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ECD91" w14:textId="77777777" w:rsidR="001E41F3" w:rsidRDefault="00FB2197">
      <w:pPr>
        <w:pStyle w:val="CRCoverPage"/>
        <w:tabs>
          <w:tab w:val="right" w:pos="9639"/>
        </w:tabs>
        <w:spacing w:after="0"/>
        <w:rPr>
          <w:b/>
          <w:i/>
          <w:noProof/>
          <w:sz w:val="28"/>
        </w:rPr>
      </w:pPr>
      <w:bookmarkStart w:id="0" w:name="_GoBack"/>
      <w:bookmarkEnd w:id="0"/>
      <w:r w:rsidRPr="007C1248">
        <w:rPr>
          <w:rFonts w:cs="Arial"/>
          <w:b/>
          <w:noProof/>
          <w:sz w:val="24"/>
          <w:szCs w:val="24"/>
        </w:rPr>
        <w:t>3GPP TSG-RAN WG4 Meeting #95-e</w:t>
      </w:r>
      <w:r>
        <w:rPr>
          <w:b/>
          <w:i/>
          <w:noProof/>
          <w:sz w:val="28"/>
        </w:rPr>
        <w:tab/>
      </w:r>
      <w:r w:rsidR="007B7BBE">
        <w:rPr>
          <w:b/>
          <w:i/>
          <w:noProof/>
          <w:sz w:val="28"/>
        </w:rPr>
        <w:fldChar w:fldCharType="begin"/>
      </w:r>
      <w:r w:rsidR="007B7BBE">
        <w:rPr>
          <w:b/>
          <w:i/>
          <w:noProof/>
          <w:sz w:val="28"/>
        </w:rPr>
        <w:instrText xml:space="preserve"> DOCPROPERTY  Tdoc#  \* MERGEFORMAT </w:instrText>
      </w:r>
      <w:r w:rsidR="007B7BBE">
        <w:rPr>
          <w:b/>
          <w:i/>
          <w:noProof/>
          <w:sz w:val="28"/>
        </w:rPr>
        <w:fldChar w:fldCharType="separate"/>
      </w:r>
      <w:r>
        <w:rPr>
          <w:b/>
          <w:i/>
          <w:noProof/>
          <w:sz w:val="28"/>
        </w:rPr>
        <w:t xml:space="preserve">DRAFT </w:t>
      </w:r>
      <w:r w:rsidRPr="00FB2197">
        <w:rPr>
          <w:b/>
          <w:noProof/>
          <w:sz w:val="28"/>
        </w:rPr>
        <w:t>R4-2008430</w:t>
      </w:r>
      <w:r w:rsidR="007B7BBE">
        <w:rPr>
          <w:b/>
          <w:i/>
          <w:noProof/>
          <w:sz w:val="28"/>
        </w:rPr>
        <w:fldChar w:fldCharType="end"/>
      </w:r>
    </w:p>
    <w:p w14:paraId="0B413C0D" w14:textId="77777777" w:rsidR="001E41F3" w:rsidRDefault="007B7BBE"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FB2197">
        <w:rPr>
          <w:b/>
          <w:noProof/>
          <w:sz w:val="24"/>
        </w:rPr>
        <w:t xml:space="preserve"> </w:t>
      </w:r>
      <w:r w:rsidR="00FB2197" w:rsidRPr="007C1248">
        <w:rPr>
          <w:rFonts w:cs="Arial"/>
          <w:b/>
          <w:noProof/>
          <w:sz w:val="24"/>
          <w:szCs w:val="24"/>
        </w:rPr>
        <w:t>Electronic Meeting</w:t>
      </w:r>
      <w:r w:rsidR="00FB2197" w:rsidRPr="00BA51D9">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FB2197">
        <w:rPr>
          <w:rFonts w:cs="Arial"/>
          <w:b/>
          <w:noProof/>
          <w:sz w:val="24"/>
          <w:szCs w:val="24"/>
        </w:rPr>
        <w:t>25th May. 2020</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FB2197">
        <w:rPr>
          <w:rFonts w:cs="Arial"/>
          <w:b/>
          <w:noProof/>
          <w:sz w:val="24"/>
          <w:szCs w:val="24"/>
        </w:rPr>
        <w:t>5</w:t>
      </w:r>
      <w:r w:rsidR="00FB2197" w:rsidRPr="007C1248">
        <w:rPr>
          <w:rFonts w:cs="Arial"/>
          <w:b/>
          <w:noProof/>
          <w:sz w:val="24"/>
          <w:szCs w:val="24"/>
        </w:rPr>
        <w:t>th June.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0A2D3C8" w14:textId="77777777" w:rsidTr="00547111">
        <w:tc>
          <w:tcPr>
            <w:tcW w:w="9641" w:type="dxa"/>
            <w:gridSpan w:val="9"/>
            <w:tcBorders>
              <w:top w:val="single" w:sz="4" w:space="0" w:color="auto"/>
              <w:left w:val="single" w:sz="4" w:space="0" w:color="auto"/>
              <w:right w:val="single" w:sz="4" w:space="0" w:color="auto"/>
            </w:tcBorders>
          </w:tcPr>
          <w:p w14:paraId="60A9796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B5B620F" w14:textId="77777777" w:rsidTr="00547111">
        <w:tc>
          <w:tcPr>
            <w:tcW w:w="9641" w:type="dxa"/>
            <w:gridSpan w:val="9"/>
            <w:tcBorders>
              <w:left w:val="single" w:sz="4" w:space="0" w:color="auto"/>
              <w:right w:val="single" w:sz="4" w:space="0" w:color="auto"/>
            </w:tcBorders>
          </w:tcPr>
          <w:p w14:paraId="61A3936B" w14:textId="77777777" w:rsidR="001E41F3" w:rsidRDefault="001E41F3">
            <w:pPr>
              <w:pStyle w:val="CRCoverPage"/>
              <w:spacing w:after="0"/>
              <w:jc w:val="center"/>
              <w:rPr>
                <w:noProof/>
              </w:rPr>
            </w:pPr>
            <w:r>
              <w:rPr>
                <w:b/>
                <w:noProof/>
                <w:sz w:val="32"/>
              </w:rPr>
              <w:t>CHANGE REQUEST</w:t>
            </w:r>
          </w:p>
        </w:tc>
      </w:tr>
      <w:tr w:rsidR="001E41F3" w14:paraId="021B393E" w14:textId="77777777" w:rsidTr="00547111">
        <w:tc>
          <w:tcPr>
            <w:tcW w:w="9641" w:type="dxa"/>
            <w:gridSpan w:val="9"/>
            <w:tcBorders>
              <w:left w:val="single" w:sz="4" w:space="0" w:color="auto"/>
              <w:right w:val="single" w:sz="4" w:space="0" w:color="auto"/>
            </w:tcBorders>
          </w:tcPr>
          <w:p w14:paraId="5BCDD2C2" w14:textId="77777777" w:rsidR="001E41F3" w:rsidRDefault="001E41F3">
            <w:pPr>
              <w:pStyle w:val="CRCoverPage"/>
              <w:spacing w:after="0"/>
              <w:rPr>
                <w:noProof/>
                <w:sz w:val="8"/>
                <w:szCs w:val="8"/>
              </w:rPr>
            </w:pPr>
          </w:p>
        </w:tc>
      </w:tr>
      <w:tr w:rsidR="001E41F3" w14:paraId="283EC3F3" w14:textId="77777777" w:rsidTr="00547111">
        <w:tc>
          <w:tcPr>
            <w:tcW w:w="142" w:type="dxa"/>
            <w:tcBorders>
              <w:left w:val="single" w:sz="4" w:space="0" w:color="auto"/>
            </w:tcBorders>
          </w:tcPr>
          <w:p w14:paraId="696FAE0D" w14:textId="77777777" w:rsidR="001E41F3" w:rsidRDefault="001E41F3">
            <w:pPr>
              <w:pStyle w:val="CRCoverPage"/>
              <w:spacing w:after="0"/>
              <w:jc w:val="right"/>
              <w:rPr>
                <w:noProof/>
              </w:rPr>
            </w:pPr>
          </w:p>
        </w:tc>
        <w:tc>
          <w:tcPr>
            <w:tcW w:w="1559" w:type="dxa"/>
            <w:shd w:val="pct30" w:color="FFFF00" w:fill="auto"/>
          </w:tcPr>
          <w:p w14:paraId="7C752135" w14:textId="77777777" w:rsidR="001E41F3" w:rsidRPr="00410371" w:rsidRDefault="00FB2197" w:rsidP="00E13F3D">
            <w:pPr>
              <w:pStyle w:val="CRCoverPage"/>
              <w:spacing w:after="0"/>
              <w:jc w:val="right"/>
              <w:rPr>
                <w:b/>
                <w:noProof/>
                <w:sz w:val="28"/>
              </w:rPr>
            </w:pPr>
            <w:r>
              <w:rPr>
                <w:b/>
                <w:noProof/>
                <w:sz w:val="28"/>
              </w:rPr>
              <w:t>38.101-1</w:t>
            </w:r>
          </w:p>
        </w:tc>
        <w:tc>
          <w:tcPr>
            <w:tcW w:w="709" w:type="dxa"/>
          </w:tcPr>
          <w:p w14:paraId="3487E21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BF985AA" w14:textId="77777777" w:rsidR="001E41F3" w:rsidRPr="00410371" w:rsidRDefault="007B7BBE" w:rsidP="00FB2197">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FB2197">
              <w:rPr>
                <w:b/>
                <w:noProof/>
                <w:sz w:val="28"/>
              </w:rPr>
              <w:t>draft</w:t>
            </w:r>
            <w:r>
              <w:rPr>
                <w:b/>
                <w:noProof/>
                <w:sz w:val="28"/>
              </w:rPr>
              <w:fldChar w:fldCharType="end"/>
            </w:r>
          </w:p>
        </w:tc>
        <w:tc>
          <w:tcPr>
            <w:tcW w:w="709" w:type="dxa"/>
          </w:tcPr>
          <w:p w14:paraId="0E89A78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1EC6E36" w14:textId="77777777" w:rsidR="001E41F3" w:rsidRPr="00410371" w:rsidRDefault="007B7BBE" w:rsidP="00FB2197">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B2197">
              <w:rPr>
                <w:b/>
                <w:noProof/>
                <w:sz w:val="28"/>
              </w:rPr>
              <w:t>-</w:t>
            </w:r>
            <w:r>
              <w:rPr>
                <w:b/>
                <w:noProof/>
                <w:sz w:val="28"/>
              </w:rPr>
              <w:fldChar w:fldCharType="end"/>
            </w:r>
          </w:p>
        </w:tc>
        <w:tc>
          <w:tcPr>
            <w:tcW w:w="2410" w:type="dxa"/>
          </w:tcPr>
          <w:p w14:paraId="764CDFB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30327E" w14:textId="77777777" w:rsidR="001E41F3" w:rsidRPr="00410371" w:rsidRDefault="007B7BBE" w:rsidP="00FB219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B2197">
              <w:rPr>
                <w:b/>
                <w:noProof/>
                <w:sz w:val="28"/>
              </w:rPr>
              <w:t>16.3.0</w:t>
            </w:r>
            <w:r>
              <w:rPr>
                <w:b/>
                <w:noProof/>
                <w:sz w:val="28"/>
              </w:rPr>
              <w:fldChar w:fldCharType="end"/>
            </w:r>
          </w:p>
        </w:tc>
        <w:tc>
          <w:tcPr>
            <w:tcW w:w="143" w:type="dxa"/>
            <w:tcBorders>
              <w:right w:val="single" w:sz="4" w:space="0" w:color="auto"/>
            </w:tcBorders>
          </w:tcPr>
          <w:p w14:paraId="1A0E0E14" w14:textId="77777777" w:rsidR="001E41F3" w:rsidRDefault="001E41F3">
            <w:pPr>
              <w:pStyle w:val="CRCoverPage"/>
              <w:spacing w:after="0"/>
              <w:rPr>
                <w:noProof/>
              </w:rPr>
            </w:pPr>
          </w:p>
        </w:tc>
      </w:tr>
      <w:tr w:rsidR="001E41F3" w14:paraId="337BF70D" w14:textId="77777777" w:rsidTr="00547111">
        <w:tc>
          <w:tcPr>
            <w:tcW w:w="9641" w:type="dxa"/>
            <w:gridSpan w:val="9"/>
            <w:tcBorders>
              <w:left w:val="single" w:sz="4" w:space="0" w:color="auto"/>
              <w:right w:val="single" w:sz="4" w:space="0" w:color="auto"/>
            </w:tcBorders>
          </w:tcPr>
          <w:p w14:paraId="0AEFFAFA" w14:textId="77777777" w:rsidR="001E41F3" w:rsidRDefault="001E41F3">
            <w:pPr>
              <w:pStyle w:val="CRCoverPage"/>
              <w:spacing w:after="0"/>
              <w:rPr>
                <w:noProof/>
              </w:rPr>
            </w:pPr>
          </w:p>
        </w:tc>
      </w:tr>
      <w:tr w:rsidR="001E41F3" w14:paraId="5CE4CC33" w14:textId="77777777" w:rsidTr="00547111">
        <w:tc>
          <w:tcPr>
            <w:tcW w:w="9641" w:type="dxa"/>
            <w:gridSpan w:val="9"/>
            <w:tcBorders>
              <w:top w:val="single" w:sz="4" w:space="0" w:color="auto"/>
            </w:tcBorders>
          </w:tcPr>
          <w:p w14:paraId="35C18A5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A94F8EB" w14:textId="77777777" w:rsidTr="00547111">
        <w:tc>
          <w:tcPr>
            <w:tcW w:w="9641" w:type="dxa"/>
            <w:gridSpan w:val="9"/>
          </w:tcPr>
          <w:p w14:paraId="507A9AE4" w14:textId="77777777" w:rsidR="001E41F3" w:rsidRDefault="001E41F3">
            <w:pPr>
              <w:pStyle w:val="CRCoverPage"/>
              <w:spacing w:after="0"/>
              <w:rPr>
                <w:noProof/>
                <w:sz w:val="8"/>
                <w:szCs w:val="8"/>
              </w:rPr>
            </w:pPr>
          </w:p>
        </w:tc>
      </w:tr>
    </w:tbl>
    <w:p w14:paraId="101E0B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2E2DC6E" w14:textId="77777777" w:rsidTr="00A7671C">
        <w:tc>
          <w:tcPr>
            <w:tcW w:w="2835" w:type="dxa"/>
          </w:tcPr>
          <w:p w14:paraId="6BBBE0D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1AE0B0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E9BA8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DA57C4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9C675B" w14:textId="77777777" w:rsidR="00F25D98" w:rsidRDefault="00FB2197" w:rsidP="001E41F3">
            <w:pPr>
              <w:pStyle w:val="CRCoverPage"/>
              <w:spacing w:after="0"/>
              <w:jc w:val="center"/>
              <w:rPr>
                <w:b/>
                <w:caps/>
                <w:noProof/>
              </w:rPr>
            </w:pPr>
            <w:r>
              <w:rPr>
                <w:b/>
                <w:caps/>
                <w:noProof/>
              </w:rPr>
              <w:t>X</w:t>
            </w:r>
          </w:p>
        </w:tc>
        <w:tc>
          <w:tcPr>
            <w:tcW w:w="2126" w:type="dxa"/>
          </w:tcPr>
          <w:p w14:paraId="3B3612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71CAA4" w14:textId="77777777" w:rsidR="00F25D98" w:rsidRDefault="00F25D98" w:rsidP="001E41F3">
            <w:pPr>
              <w:pStyle w:val="CRCoverPage"/>
              <w:spacing w:after="0"/>
              <w:jc w:val="center"/>
              <w:rPr>
                <w:b/>
                <w:caps/>
                <w:noProof/>
              </w:rPr>
            </w:pPr>
          </w:p>
        </w:tc>
        <w:tc>
          <w:tcPr>
            <w:tcW w:w="1418" w:type="dxa"/>
            <w:tcBorders>
              <w:left w:val="nil"/>
            </w:tcBorders>
          </w:tcPr>
          <w:p w14:paraId="3C77CA3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A96B677" w14:textId="77777777" w:rsidR="00F25D98" w:rsidRDefault="00F25D98" w:rsidP="001E41F3">
            <w:pPr>
              <w:pStyle w:val="CRCoverPage"/>
              <w:spacing w:after="0"/>
              <w:jc w:val="center"/>
              <w:rPr>
                <w:b/>
                <w:bCs/>
                <w:caps/>
                <w:noProof/>
              </w:rPr>
            </w:pPr>
          </w:p>
        </w:tc>
      </w:tr>
    </w:tbl>
    <w:p w14:paraId="342F42B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C38684" w14:textId="77777777" w:rsidTr="00547111">
        <w:tc>
          <w:tcPr>
            <w:tcW w:w="9640" w:type="dxa"/>
            <w:gridSpan w:val="11"/>
          </w:tcPr>
          <w:p w14:paraId="141EA598" w14:textId="77777777" w:rsidR="001E41F3" w:rsidRDefault="001E41F3">
            <w:pPr>
              <w:pStyle w:val="CRCoverPage"/>
              <w:spacing w:after="0"/>
              <w:rPr>
                <w:noProof/>
                <w:sz w:val="8"/>
                <w:szCs w:val="8"/>
              </w:rPr>
            </w:pPr>
          </w:p>
        </w:tc>
      </w:tr>
      <w:tr w:rsidR="001E41F3" w14:paraId="0C8F8EAC" w14:textId="77777777" w:rsidTr="00547111">
        <w:tc>
          <w:tcPr>
            <w:tcW w:w="1843" w:type="dxa"/>
            <w:tcBorders>
              <w:top w:val="single" w:sz="4" w:space="0" w:color="auto"/>
              <w:left w:val="single" w:sz="4" w:space="0" w:color="auto"/>
            </w:tcBorders>
          </w:tcPr>
          <w:p w14:paraId="460C6F0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0C9A7D" w14:textId="77777777" w:rsidR="001E41F3" w:rsidRPr="007B7BBE" w:rsidRDefault="007B7BBE" w:rsidP="007B7BBE">
            <w:pPr>
              <w:spacing w:after="120"/>
              <w:ind w:left="1985" w:hanging="1985"/>
              <w:rPr>
                <w:rFonts w:ascii="Arial" w:hAnsi="Arial" w:cs="Arial"/>
                <w:color w:val="000000"/>
                <w:sz w:val="22"/>
                <w:lang w:eastAsia="ja-JP"/>
              </w:rPr>
            </w:pPr>
            <w:r w:rsidRPr="007B7BBE">
              <w:rPr>
                <w:rFonts w:eastAsiaTheme="minorEastAsia"/>
                <w:lang w:val="en-US" w:eastAsia="zh-CN"/>
              </w:rPr>
              <w:t>Draft CR on Introduction of NR-U CA combinations in Rel-16</w:t>
            </w:r>
          </w:p>
        </w:tc>
      </w:tr>
      <w:tr w:rsidR="001E41F3" w14:paraId="76E7E3EC" w14:textId="77777777" w:rsidTr="00547111">
        <w:tc>
          <w:tcPr>
            <w:tcW w:w="1843" w:type="dxa"/>
            <w:tcBorders>
              <w:left w:val="single" w:sz="4" w:space="0" w:color="auto"/>
            </w:tcBorders>
          </w:tcPr>
          <w:p w14:paraId="7A61071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75AF14C" w14:textId="77777777" w:rsidR="001E41F3" w:rsidRDefault="001E41F3">
            <w:pPr>
              <w:pStyle w:val="CRCoverPage"/>
              <w:spacing w:after="0"/>
              <w:rPr>
                <w:noProof/>
                <w:sz w:val="8"/>
                <w:szCs w:val="8"/>
              </w:rPr>
            </w:pPr>
          </w:p>
        </w:tc>
      </w:tr>
      <w:tr w:rsidR="001E41F3" w14:paraId="4F4AD68C" w14:textId="77777777" w:rsidTr="00547111">
        <w:tc>
          <w:tcPr>
            <w:tcW w:w="1843" w:type="dxa"/>
            <w:tcBorders>
              <w:left w:val="single" w:sz="4" w:space="0" w:color="auto"/>
            </w:tcBorders>
          </w:tcPr>
          <w:p w14:paraId="391FC38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29DEAF1" w14:textId="1F535C25" w:rsidR="001E41F3" w:rsidRDefault="003A5AF0" w:rsidP="007B7BB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Charter Communication, T-Mobile US</w:t>
            </w:r>
            <w:r>
              <w:rPr>
                <w:noProof/>
              </w:rPr>
              <w:fldChar w:fldCharType="end"/>
            </w:r>
            <w:r>
              <w:rPr>
                <w:noProof/>
              </w:rPr>
              <w:t>, Ericsson</w:t>
            </w:r>
          </w:p>
        </w:tc>
      </w:tr>
      <w:tr w:rsidR="001E41F3" w14:paraId="35488C45" w14:textId="77777777" w:rsidTr="00547111">
        <w:tc>
          <w:tcPr>
            <w:tcW w:w="1843" w:type="dxa"/>
            <w:tcBorders>
              <w:left w:val="single" w:sz="4" w:space="0" w:color="auto"/>
            </w:tcBorders>
          </w:tcPr>
          <w:p w14:paraId="05159F2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86D93C" w14:textId="77777777" w:rsidR="001E41F3" w:rsidRDefault="007B7BBE" w:rsidP="007B7BBE">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R4</w:t>
            </w:r>
            <w:r>
              <w:rPr>
                <w:noProof/>
              </w:rPr>
              <w:fldChar w:fldCharType="end"/>
            </w:r>
          </w:p>
        </w:tc>
      </w:tr>
      <w:tr w:rsidR="001E41F3" w14:paraId="05099B31" w14:textId="77777777" w:rsidTr="00547111">
        <w:tc>
          <w:tcPr>
            <w:tcW w:w="1843" w:type="dxa"/>
            <w:tcBorders>
              <w:left w:val="single" w:sz="4" w:space="0" w:color="auto"/>
            </w:tcBorders>
          </w:tcPr>
          <w:p w14:paraId="3B39F2C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922BF17" w14:textId="77777777" w:rsidR="001E41F3" w:rsidRDefault="001E41F3">
            <w:pPr>
              <w:pStyle w:val="CRCoverPage"/>
              <w:spacing w:after="0"/>
              <w:rPr>
                <w:noProof/>
                <w:sz w:val="8"/>
                <w:szCs w:val="8"/>
              </w:rPr>
            </w:pPr>
          </w:p>
        </w:tc>
      </w:tr>
      <w:tr w:rsidR="001E41F3" w14:paraId="06735AE4" w14:textId="77777777" w:rsidTr="00547111">
        <w:tc>
          <w:tcPr>
            <w:tcW w:w="1843" w:type="dxa"/>
            <w:tcBorders>
              <w:left w:val="single" w:sz="4" w:space="0" w:color="auto"/>
            </w:tcBorders>
          </w:tcPr>
          <w:p w14:paraId="5C93655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DA49454" w14:textId="77777777" w:rsidR="001E41F3" w:rsidRDefault="007B7BBE" w:rsidP="007B7BB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proofErr w:type="spellStart"/>
            <w:r w:rsidRPr="00C13890">
              <w:rPr>
                <w:rFonts w:cs="Arial"/>
                <w:sz w:val="21"/>
                <w:szCs w:val="21"/>
                <w:lang w:eastAsia="ja-JP"/>
              </w:rPr>
              <w:t>NR_unlic</w:t>
            </w:r>
            <w:proofErr w:type="spellEnd"/>
            <w:r w:rsidRPr="00C13890">
              <w:rPr>
                <w:rFonts w:cs="Arial"/>
                <w:sz w:val="21"/>
                <w:szCs w:val="21"/>
                <w:lang w:eastAsia="ja-JP"/>
              </w:rPr>
              <w:t>-Core</w:t>
            </w:r>
            <w:r>
              <w:rPr>
                <w:noProof/>
              </w:rPr>
              <w:t xml:space="preserve"> </w:t>
            </w:r>
            <w:r>
              <w:rPr>
                <w:noProof/>
              </w:rPr>
              <w:fldChar w:fldCharType="end"/>
            </w:r>
          </w:p>
        </w:tc>
        <w:tc>
          <w:tcPr>
            <w:tcW w:w="567" w:type="dxa"/>
            <w:tcBorders>
              <w:left w:val="nil"/>
            </w:tcBorders>
          </w:tcPr>
          <w:p w14:paraId="4DDB1170" w14:textId="77777777" w:rsidR="001E41F3" w:rsidRDefault="001E41F3">
            <w:pPr>
              <w:pStyle w:val="CRCoverPage"/>
              <w:spacing w:after="0"/>
              <w:ind w:right="100"/>
              <w:rPr>
                <w:noProof/>
              </w:rPr>
            </w:pPr>
          </w:p>
        </w:tc>
        <w:tc>
          <w:tcPr>
            <w:tcW w:w="1417" w:type="dxa"/>
            <w:gridSpan w:val="3"/>
            <w:tcBorders>
              <w:left w:val="nil"/>
            </w:tcBorders>
          </w:tcPr>
          <w:p w14:paraId="6838D4F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501646" w14:textId="1D93101F" w:rsidR="001E41F3" w:rsidRDefault="007B7BBE" w:rsidP="007B7BB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Pr="001922F0">
              <w:rPr>
                <w:noProof/>
              </w:rPr>
              <w:fldChar w:fldCharType="begin"/>
            </w:r>
            <w:r w:rsidRPr="001922F0">
              <w:rPr>
                <w:noProof/>
              </w:rPr>
              <w:instrText xml:space="preserve"> DOCPROPERTY  ResDate  \* MERGEFORMAT </w:instrText>
            </w:r>
            <w:r w:rsidRPr="001922F0">
              <w:rPr>
                <w:noProof/>
              </w:rPr>
              <w:fldChar w:fldCharType="separate"/>
            </w:r>
            <w:r w:rsidRPr="001922F0">
              <w:rPr>
                <w:noProof/>
              </w:rPr>
              <w:t>20</w:t>
            </w:r>
            <w:r>
              <w:rPr>
                <w:noProof/>
              </w:rPr>
              <w:t>20</w:t>
            </w:r>
            <w:r w:rsidRPr="001922F0">
              <w:rPr>
                <w:noProof/>
              </w:rPr>
              <w:t>-</w:t>
            </w:r>
            <w:r>
              <w:rPr>
                <w:noProof/>
              </w:rPr>
              <w:t>06</w:t>
            </w:r>
            <w:r w:rsidRPr="001922F0">
              <w:rPr>
                <w:noProof/>
              </w:rPr>
              <w:t>-</w:t>
            </w:r>
            <w:r>
              <w:rPr>
                <w:noProof/>
              </w:rPr>
              <w:t>0</w:t>
            </w:r>
            <w:r w:rsidR="003A5AF0">
              <w:rPr>
                <w:noProof/>
              </w:rPr>
              <w:t>3</w:t>
            </w:r>
            <w:r w:rsidRPr="001922F0">
              <w:rPr>
                <w:noProof/>
              </w:rPr>
              <w:fldChar w:fldCharType="end"/>
            </w:r>
            <w:r>
              <w:rPr>
                <w:noProof/>
              </w:rPr>
              <w:fldChar w:fldCharType="end"/>
            </w:r>
          </w:p>
        </w:tc>
      </w:tr>
      <w:tr w:rsidR="001E41F3" w14:paraId="5A4BB791" w14:textId="77777777" w:rsidTr="00547111">
        <w:tc>
          <w:tcPr>
            <w:tcW w:w="1843" w:type="dxa"/>
            <w:tcBorders>
              <w:left w:val="single" w:sz="4" w:space="0" w:color="auto"/>
            </w:tcBorders>
          </w:tcPr>
          <w:p w14:paraId="1272A00B" w14:textId="77777777" w:rsidR="001E41F3" w:rsidRDefault="001E41F3">
            <w:pPr>
              <w:pStyle w:val="CRCoverPage"/>
              <w:spacing w:after="0"/>
              <w:rPr>
                <w:b/>
                <w:i/>
                <w:noProof/>
                <w:sz w:val="8"/>
                <w:szCs w:val="8"/>
              </w:rPr>
            </w:pPr>
          </w:p>
        </w:tc>
        <w:tc>
          <w:tcPr>
            <w:tcW w:w="1986" w:type="dxa"/>
            <w:gridSpan w:val="4"/>
          </w:tcPr>
          <w:p w14:paraId="527276D9" w14:textId="77777777" w:rsidR="001E41F3" w:rsidRDefault="001E41F3">
            <w:pPr>
              <w:pStyle w:val="CRCoverPage"/>
              <w:spacing w:after="0"/>
              <w:rPr>
                <w:noProof/>
                <w:sz w:val="8"/>
                <w:szCs w:val="8"/>
              </w:rPr>
            </w:pPr>
          </w:p>
        </w:tc>
        <w:tc>
          <w:tcPr>
            <w:tcW w:w="2267" w:type="dxa"/>
            <w:gridSpan w:val="2"/>
          </w:tcPr>
          <w:p w14:paraId="0C464D29" w14:textId="77777777" w:rsidR="001E41F3" w:rsidRDefault="001E41F3">
            <w:pPr>
              <w:pStyle w:val="CRCoverPage"/>
              <w:spacing w:after="0"/>
              <w:rPr>
                <w:noProof/>
                <w:sz w:val="8"/>
                <w:szCs w:val="8"/>
              </w:rPr>
            </w:pPr>
          </w:p>
        </w:tc>
        <w:tc>
          <w:tcPr>
            <w:tcW w:w="1417" w:type="dxa"/>
            <w:gridSpan w:val="3"/>
          </w:tcPr>
          <w:p w14:paraId="000AC7B5" w14:textId="77777777" w:rsidR="001E41F3" w:rsidRDefault="001E41F3">
            <w:pPr>
              <w:pStyle w:val="CRCoverPage"/>
              <w:spacing w:after="0"/>
              <w:rPr>
                <w:noProof/>
                <w:sz w:val="8"/>
                <w:szCs w:val="8"/>
              </w:rPr>
            </w:pPr>
          </w:p>
        </w:tc>
        <w:tc>
          <w:tcPr>
            <w:tcW w:w="2127" w:type="dxa"/>
            <w:tcBorders>
              <w:right w:val="single" w:sz="4" w:space="0" w:color="auto"/>
            </w:tcBorders>
          </w:tcPr>
          <w:p w14:paraId="389C2BDE" w14:textId="77777777" w:rsidR="001E41F3" w:rsidRDefault="001E41F3">
            <w:pPr>
              <w:pStyle w:val="CRCoverPage"/>
              <w:spacing w:after="0"/>
              <w:rPr>
                <w:noProof/>
                <w:sz w:val="8"/>
                <w:szCs w:val="8"/>
              </w:rPr>
            </w:pPr>
          </w:p>
        </w:tc>
      </w:tr>
      <w:tr w:rsidR="001E41F3" w14:paraId="00B1C81E" w14:textId="77777777" w:rsidTr="00547111">
        <w:trPr>
          <w:cantSplit/>
        </w:trPr>
        <w:tc>
          <w:tcPr>
            <w:tcW w:w="1843" w:type="dxa"/>
            <w:tcBorders>
              <w:left w:val="single" w:sz="4" w:space="0" w:color="auto"/>
            </w:tcBorders>
          </w:tcPr>
          <w:p w14:paraId="25CE2DF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1C5181E" w14:textId="77777777" w:rsidR="001E41F3" w:rsidRDefault="007B7BBE" w:rsidP="007B7BBE">
            <w:pPr>
              <w:pStyle w:val="CRCoverPage"/>
              <w:spacing w:after="0"/>
              <w:ind w:left="100" w:right="-609"/>
              <w:rPr>
                <w:b/>
                <w:noProof/>
              </w:rPr>
            </w:pPr>
            <w:r>
              <w:rPr>
                <w:b/>
                <w:noProof/>
              </w:rPr>
              <w:t>B</w:t>
            </w:r>
          </w:p>
        </w:tc>
        <w:tc>
          <w:tcPr>
            <w:tcW w:w="3402" w:type="dxa"/>
            <w:gridSpan w:val="5"/>
            <w:tcBorders>
              <w:left w:val="nil"/>
            </w:tcBorders>
          </w:tcPr>
          <w:p w14:paraId="313B1F20" w14:textId="77777777" w:rsidR="001E41F3" w:rsidRDefault="001E41F3">
            <w:pPr>
              <w:pStyle w:val="CRCoverPage"/>
              <w:spacing w:after="0"/>
              <w:rPr>
                <w:noProof/>
              </w:rPr>
            </w:pPr>
          </w:p>
        </w:tc>
        <w:tc>
          <w:tcPr>
            <w:tcW w:w="1417" w:type="dxa"/>
            <w:gridSpan w:val="3"/>
            <w:tcBorders>
              <w:left w:val="nil"/>
            </w:tcBorders>
          </w:tcPr>
          <w:p w14:paraId="4425DB9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B658525" w14:textId="77777777" w:rsidR="001E41F3" w:rsidRDefault="007B7BBE" w:rsidP="007B7BB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1E41F3" w14:paraId="6E770109" w14:textId="77777777" w:rsidTr="00547111">
        <w:tc>
          <w:tcPr>
            <w:tcW w:w="1843" w:type="dxa"/>
            <w:tcBorders>
              <w:left w:val="single" w:sz="4" w:space="0" w:color="auto"/>
              <w:bottom w:val="single" w:sz="4" w:space="0" w:color="auto"/>
            </w:tcBorders>
          </w:tcPr>
          <w:p w14:paraId="3F56DB20" w14:textId="77777777" w:rsidR="001E41F3" w:rsidRDefault="001E41F3">
            <w:pPr>
              <w:pStyle w:val="CRCoverPage"/>
              <w:spacing w:after="0"/>
              <w:rPr>
                <w:b/>
                <w:i/>
                <w:noProof/>
              </w:rPr>
            </w:pPr>
          </w:p>
        </w:tc>
        <w:tc>
          <w:tcPr>
            <w:tcW w:w="4677" w:type="dxa"/>
            <w:gridSpan w:val="8"/>
            <w:tcBorders>
              <w:bottom w:val="single" w:sz="4" w:space="0" w:color="auto"/>
            </w:tcBorders>
          </w:tcPr>
          <w:p w14:paraId="0221254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9F10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D4D6DB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B2A373" w14:textId="77777777" w:rsidTr="00547111">
        <w:tc>
          <w:tcPr>
            <w:tcW w:w="1843" w:type="dxa"/>
          </w:tcPr>
          <w:p w14:paraId="666FA443" w14:textId="77777777" w:rsidR="001E41F3" w:rsidRDefault="001E41F3">
            <w:pPr>
              <w:pStyle w:val="CRCoverPage"/>
              <w:spacing w:after="0"/>
              <w:rPr>
                <w:b/>
                <w:i/>
                <w:noProof/>
                <w:sz w:val="8"/>
                <w:szCs w:val="8"/>
              </w:rPr>
            </w:pPr>
          </w:p>
        </w:tc>
        <w:tc>
          <w:tcPr>
            <w:tcW w:w="7797" w:type="dxa"/>
            <w:gridSpan w:val="10"/>
          </w:tcPr>
          <w:p w14:paraId="63FD910E" w14:textId="77777777" w:rsidR="001E41F3" w:rsidRDefault="001E41F3">
            <w:pPr>
              <w:pStyle w:val="CRCoverPage"/>
              <w:spacing w:after="0"/>
              <w:rPr>
                <w:noProof/>
                <w:sz w:val="8"/>
                <w:szCs w:val="8"/>
              </w:rPr>
            </w:pPr>
          </w:p>
        </w:tc>
      </w:tr>
      <w:tr w:rsidR="001E41F3" w14:paraId="42F53CC2" w14:textId="77777777" w:rsidTr="00547111">
        <w:tc>
          <w:tcPr>
            <w:tcW w:w="2694" w:type="dxa"/>
            <w:gridSpan w:val="2"/>
            <w:tcBorders>
              <w:top w:val="single" w:sz="4" w:space="0" w:color="auto"/>
              <w:left w:val="single" w:sz="4" w:space="0" w:color="auto"/>
            </w:tcBorders>
          </w:tcPr>
          <w:p w14:paraId="0D3532B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E687D1" w14:textId="01A764F9" w:rsidR="001E41F3" w:rsidRDefault="007B7BBE">
            <w:pPr>
              <w:pStyle w:val="CRCoverPage"/>
              <w:spacing w:after="0"/>
              <w:ind w:left="100"/>
              <w:rPr>
                <w:noProof/>
              </w:rPr>
            </w:pPr>
            <w:r>
              <w:rPr>
                <w:noProof/>
              </w:rPr>
              <w:t xml:space="preserve">Draft CR for inclusion of agreed NR-U </w:t>
            </w:r>
            <w:r w:rsidR="004B235F">
              <w:rPr>
                <w:noProof/>
              </w:rPr>
              <w:t xml:space="preserve">CA </w:t>
            </w:r>
            <w:r>
              <w:rPr>
                <w:noProof/>
              </w:rPr>
              <w:t>combinations in Rel-16</w:t>
            </w:r>
          </w:p>
        </w:tc>
      </w:tr>
      <w:tr w:rsidR="001E41F3" w14:paraId="13257DA7" w14:textId="77777777" w:rsidTr="00547111">
        <w:tc>
          <w:tcPr>
            <w:tcW w:w="2694" w:type="dxa"/>
            <w:gridSpan w:val="2"/>
            <w:tcBorders>
              <w:left w:val="single" w:sz="4" w:space="0" w:color="auto"/>
            </w:tcBorders>
          </w:tcPr>
          <w:p w14:paraId="5528C48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8085805" w14:textId="77777777" w:rsidR="001E41F3" w:rsidRDefault="001E41F3">
            <w:pPr>
              <w:pStyle w:val="CRCoverPage"/>
              <w:spacing w:after="0"/>
              <w:rPr>
                <w:noProof/>
                <w:sz w:val="8"/>
                <w:szCs w:val="8"/>
              </w:rPr>
            </w:pPr>
          </w:p>
        </w:tc>
      </w:tr>
      <w:tr w:rsidR="001E41F3" w14:paraId="3EDA3155" w14:textId="77777777" w:rsidTr="00547111">
        <w:tc>
          <w:tcPr>
            <w:tcW w:w="2694" w:type="dxa"/>
            <w:gridSpan w:val="2"/>
            <w:tcBorders>
              <w:left w:val="single" w:sz="4" w:space="0" w:color="auto"/>
            </w:tcBorders>
          </w:tcPr>
          <w:p w14:paraId="20522E3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480FA" w14:textId="500A3883" w:rsidR="00140BF1" w:rsidRDefault="00140BF1" w:rsidP="00D25834">
            <w:pPr>
              <w:pStyle w:val="CRCoverPage"/>
              <w:spacing w:after="0"/>
              <w:ind w:left="100"/>
              <w:rPr>
                <w:noProof/>
              </w:rPr>
            </w:pPr>
            <w:r>
              <w:rPr>
                <w:noProof/>
              </w:rPr>
              <w:t xml:space="preserve">This draft CR </w:t>
            </w:r>
            <w:r w:rsidR="004B235F">
              <w:rPr>
                <w:noProof/>
              </w:rPr>
              <w:t>introduce the following NR-U CA combinations:</w:t>
            </w:r>
          </w:p>
          <w:p w14:paraId="617DAE18" w14:textId="64E9A363" w:rsidR="004B235F" w:rsidRDefault="004B235F" w:rsidP="00D25834">
            <w:pPr>
              <w:pStyle w:val="CRCoverPage"/>
              <w:spacing w:after="0"/>
              <w:ind w:left="100"/>
              <w:rPr>
                <w:noProof/>
              </w:rPr>
            </w:pPr>
            <w:r>
              <w:rPr>
                <w:noProof/>
              </w:rPr>
              <w:t>CA_n25-n46</w:t>
            </w:r>
          </w:p>
          <w:p w14:paraId="722DF364" w14:textId="46DF1836" w:rsidR="004B235F" w:rsidRDefault="004B235F" w:rsidP="00D25834">
            <w:pPr>
              <w:pStyle w:val="CRCoverPage"/>
              <w:spacing w:after="0"/>
              <w:ind w:left="100"/>
              <w:rPr>
                <w:noProof/>
              </w:rPr>
            </w:pPr>
            <w:r>
              <w:rPr>
                <w:noProof/>
              </w:rPr>
              <w:t>CA_n46-n66</w:t>
            </w:r>
          </w:p>
          <w:p w14:paraId="0C94ADBF" w14:textId="4200A926" w:rsidR="001E41F3" w:rsidRDefault="00D25834" w:rsidP="00D25834">
            <w:pPr>
              <w:pStyle w:val="CRCoverPage"/>
              <w:spacing w:after="0"/>
              <w:ind w:left="100"/>
              <w:rPr>
                <w:noProof/>
              </w:rPr>
            </w:pPr>
            <w:r>
              <w:rPr>
                <w:noProof/>
              </w:rPr>
              <w:t>CA_n46-n48</w:t>
            </w:r>
          </w:p>
        </w:tc>
      </w:tr>
      <w:tr w:rsidR="001E41F3" w14:paraId="769E9DB7" w14:textId="77777777" w:rsidTr="00547111">
        <w:tc>
          <w:tcPr>
            <w:tcW w:w="2694" w:type="dxa"/>
            <w:gridSpan w:val="2"/>
            <w:tcBorders>
              <w:left w:val="single" w:sz="4" w:space="0" w:color="auto"/>
            </w:tcBorders>
          </w:tcPr>
          <w:p w14:paraId="53A365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7A586A" w14:textId="77777777" w:rsidR="001E41F3" w:rsidRPr="00D25834" w:rsidRDefault="001E41F3" w:rsidP="00D25834">
            <w:pPr>
              <w:pStyle w:val="CRCoverPage"/>
              <w:spacing w:after="0"/>
              <w:ind w:left="100"/>
              <w:rPr>
                <w:noProof/>
              </w:rPr>
            </w:pPr>
          </w:p>
        </w:tc>
      </w:tr>
      <w:tr w:rsidR="001E41F3" w14:paraId="1180AC1B" w14:textId="77777777" w:rsidTr="00547111">
        <w:tc>
          <w:tcPr>
            <w:tcW w:w="2694" w:type="dxa"/>
            <w:gridSpan w:val="2"/>
            <w:tcBorders>
              <w:left w:val="single" w:sz="4" w:space="0" w:color="auto"/>
              <w:bottom w:val="single" w:sz="4" w:space="0" w:color="auto"/>
            </w:tcBorders>
          </w:tcPr>
          <w:p w14:paraId="3E15731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7EBF0C5" w14:textId="77777777" w:rsidR="001E41F3" w:rsidRDefault="00140BF1">
            <w:pPr>
              <w:pStyle w:val="CRCoverPage"/>
              <w:spacing w:after="0"/>
              <w:ind w:left="100"/>
              <w:rPr>
                <w:noProof/>
              </w:rPr>
            </w:pPr>
            <w:r>
              <w:rPr>
                <w:noProof/>
              </w:rPr>
              <w:t>Inclusion of agreed NR-U combinations in Rel-16 would not be possible</w:t>
            </w:r>
          </w:p>
        </w:tc>
      </w:tr>
      <w:tr w:rsidR="001E41F3" w14:paraId="1F9D464B" w14:textId="77777777" w:rsidTr="00547111">
        <w:tc>
          <w:tcPr>
            <w:tcW w:w="2694" w:type="dxa"/>
            <w:gridSpan w:val="2"/>
          </w:tcPr>
          <w:p w14:paraId="105748ED" w14:textId="77777777" w:rsidR="001E41F3" w:rsidRDefault="001E41F3">
            <w:pPr>
              <w:pStyle w:val="CRCoverPage"/>
              <w:spacing w:after="0"/>
              <w:rPr>
                <w:b/>
                <w:i/>
                <w:noProof/>
                <w:sz w:val="8"/>
                <w:szCs w:val="8"/>
              </w:rPr>
            </w:pPr>
          </w:p>
        </w:tc>
        <w:tc>
          <w:tcPr>
            <w:tcW w:w="6946" w:type="dxa"/>
            <w:gridSpan w:val="9"/>
          </w:tcPr>
          <w:p w14:paraId="7F9559A7" w14:textId="77777777" w:rsidR="001E41F3" w:rsidRDefault="001E41F3">
            <w:pPr>
              <w:pStyle w:val="CRCoverPage"/>
              <w:spacing w:after="0"/>
              <w:rPr>
                <w:noProof/>
                <w:sz w:val="8"/>
                <w:szCs w:val="8"/>
              </w:rPr>
            </w:pPr>
          </w:p>
        </w:tc>
      </w:tr>
      <w:tr w:rsidR="001E41F3" w14:paraId="493F6E99" w14:textId="77777777" w:rsidTr="00547111">
        <w:tc>
          <w:tcPr>
            <w:tcW w:w="2694" w:type="dxa"/>
            <w:gridSpan w:val="2"/>
            <w:tcBorders>
              <w:top w:val="single" w:sz="4" w:space="0" w:color="auto"/>
              <w:left w:val="single" w:sz="4" w:space="0" w:color="auto"/>
            </w:tcBorders>
          </w:tcPr>
          <w:p w14:paraId="6F9E710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621153" w14:textId="77777777" w:rsidR="001E41F3" w:rsidRDefault="001E41F3">
            <w:pPr>
              <w:pStyle w:val="CRCoverPage"/>
              <w:spacing w:after="0"/>
              <w:ind w:left="100"/>
              <w:rPr>
                <w:noProof/>
              </w:rPr>
            </w:pPr>
          </w:p>
        </w:tc>
      </w:tr>
      <w:tr w:rsidR="001E41F3" w14:paraId="6357E7D9" w14:textId="77777777" w:rsidTr="00547111">
        <w:tc>
          <w:tcPr>
            <w:tcW w:w="2694" w:type="dxa"/>
            <w:gridSpan w:val="2"/>
            <w:tcBorders>
              <w:left w:val="single" w:sz="4" w:space="0" w:color="auto"/>
            </w:tcBorders>
          </w:tcPr>
          <w:p w14:paraId="2182CE6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362C8D" w14:textId="77777777" w:rsidR="001E41F3" w:rsidRDefault="001E41F3">
            <w:pPr>
              <w:pStyle w:val="CRCoverPage"/>
              <w:spacing w:after="0"/>
              <w:rPr>
                <w:noProof/>
                <w:sz w:val="8"/>
                <w:szCs w:val="8"/>
              </w:rPr>
            </w:pPr>
          </w:p>
        </w:tc>
      </w:tr>
      <w:tr w:rsidR="001E41F3" w14:paraId="48493358" w14:textId="77777777" w:rsidTr="00547111">
        <w:tc>
          <w:tcPr>
            <w:tcW w:w="2694" w:type="dxa"/>
            <w:gridSpan w:val="2"/>
            <w:tcBorders>
              <w:left w:val="single" w:sz="4" w:space="0" w:color="auto"/>
            </w:tcBorders>
          </w:tcPr>
          <w:p w14:paraId="3E666C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6660A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95F5C0" w14:textId="77777777" w:rsidR="001E41F3" w:rsidRDefault="001E41F3">
            <w:pPr>
              <w:pStyle w:val="CRCoverPage"/>
              <w:spacing w:after="0"/>
              <w:jc w:val="center"/>
              <w:rPr>
                <w:b/>
                <w:caps/>
                <w:noProof/>
              </w:rPr>
            </w:pPr>
            <w:r>
              <w:rPr>
                <w:b/>
                <w:caps/>
                <w:noProof/>
              </w:rPr>
              <w:t>N</w:t>
            </w:r>
          </w:p>
        </w:tc>
        <w:tc>
          <w:tcPr>
            <w:tcW w:w="2977" w:type="dxa"/>
            <w:gridSpan w:val="4"/>
          </w:tcPr>
          <w:p w14:paraId="4801AAE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0740AF" w14:textId="77777777" w:rsidR="001E41F3" w:rsidRDefault="001E41F3">
            <w:pPr>
              <w:pStyle w:val="CRCoverPage"/>
              <w:spacing w:after="0"/>
              <w:ind w:left="99"/>
              <w:rPr>
                <w:noProof/>
              </w:rPr>
            </w:pPr>
          </w:p>
        </w:tc>
      </w:tr>
      <w:tr w:rsidR="00140BF1" w14:paraId="490551C5" w14:textId="77777777" w:rsidTr="00547111">
        <w:tc>
          <w:tcPr>
            <w:tcW w:w="2694" w:type="dxa"/>
            <w:gridSpan w:val="2"/>
            <w:tcBorders>
              <w:left w:val="single" w:sz="4" w:space="0" w:color="auto"/>
            </w:tcBorders>
          </w:tcPr>
          <w:p w14:paraId="3B439289" w14:textId="77777777" w:rsidR="00140BF1" w:rsidRDefault="00140BF1" w:rsidP="00140BF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595AE7" w14:textId="77777777" w:rsidR="00140BF1" w:rsidRDefault="00140BF1" w:rsidP="00140B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010E2F" w14:textId="77777777" w:rsidR="00140BF1" w:rsidRDefault="00140BF1" w:rsidP="00140BF1">
            <w:pPr>
              <w:pStyle w:val="CRCoverPage"/>
              <w:spacing w:after="0"/>
              <w:jc w:val="center"/>
              <w:rPr>
                <w:b/>
                <w:caps/>
                <w:noProof/>
              </w:rPr>
            </w:pPr>
            <w:r>
              <w:rPr>
                <w:b/>
                <w:caps/>
                <w:noProof/>
              </w:rPr>
              <w:t>X</w:t>
            </w:r>
          </w:p>
        </w:tc>
        <w:tc>
          <w:tcPr>
            <w:tcW w:w="2977" w:type="dxa"/>
            <w:gridSpan w:val="4"/>
          </w:tcPr>
          <w:p w14:paraId="6089F8BD" w14:textId="77777777" w:rsidR="00140BF1" w:rsidRDefault="00140BF1" w:rsidP="00140BF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586F" w14:textId="77777777" w:rsidR="00140BF1" w:rsidRDefault="00140BF1" w:rsidP="00140BF1"/>
        </w:tc>
      </w:tr>
      <w:tr w:rsidR="00140BF1" w14:paraId="543A03BF" w14:textId="77777777" w:rsidTr="00547111">
        <w:tc>
          <w:tcPr>
            <w:tcW w:w="2694" w:type="dxa"/>
            <w:gridSpan w:val="2"/>
            <w:tcBorders>
              <w:left w:val="single" w:sz="4" w:space="0" w:color="auto"/>
            </w:tcBorders>
          </w:tcPr>
          <w:p w14:paraId="6C1EDC4A" w14:textId="77777777" w:rsidR="00140BF1" w:rsidRDefault="00140BF1" w:rsidP="00140BF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F5E808" w14:textId="77777777" w:rsidR="00140BF1" w:rsidRDefault="00140BF1" w:rsidP="00140BF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D38380" w14:textId="77777777" w:rsidR="00140BF1" w:rsidRDefault="00140BF1" w:rsidP="00140BF1">
            <w:pPr>
              <w:pStyle w:val="CRCoverPage"/>
              <w:spacing w:after="0"/>
              <w:jc w:val="center"/>
              <w:rPr>
                <w:b/>
                <w:caps/>
                <w:noProof/>
              </w:rPr>
            </w:pPr>
          </w:p>
        </w:tc>
        <w:tc>
          <w:tcPr>
            <w:tcW w:w="2977" w:type="dxa"/>
            <w:gridSpan w:val="4"/>
          </w:tcPr>
          <w:p w14:paraId="1768A470" w14:textId="77777777" w:rsidR="00140BF1" w:rsidRDefault="00140BF1" w:rsidP="00140BF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79157C" w14:textId="7FDFFD2A" w:rsidR="00140BF1" w:rsidRDefault="003A5AF0" w:rsidP="00140BF1">
            <w:r>
              <w:rPr>
                <w:noProof/>
                <w:lang w:eastAsia="fr-FR"/>
              </w:rPr>
              <w:t>TS 38.521 series</w:t>
            </w:r>
          </w:p>
        </w:tc>
      </w:tr>
      <w:tr w:rsidR="00140BF1" w14:paraId="54374C43" w14:textId="77777777" w:rsidTr="00547111">
        <w:tc>
          <w:tcPr>
            <w:tcW w:w="2694" w:type="dxa"/>
            <w:gridSpan w:val="2"/>
            <w:tcBorders>
              <w:left w:val="single" w:sz="4" w:space="0" w:color="auto"/>
            </w:tcBorders>
          </w:tcPr>
          <w:p w14:paraId="50AE9E16" w14:textId="77777777" w:rsidR="00140BF1" w:rsidRDefault="00140BF1" w:rsidP="00140BF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F39AD1" w14:textId="77777777" w:rsidR="00140BF1" w:rsidRDefault="00140BF1" w:rsidP="00140B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7222F" w14:textId="77777777" w:rsidR="00140BF1" w:rsidRDefault="00140BF1" w:rsidP="00140BF1">
            <w:pPr>
              <w:pStyle w:val="CRCoverPage"/>
              <w:spacing w:after="0"/>
              <w:jc w:val="center"/>
              <w:rPr>
                <w:b/>
                <w:caps/>
                <w:noProof/>
              </w:rPr>
            </w:pPr>
            <w:r>
              <w:rPr>
                <w:b/>
                <w:caps/>
                <w:noProof/>
              </w:rPr>
              <w:t>X</w:t>
            </w:r>
          </w:p>
        </w:tc>
        <w:tc>
          <w:tcPr>
            <w:tcW w:w="2977" w:type="dxa"/>
            <w:gridSpan w:val="4"/>
          </w:tcPr>
          <w:p w14:paraId="4437523F" w14:textId="77777777" w:rsidR="00140BF1" w:rsidRDefault="00140BF1" w:rsidP="00140BF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5B0764" w14:textId="77777777" w:rsidR="00140BF1" w:rsidRDefault="00140BF1" w:rsidP="00140BF1"/>
        </w:tc>
      </w:tr>
      <w:tr w:rsidR="001E41F3" w14:paraId="417150DE" w14:textId="77777777" w:rsidTr="008863B9">
        <w:tc>
          <w:tcPr>
            <w:tcW w:w="2694" w:type="dxa"/>
            <w:gridSpan w:val="2"/>
            <w:tcBorders>
              <w:left w:val="single" w:sz="4" w:space="0" w:color="auto"/>
            </w:tcBorders>
          </w:tcPr>
          <w:p w14:paraId="6875845F" w14:textId="77777777" w:rsidR="001E41F3" w:rsidRDefault="001E41F3">
            <w:pPr>
              <w:pStyle w:val="CRCoverPage"/>
              <w:spacing w:after="0"/>
              <w:rPr>
                <w:b/>
                <w:i/>
                <w:noProof/>
              </w:rPr>
            </w:pPr>
          </w:p>
        </w:tc>
        <w:tc>
          <w:tcPr>
            <w:tcW w:w="6946" w:type="dxa"/>
            <w:gridSpan w:val="9"/>
            <w:tcBorders>
              <w:right w:val="single" w:sz="4" w:space="0" w:color="auto"/>
            </w:tcBorders>
          </w:tcPr>
          <w:p w14:paraId="7F642F23" w14:textId="77777777" w:rsidR="001E41F3" w:rsidRDefault="001E41F3">
            <w:pPr>
              <w:pStyle w:val="CRCoverPage"/>
              <w:spacing w:after="0"/>
              <w:rPr>
                <w:noProof/>
              </w:rPr>
            </w:pPr>
          </w:p>
        </w:tc>
      </w:tr>
      <w:tr w:rsidR="001E41F3" w14:paraId="6E2E743D" w14:textId="77777777" w:rsidTr="008863B9">
        <w:tc>
          <w:tcPr>
            <w:tcW w:w="2694" w:type="dxa"/>
            <w:gridSpan w:val="2"/>
            <w:tcBorders>
              <w:left w:val="single" w:sz="4" w:space="0" w:color="auto"/>
              <w:bottom w:val="single" w:sz="4" w:space="0" w:color="auto"/>
            </w:tcBorders>
          </w:tcPr>
          <w:p w14:paraId="333837E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C672CA" w14:textId="77777777" w:rsidR="001E41F3" w:rsidRDefault="001E41F3">
            <w:pPr>
              <w:pStyle w:val="CRCoverPage"/>
              <w:spacing w:after="0"/>
              <w:ind w:left="100"/>
              <w:rPr>
                <w:noProof/>
              </w:rPr>
            </w:pPr>
          </w:p>
        </w:tc>
      </w:tr>
      <w:tr w:rsidR="008863B9" w:rsidRPr="008863B9" w14:paraId="02D378AF" w14:textId="77777777" w:rsidTr="008863B9">
        <w:tc>
          <w:tcPr>
            <w:tcW w:w="2694" w:type="dxa"/>
            <w:gridSpan w:val="2"/>
            <w:tcBorders>
              <w:top w:val="single" w:sz="4" w:space="0" w:color="auto"/>
              <w:bottom w:val="single" w:sz="4" w:space="0" w:color="auto"/>
            </w:tcBorders>
          </w:tcPr>
          <w:p w14:paraId="072E45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08E65" w14:textId="77777777" w:rsidR="008863B9" w:rsidRPr="008863B9" w:rsidRDefault="008863B9">
            <w:pPr>
              <w:pStyle w:val="CRCoverPage"/>
              <w:spacing w:after="0"/>
              <w:ind w:left="100"/>
              <w:rPr>
                <w:noProof/>
                <w:sz w:val="8"/>
                <w:szCs w:val="8"/>
              </w:rPr>
            </w:pPr>
          </w:p>
        </w:tc>
      </w:tr>
      <w:tr w:rsidR="008863B9" w14:paraId="6309594B" w14:textId="77777777" w:rsidTr="008863B9">
        <w:tc>
          <w:tcPr>
            <w:tcW w:w="2694" w:type="dxa"/>
            <w:gridSpan w:val="2"/>
            <w:tcBorders>
              <w:top w:val="single" w:sz="4" w:space="0" w:color="auto"/>
              <w:left w:val="single" w:sz="4" w:space="0" w:color="auto"/>
              <w:bottom w:val="single" w:sz="4" w:space="0" w:color="auto"/>
            </w:tcBorders>
          </w:tcPr>
          <w:p w14:paraId="05C989B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B44D62" w14:textId="77777777" w:rsidR="008863B9" w:rsidRDefault="008863B9">
            <w:pPr>
              <w:pStyle w:val="CRCoverPage"/>
              <w:spacing w:after="0"/>
              <w:ind w:left="100"/>
              <w:rPr>
                <w:noProof/>
              </w:rPr>
            </w:pPr>
          </w:p>
        </w:tc>
      </w:tr>
    </w:tbl>
    <w:p w14:paraId="78B385BF" w14:textId="77777777" w:rsidR="001E41F3" w:rsidRDefault="001E41F3">
      <w:pPr>
        <w:pStyle w:val="CRCoverPage"/>
        <w:spacing w:after="0"/>
        <w:rPr>
          <w:noProof/>
          <w:sz w:val="8"/>
          <w:szCs w:val="8"/>
        </w:rPr>
      </w:pPr>
    </w:p>
    <w:p w14:paraId="1A1EDD56"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B4464BE" w14:textId="77777777" w:rsidR="003A5AF0" w:rsidRDefault="003A5AF0" w:rsidP="003A5AF0">
      <w:pPr>
        <w:spacing w:after="0"/>
        <w:rPr>
          <w:rFonts w:ascii="Arial" w:hAnsi="Arial" w:cs="Arial"/>
          <w:color w:val="0000FF"/>
          <w:sz w:val="32"/>
          <w:szCs w:val="32"/>
          <w:lang w:eastAsia="ja-JP"/>
        </w:rPr>
      </w:pPr>
      <w:bookmarkStart w:id="3" w:name="_Toc494295560"/>
      <w:bookmarkStart w:id="4" w:name="_Toc495923660"/>
      <w:bookmarkStart w:id="5" w:name="_Toc500344913"/>
      <w:bookmarkStart w:id="6" w:name="_Toc507677786"/>
      <w:bookmarkStart w:id="7" w:name="_Toc512349564"/>
      <w:bookmarkStart w:id="8" w:name="_Toc523348026"/>
      <w:bookmarkStart w:id="9" w:name="_Toc494295578"/>
      <w:bookmarkStart w:id="10" w:name="_Toc495923678"/>
      <w:bookmarkStart w:id="11" w:name="_Toc500344931"/>
      <w:bookmarkStart w:id="12" w:name="_Toc507677804"/>
      <w:bookmarkStart w:id="13" w:name="_Toc512349582"/>
      <w:r>
        <w:rPr>
          <w:rFonts w:ascii="Arial" w:hAnsi="Arial" w:cs="Arial"/>
          <w:color w:val="0000FF"/>
          <w:sz w:val="32"/>
          <w:szCs w:val="32"/>
          <w:lang w:eastAsia="ja-JP"/>
        </w:rPr>
        <w:lastRenderedPageBreak/>
        <w:t>---Start of changes---</w:t>
      </w:r>
    </w:p>
    <w:p w14:paraId="3EA34F5E" w14:textId="77777777" w:rsidR="003A5AF0" w:rsidRDefault="003A5AF0" w:rsidP="003A5AF0">
      <w:pPr>
        <w:pStyle w:val="TH"/>
      </w:pPr>
      <w:r>
        <w:lastRenderedPageBreak/>
        <w:t>Table 5.2A.2-1: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2552"/>
      </w:tblGrid>
      <w:tr w:rsidR="003A5AF0" w14:paraId="71539DD2"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A288F82" w14:textId="77777777" w:rsidR="003A5AF0" w:rsidRDefault="003A5AF0" w:rsidP="003A5AF0">
            <w:pPr>
              <w:pStyle w:val="TAH"/>
            </w:pPr>
            <w:r>
              <w:lastRenderedPageBreak/>
              <w:t>NR CA Band</w:t>
            </w:r>
          </w:p>
        </w:tc>
        <w:tc>
          <w:tcPr>
            <w:tcW w:w="2552" w:type="dxa"/>
            <w:tcBorders>
              <w:top w:val="single" w:sz="4" w:space="0" w:color="auto"/>
              <w:left w:val="single" w:sz="4" w:space="0" w:color="auto"/>
              <w:bottom w:val="single" w:sz="4" w:space="0" w:color="auto"/>
              <w:right w:val="single" w:sz="4" w:space="0" w:color="auto"/>
            </w:tcBorders>
            <w:vAlign w:val="center"/>
          </w:tcPr>
          <w:p w14:paraId="21163735" w14:textId="77777777" w:rsidR="003A5AF0" w:rsidRDefault="003A5AF0" w:rsidP="003A5AF0">
            <w:pPr>
              <w:pStyle w:val="TAH"/>
            </w:pPr>
            <w:r>
              <w:t>NR Band</w:t>
            </w:r>
          </w:p>
          <w:p w14:paraId="6C50C2F2" w14:textId="77777777" w:rsidR="003A5AF0" w:rsidRDefault="003A5AF0" w:rsidP="003A5AF0">
            <w:pPr>
              <w:pStyle w:val="TAH"/>
            </w:pPr>
            <w:r>
              <w:t>(Table 5.2-1)</w:t>
            </w:r>
          </w:p>
        </w:tc>
      </w:tr>
      <w:tr w:rsidR="003A5AF0" w14:paraId="06993AAB"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2FDA6E50" w14:textId="77777777" w:rsidR="003A5AF0" w:rsidRDefault="003A5AF0" w:rsidP="003A5AF0">
            <w:pPr>
              <w:pStyle w:val="TAC"/>
              <w:rPr>
                <w:lang w:val="en-US" w:eastAsia="zh-CN"/>
              </w:rPr>
            </w:pPr>
            <w:r>
              <w:rPr>
                <w:rFonts w:hint="eastAsia"/>
                <w:lang w:val="en-US" w:eastAsia="zh-CN"/>
              </w:rPr>
              <w:t>CA_n1-n3</w:t>
            </w:r>
          </w:p>
        </w:tc>
        <w:tc>
          <w:tcPr>
            <w:tcW w:w="2552" w:type="dxa"/>
            <w:tcBorders>
              <w:top w:val="single" w:sz="4" w:space="0" w:color="auto"/>
              <w:left w:val="single" w:sz="4" w:space="0" w:color="auto"/>
              <w:bottom w:val="single" w:sz="4" w:space="0" w:color="auto"/>
              <w:right w:val="single" w:sz="4" w:space="0" w:color="auto"/>
            </w:tcBorders>
          </w:tcPr>
          <w:p w14:paraId="69C6B1A0" w14:textId="77777777" w:rsidR="003A5AF0" w:rsidRDefault="003A5AF0" w:rsidP="003A5AF0">
            <w:pPr>
              <w:pStyle w:val="TAC"/>
              <w:rPr>
                <w:lang w:val="en-US" w:eastAsia="zh-CN"/>
              </w:rPr>
            </w:pPr>
            <w:r>
              <w:rPr>
                <w:rFonts w:hint="eastAsia"/>
                <w:lang w:val="en-US" w:eastAsia="zh-CN"/>
              </w:rPr>
              <w:t>n1, n3</w:t>
            </w:r>
          </w:p>
        </w:tc>
      </w:tr>
      <w:tr w:rsidR="003A5AF0" w14:paraId="43C04DF9"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3F6C690B" w14:textId="77777777" w:rsidR="003A5AF0" w:rsidRDefault="003A5AF0" w:rsidP="003A5AF0">
            <w:pPr>
              <w:pStyle w:val="TAC"/>
              <w:rPr>
                <w:lang w:val="en-US" w:eastAsia="zh-CN"/>
              </w:rPr>
            </w:pPr>
            <w:r>
              <w:rPr>
                <w:rFonts w:hint="eastAsia"/>
                <w:lang w:val="en-US" w:eastAsia="zh-CN"/>
              </w:rPr>
              <w:t>CA_n1-n7</w:t>
            </w:r>
          </w:p>
        </w:tc>
        <w:tc>
          <w:tcPr>
            <w:tcW w:w="2552" w:type="dxa"/>
            <w:tcBorders>
              <w:top w:val="single" w:sz="4" w:space="0" w:color="auto"/>
              <w:left w:val="single" w:sz="4" w:space="0" w:color="auto"/>
              <w:bottom w:val="single" w:sz="4" w:space="0" w:color="auto"/>
              <w:right w:val="single" w:sz="4" w:space="0" w:color="auto"/>
            </w:tcBorders>
          </w:tcPr>
          <w:p w14:paraId="3D06AA4E" w14:textId="77777777" w:rsidR="003A5AF0" w:rsidRDefault="003A5AF0" w:rsidP="003A5AF0">
            <w:pPr>
              <w:pStyle w:val="TAC"/>
              <w:rPr>
                <w:lang w:val="en-US" w:eastAsia="zh-CN"/>
              </w:rPr>
            </w:pPr>
            <w:r>
              <w:rPr>
                <w:rFonts w:hint="eastAsia"/>
                <w:lang w:val="en-US" w:eastAsia="zh-CN"/>
              </w:rPr>
              <w:t>n1, n7</w:t>
            </w:r>
          </w:p>
        </w:tc>
      </w:tr>
      <w:tr w:rsidR="003A5AF0" w14:paraId="18B06559"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437C28EA" w14:textId="77777777" w:rsidR="003A5AF0" w:rsidRDefault="003A5AF0" w:rsidP="003A5AF0">
            <w:pPr>
              <w:pStyle w:val="TAC"/>
            </w:pPr>
            <w:r>
              <w:rPr>
                <w:rFonts w:hint="eastAsia"/>
                <w:lang w:val="en-US" w:eastAsia="zh-CN"/>
              </w:rPr>
              <w:t>CA_n1-n8</w:t>
            </w:r>
          </w:p>
        </w:tc>
        <w:tc>
          <w:tcPr>
            <w:tcW w:w="2552" w:type="dxa"/>
            <w:tcBorders>
              <w:top w:val="single" w:sz="4" w:space="0" w:color="auto"/>
              <w:left w:val="single" w:sz="4" w:space="0" w:color="auto"/>
              <w:bottom w:val="single" w:sz="4" w:space="0" w:color="auto"/>
              <w:right w:val="single" w:sz="4" w:space="0" w:color="auto"/>
            </w:tcBorders>
          </w:tcPr>
          <w:p w14:paraId="0D3A8296" w14:textId="77777777" w:rsidR="003A5AF0" w:rsidRDefault="003A5AF0" w:rsidP="003A5AF0">
            <w:pPr>
              <w:pStyle w:val="TAC"/>
            </w:pPr>
            <w:r>
              <w:rPr>
                <w:rFonts w:hint="eastAsia"/>
                <w:lang w:val="en-US" w:eastAsia="zh-CN"/>
              </w:rPr>
              <w:t>n1, n8</w:t>
            </w:r>
          </w:p>
        </w:tc>
      </w:tr>
      <w:tr w:rsidR="003A5AF0" w14:paraId="00D20C5A" w14:textId="77777777" w:rsidTr="00C22CB6">
        <w:trPr>
          <w:trHeight w:val="90"/>
          <w:jc w:val="center"/>
        </w:trPr>
        <w:tc>
          <w:tcPr>
            <w:tcW w:w="2366" w:type="dxa"/>
            <w:tcBorders>
              <w:top w:val="single" w:sz="4" w:space="0" w:color="auto"/>
              <w:left w:val="single" w:sz="4" w:space="0" w:color="auto"/>
              <w:bottom w:val="single" w:sz="4" w:space="0" w:color="auto"/>
              <w:right w:val="single" w:sz="4" w:space="0" w:color="auto"/>
            </w:tcBorders>
          </w:tcPr>
          <w:p w14:paraId="422CCB4B" w14:textId="77777777" w:rsidR="003A5AF0" w:rsidRDefault="003A5AF0" w:rsidP="003A5AF0">
            <w:pPr>
              <w:pStyle w:val="TAC"/>
            </w:pPr>
            <w:r>
              <w:rPr>
                <w:rFonts w:hint="eastAsia"/>
                <w:lang w:val="en-US" w:eastAsia="zh-CN"/>
              </w:rPr>
              <w:t>CA_n1-n28</w:t>
            </w:r>
          </w:p>
        </w:tc>
        <w:tc>
          <w:tcPr>
            <w:tcW w:w="2552" w:type="dxa"/>
            <w:tcBorders>
              <w:top w:val="single" w:sz="4" w:space="0" w:color="auto"/>
              <w:left w:val="single" w:sz="4" w:space="0" w:color="auto"/>
              <w:bottom w:val="single" w:sz="4" w:space="0" w:color="auto"/>
              <w:right w:val="single" w:sz="4" w:space="0" w:color="auto"/>
            </w:tcBorders>
          </w:tcPr>
          <w:p w14:paraId="4B7FCC6B" w14:textId="77777777" w:rsidR="003A5AF0" w:rsidRDefault="003A5AF0" w:rsidP="003A5AF0">
            <w:pPr>
              <w:pStyle w:val="TAC"/>
            </w:pPr>
            <w:r>
              <w:rPr>
                <w:rFonts w:hint="eastAsia"/>
                <w:lang w:val="en-US" w:eastAsia="zh-CN"/>
              </w:rPr>
              <w:t>n1, n28</w:t>
            </w:r>
          </w:p>
        </w:tc>
      </w:tr>
      <w:tr w:rsidR="003A5AF0" w14:paraId="3988758F"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15308641" w14:textId="77777777" w:rsidR="003A5AF0" w:rsidRDefault="003A5AF0" w:rsidP="003A5AF0">
            <w:pPr>
              <w:pStyle w:val="TAC"/>
            </w:pPr>
            <w:r>
              <w:rPr>
                <w:rFonts w:cs="Arial"/>
                <w:bCs/>
                <w:szCs w:val="18"/>
                <w:lang w:val="en-US"/>
              </w:rPr>
              <w:t>CA_n1-n41</w:t>
            </w:r>
          </w:p>
        </w:tc>
        <w:tc>
          <w:tcPr>
            <w:tcW w:w="2552" w:type="dxa"/>
            <w:tcBorders>
              <w:top w:val="single" w:sz="4" w:space="0" w:color="auto"/>
              <w:left w:val="single" w:sz="4" w:space="0" w:color="auto"/>
              <w:bottom w:val="single" w:sz="4" w:space="0" w:color="auto"/>
              <w:right w:val="single" w:sz="4" w:space="0" w:color="auto"/>
            </w:tcBorders>
          </w:tcPr>
          <w:p w14:paraId="019B2FE1" w14:textId="77777777" w:rsidR="003A5AF0" w:rsidRDefault="003A5AF0" w:rsidP="003A5AF0">
            <w:pPr>
              <w:pStyle w:val="TAC"/>
              <w:rPr>
                <w:lang w:val="en-US" w:eastAsia="zh-CN"/>
              </w:rPr>
            </w:pPr>
            <w:r>
              <w:rPr>
                <w:rFonts w:hint="eastAsia"/>
                <w:lang w:val="en-US" w:eastAsia="zh-CN"/>
              </w:rPr>
              <w:t>n1, n41</w:t>
            </w:r>
          </w:p>
        </w:tc>
      </w:tr>
      <w:tr w:rsidR="003A5AF0" w14:paraId="7892B766"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4312D497" w14:textId="77777777" w:rsidR="003A5AF0" w:rsidRDefault="003A5AF0" w:rsidP="003A5AF0">
            <w:pPr>
              <w:pStyle w:val="TAC"/>
            </w:pPr>
            <w:proofErr w:type="spellStart"/>
            <w:r>
              <w:t>CA_n</w:t>
            </w:r>
            <w:proofErr w:type="spellEnd"/>
            <w:r>
              <w:rPr>
                <w:rFonts w:hint="eastAsia"/>
                <w:lang w:val="en-US" w:eastAsia="zh-CN"/>
              </w:rPr>
              <w:t>1</w:t>
            </w:r>
            <w:r>
              <w:t>-n77</w:t>
            </w:r>
          </w:p>
        </w:tc>
        <w:tc>
          <w:tcPr>
            <w:tcW w:w="2552" w:type="dxa"/>
            <w:tcBorders>
              <w:top w:val="single" w:sz="4" w:space="0" w:color="auto"/>
              <w:left w:val="single" w:sz="4" w:space="0" w:color="auto"/>
              <w:bottom w:val="single" w:sz="4" w:space="0" w:color="auto"/>
              <w:right w:val="single" w:sz="4" w:space="0" w:color="auto"/>
            </w:tcBorders>
          </w:tcPr>
          <w:p w14:paraId="44728630" w14:textId="77777777" w:rsidR="003A5AF0" w:rsidRDefault="003A5AF0" w:rsidP="003A5AF0">
            <w:pPr>
              <w:pStyle w:val="TAC"/>
            </w:pPr>
            <w:r>
              <w:rPr>
                <w:rFonts w:hint="eastAsia"/>
                <w:lang w:val="en-US" w:eastAsia="zh-CN"/>
              </w:rPr>
              <w:t>n1</w:t>
            </w:r>
            <w:r>
              <w:t>, n77</w:t>
            </w:r>
          </w:p>
        </w:tc>
      </w:tr>
      <w:tr w:rsidR="003A5AF0" w14:paraId="08DE5CCB"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2F92CDB3" w14:textId="77777777" w:rsidR="003A5AF0" w:rsidRDefault="003A5AF0" w:rsidP="003A5AF0">
            <w:pPr>
              <w:pStyle w:val="TAC"/>
            </w:pPr>
            <w:proofErr w:type="spellStart"/>
            <w:r>
              <w:t>CA_n</w:t>
            </w:r>
            <w:proofErr w:type="spellEnd"/>
            <w:r>
              <w:rPr>
                <w:rFonts w:hint="eastAsia"/>
                <w:lang w:val="en-US" w:eastAsia="zh-CN"/>
              </w:rPr>
              <w:t>1</w:t>
            </w:r>
            <w:r>
              <w:t>-n7</w:t>
            </w:r>
            <w:r>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2DEA196E" w14:textId="77777777" w:rsidR="003A5AF0" w:rsidRDefault="003A5AF0" w:rsidP="003A5AF0">
            <w:pPr>
              <w:pStyle w:val="TAC"/>
              <w:rPr>
                <w:lang w:val="en-US" w:eastAsia="zh-CN"/>
              </w:rPr>
            </w:pPr>
            <w:r>
              <w:rPr>
                <w:rFonts w:hint="eastAsia"/>
                <w:lang w:val="en-US" w:eastAsia="zh-CN"/>
              </w:rPr>
              <w:t>n1</w:t>
            </w:r>
            <w:r>
              <w:t>, n7</w:t>
            </w:r>
            <w:r>
              <w:rPr>
                <w:rFonts w:hint="eastAsia"/>
                <w:lang w:val="en-US" w:eastAsia="zh-CN"/>
              </w:rPr>
              <w:t>8</w:t>
            </w:r>
          </w:p>
        </w:tc>
      </w:tr>
      <w:tr w:rsidR="003A5AF0" w14:paraId="002DE3B1"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559A8454" w14:textId="77777777" w:rsidR="003A5AF0" w:rsidRDefault="003A5AF0" w:rsidP="003A5AF0">
            <w:pPr>
              <w:pStyle w:val="TAC"/>
            </w:pPr>
            <w:proofErr w:type="spellStart"/>
            <w:r>
              <w:t>CA_n</w:t>
            </w:r>
            <w:proofErr w:type="spellEnd"/>
            <w:r>
              <w:rPr>
                <w:rFonts w:hint="eastAsia"/>
                <w:lang w:val="en-US" w:eastAsia="zh-CN"/>
              </w:rPr>
              <w:t>1</w:t>
            </w:r>
            <w:r>
              <w:t>-n7</w:t>
            </w:r>
            <w:r>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23D36747" w14:textId="77777777" w:rsidR="003A5AF0" w:rsidRDefault="003A5AF0" w:rsidP="003A5AF0">
            <w:pPr>
              <w:pStyle w:val="TAC"/>
              <w:rPr>
                <w:lang w:val="en-US" w:eastAsia="zh-CN"/>
              </w:rPr>
            </w:pPr>
            <w:r>
              <w:rPr>
                <w:rFonts w:hint="eastAsia"/>
                <w:lang w:val="en-US" w:eastAsia="zh-CN"/>
              </w:rPr>
              <w:t>n1</w:t>
            </w:r>
            <w:r>
              <w:t>, n7</w:t>
            </w:r>
            <w:r>
              <w:rPr>
                <w:rFonts w:hint="eastAsia"/>
                <w:lang w:val="en-US" w:eastAsia="zh-CN"/>
              </w:rPr>
              <w:t>9</w:t>
            </w:r>
          </w:p>
        </w:tc>
      </w:tr>
      <w:tr w:rsidR="003A5AF0" w14:paraId="30AAB7D8"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7B84A90E" w14:textId="77777777" w:rsidR="003A5AF0" w:rsidRDefault="003A5AF0" w:rsidP="003A5AF0">
            <w:pPr>
              <w:pStyle w:val="TAC"/>
              <w:rPr>
                <w:lang w:val="en-US" w:eastAsia="zh-CN"/>
              </w:rPr>
            </w:pPr>
            <w:r>
              <w:rPr>
                <w:rFonts w:hint="eastAsia"/>
                <w:lang w:val="en-US" w:eastAsia="zh-CN"/>
              </w:rPr>
              <w:t>CA_n2-n5</w:t>
            </w:r>
          </w:p>
        </w:tc>
        <w:tc>
          <w:tcPr>
            <w:tcW w:w="2552" w:type="dxa"/>
            <w:tcBorders>
              <w:top w:val="single" w:sz="4" w:space="0" w:color="auto"/>
              <w:left w:val="single" w:sz="4" w:space="0" w:color="auto"/>
              <w:bottom w:val="single" w:sz="4" w:space="0" w:color="auto"/>
              <w:right w:val="single" w:sz="4" w:space="0" w:color="auto"/>
            </w:tcBorders>
          </w:tcPr>
          <w:p w14:paraId="2B56814A" w14:textId="77777777" w:rsidR="003A5AF0" w:rsidRDefault="003A5AF0" w:rsidP="003A5AF0">
            <w:pPr>
              <w:pStyle w:val="TAC"/>
              <w:rPr>
                <w:lang w:val="en-US" w:eastAsia="zh-CN"/>
              </w:rPr>
            </w:pPr>
            <w:r>
              <w:rPr>
                <w:rFonts w:hint="eastAsia"/>
                <w:lang w:val="en-US" w:eastAsia="zh-CN"/>
              </w:rPr>
              <w:t>n2, n5</w:t>
            </w:r>
          </w:p>
        </w:tc>
      </w:tr>
      <w:tr w:rsidR="003A5AF0" w14:paraId="32AB4D02"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205BA9A5" w14:textId="77777777" w:rsidR="003A5AF0" w:rsidRDefault="003A5AF0" w:rsidP="003A5AF0">
            <w:pPr>
              <w:pStyle w:val="TAC"/>
            </w:pPr>
            <w:r>
              <w:rPr>
                <w:rFonts w:hint="eastAsia"/>
                <w:lang w:val="en-US" w:eastAsia="zh-CN"/>
              </w:rPr>
              <w:t>CA_n2-n48</w:t>
            </w:r>
          </w:p>
        </w:tc>
        <w:tc>
          <w:tcPr>
            <w:tcW w:w="2552" w:type="dxa"/>
            <w:tcBorders>
              <w:top w:val="single" w:sz="4" w:space="0" w:color="auto"/>
              <w:left w:val="single" w:sz="4" w:space="0" w:color="auto"/>
              <w:bottom w:val="single" w:sz="4" w:space="0" w:color="auto"/>
              <w:right w:val="single" w:sz="4" w:space="0" w:color="auto"/>
            </w:tcBorders>
          </w:tcPr>
          <w:p w14:paraId="7787E00D" w14:textId="77777777" w:rsidR="003A5AF0" w:rsidRDefault="003A5AF0" w:rsidP="003A5AF0">
            <w:pPr>
              <w:pStyle w:val="TAC"/>
              <w:rPr>
                <w:lang w:val="en-US" w:eastAsia="zh-CN"/>
              </w:rPr>
            </w:pPr>
            <w:r>
              <w:rPr>
                <w:rFonts w:hint="eastAsia"/>
                <w:lang w:val="en-US" w:eastAsia="zh-CN"/>
              </w:rPr>
              <w:t>n2, n48</w:t>
            </w:r>
          </w:p>
        </w:tc>
      </w:tr>
      <w:tr w:rsidR="003A5AF0" w14:paraId="1D19425D"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70B609FC" w14:textId="77777777" w:rsidR="003A5AF0" w:rsidRDefault="003A5AF0" w:rsidP="003A5AF0">
            <w:pPr>
              <w:pStyle w:val="TAC"/>
              <w:rPr>
                <w:lang w:val="en-US" w:eastAsia="zh-CN"/>
              </w:rPr>
            </w:pPr>
            <w:proofErr w:type="spellStart"/>
            <w:r w:rsidRPr="00782B13">
              <w:rPr>
                <w:rFonts w:eastAsia="Yu Mincho" w:cs="Arial"/>
                <w:szCs w:val="18"/>
                <w:lang w:eastAsia="ko-KR"/>
              </w:rPr>
              <w:t>CA_n</w:t>
            </w:r>
            <w:proofErr w:type="spellEnd"/>
            <w:r w:rsidRPr="00782B13">
              <w:rPr>
                <w:rFonts w:eastAsia="Yu Mincho" w:cs="Arial"/>
                <w:szCs w:val="18"/>
                <w:lang w:val="en-US" w:eastAsia="ko-KR"/>
              </w:rPr>
              <w:t>2</w:t>
            </w:r>
            <w:r w:rsidRPr="00782B13">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12A9F499" w14:textId="77777777" w:rsidR="003A5AF0" w:rsidRDefault="003A5AF0" w:rsidP="003A5AF0">
            <w:pPr>
              <w:pStyle w:val="TAC"/>
              <w:rPr>
                <w:lang w:val="en-US" w:eastAsia="zh-CN"/>
              </w:rPr>
            </w:pPr>
            <w:r>
              <w:rPr>
                <w:rFonts w:hint="eastAsia"/>
                <w:lang w:val="en-US" w:eastAsia="zh-CN"/>
              </w:rPr>
              <w:t>n2, n66</w:t>
            </w:r>
          </w:p>
        </w:tc>
      </w:tr>
      <w:tr w:rsidR="003A5AF0" w14:paraId="4E4105AB"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6D13A6C6" w14:textId="77777777" w:rsidR="003A5AF0" w:rsidRDefault="003A5AF0" w:rsidP="003A5AF0">
            <w:pPr>
              <w:pStyle w:val="TAC"/>
              <w:rPr>
                <w:lang w:val="en-US" w:eastAsia="zh-CN"/>
              </w:rPr>
            </w:pPr>
            <w:r>
              <w:rPr>
                <w:rFonts w:cs="Arial"/>
                <w:bCs/>
                <w:szCs w:val="18"/>
                <w:lang w:val="en-US"/>
              </w:rPr>
              <w:t>CA_n2-n78</w:t>
            </w:r>
          </w:p>
        </w:tc>
        <w:tc>
          <w:tcPr>
            <w:tcW w:w="2552" w:type="dxa"/>
            <w:tcBorders>
              <w:top w:val="single" w:sz="4" w:space="0" w:color="auto"/>
              <w:left w:val="single" w:sz="4" w:space="0" w:color="auto"/>
              <w:bottom w:val="single" w:sz="4" w:space="0" w:color="auto"/>
              <w:right w:val="single" w:sz="4" w:space="0" w:color="auto"/>
            </w:tcBorders>
          </w:tcPr>
          <w:p w14:paraId="25F1F497" w14:textId="77777777" w:rsidR="003A5AF0" w:rsidRDefault="003A5AF0" w:rsidP="003A5AF0">
            <w:pPr>
              <w:pStyle w:val="TAC"/>
              <w:rPr>
                <w:lang w:val="en-US" w:eastAsia="zh-CN"/>
              </w:rPr>
            </w:pPr>
            <w:r>
              <w:rPr>
                <w:rFonts w:hint="eastAsia"/>
                <w:lang w:val="en-US" w:eastAsia="zh-CN"/>
              </w:rPr>
              <w:t>n2, n78</w:t>
            </w:r>
          </w:p>
        </w:tc>
      </w:tr>
      <w:tr w:rsidR="003A5AF0" w14:paraId="1493415B"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2F834F88" w14:textId="77777777" w:rsidR="003A5AF0" w:rsidRDefault="003A5AF0" w:rsidP="003A5AF0">
            <w:pPr>
              <w:pStyle w:val="TAC"/>
            </w:pPr>
            <w:r>
              <w:rPr>
                <w:rFonts w:hint="eastAsia"/>
                <w:lang w:val="en-US" w:eastAsia="zh-CN"/>
              </w:rPr>
              <w:t>CA_n3-n8</w:t>
            </w:r>
          </w:p>
        </w:tc>
        <w:tc>
          <w:tcPr>
            <w:tcW w:w="2552" w:type="dxa"/>
            <w:tcBorders>
              <w:top w:val="single" w:sz="4" w:space="0" w:color="auto"/>
              <w:left w:val="single" w:sz="4" w:space="0" w:color="auto"/>
              <w:bottom w:val="single" w:sz="4" w:space="0" w:color="auto"/>
              <w:right w:val="single" w:sz="4" w:space="0" w:color="auto"/>
            </w:tcBorders>
          </w:tcPr>
          <w:p w14:paraId="5B8EE926" w14:textId="77777777" w:rsidR="003A5AF0" w:rsidRDefault="003A5AF0" w:rsidP="003A5AF0">
            <w:pPr>
              <w:pStyle w:val="TAC"/>
              <w:rPr>
                <w:lang w:val="en-US" w:eastAsia="zh-CN"/>
              </w:rPr>
            </w:pPr>
            <w:r>
              <w:rPr>
                <w:rFonts w:hint="eastAsia"/>
                <w:lang w:val="en-US" w:eastAsia="zh-CN"/>
              </w:rPr>
              <w:t>n3, n8</w:t>
            </w:r>
          </w:p>
        </w:tc>
      </w:tr>
      <w:tr w:rsidR="003A5AF0" w14:paraId="6E86F40A"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703EFEC5" w14:textId="77777777" w:rsidR="003A5AF0" w:rsidRDefault="003A5AF0" w:rsidP="003A5AF0">
            <w:pPr>
              <w:pStyle w:val="TAC"/>
            </w:pPr>
            <w:r>
              <w:rPr>
                <w:rFonts w:hint="eastAsia"/>
                <w:lang w:val="en-US" w:eastAsia="zh-CN"/>
              </w:rPr>
              <w:t>CA_n3-n28</w:t>
            </w:r>
          </w:p>
        </w:tc>
        <w:tc>
          <w:tcPr>
            <w:tcW w:w="2552" w:type="dxa"/>
            <w:tcBorders>
              <w:top w:val="single" w:sz="4" w:space="0" w:color="auto"/>
              <w:left w:val="single" w:sz="4" w:space="0" w:color="auto"/>
              <w:bottom w:val="single" w:sz="4" w:space="0" w:color="auto"/>
              <w:right w:val="single" w:sz="4" w:space="0" w:color="auto"/>
            </w:tcBorders>
          </w:tcPr>
          <w:p w14:paraId="3BC0CD0B" w14:textId="77777777" w:rsidR="003A5AF0" w:rsidRDefault="003A5AF0" w:rsidP="003A5AF0">
            <w:pPr>
              <w:pStyle w:val="TAC"/>
              <w:rPr>
                <w:lang w:val="en-US" w:eastAsia="zh-CN"/>
              </w:rPr>
            </w:pPr>
            <w:r>
              <w:rPr>
                <w:rFonts w:hint="eastAsia"/>
                <w:lang w:val="en-US" w:eastAsia="zh-CN"/>
              </w:rPr>
              <w:t>n3, n28</w:t>
            </w:r>
          </w:p>
        </w:tc>
      </w:tr>
      <w:tr w:rsidR="003A5AF0" w14:paraId="3E8AFA8B"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4A4D03B1" w14:textId="77777777" w:rsidR="003A5AF0" w:rsidRDefault="003A5AF0" w:rsidP="003A5AF0">
            <w:pPr>
              <w:pStyle w:val="TAC"/>
              <w:rPr>
                <w:lang w:val="en-US" w:eastAsia="zh-CN"/>
              </w:rPr>
            </w:pPr>
            <w:r>
              <w:t>CA_</w:t>
            </w:r>
            <w:r>
              <w:rPr>
                <w:rFonts w:hint="eastAsia"/>
                <w:lang w:eastAsia="zh-CN"/>
              </w:rPr>
              <w:t>n3</w:t>
            </w:r>
            <w:r>
              <w:rPr>
                <w:lang w:eastAsia="ja-JP"/>
              </w:rPr>
              <w:t>-</w:t>
            </w:r>
            <w:r>
              <w:rPr>
                <w:rFonts w:hint="eastAsia"/>
                <w:lang w:eastAsia="zh-CN"/>
              </w:rPr>
              <w:t>n</w:t>
            </w:r>
            <w:r>
              <w:rPr>
                <w:rFonts w:hint="eastAsia"/>
                <w:lang w:val="en-US" w:eastAsia="zh-CN"/>
              </w:rPr>
              <w:t>3</w:t>
            </w:r>
            <w:r>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0793720C" w14:textId="77777777" w:rsidR="003A5AF0" w:rsidRDefault="003A5AF0" w:rsidP="003A5AF0">
            <w:pPr>
              <w:pStyle w:val="TAC"/>
              <w:rPr>
                <w:lang w:val="en-US" w:eastAsia="zh-CN"/>
              </w:rPr>
            </w:pPr>
            <w:r>
              <w:rPr>
                <w:rFonts w:hint="eastAsia"/>
                <w:lang w:val="en-US" w:eastAsia="zh-CN"/>
              </w:rPr>
              <w:t>n3, n38</w:t>
            </w:r>
          </w:p>
        </w:tc>
      </w:tr>
      <w:tr w:rsidR="003A5AF0" w14:paraId="386ED9FF"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74BA8B92" w14:textId="77777777" w:rsidR="003A5AF0" w:rsidRDefault="003A5AF0" w:rsidP="003A5AF0">
            <w:pPr>
              <w:pStyle w:val="TAC"/>
              <w:rPr>
                <w:lang w:val="en-US"/>
              </w:rPr>
            </w:pPr>
            <w:proofErr w:type="spellStart"/>
            <w:r>
              <w:t>CA_n</w:t>
            </w:r>
            <w:proofErr w:type="spellEnd"/>
            <w:r>
              <w:rPr>
                <w:rFonts w:hint="eastAsia"/>
                <w:lang w:val="en-US" w:eastAsia="zh-CN"/>
              </w:rPr>
              <w:t>3</w:t>
            </w:r>
            <w:r>
              <w:t>-n</w:t>
            </w:r>
            <w:r>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33896184" w14:textId="77777777" w:rsidR="003A5AF0" w:rsidRDefault="003A5AF0" w:rsidP="003A5AF0">
            <w:pPr>
              <w:pStyle w:val="TAC"/>
              <w:rPr>
                <w:lang w:val="en-US" w:eastAsia="zh-CN"/>
              </w:rPr>
            </w:pPr>
            <w:r>
              <w:rPr>
                <w:rFonts w:hint="eastAsia"/>
                <w:lang w:val="en-US" w:eastAsia="zh-CN"/>
              </w:rPr>
              <w:t>n3, n40</w:t>
            </w:r>
          </w:p>
        </w:tc>
      </w:tr>
      <w:tr w:rsidR="003A5AF0" w14:paraId="60A32096"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0FADEBB3" w14:textId="77777777" w:rsidR="003A5AF0" w:rsidRDefault="003A5AF0" w:rsidP="003A5AF0">
            <w:pPr>
              <w:pStyle w:val="TAC"/>
            </w:pPr>
            <w:proofErr w:type="spellStart"/>
            <w:r>
              <w:t>CA_n</w:t>
            </w:r>
            <w:proofErr w:type="spellEnd"/>
            <w:r>
              <w:rPr>
                <w:rFonts w:hint="eastAsia"/>
                <w:lang w:val="en-US" w:eastAsia="zh-CN"/>
              </w:rPr>
              <w:t>3</w:t>
            </w:r>
            <w:r>
              <w:t>-n</w:t>
            </w:r>
            <w:r>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1E37E043" w14:textId="77777777" w:rsidR="003A5AF0" w:rsidRDefault="003A5AF0" w:rsidP="003A5AF0">
            <w:pPr>
              <w:pStyle w:val="TAC"/>
              <w:rPr>
                <w:lang w:val="en-US" w:eastAsia="zh-CN"/>
              </w:rPr>
            </w:pPr>
            <w:r>
              <w:rPr>
                <w:rFonts w:hint="eastAsia"/>
                <w:lang w:val="en-US" w:eastAsia="zh-CN"/>
              </w:rPr>
              <w:t>n3, n41</w:t>
            </w:r>
          </w:p>
        </w:tc>
      </w:tr>
      <w:tr w:rsidR="003A5AF0" w14:paraId="01F2B057"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6D2607CF" w14:textId="77777777" w:rsidR="003A5AF0" w:rsidRDefault="003A5AF0" w:rsidP="003A5AF0">
            <w:pPr>
              <w:pStyle w:val="TAC"/>
            </w:pPr>
            <w:r>
              <w:t>CA_n3-n77</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670690ED" w14:textId="77777777" w:rsidR="003A5AF0" w:rsidRDefault="003A5AF0" w:rsidP="003A5AF0">
            <w:pPr>
              <w:pStyle w:val="TAC"/>
            </w:pPr>
            <w:r>
              <w:t>n3, n77</w:t>
            </w:r>
          </w:p>
        </w:tc>
      </w:tr>
      <w:tr w:rsidR="003A5AF0" w14:paraId="7E283EC7"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6639DB8" w14:textId="77777777" w:rsidR="003A5AF0" w:rsidRDefault="003A5AF0" w:rsidP="003A5AF0">
            <w:pPr>
              <w:pStyle w:val="TAC"/>
            </w:pPr>
            <w:r>
              <w:t>CA_n3-n78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46A68AD1" w14:textId="77777777" w:rsidR="003A5AF0" w:rsidRDefault="003A5AF0" w:rsidP="003A5AF0">
            <w:pPr>
              <w:pStyle w:val="TAC"/>
            </w:pPr>
            <w:r>
              <w:t>n3, n78</w:t>
            </w:r>
          </w:p>
        </w:tc>
      </w:tr>
      <w:tr w:rsidR="003A5AF0" w14:paraId="7EAAF79D"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8FD43BD" w14:textId="77777777" w:rsidR="003A5AF0" w:rsidRDefault="003A5AF0" w:rsidP="003A5AF0">
            <w:pPr>
              <w:pStyle w:val="TAC"/>
            </w:pPr>
            <w:r>
              <w:t>CA_n3-n79</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571C95C8" w14:textId="77777777" w:rsidR="003A5AF0" w:rsidRDefault="003A5AF0" w:rsidP="003A5AF0">
            <w:pPr>
              <w:pStyle w:val="TAC"/>
            </w:pPr>
            <w:r>
              <w:t>n3, n79</w:t>
            </w:r>
          </w:p>
        </w:tc>
      </w:tr>
      <w:tr w:rsidR="003A5AF0" w14:paraId="38D4502E"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7FEA39B1" w14:textId="77777777" w:rsidR="003A5AF0" w:rsidRDefault="003A5AF0" w:rsidP="003A5AF0">
            <w:pPr>
              <w:pStyle w:val="TAC"/>
              <w:rPr>
                <w:lang w:val="en-US" w:eastAsia="zh-CN"/>
              </w:rPr>
            </w:pPr>
            <w:proofErr w:type="spellStart"/>
            <w:r w:rsidRPr="00782B13">
              <w:rPr>
                <w:rFonts w:eastAsia="Yu Mincho" w:cs="Arial"/>
                <w:szCs w:val="18"/>
                <w:lang w:eastAsia="ko-KR"/>
              </w:rPr>
              <w:t>CA_n</w:t>
            </w:r>
            <w:proofErr w:type="spellEnd"/>
            <w:r>
              <w:rPr>
                <w:rFonts w:cs="Arial" w:hint="eastAsia"/>
                <w:szCs w:val="18"/>
                <w:lang w:val="en-US" w:eastAsia="zh-CN"/>
              </w:rPr>
              <w:t>5</w:t>
            </w:r>
            <w:r w:rsidRPr="00782B13">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57B43EA6" w14:textId="77777777" w:rsidR="003A5AF0" w:rsidRDefault="003A5AF0" w:rsidP="003A5AF0">
            <w:pPr>
              <w:pStyle w:val="TAC"/>
              <w:rPr>
                <w:lang w:val="en-US" w:eastAsia="zh-CN"/>
              </w:rPr>
            </w:pPr>
            <w:r>
              <w:rPr>
                <w:rFonts w:hint="eastAsia"/>
                <w:lang w:val="en-US" w:eastAsia="zh-CN"/>
              </w:rPr>
              <w:t>n5, n66</w:t>
            </w:r>
          </w:p>
        </w:tc>
      </w:tr>
      <w:tr w:rsidR="003A5AF0" w14:paraId="20B96FB8"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414C170" w14:textId="77777777" w:rsidR="003A5AF0" w:rsidRDefault="003A5AF0" w:rsidP="003A5AF0">
            <w:pPr>
              <w:pStyle w:val="TAC"/>
            </w:pPr>
            <w:r>
              <w:rPr>
                <w:rFonts w:hint="eastAsia"/>
                <w:lang w:val="en-US" w:eastAsia="zh-CN"/>
              </w:rPr>
              <w:t>CA_n5-n78</w:t>
            </w:r>
          </w:p>
        </w:tc>
        <w:tc>
          <w:tcPr>
            <w:tcW w:w="2552" w:type="dxa"/>
            <w:tcBorders>
              <w:top w:val="single" w:sz="4" w:space="0" w:color="auto"/>
              <w:left w:val="single" w:sz="4" w:space="0" w:color="auto"/>
              <w:bottom w:val="single" w:sz="4" w:space="0" w:color="auto"/>
              <w:right w:val="single" w:sz="4" w:space="0" w:color="auto"/>
            </w:tcBorders>
            <w:vAlign w:val="center"/>
          </w:tcPr>
          <w:p w14:paraId="6B4DBF86" w14:textId="77777777" w:rsidR="003A5AF0" w:rsidRDefault="003A5AF0" w:rsidP="003A5AF0">
            <w:pPr>
              <w:pStyle w:val="TAC"/>
            </w:pPr>
            <w:r>
              <w:rPr>
                <w:rFonts w:hint="eastAsia"/>
                <w:lang w:val="en-US" w:eastAsia="zh-CN"/>
              </w:rPr>
              <w:t>n5, n78</w:t>
            </w:r>
          </w:p>
        </w:tc>
      </w:tr>
      <w:tr w:rsidR="003A5AF0" w14:paraId="3BC9D0B2"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4FF9906" w14:textId="77777777" w:rsidR="003A5AF0" w:rsidRDefault="003A5AF0" w:rsidP="003A5AF0">
            <w:pPr>
              <w:pStyle w:val="TAC"/>
            </w:pPr>
            <w:r>
              <w:rPr>
                <w:rFonts w:hint="eastAsia"/>
                <w:lang w:val="en-US" w:eastAsia="zh-CN"/>
              </w:rPr>
              <w:t>CA_n5-n79</w:t>
            </w:r>
          </w:p>
        </w:tc>
        <w:tc>
          <w:tcPr>
            <w:tcW w:w="2552" w:type="dxa"/>
            <w:tcBorders>
              <w:top w:val="single" w:sz="4" w:space="0" w:color="auto"/>
              <w:left w:val="single" w:sz="4" w:space="0" w:color="auto"/>
              <w:bottom w:val="single" w:sz="4" w:space="0" w:color="auto"/>
              <w:right w:val="single" w:sz="4" w:space="0" w:color="auto"/>
            </w:tcBorders>
            <w:vAlign w:val="center"/>
          </w:tcPr>
          <w:p w14:paraId="5C9E30FA" w14:textId="77777777" w:rsidR="003A5AF0" w:rsidRDefault="003A5AF0" w:rsidP="003A5AF0">
            <w:pPr>
              <w:pStyle w:val="TAC"/>
            </w:pPr>
            <w:r>
              <w:rPr>
                <w:rFonts w:hint="eastAsia"/>
                <w:lang w:val="en-US" w:eastAsia="zh-CN"/>
              </w:rPr>
              <w:t>n5, n79</w:t>
            </w:r>
          </w:p>
        </w:tc>
      </w:tr>
      <w:tr w:rsidR="003A5AF0" w14:paraId="18B8124C"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8580964" w14:textId="77777777" w:rsidR="003A5AF0" w:rsidRDefault="003A5AF0" w:rsidP="003A5AF0">
            <w:pPr>
              <w:pStyle w:val="TAC"/>
              <w:rPr>
                <w:lang w:val="en-US" w:eastAsia="zh-CN"/>
              </w:rPr>
            </w:pPr>
            <w:r>
              <w:rPr>
                <w:rFonts w:cs="Arial"/>
                <w:bCs/>
                <w:szCs w:val="18"/>
                <w:lang w:val="en-US"/>
              </w:rPr>
              <w:t>CA_n7-n25</w:t>
            </w:r>
          </w:p>
        </w:tc>
        <w:tc>
          <w:tcPr>
            <w:tcW w:w="2552" w:type="dxa"/>
            <w:tcBorders>
              <w:top w:val="single" w:sz="4" w:space="0" w:color="auto"/>
              <w:left w:val="single" w:sz="4" w:space="0" w:color="auto"/>
              <w:bottom w:val="single" w:sz="4" w:space="0" w:color="auto"/>
              <w:right w:val="single" w:sz="4" w:space="0" w:color="auto"/>
            </w:tcBorders>
            <w:vAlign w:val="center"/>
          </w:tcPr>
          <w:p w14:paraId="746D1B2A" w14:textId="77777777" w:rsidR="003A5AF0" w:rsidRDefault="003A5AF0" w:rsidP="003A5AF0">
            <w:pPr>
              <w:pStyle w:val="TAC"/>
              <w:rPr>
                <w:lang w:val="en-US" w:eastAsia="zh-CN"/>
              </w:rPr>
            </w:pPr>
            <w:r>
              <w:rPr>
                <w:rFonts w:hint="eastAsia"/>
                <w:lang w:val="en-US" w:eastAsia="zh-CN"/>
              </w:rPr>
              <w:t>n7, n25</w:t>
            </w:r>
          </w:p>
        </w:tc>
      </w:tr>
      <w:tr w:rsidR="003A5AF0" w14:paraId="72C29D95"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8A2A0C9" w14:textId="77777777" w:rsidR="003A5AF0" w:rsidRDefault="003A5AF0" w:rsidP="003A5AF0">
            <w:pPr>
              <w:pStyle w:val="TAC"/>
              <w:rPr>
                <w:lang w:val="en-US" w:eastAsia="zh-CN"/>
              </w:rPr>
            </w:pPr>
            <w:r>
              <w:rPr>
                <w:rFonts w:hint="eastAsia"/>
                <w:lang w:val="en-US" w:eastAsia="zh-CN"/>
              </w:rPr>
              <w:t>CA_n7-n28</w:t>
            </w:r>
          </w:p>
        </w:tc>
        <w:tc>
          <w:tcPr>
            <w:tcW w:w="2552" w:type="dxa"/>
            <w:tcBorders>
              <w:top w:val="single" w:sz="4" w:space="0" w:color="auto"/>
              <w:left w:val="single" w:sz="4" w:space="0" w:color="auto"/>
              <w:bottom w:val="single" w:sz="4" w:space="0" w:color="auto"/>
              <w:right w:val="single" w:sz="4" w:space="0" w:color="auto"/>
            </w:tcBorders>
            <w:vAlign w:val="center"/>
          </w:tcPr>
          <w:p w14:paraId="41FF1B2E" w14:textId="77777777" w:rsidR="003A5AF0" w:rsidRDefault="003A5AF0" w:rsidP="003A5AF0">
            <w:pPr>
              <w:pStyle w:val="TAC"/>
              <w:rPr>
                <w:lang w:val="en-US" w:eastAsia="zh-CN"/>
              </w:rPr>
            </w:pPr>
            <w:r>
              <w:rPr>
                <w:rFonts w:hint="eastAsia"/>
                <w:lang w:val="en-US" w:eastAsia="zh-CN"/>
              </w:rPr>
              <w:t>n7, n28</w:t>
            </w:r>
          </w:p>
        </w:tc>
      </w:tr>
      <w:tr w:rsidR="003A5AF0" w14:paraId="1B9232C0"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F245038" w14:textId="77777777" w:rsidR="003A5AF0" w:rsidRDefault="003A5AF0" w:rsidP="003A5AF0">
            <w:pPr>
              <w:pStyle w:val="TAC"/>
              <w:rPr>
                <w:lang w:val="en-US" w:eastAsia="zh-CN"/>
              </w:rPr>
            </w:pPr>
            <w:r>
              <w:rPr>
                <w:rFonts w:hint="eastAsia"/>
                <w:lang w:val="en-US" w:eastAsia="zh-CN"/>
              </w:rPr>
              <w:t>CA_n7-n66</w:t>
            </w:r>
          </w:p>
        </w:tc>
        <w:tc>
          <w:tcPr>
            <w:tcW w:w="2552" w:type="dxa"/>
            <w:tcBorders>
              <w:top w:val="single" w:sz="4" w:space="0" w:color="auto"/>
              <w:left w:val="single" w:sz="4" w:space="0" w:color="auto"/>
              <w:bottom w:val="single" w:sz="4" w:space="0" w:color="auto"/>
              <w:right w:val="single" w:sz="4" w:space="0" w:color="auto"/>
            </w:tcBorders>
            <w:vAlign w:val="center"/>
          </w:tcPr>
          <w:p w14:paraId="1F264E2F" w14:textId="77777777" w:rsidR="003A5AF0" w:rsidRDefault="003A5AF0" w:rsidP="003A5AF0">
            <w:pPr>
              <w:pStyle w:val="TAC"/>
              <w:rPr>
                <w:lang w:val="en-US" w:eastAsia="zh-CN"/>
              </w:rPr>
            </w:pPr>
            <w:r>
              <w:rPr>
                <w:rFonts w:hint="eastAsia"/>
                <w:lang w:val="en-US" w:eastAsia="zh-CN"/>
              </w:rPr>
              <w:t>n7, n66</w:t>
            </w:r>
          </w:p>
        </w:tc>
      </w:tr>
      <w:tr w:rsidR="003A5AF0" w14:paraId="3D6F0C12"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2B1A2C6" w14:textId="77777777" w:rsidR="003A5AF0" w:rsidRDefault="003A5AF0" w:rsidP="003A5AF0">
            <w:pPr>
              <w:pStyle w:val="TAC"/>
              <w:rPr>
                <w:lang w:val="en-US" w:eastAsia="zh-CN"/>
              </w:rPr>
            </w:pPr>
            <w:r>
              <w:rPr>
                <w:rFonts w:hint="eastAsia"/>
                <w:lang w:val="en-US" w:eastAsia="zh-CN"/>
              </w:rPr>
              <w:t>CA_n7-n78</w:t>
            </w:r>
          </w:p>
        </w:tc>
        <w:tc>
          <w:tcPr>
            <w:tcW w:w="2552" w:type="dxa"/>
            <w:tcBorders>
              <w:top w:val="single" w:sz="4" w:space="0" w:color="auto"/>
              <w:left w:val="single" w:sz="4" w:space="0" w:color="auto"/>
              <w:bottom w:val="single" w:sz="4" w:space="0" w:color="auto"/>
              <w:right w:val="single" w:sz="4" w:space="0" w:color="auto"/>
            </w:tcBorders>
            <w:vAlign w:val="center"/>
          </w:tcPr>
          <w:p w14:paraId="03BE7A86" w14:textId="77777777" w:rsidR="003A5AF0" w:rsidRDefault="003A5AF0" w:rsidP="003A5AF0">
            <w:pPr>
              <w:pStyle w:val="TAC"/>
              <w:rPr>
                <w:lang w:val="en-US" w:eastAsia="zh-CN"/>
              </w:rPr>
            </w:pPr>
            <w:r>
              <w:rPr>
                <w:rFonts w:hint="eastAsia"/>
                <w:lang w:val="en-US" w:eastAsia="zh-CN"/>
              </w:rPr>
              <w:t>n7, n78</w:t>
            </w:r>
          </w:p>
        </w:tc>
      </w:tr>
      <w:tr w:rsidR="003A5AF0" w14:paraId="58B51843"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82EDA84" w14:textId="77777777" w:rsidR="003A5AF0" w:rsidRDefault="003A5AF0" w:rsidP="003A5AF0">
            <w:pPr>
              <w:pStyle w:val="TAC"/>
              <w:rPr>
                <w:lang w:val="en-US" w:eastAsia="zh-CN"/>
              </w:rPr>
            </w:pPr>
            <w:r>
              <w:rPr>
                <w:rFonts w:hint="eastAsia"/>
                <w:lang w:val="en-US" w:eastAsia="zh-CN"/>
              </w:rPr>
              <w:t>CA_n8-n39</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6881DAD5" w14:textId="77777777" w:rsidR="003A5AF0" w:rsidRDefault="003A5AF0" w:rsidP="003A5AF0">
            <w:pPr>
              <w:pStyle w:val="TAC"/>
              <w:rPr>
                <w:lang w:val="en-US" w:eastAsia="zh-CN"/>
              </w:rPr>
            </w:pPr>
            <w:r>
              <w:rPr>
                <w:rFonts w:hint="eastAsia"/>
                <w:lang w:val="en-US" w:eastAsia="zh-CN"/>
              </w:rPr>
              <w:t>n8, n39</w:t>
            </w:r>
          </w:p>
        </w:tc>
      </w:tr>
      <w:tr w:rsidR="003A5AF0" w14:paraId="0477F91E"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67097FC" w14:textId="77777777" w:rsidR="003A5AF0" w:rsidRDefault="003A5AF0" w:rsidP="003A5AF0">
            <w:pPr>
              <w:pStyle w:val="TAC"/>
              <w:rPr>
                <w:lang w:val="en-US"/>
              </w:rPr>
            </w:pPr>
            <w:proofErr w:type="spellStart"/>
            <w:r>
              <w:t>CA_n</w:t>
            </w:r>
            <w:proofErr w:type="spellEnd"/>
            <w:r>
              <w:rPr>
                <w:rFonts w:hint="eastAsia"/>
                <w:lang w:val="en-US" w:eastAsia="zh-CN"/>
              </w:rPr>
              <w:t>8</w:t>
            </w:r>
            <w:r>
              <w:t>-n</w:t>
            </w:r>
            <w:r>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vAlign w:val="center"/>
          </w:tcPr>
          <w:p w14:paraId="188369A1" w14:textId="77777777" w:rsidR="003A5AF0" w:rsidRDefault="003A5AF0" w:rsidP="003A5AF0">
            <w:pPr>
              <w:pStyle w:val="TAC"/>
              <w:rPr>
                <w:lang w:val="en-US" w:eastAsia="zh-CN"/>
              </w:rPr>
            </w:pPr>
            <w:r>
              <w:rPr>
                <w:rFonts w:hint="eastAsia"/>
                <w:lang w:val="en-US" w:eastAsia="zh-CN"/>
              </w:rPr>
              <w:t>n8, n40</w:t>
            </w:r>
          </w:p>
        </w:tc>
      </w:tr>
      <w:tr w:rsidR="003A5AF0" w14:paraId="7533B0D4"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99CAD26" w14:textId="77777777" w:rsidR="003A5AF0" w:rsidRDefault="003A5AF0" w:rsidP="003A5AF0">
            <w:pPr>
              <w:pStyle w:val="TAC"/>
            </w:pPr>
            <w:proofErr w:type="spellStart"/>
            <w:r>
              <w:t>CA_n</w:t>
            </w:r>
            <w:proofErr w:type="spellEnd"/>
            <w:r>
              <w:rPr>
                <w:rFonts w:hint="eastAsia"/>
                <w:lang w:val="en-US" w:eastAsia="zh-CN"/>
              </w:rPr>
              <w:t>8</w:t>
            </w:r>
            <w:r>
              <w:t>-n</w:t>
            </w:r>
            <w:r>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vAlign w:val="center"/>
          </w:tcPr>
          <w:p w14:paraId="5AAB3596" w14:textId="77777777" w:rsidR="003A5AF0" w:rsidRDefault="003A5AF0" w:rsidP="003A5AF0">
            <w:pPr>
              <w:pStyle w:val="TAC"/>
            </w:pPr>
            <w:r>
              <w:rPr>
                <w:rFonts w:hint="eastAsia"/>
                <w:lang w:val="en-US" w:eastAsia="zh-CN"/>
              </w:rPr>
              <w:t>n8, n41</w:t>
            </w:r>
          </w:p>
        </w:tc>
      </w:tr>
      <w:tr w:rsidR="003A5AF0" w14:paraId="3852688C"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B13A016" w14:textId="77777777" w:rsidR="003A5AF0" w:rsidRDefault="003A5AF0" w:rsidP="003A5AF0">
            <w:pPr>
              <w:pStyle w:val="TAC"/>
            </w:pPr>
            <w:r>
              <w:t>CA_n8-n75</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1AF15B90" w14:textId="77777777" w:rsidR="003A5AF0" w:rsidRDefault="003A5AF0" w:rsidP="003A5AF0">
            <w:pPr>
              <w:pStyle w:val="TAC"/>
            </w:pPr>
            <w:r>
              <w:t>n8, n75</w:t>
            </w:r>
          </w:p>
        </w:tc>
      </w:tr>
      <w:tr w:rsidR="003A5AF0" w14:paraId="51BAFD9A"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C819667" w14:textId="77777777" w:rsidR="003A5AF0" w:rsidRDefault="003A5AF0" w:rsidP="003A5AF0">
            <w:pPr>
              <w:pStyle w:val="TAC"/>
            </w:pPr>
            <w:r>
              <w:t>CA n8-n78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2273DB91" w14:textId="77777777" w:rsidR="003A5AF0" w:rsidRDefault="003A5AF0" w:rsidP="003A5AF0">
            <w:pPr>
              <w:pStyle w:val="TAC"/>
            </w:pPr>
            <w:r>
              <w:t>n8, n78</w:t>
            </w:r>
          </w:p>
        </w:tc>
      </w:tr>
      <w:tr w:rsidR="003A5AF0" w14:paraId="13898695"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0D9FD211" w14:textId="77777777" w:rsidR="003A5AF0" w:rsidRDefault="003A5AF0" w:rsidP="003A5AF0">
            <w:pPr>
              <w:pStyle w:val="TAC"/>
            </w:pPr>
            <w:r>
              <w:t>CA_n8-n79</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474A96D7" w14:textId="77777777" w:rsidR="003A5AF0" w:rsidRDefault="003A5AF0" w:rsidP="003A5AF0">
            <w:pPr>
              <w:pStyle w:val="TAC"/>
            </w:pPr>
            <w:r>
              <w:t>n8, n79</w:t>
            </w:r>
          </w:p>
        </w:tc>
      </w:tr>
      <w:tr w:rsidR="003A5AF0" w14:paraId="1084F1FC"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1DFCB8C1" w14:textId="77777777" w:rsidR="003A5AF0" w:rsidRDefault="003A5AF0" w:rsidP="003A5AF0">
            <w:pPr>
              <w:pStyle w:val="TAC"/>
            </w:pPr>
            <w:r>
              <w:rPr>
                <w:rFonts w:hint="eastAsia"/>
                <w:lang w:val="en-US" w:eastAsia="zh-CN"/>
              </w:rPr>
              <w:t>CA_n20-n28</w:t>
            </w:r>
            <w:r>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0348878E" w14:textId="77777777" w:rsidR="003A5AF0" w:rsidRDefault="003A5AF0" w:rsidP="003A5AF0">
            <w:pPr>
              <w:pStyle w:val="TAC"/>
            </w:pPr>
            <w:r>
              <w:rPr>
                <w:rFonts w:hint="eastAsia"/>
                <w:lang w:val="en-US" w:eastAsia="zh-CN"/>
              </w:rPr>
              <w:t>n20, n28</w:t>
            </w:r>
          </w:p>
        </w:tc>
      </w:tr>
      <w:tr w:rsidR="003A5AF0" w14:paraId="64415BDE"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57440825" w14:textId="77777777" w:rsidR="003A5AF0" w:rsidRDefault="003A5AF0" w:rsidP="003A5AF0">
            <w:pPr>
              <w:pStyle w:val="TAC"/>
              <w:rPr>
                <w:lang w:val="en-US" w:eastAsia="zh-CN"/>
              </w:rPr>
            </w:pPr>
            <w:r>
              <w:rPr>
                <w:rFonts w:cs="Arial"/>
                <w:bCs/>
                <w:szCs w:val="18"/>
                <w:lang w:val="en-US"/>
              </w:rPr>
              <w:t>CA_n20-n75</w:t>
            </w:r>
          </w:p>
        </w:tc>
        <w:tc>
          <w:tcPr>
            <w:tcW w:w="2552" w:type="dxa"/>
            <w:tcBorders>
              <w:top w:val="single" w:sz="4" w:space="0" w:color="auto"/>
              <w:left w:val="single" w:sz="4" w:space="0" w:color="auto"/>
              <w:bottom w:val="single" w:sz="4" w:space="0" w:color="auto"/>
              <w:right w:val="single" w:sz="4" w:space="0" w:color="auto"/>
            </w:tcBorders>
          </w:tcPr>
          <w:p w14:paraId="67F95BBD" w14:textId="77777777" w:rsidR="003A5AF0" w:rsidRDefault="003A5AF0" w:rsidP="003A5AF0">
            <w:pPr>
              <w:pStyle w:val="TAC"/>
              <w:rPr>
                <w:lang w:val="en-US" w:eastAsia="zh-CN"/>
              </w:rPr>
            </w:pPr>
            <w:r>
              <w:rPr>
                <w:rFonts w:hint="eastAsia"/>
                <w:lang w:val="en-US" w:eastAsia="zh-CN"/>
              </w:rPr>
              <w:t>n20, n75</w:t>
            </w:r>
          </w:p>
        </w:tc>
      </w:tr>
      <w:tr w:rsidR="003A5AF0" w14:paraId="5D36BCB2" w14:textId="77777777" w:rsidTr="00C22CB6">
        <w:trPr>
          <w:trHeight w:val="90"/>
          <w:jc w:val="center"/>
        </w:trPr>
        <w:tc>
          <w:tcPr>
            <w:tcW w:w="2366" w:type="dxa"/>
            <w:tcBorders>
              <w:top w:val="single" w:sz="4" w:space="0" w:color="auto"/>
              <w:left w:val="single" w:sz="4" w:space="0" w:color="auto"/>
              <w:bottom w:val="single" w:sz="4" w:space="0" w:color="auto"/>
              <w:right w:val="single" w:sz="4" w:space="0" w:color="auto"/>
            </w:tcBorders>
          </w:tcPr>
          <w:p w14:paraId="3A6E374E" w14:textId="77777777" w:rsidR="003A5AF0" w:rsidRDefault="003A5AF0" w:rsidP="003A5AF0">
            <w:pPr>
              <w:pStyle w:val="TAC"/>
              <w:rPr>
                <w:lang w:val="en-US" w:eastAsia="zh-CN"/>
              </w:rPr>
            </w:pPr>
            <w:r>
              <w:rPr>
                <w:rFonts w:hint="eastAsia"/>
                <w:lang w:val="en-US" w:eastAsia="zh-CN"/>
              </w:rPr>
              <w:t>CA_n20-n78</w:t>
            </w:r>
          </w:p>
        </w:tc>
        <w:tc>
          <w:tcPr>
            <w:tcW w:w="2552" w:type="dxa"/>
            <w:tcBorders>
              <w:top w:val="single" w:sz="4" w:space="0" w:color="auto"/>
              <w:left w:val="single" w:sz="4" w:space="0" w:color="auto"/>
              <w:bottom w:val="single" w:sz="4" w:space="0" w:color="auto"/>
              <w:right w:val="single" w:sz="4" w:space="0" w:color="auto"/>
            </w:tcBorders>
          </w:tcPr>
          <w:p w14:paraId="314C7524" w14:textId="77777777" w:rsidR="003A5AF0" w:rsidRDefault="003A5AF0" w:rsidP="003A5AF0">
            <w:pPr>
              <w:pStyle w:val="TAC"/>
              <w:rPr>
                <w:lang w:val="en-US" w:eastAsia="zh-CN"/>
              </w:rPr>
            </w:pPr>
            <w:r>
              <w:rPr>
                <w:rFonts w:hint="eastAsia"/>
                <w:lang w:val="en-US" w:eastAsia="zh-CN"/>
              </w:rPr>
              <w:t>n20, n78</w:t>
            </w:r>
          </w:p>
        </w:tc>
      </w:tr>
      <w:tr w:rsidR="003A5AF0" w14:paraId="130E1A79"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17F1D19B" w14:textId="77777777" w:rsidR="003A5AF0" w:rsidRDefault="003A5AF0" w:rsidP="003A5AF0">
            <w:pPr>
              <w:pStyle w:val="TAC"/>
            </w:pPr>
            <w:r>
              <w:rPr>
                <w:rFonts w:hint="eastAsia"/>
                <w:lang w:val="en-US" w:eastAsia="zh-CN"/>
              </w:rPr>
              <w:t>CA_n25-n41</w:t>
            </w:r>
          </w:p>
        </w:tc>
        <w:tc>
          <w:tcPr>
            <w:tcW w:w="2552" w:type="dxa"/>
            <w:tcBorders>
              <w:top w:val="single" w:sz="4" w:space="0" w:color="auto"/>
              <w:left w:val="single" w:sz="4" w:space="0" w:color="auto"/>
              <w:bottom w:val="single" w:sz="4" w:space="0" w:color="auto"/>
              <w:right w:val="single" w:sz="4" w:space="0" w:color="auto"/>
            </w:tcBorders>
          </w:tcPr>
          <w:p w14:paraId="3302F217" w14:textId="77777777" w:rsidR="003A5AF0" w:rsidRDefault="003A5AF0" w:rsidP="003A5AF0">
            <w:pPr>
              <w:pStyle w:val="TAC"/>
            </w:pPr>
            <w:r>
              <w:rPr>
                <w:rFonts w:hint="eastAsia"/>
                <w:lang w:val="en-US" w:eastAsia="zh-CN"/>
              </w:rPr>
              <w:t>n25, n41</w:t>
            </w:r>
          </w:p>
        </w:tc>
      </w:tr>
      <w:tr w:rsidR="004D512E" w14:paraId="5D235F4D" w14:textId="77777777" w:rsidTr="00C22CB6">
        <w:trPr>
          <w:jc w:val="center"/>
          <w:ins w:id="14" w:author="Per Lindell" w:date="2020-06-03T14:39:00Z"/>
        </w:trPr>
        <w:tc>
          <w:tcPr>
            <w:tcW w:w="2366" w:type="dxa"/>
            <w:tcBorders>
              <w:top w:val="single" w:sz="4" w:space="0" w:color="auto"/>
              <w:left w:val="single" w:sz="4" w:space="0" w:color="auto"/>
              <w:bottom w:val="single" w:sz="4" w:space="0" w:color="auto"/>
              <w:right w:val="single" w:sz="4" w:space="0" w:color="auto"/>
            </w:tcBorders>
          </w:tcPr>
          <w:p w14:paraId="154F5AF8" w14:textId="311E25AD" w:rsidR="004D512E" w:rsidRDefault="004D512E" w:rsidP="004D512E">
            <w:pPr>
              <w:pStyle w:val="TAC"/>
              <w:rPr>
                <w:ins w:id="15" w:author="Per Lindell" w:date="2020-06-03T14:39:00Z"/>
              </w:rPr>
            </w:pPr>
            <w:ins w:id="16" w:author="Per Lindell" w:date="2020-06-03T14:39:00Z">
              <w:r>
                <w:rPr>
                  <w:rFonts w:hint="eastAsia"/>
                  <w:lang w:val="en-US" w:eastAsia="zh-CN"/>
                </w:rPr>
                <w:t>CA_n25-n4</w:t>
              </w:r>
              <w:r>
                <w:rPr>
                  <w:lang w:val="en-US" w:eastAsia="zh-CN"/>
                </w:rPr>
                <w:t>6</w:t>
              </w:r>
            </w:ins>
          </w:p>
        </w:tc>
        <w:tc>
          <w:tcPr>
            <w:tcW w:w="2552" w:type="dxa"/>
            <w:tcBorders>
              <w:top w:val="single" w:sz="4" w:space="0" w:color="auto"/>
              <w:left w:val="single" w:sz="4" w:space="0" w:color="auto"/>
              <w:bottom w:val="single" w:sz="4" w:space="0" w:color="auto"/>
              <w:right w:val="single" w:sz="4" w:space="0" w:color="auto"/>
            </w:tcBorders>
          </w:tcPr>
          <w:p w14:paraId="2061A5D3" w14:textId="22FCB662" w:rsidR="004D512E" w:rsidRDefault="004D512E" w:rsidP="004D512E">
            <w:pPr>
              <w:pStyle w:val="TAC"/>
              <w:rPr>
                <w:ins w:id="17" w:author="Per Lindell" w:date="2020-06-03T14:39:00Z"/>
              </w:rPr>
            </w:pPr>
            <w:ins w:id="18" w:author="Per Lindell" w:date="2020-06-03T14:39:00Z">
              <w:r>
                <w:rPr>
                  <w:rFonts w:hint="eastAsia"/>
                  <w:lang w:val="en-US" w:eastAsia="zh-CN"/>
                </w:rPr>
                <w:t>n25, n4</w:t>
              </w:r>
              <w:r>
                <w:rPr>
                  <w:lang w:val="en-US" w:eastAsia="zh-CN"/>
                </w:rPr>
                <w:t>6</w:t>
              </w:r>
            </w:ins>
          </w:p>
        </w:tc>
      </w:tr>
      <w:tr w:rsidR="003A5AF0" w14:paraId="0EB56F8E"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1F1A5DB0" w14:textId="77777777" w:rsidR="003A5AF0" w:rsidRDefault="003A5AF0" w:rsidP="003A5AF0">
            <w:pPr>
              <w:pStyle w:val="TAC"/>
              <w:rPr>
                <w:lang w:val="en-US" w:eastAsia="zh-CN"/>
              </w:rPr>
            </w:pPr>
            <w:r>
              <w:rPr>
                <w:rFonts w:cs="Arial"/>
                <w:bCs/>
                <w:szCs w:val="18"/>
                <w:lang w:val="en-US"/>
              </w:rPr>
              <w:t>CA_n25-n66</w:t>
            </w:r>
          </w:p>
        </w:tc>
        <w:tc>
          <w:tcPr>
            <w:tcW w:w="2552" w:type="dxa"/>
            <w:tcBorders>
              <w:top w:val="single" w:sz="4" w:space="0" w:color="auto"/>
              <w:left w:val="single" w:sz="4" w:space="0" w:color="auto"/>
              <w:bottom w:val="single" w:sz="4" w:space="0" w:color="auto"/>
              <w:right w:val="single" w:sz="4" w:space="0" w:color="auto"/>
            </w:tcBorders>
          </w:tcPr>
          <w:p w14:paraId="5188F896" w14:textId="77777777" w:rsidR="003A5AF0" w:rsidRDefault="003A5AF0" w:rsidP="003A5AF0">
            <w:pPr>
              <w:pStyle w:val="TAC"/>
              <w:rPr>
                <w:lang w:val="en-US" w:eastAsia="zh-CN"/>
              </w:rPr>
            </w:pPr>
            <w:r>
              <w:rPr>
                <w:rFonts w:hint="eastAsia"/>
                <w:lang w:val="en-US" w:eastAsia="zh-CN"/>
              </w:rPr>
              <w:t>n25, n66</w:t>
            </w:r>
          </w:p>
        </w:tc>
      </w:tr>
      <w:tr w:rsidR="003A5AF0" w14:paraId="303B39FB"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618564FD" w14:textId="77777777" w:rsidR="003A5AF0" w:rsidRDefault="003A5AF0" w:rsidP="003A5AF0">
            <w:pPr>
              <w:pStyle w:val="TAC"/>
            </w:pPr>
            <w:r>
              <w:rPr>
                <w:rFonts w:hint="eastAsia"/>
                <w:lang w:val="en-US" w:eastAsia="zh-CN"/>
              </w:rPr>
              <w:t>CA_n25-n71</w:t>
            </w:r>
          </w:p>
        </w:tc>
        <w:tc>
          <w:tcPr>
            <w:tcW w:w="2552" w:type="dxa"/>
            <w:tcBorders>
              <w:top w:val="single" w:sz="4" w:space="0" w:color="auto"/>
              <w:left w:val="single" w:sz="4" w:space="0" w:color="auto"/>
              <w:bottom w:val="single" w:sz="4" w:space="0" w:color="auto"/>
              <w:right w:val="single" w:sz="4" w:space="0" w:color="auto"/>
            </w:tcBorders>
          </w:tcPr>
          <w:p w14:paraId="558025E9" w14:textId="77777777" w:rsidR="003A5AF0" w:rsidRDefault="003A5AF0" w:rsidP="003A5AF0">
            <w:pPr>
              <w:pStyle w:val="TAC"/>
            </w:pPr>
            <w:r>
              <w:rPr>
                <w:rFonts w:hint="eastAsia"/>
                <w:lang w:val="en-US" w:eastAsia="zh-CN"/>
              </w:rPr>
              <w:t>n25, n71</w:t>
            </w:r>
          </w:p>
        </w:tc>
      </w:tr>
      <w:tr w:rsidR="003A5AF0" w14:paraId="3434F344"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6B2C1FF5" w14:textId="77777777" w:rsidR="003A5AF0" w:rsidRDefault="003A5AF0" w:rsidP="003A5AF0">
            <w:pPr>
              <w:pStyle w:val="TAC"/>
              <w:rPr>
                <w:lang w:val="en-US" w:eastAsia="zh-CN"/>
              </w:rPr>
            </w:pPr>
            <w:r>
              <w:rPr>
                <w:rFonts w:cs="Arial"/>
                <w:bCs/>
                <w:szCs w:val="18"/>
                <w:lang w:val="en-US"/>
              </w:rPr>
              <w:t>CA_n25-n78</w:t>
            </w:r>
          </w:p>
        </w:tc>
        <w:tc>
          <w:tcPr>
            <w:tcW w:w="2552" w:type="dxa"/>
            <w:tcBorders>
              <w:top w:val="single" w:sz="4" w:space="0" w:color="auto"/>
              <w:left w:val="single" w:sz="4" w:space="0" w:color="auto"/>
              <w:bottom w:val="single" w:sz="4" w:space="0" w:color="auto"/>
              <w:right w:val="single" w:sz="4" w:space="0" w:color="auto"/>
            </w:tcBorders>
          </w:tcPr>
          <w:p w14:paraId="16D2E8AD" w14:textId="77777777" w:rsidR="003A5AF0" w:rsidRDefault="003A5AF0" w:rsidP="003A5AF0">
            <w:pPr>
              <w:pStyle w:val="TAC"/>
              <w:rPr>
                <w:lang w:val="en-US" w:eastAsia="zh-CN"/>
              </w:rPr>
            </w:pPr>
            <w:r>
              <w:rPr>
                <w:rFonts w:hint="eastAsia"/>
                <w:lang w:val="en-US" w:eastAsia="zh-CN"/>
              </w:rPr>
              <w:t>n25,n78</w:t>
            </w:r>
          </w:p>
        </w:tc>
      </w:tr>
      <w:tr w:rsidR="003A5AF0" w14:paraId="72A55AE6"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6E6536F1" w14:textId="77777777" w:rsidR="003A5AF0" w:rsidRDefault="003A5AF0" w:rsidP="003A5AF0">
            <w:pPr>
              <w:pStyle w:val="TAC"/>
              <w:rPr>
                <w:lang w:val="en-US" w:eastAsia="zh-CN"/>
              </w:rPr>
            </w:pPr>
            <w:r>
              <w:rPr>
                <w:rFonts w:cs="Arial"/>
                <w:bCs/>
                <w:szCs w:val="18"/>
                <w:lang w:val="en-US"/>
              </w:rPr>
              <w:t>CA_n28-n41</w:t>
            </w:r>
          </w:p>
        </w:tc>
        <w:tc>
          <w:tcPr>
            <w:tcW w:w="2552" w:type="dxa"/>
            <w:tcBorders>
              <w:top w:val="single" w:sz="4" w:space="0" w:color="auto"/>
              <w:left w:val="single" w:sz="4" w:space="0" w:color="auto"/>
              <w:bottom w:val="single" w:sz="4" w:space="0" w:color="auto"/>
              <w:right w:val="single" w:sz="4" w:space="0" w:color="auto"/>
            </w:tcBorders>
          </w:tcPr>
          <w:p w14:paraId="3BF9A114" w14:textId="77777777" w:rsidR="003A5AF0" w:rsidRDefault="003A5AF0" w:rsidP="003A5AF0">
            <w:pPr>
              <w:pStyle w:val="TAC"/>
              <w:rPr>
                <w:lang w:val="en-US" w:eastAsia="zh-CN"/>
              </w:rPr>
            </w:pPr>
            <w:r>
              <w:rPr>
                <w:rFonts w:hint="eastAsia"/>
                <w:lang w:val="en-US" w:eastAsia="zh-CN"/>
              </w:rPr>
              <w:t>n28, n41</w:t>
            </w:r>
          </w:p>
        </w:tc>
      </w:tr>
      <w:tr w:rsidR="003A5AF0" w14:paraId="4E07CED8"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4C9D1334" w14:textId="77777777" w:rsidR="003A5AF0" w:rsidRDefault="003A5AF0" w:rsidP="003A5AF0">
            <w:pPr>
              <w:pStyle w:val="TAC"/>
            </w:pPr>
            <w:r>
              <w:rPr>
                <w:rFonts w:hint="eastAsia"/>
                <w:lang w:val="en-US" w:eastAsia="zh-CN"/>
              </w:rPr>
              <w:lastRenderedPageBreak/>
              <w:t>CA_n28-n50</w:t>
            </w:r>
          </w:p>
        </w:tc>
        <w:tc>
          <w:tcPr>
            <w:tcW w:w="2552" w:type="dxa"/>
            <w:tcBorders>
              <w:top w:val="single" w:sz="4" w:space="0" w:color="auto"/>
              <w:left w:val="single" w:sz="4" w:space="0" w:color="auto"/>
              <w:bottom w:val="single" w:sz="4" w:space="0" w:color="auto"/>
              <w:right w:val="single" w:sz="4" w:space="0" w:color="auto"/>
            </w:tcBorders>
          </w:tcPr>
          <w:p w14:paraId="40F6903A" w14:textId="77777777" w:rsidR="003A5AF0" w:rsidRDefault="003A5AF0" w:rsidP="003A5AF0">
            <w:pPr>
              <w:pStyle w:val="TAC"/>
            </w:pPr>
            <w:r>
              <w:rPr>
                <w:rFonts w:hint="eastAsia"/>
                <w:lang w:val="en-US" w:eastAsia="zh-CN"/>
              </w:rPr>
              <w:t>n28, n50</w:t>
            </w:r>
          </w:p>
        </w:tc>
      </w:tr>
      <w:tr w:rsidR="003A5AF0" w14:paraId="46671981"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1C972324" w14:textId="77777777" w:rsidR="003A5AF0" w:rsidRDefault="003A5AF0" w:rsidP="003A5AF0">
            <w:pPr>
              <w:pStyle w:val="TAC"/>
            </w:pPr>
            <w:r>
              <w:t>CA_n28-n75</w:t>
            </w:r>
            <w:r>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6D2BDA6B" w14:textId="77777777" w:rsidR="003A5AF0" w:rsidRDefault="003A5AF0" w:rsidP="003A5AF0">
            <w:pPr>
              <w:pStyle w:val="TAC"/>
            </w:pPr>
            <w:r>
              <w:t>n28, n75</w:t>
            </w:r>
          </w:p>
        </w:tc>
      </w:tr>
      <w:tr w:rsidR="003A5AF0" w14:paraId="19BB4A2D"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C4A5395" w14:textId="77777777" w:rsidR="003A5AF0" w:rsidRDefault="003A5AF0" w:rsidP="003A5AF0">
            <w:pPr>
              <w:pStyle w:val="TAC"/>
            </w:pPr>
            <w:r>
              <w:rPr>
                <w:rFonts w:hint="eastAsia"/>
                <w:lang w:val="en-US" w:eastAsia="zh-CN"/>
              </w:rPr>
              <w:t>CA_n28-n77</w:t>
            </w:r>
          </w:p>
        </w:tc>
        <w:tc>
          <w:tcPr>
            <w:tcW w:w="2552" w:type="dxa"/>
            <w:tcBorders>
              <w:top w:val="single" w:sz="4" w:space="0" w:color="auto"/>
              <w:left w:val="single" w:sz="4" w:space="0" w:color="auto"/>
              <w:bottom w:val="single" w:sz="4" w:space="0" w:color="auto"/>
              <w:right w:val="single" w:sz="4" w:space="0" w:color="auto"/>
            </w:tcBorders>
            <w:vAlign w:val="center"/>
          </w:tcPr>
          <w:p w14:paraId="4A7586A5" w14:textId="77777777" w:rsidR="003A5AF0" w:rsidRDefault="003A5AF0" w:rsidP="003A5AF0">
            <w:pPr>
              <w:pStyle w:val="TAC"/>
            </w:pPr>
            <w:r>
              <w:rPr>
                <w:rFonts w:hint="eastAsia"/>
                <w:lang w:val="en-US" w:eastAsia="zh-CN"/>
              </w:rPr>
              <w:t>n28, n77</w:t>
            </w:r>
          </w:p>
        </w:tc>
      </w:tr>
      <w:tr w:rsidR="003A5AF0" w14:paraId="2B74DB38"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11958D8" w14:textId="77777777" w:rsidR="003A5AF0" w:rsidRDefault="003A5AF0" w:rsidP="003A5AF0">
            <w:pPr>
              <w:pStyle w:val="TAC"/>
            </w:pPr>
            <w:r>
              <w:t>CA_n28-n78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04722EAA" w14:textId="77777777" w:rsidR="003A5AF0" w:rsidRDefault="003A5AF0" w:rsidP="003A5AF0">
            <w:pPr>
              <w:pStyle w:val="TAC"/>
            </w:pPr>
            <w:r>
              <w:t>n28, n78</w:t>
            </w:r>
          </w:p>
        </w:tc>
      </w:tr>
      <w:tr w:rsidR="003A5AF0" w14:paraId="3A8B0614"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D0AB44F" w14:textId="77777777" w:rsidR="003A5AF0" w:rsidRDefault="003A5AF0" w:rsidP="003A5AF0">
            <w:pPr>
              <w:pStyle w:val="TAC"/>
            </w:pPr>
            <w:r>
              <w:t>CA_n29-n66</w:t>
            </w:r>
          </w:p>
        </w:tc>
        <w:tc>
          <w:tcPr>
            <w:tcW w:w="2552" w:type="dxa"/>
            <w:tcBorders>
              <w:top w:val="single" w:sz="4" w:space="0" w:color="auto"/>
              <w:left w:val="single" w:sz="4" w:space="0" w:color="auto"/>
              <w:bottom w:val="single" w:sz="4" w:space="0" w:color="auto"/>
              <w:right w:val="single" w:sz="4" w:space="0" w:color="auto"/>
            </w:tcBorders>
            <w:vAlign w:val="center"/>
          </w:tcPr>
          <w:p w14:paraId="5EB400AE" w14:textId="77777777" w:rsidR="003A5AF0" w:rsidRDefault="003A5AF0" w:rsidP="003A5AF0">
            <w:pPr>
              <w:pStyle w:val="TAC"/>
            </w:pPr>
            <w:r>
              <w:t>n29, n66</w:t>
            </w:r>
          </w:p>
        </w:tc>
      </w:tr>
      <w:tr w:rsidR="003A5AF0" w14:paraId="4F5DA894"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274F234" w14:textId="77777777" w:rsidR="003A5AF0" w:rsidRDefault="003A5AF0" w:rsidP="003A5AF0">
            <w:pPr>
              <w:pStyle w:val="TAC"/>
            </w:pPr>
            <w:r>
              <w:rPr>
                <w:rFonts w:hint="eastAsia"/>
                <w:lang w:eastAsia="zh-CN"/>
              </w:rPr>
              <w:t>CA</w:t>
            </w:r>
            <w:r>
              <w:t>_</w:t>
            </w:r>
            <w:r>
              <w:rPr>
                <w:rFonts w:hint="eastAsia"/>
                <w:lang w:val="en-US" w:eastAsia="zh-CN"/>
              </w:rPr>
              <w:t>n</w:t>
            </w:r>
            <w:r>
              <w:rPr>
                <w:lang w:val="en-US" w:eastAsia="zh-CN"/>
              </w:rPr>
              <w:t>29</w:t>
            </w:r>
            <w:r>
              <w:rPr>
                <w:lang w:val="sv-SE" w:eastAsia="ja-JP"/>
              </w:rPr>
              <w:t>-</w:t>
            </w:r>
            <w:r>
              <w:rPr>
                <w:rFonts w:hint="eastAsia"/>
                <w:lang w:val="en-US" w:eastAsia="zh-CN"/>
              </w:rPr>
              <w:t>n</w:t>
            </w:r>
            <w:r>
              <w:rPr>
                <w:lang w:val="en-US" w:eastAsia="zh-CN"/>
              </w:rPr>
              <w:t>70</w:t>
            </w:r>
          </w:p>
        </w:tc>
        <w:tc>
          <w:tcPr>
            <w:tcW w:w="2552" w:type="dxa"/>
            <w:tcBorders>
              <w:top w:val="single" w:sz="4" w:space="0" w:color="auto"/>
              <w:left w:val="single" w:sz="4" w:space="0" w:color="auto"/>
              <w:bottom w:val="single" w:sz="4" w:space="0" w:color="auto"/>
              <w:right w:val="single" w:sz="4" w:space="0" w:color="auto"/>
            </w:tcBorders>
            <w:vAlign w:val="center"/>
          </w:tcPr>
          <w:p w14:paraId="5B7C6C90" w14:textId="77777777" w:rsidR="003A5AF0" w:rsidRDefault="003A5AF0" w:rsidP="003A5AF0">
            <w:pPr>
              <w:pStyle w:val="TAC"/>
              <w:rPr>
                <w:lang w:val="en-US" w:eastAsia="zh-CN"/>
              </w:rPr>
            </w:pPr>
            <w:r>
              <w:t>n29, n</w:t>
            </w:r>
            <w:r>
              <w:rPr>
                <w:rFonts w:hint="eastAsia"/>
                <w:lang w:val="en-US" w:eastAsia="zh-CN"/>
              </w:rPr>
              <w:t>70</w:t>
            </w:r>
          </w:p>
        </w:tc>
      </w:tr>
      <w:tr w:rsidR="003A5AF0" w14:paraId="1B436E8A"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719258F" w14:textId="77777777" w:rsidR="003A5AF0" w:rsidRDefault="003A5AF0" w:rsidP="003A5AF0">
            <w:pPr>
              <w:pStyle w:val="TAC"/>
            </w:pPr>
            <w:r>
              <w:rPr>
                <w:rFonts w:cs="Arial"/>
                <w:bCs/>
                <w:szCs w:val="18"/>
                <w:lang w:val="en-US"/>
              </w:rPr>
              <w:t>CA_n38-n66</w:t>
            </w:r>
          </w:p>
        </w:tc>
        <w:tc>
          <w:tcPr>
            <w:tcW w:w="2552" w:type="dxa"/>
            <w:tcBorders>
              <w:top w:val="single" w:sz="4" w:space="0" w:color="auto"/>
              <w:left w:val="single" w:sz="4" w:space="0" w:color="auto"/>
              <w:bottom w:val="single" w:sz="4" w:space="0" w:color="auto"/>
              <w:right w:val="single" w:sz="4" w:space="0" w:color="auto"/>
            </w:tcBorders>
            <w:vAlign w:val="center"/>
          </w:tcPr>
          <w:p w14:paraId="7AC2B916" w14:textId="77777777" w:rsidR="003A5AF0" w:rsidRDefault="003A5AF0" w:rsidP="003A5AF0">
            <w:pPr>
              <w:pStyle w:val="TAC"/>
              <w:rPr>
                <w:lang w:val="en-US" w:eastAsia="zh-CN"/>
              </w:rPr>
            </w:pPr>
            <w:r>
              <w:t>n</w:t>
            </w:r>
            <w:r>
              <w:rPr>
                <w:rFonts w:hint="eastAsia"/>
                <w:lang w:val="en-US" w:eastAsia="zh-CN"/>
              </w:rPr>
              <w:t>38</w:t>
            </w:r>
            <w:r>
              <w:t>, n</w:t>
            </w:r>
            <w:r>
              <w:rPr>
                <w:rFonts w:hint="eastAsia"/>
                <w:lang w:val="en-US" w:eastAsia="zh-CN"/>
              </w:rPr>
              <w:t>66</w:t>
            </w:r>
          </w:p>
        </w:tc>
      </w:tr>
      <w:tr w:rsidR="003A5AF0" w14:paraId="16F6A2DF"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4F46D31" w14:textId="77777777" w:rsidR="003A5AF0" w:rsidRDefault="003A5AF0" w:rsidP="003A5AF0">
            <w:pPr>
              <w:pStyle w:val="TAC"/>
            </w:pPr>
            <w:r>
              <w:t>CA_</w:t>
            </w:r>
            <w:r>
              <w:rPr>
                <w:rFonts w:hint="eastAsia"/>
                <w:lang w:eastAsia="zh-CN"/>
              </w:rPr>
              <w:t>n39</w:t>
            </w:r>
            <w:r>
              <w:rPr>
                <w:lang w:eastAsia="ja-JP"/>
              </w:rPr>
              <w:t>-</w:t>
            </w:r>
            <w:r>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vAlign w:val="center"/>
          </w:tcPr>
          <w:p w14:paraId="300DA819" w14:textId="77777777" w:rsidR="003A5AF0" w:rsidRDefault="003A5AF0" w:rsidP="003A5AF0">
            <w:pPr>
              <w:pStyle w:val="TAC"/>
              <w:rPr>
                <w:lang w:val="en-US"/>
              </w:rPr>
            </w:pPr>
            <w:r>
              <w:rPr>
                <w:rFonts w:hint="eastAsia"/>
                <w:lang w:val="en-US" w:eastAsia="zh-CN"/>
              </w:rPr>
              <w:t>n39, n40</w:t>
            </w:r>
          </w:p>
        </w:tc>
      </w:tr>
      <w:tr w:rsidR="003A5AF0" w14:paraId="7EFAE57A"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ED30C0C" w14:textId="77777777" w:rsidR="003A5AF0" w:rsidRDefault="003A5AF0" w:rsidP="003A5AF0">
            <w:pPr>
              <w:pStyle w:val="TAC"/>
            </w:pPr>
            <w:r>
              <w:rPr>
                <w:rFonts w:hint="eastAsia"/>
                <w:lang w:val="en-US" w:eastAsia="zh-CN"/>
              </w:rPr>
              <w:t>CA_n39-n41</w:t>
            </w:r>
          </w:p>
        </w:tc>
        <w:tc>
          <w:tcPr>
            <w:tcW w:w="2552" w:type="dxa"/>
            <w:tcBorders>
              <w:top w:val="single" w:sz="4" w:space="0" w:color="auto"/>
              <w:left w:val="single" w:sz="4" w:space="0" w:color="auto"/>
              <w:bottom w:val="single" w:sz="4" w:space="0" w:color="auto"/>
              <w:right w:val="single" w:sz="4" w:space="0" w:color="auto"/>
            </w:tcBorders>
            <w:vAlign w:val="center"/>
          </w:tcPr>
          <w:p w14:paraId="5181E354" w14:textId="77777777" w:rsidR="003A5AF0" w:rsidRDefault="003A5AF0" w:rsidP="003A5AF0">
            <w:pPr>
              <w:pStyle w:val="TAC"/>
            </w:pPr>
            <w:r>
              <w:rPr>
                <w:rFonts w:hint="eastAsia"/>
                <w:lang w:val="en-US" w:eastAsia="zh-CN"/>
              </w:rPr>
              <w:t>n39, n41</w:t>
            </w:r>
          </w:p>
        </w:tc>
      </w:tr>
      <w:tr w:rsidR="003A5AF0" w14:paraId="7762E340"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A4282F6" w14:textId="77777777" w:rsidR="003A5AF0" w:rsidRDefault="003A5AF0" w:rsidP="003A5AF0">
            <w:pPr>
              <w:pStyle w:val="TAC"/>
              <w:rPr>
                <w:lang w:val="en-US" w:eastAsia="zh-CN"/>
              </w:rPr>
            </w:pPr>
            <w:r>
              <w:rPr>
                <w:rFonts w:hint="eastAsia"/>
                <w:lang w:val="en-US" w:eastAsia="zh-CN"/>
              </w:rPr>
              <w:t>CA_n39-</w:t>
            </w:r>
            <w:r>
              <w:rPr>
                <w:lang w:val="en-US" w:eastAsia="zh-CN"/>
              </w:rPr>
              <w:t>n</w:t>
            </w:r>
            <w:r>
              <w:rPr>
                <w:rFonts w:hint="eastAsia"/>
                <w:lang w:val="en-US" w:eastAsia="zh-CN"/>
              </w:rPr>
              <w:t>79</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64A70B21" w14:textId="77777777" w:rsidR="003A5AF0" w:rsidRDefault="003A5AF0" w:rsidP="003A5AF0">
            <w:pPr>
              <w:pStyle w:val="TAC"/>
              <w:rPr>
                <w:lang w:val="en-US" w:eastAsia="zh-CN"/>
              </w:rPr>
            </w:pPr>
            <w:r>
              <w:rPr>
                <w:rFonts w:hint="eastAsia"/>
                <w:lang w:val="en-US" w:eastAsia="zh-CN"/>
              </w:rPr>
              <w:t>n39, n79</w:t>
            </w:r>
          </w:p>
        </w:tc>
      </w:tr>
      <w:tr w:rsidR="003A5AF0" w14:paraId="297AF3D8"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7B50E87" w14:textId="77777777" w:rsidR="003A5AF0" w:rsidRDefault="003A5AF0" w:rsidP="003A5AF0">
            <w:pPr>
              <w:pStyle w:val="TAC"/>
              <w:rPr>
                <w:lang w:val="en-US" w:eastAsia="zh-CN"/>
              </w:rPr>
            </w:pPr>
            <w:r>
              <w:rPr>
                <w:rFonts w:hint="eastAsia"/>
                <w:lang w:val="en-US" w:eastAsia="zh-CN"/>
              </w:rPr>
              <w:t>CA_n40-n41</w:t>
            </w:r>
          </w:p>
        </w:tc>
        <w:tc>
          <w:tcPr>
            <w:tcW w:w="2552" w:type="dxa"/>
            <w:tcBorders>
              <w:top w:val="single" w:sz="4" w:space="0" w:color="auto"/>
              <w:left w:val="single" w:sz="4" w:space="0" w:color="auto"/>
              <w:bottom w:val="single" w:sz="4" w:space="0" w:color="auto"/>
              <w:right w:val="single" w:sz="4" w:space="0" w:color="auto"/>
            </w:tcBorders>
            <w:vAlign w:val="center"/>
          </w:tcPr>
          <w:p w14:paraId="67FB29AE" w14:textId="77777777" w:rsidR="003A5AF0" w:rsidRDefault="003A5AF0" w:rsidP="003A5AF0">
            <w:pPr>
              <w:pStyle w:val="TAC"/>
              <w:rPr>
                <w:lang w:val="en-US" w:eastAsia="zh-CN"/>
              </w:rPr>
            </w:pPr>
            <w:r>
              <w:rPr>
                <w:rFonts w:hint="eastAsia"/>
                <w:lang w:val="en-US" w:eastAsia="zh-CN"/>
              </w:rPr>
              <w:t>n40, n41</w:t>
            </w:r>
          </w:p>
        </w:tc>
      </w:tr>
      <w:tr w:rsidR="003A5AF0" w14:paraId="25D5C94E"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CE97411" w14:textId="77777777" w:rsidR="003A5AF0" w:rsidRDefault="003A5AF0" w:rsidP="003A5AF0">
            <w:pPr>
              <w:pStyle w:val="TAC"/>
              <w:rPr>
                <w:lang w:val="en-US" w:eastAsia="zh-CN"/>
              </w:rPr>
            </w:pPr>
            <w:r>
              <w:rPr>
                <w:rFonts w:hint="eastAsia"/>
                <w:lang w:val="en-US" w:eastAsia="zh-CN"/>
              </w:rPr>
              <w:t>CA_n40-n78</w:t>
            </w:r>
          </w:p>
        </w:tc>
        <w:tc>
          <w:tcPr>
            <w:tcW w:w="2552" w:type="dxa"/>
            <w:tcBorders>
              <w:top w:val="single" w:sz="4" w:space="0" w:color="auto"/>
              <w:left w:val="single" w:sz="4" w:space="0" w:color="auto"/>
              <w:bottom w:val="single" w:sz="4" w:space="0" w:color="auto"/>
              <w:right w:val="single" w:sz="4" w:space="0" w:color="auto"/>
            </w:tcBorders>
            <w:vAlign w:val="center"/>
          </w:tcPr>
          <w:p w14:paraId="53169EC5" w14:textId="77777777" w:rsidR="003A5AF0" w:rsidRDefault="003A5AF0" w:rsidP="003A5AF0">
            <w:pPr>
              <w:pStyle w:val="TAC"/>
              <w:rPr>
                <w:lang w:val="en-US" w:eastAsia="zh-CN"/>
              </w:rPr>
            </w:pPr>
            <w:r>
              <w:rPr>
                <w:rFonts w:hint="eastAsia"/>
                <w:lang w:val="en-US" w:eastAsia="zh-CN"/>
              </w:rPr>
              <w:t>n40, n78</w:t>
            </w:r>
          </w:p>
        </w:tc>
      </w:tr>
      <w:tr w:rsidR="003A5AF0" w14:paraId="55CBA12D"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59871BB" w14:textId="77777777" w:rsidR="003A5AF0" w:rsidRDefault="003A5AF0" w:rsidP="003A5AF0">
            <w:pPr>
              <w:pStyle w:val="TAC"/>
              <w:rPr>
                <w:lang w:val="en-US" w:eastAsia="zh-CN"/>
              </w:rPr>
            </w:pPr>
            <w:r>
              <w:rPr>
                <w:rFonts w:hint="eastAsia"/>
                <w:lang w:val="en-US" w:eastAsia="zh-CN"/>
              </w:rPr>
              <w:t>CA_n40-n79</w:t>
            </w:r>
            <w:r>
              <w:rPr>
                <w:rFonts w:hint="eastAsia"/>
                <w:vertAlign w:val="superscript"/>
                <w:lang w:val="en-US" w:eastAsia="zh-CN"/>
              </w:rPr>
              <w:t>1,4</w:t>
            </w:r>
          </w:p>
        </w:tc>
        <w:tc>
          <w:tcPr>
            <w:tcW w:w="2552" w:type="dxa"/>
            <w:tcBorders>
              <w:top w:val="single" w:sz="4" w:space="0" w:color="auto"/>
              <w:left w:val="single" w:sz="4" w:space="0" w:color="auto"/>
              <w:bottom w:val="single" w:sz="4" w:space="0" w:color="auto"/>
              <w:right w:val="single" w:sz="4" w:space="0" w:color="auto"/>
            </w:tcBorders>
            <w:vAlign w:val="center"/>
          </w:tcPr>
          <w:p w14:paraId="144FD5D9" w14:textId="77777777" w:rsidR="003A5AF0" w:rsidRDefault="003A5AF0" w:rsidP="003A5AF0">
            <w:pPr>
              <w:pStyle w:val="TAC"/>
              <w:rPr>
                <w:lang w:val="en-US" w:eastAsia="zh-CN"/>
              </w:rPr>
            </w:pPr>
            <w:r>
              <w:rPr>
                <w:rFonts w:hint="eastAsia"/>
                <w:lang w:val="en-US" w:eastAsia="zh-CN"/>
              </w:rPr>
              <w:t>n40, n79</w:t>
            </w:r>
          </w:p>
        </w:tc>
      </w:tr>
      <w:tr w:rsidR="003A5AF0" w14:paraId="7D56D794"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FF30FCA" w14:textId="77777777" w:rsidR="003A5AF0" w:rsidRDefault="003A5AF0" w:rsidP="003A5AF0">
            <w:pPr>
              <w:pStyle w:val="TAC"/>
              <w:rPr>
                <w:lang w:val="en-US" w:eastAsia="zh-CN"/>
              </w:rPr>
            </w:pPr>
            <w:r>
              <w:rPr>
                <w:rFonts w:hint="eastAsia"/>
                <w:lang w:val="en-US" w:eastAsia="zh-CN"/>
              </w:rPr>
              <w:t>CA_n41-n50</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2AB1AD6C" w14:textId="77777777" w:rsidR="003A5AF0" w:rsidRDefault="003A5AF0" w:rsidP="003A5AF0">
            <w:pPr>
              <w:pStyle w:val="TAC"/>
              <w:rPr>
                <w:lang w:val="en-US" w:eastAsia="zh-CN"/>
              </w:rPr>
            </w:pPr>
            <w:r>
              <w:rPr>
                <w:rFonts w:hint="eastAsia"/>
                <w:lang w:val="en-US" w:eastAsia="zh-CN"/>
              </w:rPr>
              <w:t>n41, n50</w:t>
            </w:r>
          </w:p>
        </w:tc>
      </w:tr>
      <w:tr w:rsidR="003A5AF0" w14:paraId="15716154"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79956AF" w14:textId="77777777" w:rsidR="003A5AF0" w:rsidRDefault="003A5AF0" w:rsidP="003A5AF0">
            <w:pPr>
              <w:pStyle w:val="TAC"/>
              <w:rPr>
                <w:lang w:val="en-US" w:eastAsia="zh-CN"/>
              </w:rPr>
            </w:pPr>
            <w:r>
              <w:rPr>
                <w:rFonts w:hint="eastAsia"/>
                <w:lang w:val="en-US" w:eastAsia="zh-CN"/>
              </w:rPr>
              <w:t>CA_n41-n66</w:t>
            </w:r>
          </w:p>
        </w:tc>
        <w:tc>
          <w:tcPr>
            <w:tcW w:w="2552" w:type="dxa"/>
            <w:tcBorders>
              <w:top w:val="single" w:sz="4" w:space="0" w:color="auto"/>
              <w:left w:val="single" w:sz="4" w:space="0" w:color="auto"/>
              <w:bottom w:val="single" w:sz="4" w:space="0" w:color="auto"/>
              <w:right w:val="single" w:sz="4" w:space="0" w:color="auto"/>
            </w:tcBorders>
            <w:vAlign w:val="center"/>
          </w:tcPr>
          <w:p w14:paraId="209F2C40" w14:textId="77777777" w:rsidR="003A5AF0" w:rsidRDefault="003A5AF0" w:rsidP="003A5AF0">
            <w:pPr>
              <w:pStyle w:val="TAC"/>
              <w:rPr>
                <w:lang w:val="en-US" w:eastAsia="zh-CN"/>
              </w:rPr>
            </w:pPr>
            <w:r>
              <w:rPr>
                <w:rFonts w:hint="eastAsia"/>
                <w:lang w:val="en-US" w:eastAsia="zh-CN"/>
              </w:rPr>
              <w:t>n41, n66</w:t>
            </w:r>
          </w:p>
        </w:tc>
      </w:tr>
      <w:tr w:rsidR="003A5AF0" w14:paraId="56C62537"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9AF9155" w14:textId="77777777" w:rsidR="003A5AF0" w:rsidRDefault="003A5AF0" w:rsidP="003A5AF0">
            <w:pPr>
              <w:pStyle w:val="TAC"/>
              <w:rPr>
                <w:lang w:val="en-US" w:eastAsia="zh-CN"/>
              </w:rPr>
            </w:pPr>
            <w:r>
              <w:rPr>
                <w:rFonts w:hint="eastAsia"/>
                <w:lang w:val="en-US" w:eastAsia="zh-CN"/>
              </w:rPr>
              <w:t>CA_n41-n71</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1F673E1A" w14:textId="77777777" w:rsidR="003A5AF0" w:rsidRDefault="003A5AF0" w:rsidP="003A5AF0">
            <w:pPr>
              <w:pStyle w:val="TAC"/>
              <w:rPr>
                <w:lang w:val="en-US" w:eastAsia="zh-CN"/>
              </w:rPr>
            </w:pPr>
            <w:r>
              <w:rPr>
                <w:rFonts w:hint="eastAsia"/>
                <w:lang w:val="en-US" w:eastAsia="zh-CN"/>
              </w:rPr>
              <w:t>n41, n71</w:t>
            </w:r>
          </w:p>
        </w:tc>
      </w:tr>
      <w:tr w:rsidR="003A5AF0" w14:paraId="71C2873D"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A8E8A8C" w14:textId="77777777" w:rsidR="003A5AF0" w:rsidRDefault="003A5AF0" w:rsidP="003A5AF0">
            <w:pPr>
              <w:pStyle w:val="TAC"/>
            </w:pPr>
            <w:r>
              <w:t>CA_n41-n78</w:t>
            </w:r>
          </w:p>
        </w:tc>
        <w:tc>
          <w:tcPr>
            <w:tcW w:w="2552" w:type="dxa"/>
            <w:tcBorders>
              <w:top w:val="single" w:sz="4" w:space="0" w:color="auto"/>
              <w:left w:val="single" w:sz="4" w:space="0" w:color="auto"/>
              <w:bottom w:val="single" w:sz="4" w:space="0" w:color="auto"/>
              <w:right w:val="single" w:sz="4" w:space="0" w:color="auto"/>
            </w:tcBorders>
            <w:vAlign w:val="center"/>
          </w:tcPr>
          <w:p w14:paraId="1965CEFD" w14:textId="77777777" w:rsidR="003A5AF0" w:rsidRDefault="003A5AF0" w:rsidP="003A5AF0">
            <w:pPr>
              <w:pStyle w:val="TAC"/>
            </w:pPr>
            <w:r>
              <w:t>n41, n78</w:t>
            </w:r>
          </w:p>
        </w:tc>
      </w:tr>
      <w:tr w:rsidR="003A5AF0" w14:paraId="21B9BA24"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4ECB2C5D" w14:textId="77777777" w:rsidR="003A5AF0" w:rsidRDefault="003A5AF0" w:rsidP="003A5AF0">
            <w:pPr>
              <w:pStyle w:val="TAC"/>
            </w:pPr>
            <w:r>
              <w:rPr>
                <w:rFonts w:hint="eastAsia"/>
                <w:lang w:val="en-US" w:eastAsia="zh-CN"/>
              </w:rPr>
              <w:t>CA_n41-n79</w:t>
            </w:r>
            <w:r>
              <w:rPr>
                <w:rFonts w:hint="eastAsia"/>
                <w:vertAlign w:val="superscript"/>
                <w:lang w:val="en-US" w:eastAsia="zh-CN"/>
              </w:rPr>
              <w:t>3</w:t>
            </w:r>
          </w:p>
        </w:tc>
        <w:tc>
          <w:tcPr>
            <w:tcW w:w="2552" w:type="dxa"/>
            <w:tcBorders>
              <w:top w:val="single" w:sz="4" w:space="0" w:color="auto"/>
              <w:left w:val="single" w:sz="4" w:space="0" w:color="auto"/>
              <w:bottom w:val="single" w:sz="4" w:space="0" w:color="auto"/>
              <w:right w:val="single" w:sz="4" w:space="0" w:color="auto"/>
            </w:tcBorders>
          </w:tcPr>
          <w:p w14:paraId="6371D9B4" w14:textId="77777777" w:rsidR="003A5AF0" w:rsidRDefault="003A5AF0" w:rsidP="003A5AF0">
            <w:pPr>
              <w:pStyle w:val="TAC"/>
            </w:pPr>
            <w:r>
              <w:rPr>
                <w:rFonts w:hint="eastAsia"/>
                <w:lang w:val="en-US" w:eastAsia="zh-CN"/>
              </w:rPr>
              <w:t>n41, n79</w:t>
            </w:r>
          </w:p>
        </w:tc>
      </w:tr>
      <w:tr w:rsidR="00D25834" w14:paraId="4DD2A804" w14:textId="77777777" w:rsidTr="00FD3154">
        <w:trPr>
          <w:jc w:val="center"/>
          <w:ins w:id="19" w:author="Per Lindell" w:date="2020-06-03T16:08:00Z"/>
        </w:trPr>
        <w:tc>
          <w:tcPr>
            <w:tcW w:w="2366" w:type="dxa"/>
            <w:tcBorders>
              <w:top w:val="single" w:sz="4" w:space="0" w:color="auto"/>
              <w:left w:val="single" w:sz="4" w:space="0" w:color="auto"/>
              <w:bottom w:val="single" w:sz="4" w:space="0" w:color="auto"/>
              <w:right w:val="single" w:sz="4" w:space="0" w:color="auto"/>
            </w:tcBorders>
          </w:tcPr>
          <w:p w14:paraId="1AFF853F" w14:textId="055F5DC3" w:rsidR="00D25834" w:rsidRDefault="00D25834" w:rsidP="00FD3154">
            <w:pPr>
              <w:pStyle w:val="TAC"/>
              <w:rPr>
                <w:ins w:id="20" w:author="Per Lindell" w:date="2020-06-03T16:08:00Z"/>
                <w:lang w:val="en-US" w:eastAsia="zh-CN"/>
              </w:rPr>
            </w:pPr>
            <w:ins w:id="21" w:author="Per Lindell" w:date="2020-06-03T16:08:00Z">
              <w:r>
                <w:rPr>
                  <w:rFonts w:hint="eastAsia"/>
                  <w:lang w:val="en-US" w:eastAsia="zh-CN"/>
                </w:rPr>
                <w:t>CA_n4</w:t>
              </w:r>
              <w:r>
                <w:rPr>
                  <w:lang w:val="en-US" w:eastAsia="zh-CN"/>
                </w:rPr>
                <w:t>6</w:t>
              </w:r>
              <w:r>
                <w:rPr>
                  <w:rFonts w:hint="eastAsia"/>
                  <w:lang w:val="en-US" w:eastAsia="zh-CN"/>
                </w:rPr>
                <w:t>-n</w:t>
              </w:r>
              <w:r>
                <w:rPr>
                  <w:lang w:val="en-US" w:eastAsia="zh-CN"/>
                </w:rPr>
                <w:t>48</w:t>
              </w:r>
            </w:ins>
          </w:p>
        </w:tc>
        <w:tc>
          <w:tcPr>
            <w:tcW w:w="2552" w:type="dxa"/>
            <w:tcBorders>
              <w:top w:val="single" w:sz="4" w:space="0" w:color="auto"/>
              <w:left w:val="single" w:sz="4" w:space="0" w:color="auto"/>
              <w:bottom w:val="single" w:sz="4" w:space="0" w:color="auto"/>
              <w:right w:val="single" w:sz="4" w:space="0" w:color="auto"/>
            </w:tcBorders>
          </w:tcPr>
          <w:p w14:paraId="57A77224" w14:textId="2FC27558" w:rsidR="00D25834" w:rsidRDefault="00D25834" w:rsidP="00FD3154">
            <w:pPr>
              <w:pStyle w:val="TAC"/>
              <w:rPr>
                <w:ins w:id="22" w:author="Per Lindell" w:date="2020-06-03T16:08:00Z"/>
                <w:lang w:val="en-US" w:eastAsia="zh-CN"/>
              </w:rPr>
            </w:pPr>
            <w:ins w:id="23" w:author="Per Lindell" w:date="2020-06-03T16:08:00Z">
              <w:r>
                <w:rPr>
                  <w:rFonts w:hint="eastAsia"/>
                  <w:lang w:val="en-US" w:eastAsia="zh-CN"/>
                </w:rPr>
                <w:t>n4</w:t>
              </w:r>
              <w:r>
                <w:rPr>
                  <w:lang w:val="en-US" w:eastAsia="zh-CN"/>
                </w:rPr>
                <w:t>6</w:t>
              </w:r>
              <w:r>
                <w:rPr>
                  <w:rFonts w:hint="eastAsia"/>
                  <w:lang w:val="en-US" w:eastAsia="zh-CN"/>
                </w:rPr>
                <w:t>, n</w:t>
              </w:r>
              <w:r>
                <w:rPr>
                  <w:lang w:val="en-US" w:eastAsia="zh-CN"/>
                </w:rPr>
                <w:t>48</w:t>
              </w:r>
            </w:ins>
          </w:p>
        </w:tc>
      </w:tr>
      <w:tr w:rsidR="00C22CB6" w14:paraId="03EC529A" w14:textId="77777777" w:rsidTr="00FD3154">
        <w:trPr>
          <w:jc w:val="center"/>
          <w:ins w:id="24" w:author="Per Lindell" w:date="2020-06-03T14:52:00Z"/>
        </w:trPr>
        <w:tc>
          <w:tcPr>
            <w:tcW w:w="2366" w:type="dxa"/>
            <w:tcBorders>
              <w:top w:val="single" w:sz="4" w:space="0" w:color="auto"/>
              <w:left w:val="single" w:sz="4" w:space="0" w:color="auto"/>
              <w:bottom w:val="single" w:sz="4" w:space="0" w:color="auto"/>
              <w:right w:val="single" w:sz="4" w:space="0" w:color="auto"/>
            </w:tcBorders>
          </w:tcPr>
          <w:p w14:paraId="07F69042" w14:textId="042C71D9" w:rsidR="00C22CB6" w:rsidRDefault="00C22CB6" w:rsidP="00FD3154">
            <w:pPr>
              <w:pStyle w:val="TAC"/>
              <w:rPr>
                <w:ins w:id="25" w:author="Per Lindell" w:date="2020-06-03T14:52:00Z"/>
                <w:lang w:val="en-US" w:eastAsia="zh-CN"/>
              </w:rPr>
            </w:pPr>
            <w:ins w:id="26" w:author="Per Lindell" w:date="2020-06-03T14:52:00Z">
              <w:r>
                <w:rPr>
                  <w:rFonts w:hint="eastAsia"/>
                  <w:lang w:val="en-US" w:eastAsia="zh-CN"/>
                </w:rPr>
                <w:t>CA_n4</w:t>
              </w:r>
              <w:r>
                <w:rPr>
                  <w:lang w:val="en-US" w:eastAsia="zh-CN"/>
                </w:rPr>
                <w:t>6</w:t>
              </w:r>
              <w:r>
                <w:rPr>
                  <w:rFonts w:hint="eastAsia"/>
                  <w:lang w:val="en-US" w:eastAsia="zh-CN"/>
                </w:rPr>
                <w:t>-n66</w:t>
              </w:r>
            </w:ins>
          </w:p>
        </w:tc>
        <w:tc>
          <w:tcPr>
            <w:tcW w:w="2552" w:type="dxa"/>
            <w:tcBorders>
              <w:top w:val="single" w:sz="4" w:space="0" w:color="auto"/>
              <w:left w:val="single" w:sz="4" w:space="0" w:color="auto"/>
              <w:bottom w:val="single" w:sz="4" w:space="0" w:color="auto"/>
              <w:right w:val="single" w:sz="4" w:space="0" w:color="auto"/>
            </w:tcBorders>
          </w:tcPr>
          <w:p w14:paraId="1908DBFE" w14:textId="144D6EB6" w:rsidR="00C22CB6" w:rsidRDefault="00C22CB6" w:rsidP="00FD3154">
            <w:pPr>
              <w:pStyle w:val="TAC"/>
              <w:rPr>
                <w:ins w:id="27" w:author="Per Lindell" w:date="2020-06-03T14:52:00Z"/>
                <w:lang w:val="en-US" w:eastAsia="zh-CN"/>
              </w:rPr>
            </w:pPr>
            <w:ins w:id="28" w:author="Per Lindell" w:date="2020-06-03T14:52:00Z">
              <w:r>
                <w:rPr>
                  <w:rFonts w:hint="eastAsia"/>
                  <w:lang w:val="en-US" w:eastAsia="zh-CN"/>
                </w:rPr>
                <w:t>n4</w:t>
              </w:r>
              <w:r>
                <w:rPr>
                  <w:lang w:val="en-US" w:eastAsia="zh-CN"/>
                </w:rPr>
                <w:t>6</w:t>
              </w:r>
              <w:r>
                <w:rPr>
                  <w:rFonts w:hint="eastAsia"/>
                  <w:lang w:val="en-US" w:eastAsia="zh-CN"/>
                </w:rPr>
                <w:t>, n66</w:t>
              </w:r>
            </w:ins>
          </w:p>
        </w:tc>
      </w:tr>
      <w:tr w:rsidR="003A5AF0" w14:paraId="0B1B7D38"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6D26B232" w14:textId="77777777" w:rsidR="003A5AF0" w:rsidRDefault="003A5AF0" w:rsidP="003A5AF0">
            <w:pPr>
              <w:pStyle w:val="TAC"/>
              <w:rPr>
                <w:lang w:val="en-US" w:eastAsia="zh-CN"/>
              </w:rPr>
            </w:pPr>
            <w:r>
              <w:rPr>
                <w:rFonts w:hint="eastAsia"/>
                <w:lang w:val="en-US" w:eastAsia="zh-CN"/>
              </w:rPr>
              <w:t>CA_n48-n66</w:t>
            </w:r>
          </w:p>
        </w:tc>
        <w:tc>
          <w:tcPr>
            <w:tcW w:w="2552" w:type="dxa"/>
            <w:tcBorders>
              <w:top w:val="single" w:sz="4" w:space="0" w:color="auto"/>
              <w:left w:val="single" w:sz="4" w:space="0" w:color="auto"/>
              <w:bottom w:val="single" w:sz="4" w:space="0" w:color="auto"/>
              <w:right w:val="single" w:sz="4" w:space="0" w:color="auto"/>
            </w:tcBorders>
          </w:tcPr>
          <w:p w14:paraId="008F0E12" w14:textId="77777777" w:rsidR="003A5AF0" w:rsidRDefault="003A5AF0" w:rsidP="003A5AF0">
            <w:pPr>
              <w:pStyle w:val="TAC"/>
              <w:rPr>
                <w:lang w:val="en-US" w:eastAsia="zh-CN"/>
              </w:rPr>
            </w:pPr>
            <w:r>
              <w:rPr>
                <w:rFonts w:hint="eastAsia"/>
                <w:lang w:val="en-US" w:eastAsia="zh-CN"/>
              </w:rPr>
              <w:t>n48, n66</w:t>
            </w:r>
          </w:p>
        </w:tc>
      </w:tr>
      <w:tr w:rsidR="003A5AF0" w14:paraId="2464071C"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389F750F" w14:textId="77777777" w:rsidR="003A5AF0" w:rsidRDefault="003A5AF0" w:rsidP="003A5AF0">
            <w:pPr>
              <w:pStyle w:val="TAC"/>
              <w:rPr>
                <w:lang w:val="en-US" w:eastAsia="zh-CN"/>
              </w:rPr>
            </w:pPr>
            <w:r>
              <w:rPr>
                <w:rFonts w:hint="eastAsia"/>
                <w:lang w:val="en-US" w:eastAsia="zh-CN"/>
              </w:rPr>
              <w:t>CA_n50-n78</w:t>
            </w:r>
          </w:p>
        </w:tc>
        <w:tc>
          <w:tcPr>
            <w:tcW w:w="2552" w:type="dxa"/>
            <w:tcBorders>
              <w:top w:val="single" w:sz="4" w:space="0" w:color="auto"/>
              <w:left w:val="single" w:sz="4" w:space="0" w:color="auto"/>
              <w:bottom w:val="single" w:sz="4" w:space="0" w:color="auto"/>
              <w:right w:val="single" w:sz="4" w:space="0" w:color="auto"/>
            </w:tcBorders>
          </w:tcPr>
          <w:p w14:paraId="585A89C4" w14:textId="77777777" w:rsidR="003A5AF0" w:rsidRDefault="003A5AF0" w:rsidP="003A5AF0">
            <w:pPr>
              <w:pStyle w:val="TAC"/>
              <w:rPr>
                <w:lang w:val="en-US" w:eastAsia="zh-CN"/>
              </w:rPr>
            </w:pPr>
            <w:r>
              <w:rPr>
                <w:rFonts w:hint="eastAsia"/>
                <w:lang w:val="en-US" w:eastAsia="zh-CN"/>
              </w:rPr>
              <w:t>n50, n78</w:t>
            </w:r>
          </w:p>
        </w:tc>
      </w:tr>
      <w:tr w:rsidR="003A5AF0" w14:paraId="20BCB25A"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C718E05" w14:textId="77777777" w:rsidR="003A5AF0" w:rsidRDefault="003A5AF0" w:rsidP="003A5AF0">
            <w:pPr>
              <w:pStyle w:val="TAC"/>
            </w:pPr>
            <w:r>
              <w:rPr>
                <w:rFonts w:hint="eastAsia"/>
                <w:lang w:val="en-US" w:eastAsia="zh-CN"/>
              </w:rPr>
              <w:t>CA_n66-n70</w:t>
            </w:r>
          </w:p>
        </w:tc>
        <w:tc>
          <w:tcPr>
            <w:tcW w:w="2552" w:type="dxa"/>
            <w:tcBorders>
              <w:top w:val="single" w:sz="4" w:space="0" w:color="auto"/>
              <w:left w:val="single" w:sz="4" w:space="0" w:color="auto"/>
              <w:bottom w:val="single" w:sz="4" w:space="0" w:color="auto"/>
              <w:right w:val="single" w:sz="4" w:space="0" w:color="auto"/>
            </w:tcBorders>
            <w:vAlign w:val="center"/>
          </w:tcPr>
          <w:p w14:paraId="1B622F49" w14:textId="77777777" w:rsidR="003A5AF0" w:rsidRDefault="003A5AF0" w:rsidP="003A5AF0">
            <w:pPr>
              <w:pStyle w:val="TAC"/>
            </w:pPr>
            <w:r>
              <w:rPr>
                <w:rFonts w:hint="eastAsia"/>
                <w:lang w:val="en-US" w:eastAsia="zh-CN"/>
              </w:rPr>
              <w:t>n66, n70</w:t>
            </w:r>
          </w:p>
        </w:tc>
      </w:tr>
      <w:tr w:rsidR="003A5AF0" w14:paraId="64859A02"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212EE55" w14:textId="77777777" w:rsidR="003A5AF0" w:rsidRDefault="003A5AF0" w:rsidP="003A5AF0">
            <w:pPr>
              <w:pStyle w:val="TAC"/>
            </w:pPr>
            <w:r>
              <w:rPr>
                <w:rFonts w:hint="eastAsia"/>
                <w:lang w:val="en-US" w:eastAsia="zh-CN"/>
              </w:rPr>
              <w:t>CA_n66-n71</w:t>
            </w:r>
          </w:p>
        </w:tc>
        <w:tc>
          <w:tcPr>
            <w:tcW w:w="2552" w:type="dxa"/>
            <w:tcBorders>
              <w:top w:val="single" w:sz="4" w:space="0" w:color="auto"/>
              <w:left w:val="single" w:sz="4" w:space="0" w:color="auto"/>
              <w:bottom w:val="single" w:sz="4" w:space="0" w:color="auto"/>
              <w:right w:val="single" w:sz="4" w:space="0" w:color="auto"/>
            </w:tcBorders>
            <w:vAlign w:val="center"/>
          </w:tcPr>
          <w:p w14:paraId="2B4DD8DF" w14:textId="77777777" w:rsidR="003A5AF0" w:rsidRDefault="003A5AF0" w:rsidP="003A5AF0">
            <w:pPr>
              <w:pStyle w:val="TAC"/>
            </w:pPr>
            <w:r>
              <w:rPr>
                <w:rFonts w:hint="eastAsia"/>
                <w:lang w:val="en-US" w:eastAsia="zh-CN"/>
              </w:rPr>
              <w:t>n66, n71</w:t>
            </w:r>
          </w:p>
        </w:tc>
      </w:tr>
      <w:tr w:rsidR="003A5AF0" w14:paraId="68D58A14"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4723C01" w14:textId="77777777" w:rsidR="003A5AF0" w:rsidRDefault="003A5AF0" w:rsidP="003A5AF0">
            <w:pPr>
              <w:pStyle w:val="TAC"/>
              <w:rPr>
                <w:lang w:val="en-US" w:eastAsia="zh-CN"/>
              </w:rPr>
            </w:pPr>
            <w:r>
              <w:rPr>
                <w:rFonts w:hint="eastAsia"/>
                <w:lang w:val="en-US" w:eastAsia="zh-CN"/>
              </w:rPr>
              <w:t>CA_n66-n78</w:t>
            </w:r>
          </w:p>
        </w:tc>
        <w:tc>
          <w:tcPr>
            <w:tcW w:w="2552" w:type="dxa"/>
            <w:tcBorders>
              <w:top w:val="single" w:sz="4" w:space="0" w:color="auto"/>
              <w:left w:val="single" w:sz="4" w:space="0" w:color="auto"/>
              <w:bottom w:val="single" w:sz="4" w:space="0" w:color="auto"/>
              <w:right w:val="single" w:sz="4" w:space="0" w:color="auto"/>
            </w:tcBorders>
            <w:vAlign w:val="center"/>
          </w:tcPr>
          <w:p w14:paraId="5D74E72D" w14:textId="77777777" w:rsidR="003A5AF0" w:rsidRDefault="003A5AF0" w:rsidP="003A5AF0">
            <w:pPr>
              <w:pStyle w:val="TAC"/>
              <w:rPr>
                <w:lang w:val="en-US" w:eastAsia="zh-CN"/>
              </w:rPr>
            </w:pPr>
            <w:r>
              <w:rPr>
                <w:rFonts w:hint="eastAsia"/>
                <w:lang w:val="en-US" w:eastAsia="zh-CN"/>
              </w:rPr>
              <w:t>n66, n78</w:t>
            </w:r>
          </w:p>
        </w:tc>
      </w:tr>
      <w:tr w:rsidR="003A5AF0" w14:paraId="40D31E31"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31F0E36" w14:textId="77777777" w:rsidR="003A5AF0" w:rsidRDefault="003A5AF0" w:rsidP="003A5AF0">
            <w:pPr>
              <w:pStyle w:val="TAC"/>
              <w:rPr>
                <w:lang w:val="en-US" w:eastAsia="zh-CN"/>
              </w:rPr>
            </w:pPr>
            <w:r>
              <w:rPr>
                <w:rFonts w:hint="eastAsia"/>
                <w:lang w:val="en-US" w:eastAsia="zh-CN"/>
              </w:rPr>
              <w:t>CA_n70-n71</w:t>
            </w:r>
          </w:p>
        </w:tc>
        <w:tc>
          <w:tcPr>
            <w:tcW w:w="2552" w:type="dxa"/>
            <w:tcBorders>
              <w:top w:val="single" w:sz="4" w:space="0" w:color="auto"/>
              <w:left w:val="single" w:sz="4" w:space="0" w:color="auto"/>
              <w:bottom w:val="single" w:sz="4" w:space="0" w:color="auto"/>
              <w:right w:val="single" w:sz="4" w:space="0" w:color="auto"/>
            </w:tcBorders>
            <w:vAlign w:val="center"/>
          </w:tcPr>
          <w:p w14:paraId="39710B81" w14:textId="77777777" w:rsidR="003A5AF0" w:rsidRDefault="003A5AF0" w:rsidP="003A5AF0">
            <w:pPr>
              <w:pStyle w:val="TAC"/>
              <w:rPr>
                <w:lang w:val="en-US" w:eastAsia="zh-CN"/>
              </w:rPr>
            </w:pPr>
            <w:r>
              <w:rPr>
                <w:rFonts w:hint="eastAsia"/>
                <w:lang w:val="en-US" w:eastAsia="zh-CN"/>
              </w:rPr>
              <w:t>n70, n71</w:t>
            </w:r>
          </w:p>
        </w:tc>
      </w:tr>
      <w:tr w:rsidR="003A5AF0" w14:paraId="06A8E64C"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7E3A1ED4" w14:textId="77777777" w:rsidR="003A5AF0" w:rsidRDefault="003A5AF0" w:rsidP="003A5AF0">
            <w:pPr>
              <w:pStyle w:val="TAC"/>
            </w:pPr>
            <w:r>
              <w:t>CA_n75-n78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16BDB3D6" w14:textId="77777777" w:rsidR="003A5AF0" w:rsidRDefault="003A5AF0" w:rsidP="003A5AF0">
            <w:pPr>
              <w:pStyle w:val="TAC"/>
            </w:pPr>
            <w:r>
              <w:t>n75, n78</w:t>
            </w:r>
          </w:p>
        </w:tc>
      </w:tr>
      <w:tr w:rsidR="003A5AF0" w14:paraId="44E9FF42"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1897A503" w14:textId="77777777" w:rsidR="003A5AF0" w:rsidRDefault="003A5AF0" w:rsidP="003A5AF0">
            <w:pPr>
              <w:pStyle w:val="TAC"/>
            </w:pPr>
            <w:r>
              <w:t>CA_n76-n78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0CA22ECC" w14:textId="77777777" w:rsidR="003A5AF0" w:rsidRDefault="003A5AF0" w:rsidP="003A5AF0">
            <w:pPr>
              <w:pStyle w:val="TAC"/>
            </w:pPr>
            <w:r>
              <w:t>n76, n78</w:t>
            </w:r>
          </w:p>
        </w:tc>
      </w:tr>
      <w:tr w:rsidR="003A5AF0" w14:paraId="0189AF78"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FF254D3" w14:textId="77777777" w:rsidR="003A5AF0" w:rsidRDefault="003A5AF0" w:rsidP="003A5AF0">
            <w:pPr>
              <w:pStyle w:val="TAC"/>
            </w:pPr>
            <w:r>
              <w:t>CA_n77-n79</w:t>
            </w:r>
          </w:p>
        </w:tc>
        <w:tc>
          <w:tcPr>
            <w:tcW w:w="2552" w:type="dxa"/>
            <w:tcBorders>
              <w:top w:val="single" w:sz="4" w:space="0" w:color="auto"/>
              <w:left w:val="single" w:sz="4" w:space="0" w:color="auto"/>
              <w:bottom w:val="single" w:sz="4" w:space="0" w:color="auto"/>
              <w:right w:val="single" w:sz="4" w:space="0" w:color="auto"/>
            </w:tcBorders>
            <w:vAlign w:val="center"/>
          </w:tcPr>
          <w:p w14:paraId="6EAD184A" w14:textId="77777777" w:rsidR="003A5AF0" w:rsidRDefault="003A5AF0" w:rsidP="003A5AF0">
            <w:pPr>
              <w:pStyle w:val="TAC"/>
            </w:pPr>
            <w:r>
              <w:t>n77, n79</w:t>
            </w:r>
          </w:p>
        </w:tc>
      </w:tr>
      <w:tr w:rsidR="003A5AF0" w14:paraId="3D43B6DB"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A1D4751" w14:textId="77777777" w:rsidR="003A5AF0" w:rsidRDefault="003A5AF0" w:rsidP="003A5AF0">
            <w:pPr>
              <w:pStyle w:val="TAC"/>
            </w:pPr>
            <w:r>
              <w:t>CA_n78-n79</w:t>
            </w:r>
          </w:p>
        </w:tc>
        <w:tc>
          <w:tcPr>
            <w:tcW w:w="2552" w:type="dxa"/>
            <w:tcBorders>
              <w:top w:val="single" w:sz="4" w:space="0" w:color="auto"/>
              <w:left w:val="single" w:sz="4" w:space="0" w:color="auto"/>
              <w:bottom w:val="single" w:sz="4" w:space="0" w:color="auto"/>
              <w:right w:val="single" w:sz="4" w:space="0" w:color="auto"/>
            </w:tcBorders>
            <w:vAlign w:val="center"/>
          </w:tcPr>
          <w:p w14:paraId="7045B528" w14:textId="77777777" w:rsidR="003A5AF0" w:rsidRDefault="003A5AF0" w:rsidP="003A5AF0">
            <w:pPr>
              <w:pStyle w:val="TAC"/>
            </w:pPr>
            <w:r>
              <w:t>n78, n79</w:t>
            </w:r>
          </w:p>
        </w:tc>
      </w:tr>
      <w:tr w:rsidR="003A5AF0" w14:paraId="6A45D0B1" w14:textId="77777777" w:rsidTr="00C22CB6">
        <w:trPr>
          <w:jc w:val="center"/>
        </w:trPr>
        <w:tc>
          <w:tcPr>
            <w:tcW w:w="4918" w:type="dxa"/>
            <w:gridSpan w:val="2"/>
            <w:tcBorders>
              <w:top w:val="single" w:sz="4" w:space="0" w:color="auto"/>
              <w:left w:val="single" w:sz="4" w:space="0" w:color="auto"/>
              <w:bottom w:val="single" w:sz="4" w:space="0" w:color="auto"/>
              <w:right w:val="single" w:sz="4" w:space="0" w:color="auto"/>
            </w:tcBorders>
            <w:vAlign w:val="center"/>
          </w:tcPr>
          <w:p w14:paraId="69CAC067" w14:textId="77777777" w:rsidR="003A5AF0" w:rsidRDefault="003A5AF0" w:rsidP="003A5AF0">
            <w:pPr>
              <w:pStyle w:val="TAN"/>
            </w:pPr>
            <w:r>
              <w:t>NOTE 1:</w:t>
            </w:r>
            <w:r>
              <w:tab/>
              <w:t>Applicable for UE supporting inter-band carrier aggregation with mandatory simultaneous Rx/Tx capability.</w:t>
            </w:r>
          </w:p>
          <w:p w14:paraId="22442F3F" w14:textId="77777777" w:rsidR="003A5AF0" w:rsidRDefault="003A5AF0" w:rsidP="003A5AF0">
            <w:pPr>
              <w:pStyle w:val="TAN"/>
            </w:pPr>
            <w:r>
              <w:t>NOTE 2:</w:t>
            </w:r>
            <w:r>
              <w:tab/>
              <w:t>The frequency range in band n28 is restricted for this band combination to 703-733 MHz for the UL and 758-788 MHz for the DL.</w:t>
            </w:r>
          </w:p>
          <w:p w14:paraId="2CD55915" w14:textId="77777777" w:rsidR="003A5AF0" w:rsidRDefault="003A5AF0" w:rsidP="003A5AF0">
            <w:pPr>
              <w:pStyle w:val="TAN"/>
            </w:pPr>
            <w:r>
              <w:t xml:space="preserve">NOTE </w:t>
            </w:r>
            <w:r>
              <w:rPr>
                <w:rFonts w:hint="eastAsia"/>
                <w:lang w:val="en-US" w:eastAsia="zh-CN"/>
              </w:rPr>
              <w:t>3</w:t>
            </w:r>
            <w:r>
              <w:t>:</w:t>
            </w:r>
            <w:r>
              <w:tab/>
              <w:t xml:space="preserve">The frequency range below 2506 MHz for Band </w:t>
            </w:r>
            <w:r>
              <w:rPr>
                <w:rFonts w:hint="eastAsia"/>
                <w:lang w:val="en-US" w:eastAsia="zh-CN"/>
              </w:rPr>
              <w:t>n</w:t>
            </w:r>
            <w:r>
              <w:t>41 is not used in this combination.</w:t>
            </w:r>
          </w:p>
          <w:p w14:paraId="0FC74243" w14:textId="77777777" w:rsidR="003A5AF0" w:rsidRDefault="003A5AF0" w:rsidP="003A5AF0">
            <w:pPr>
              <w:pStyle w:val="TAN"/>
            </w:pPr>
            <w:r>
              <w:t xml:space="preserve">NOTE </w:t>
            </w:r>
            <w:r>
              <w:rPr>
                <w:rFonts w:hint="eastAsia"/>
                <w:lang w:val="en-US" w:eastAsia="zh-CN"/>
              </w:rPr>
              <w:t>4</w:t>
            </w:r>
            <w:r>
              <w:t>:</w:t>
            </w:r>
            <w:r>
              <w:tab/>
            </w:r>
            <w:r>
              <w:rPr>
                <w:szCs w:val="22"/>
                <w:lang w:val="en-US" w:eastAsia="zh-CN"/>
              </w:rPr>
              <w:t>Ap</w:t>
            </w:r>
            <w:r>
              <w:rPr>
                <w:rFonts w:hint="eastAsia"/>
                <w:lang w:val="en-US" w:eastAsia="zh-CN"/>
              </w:rPr>
              <w:t>plicable for</w:t>
            </w:r>
            <w:r>
              <w:t xml:space="preserve"> frequency range </w:t>
            </w:r>
            <w:r>
              <w:rPr>
                <w:rFonts w:hint="eastAsia"/>
                <w:lang w:val="en-US" w:eastAsia="zh-CN"/>
              </w:rPr>
              <w:t>above 4800</w:t>
            </w:r>
            <w:r>
              <w:rPr>
                <w:lang w:eastAsia="zh-CN"/>
              </w:rPr>
              <w:t> </w:t>
            </w:r>
            <w:r>
              <w:t>MHz for Band n7</w:t>
            </w:r>
            <w:r>
              <w:rPr>
                <w:rFonts w:hint="eastAsia"/>
                <w:lang w:val="en-US" w:eastAsia="zh-CN"/>
              </w:rPr>
              <w:t>9</w:t>
            </w:r>
            <w:r>
              <w:t xml:space="preserve"> in this combination.</w:t>
            </w:r>
          </w:p>
        </w:tc>
      </w:tr>
    </w:tbl>
    <w:p w14:paraId="304D1967" w14:textId="6580A63B" w:rsidR="003A5AF0" w:rsidRPr="00AA1FF3" w:rsidRDefault="003A5AF0" w:rsidP="003A5AF0">
      <w:pPr>
        <w:rPr>
          <w:b/>
          <w:noProof/>
          <w:color w:val="FF0000"/>
          <w:sz w:val="28"/>
          <w:szCs w:val="28"/>
          <w:lang w:eastAsia="zh-CN"/>
        </w:rPr>
      </w:pPr>
      <w:r w:rsidRPr="005B272D">
        <w:rPr>
          <w:rFonts w:ascii="Arial" w:hAnsi="Arial" w:cs="Arial"/>
          <w:color w:val="0000FF"/>
          <w:sz w:val="32"/>
          <w:szCs w:val="32"/>
          <w:lang w:eastAsia="ja-JP"/>
        </w:rPr>
        <w:t>---</w:t>
      </w:r>
      <w:r>
        <w:rPr>
          <w:rFonts w:ascii="Arial" w:hAnsi="Arial" w:cs="Arial"/>
          <w:color w:val="0000FF"/>
          <w:sz w:val="32"/>
          <w:szCs w:val="32"/>
          <w:lang w:eastAsia="ja-JP"/>
        </w:rPr>
        <w:t>Text omitted</w:t>
      </w:r>
      <w:r w:rsidRPr="005B272D">
        <w:rPr>
          <w:rFonts w:ascii="Arial" w:hAnsi="Arial" w:cs="Arial"/>
          <w:color w:val="0000FF"/>
          <w:sz w:val="32"/>
          <w:szCs w:val="32"/>
          <w:lang w:eastAsia="ja-JP"/>
        </w:rPr>
        <w:t>---</w:t>
      </w:r>
    </w:p>
    <w:p w14:paraId="2B28E303" w14:textId="77777777" w:rsidR="003A5AF0" w:rsidRDefault="003A5AF0" w:rsidP="003A5AF0">
      <w:pPr>
        <w:pStyle w:val="TH"/>
        <w:rPr>
          <w:bCs/>
        </w:rPr>
      </w:pPr>
      <w:r>
        <w:rPr>
          <w:bCs/>
        </w:rPr>
        <w:lastRenderedPageBreak/>
        <w:t xml:space="preserve">Table 5.5A.3-1: NR CA configurations and </w:t>
      </w:r>
      <w:proofErr w:type="spellStart"/>
      <w:r>
        <w:rPr>
          <w:bCs/>
        </w:rPr>
        <w:t>bandwith</w:t>
      </w:r>
      <w:proofErr w:type="spellEnd"/>
      <w:r>
        <w:rPr>
          <w:bCs/>
        </w:rPr>
        <w:t xml:space="preserve"> combinations sets defined for inter-band CA (two bands)</w:t>
      </w:r>
    </w:p>
    <w:tbl>
      <w:tblPr>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6"/>
        <w:gridCol w:w="1519"/>
        <w:gridCol w:w="736"/>
        <w:gridCol w:w="736"/>
        <w:gridCol w:w="736"/>
        <w:gridCol w:w="736"/>
        <w:gridCol w:w="737"/>
        <w:gridCol w:w="736"/>
        <w:gridCol w:w="736"/>
        <w:gridCol w:w="736"/>
        <w:gridCol w:w="736"/>
        <w:gridCol w:w="737"/>
        <w:gridCol w:w="736"/>
        <w:gridCol w:w="736"/>
        <w:gridCol w:w="736"/>
        <w:gridCol w:w="737"/>
        <w:gridCol w:w="1632"/>
      </w:tblGrid>
      <w:tr w:rsidR="003A5AF0" w14:paraId="70EF76F5" w14:textId="77777777" w:rsidTr="00C22CB6">
        <w:trPr>
          <w:trHeight w:val="130"/>
          <w:jc w:val="center"/>
        </w:trPr>
        <w:tc>
          <w:tcPr>
            <w:tcW w:w="1626" w:type="dxa"/>
            <w:tcBorders>
              <w:top w:val="single" w:sz="4" w:space="0" w:color="auto"/>
              <w:left w:val="single" w:sz="4" w:space="0" w:color="auto"/>
              <w:bottom w:val="single" w:sz="4" w:space="0" w:color="auto"/>
              <w:right w:val="single" w:sz="4" w:space="0" w:color="auto"/>
            </w:tcBorders>
            <w:vAlign w:val="center"/>
          </w:tcPr>
          <w:p w14:paraId="5A99B371" w14:textId="77777777" w:rsidR="003A5AF0" w:rsidRDefault="003A5AF0" w:rsidP="003A5AF0">
            <w:pPr>
              <w:pStyle w:val="TAH"/>
              <w:keepNext w:val="0"/>
            </w:pPr>
            <w:r>
              <w:t>NR CA configuration</w:t>
            </w:r>
          </w:p>
        </w:tc>
        <w:tc>
          <w:tcPr>
            <w:tcW w:w="1519" w:type="dxa"/>
            <w:tcBorders>
              <w:top w:val="single" w:sz="4" w:space="0" w:color="auto"/>
              <w:left w:val="single" w:sz="4" w:space="0" w:color="auto"/>
              <w:bottom w:val="single" w:sz="4" w:space="0" w:color="auto"/>
              <w:right w:val="single" w:sz="4" w:space="0" w:color="auto"/>
            </w:tcBorders>
            <w:vAlign w:val="center"/>
          </w:tcPr>
          <w:p w14:paraId="5585EF95" w14:textId="77777777" w:rsidR="003A5AF0" w:rsidRDefault="003A5AF0" w:rsidP="003A5AF0">
            <w:pPr>
              <w:pStyle w:val="TAH"/>
              <w:keepNext w:val="0"/>
            </w:pPr>
            <w:r>
              <w:t>Uplink CA configuration</w:t>
            </w:r>
          </w:p>
        </w:tc>
        <w:tc>
          <w:tcPr>
            <w:tcW w:w="736" w:type="dxa"/>
            <w:tcBorders>
              <w:top w:val="single" w:sz="4" w:space="0" w:color="auto"/>
              <w:left w:val="single" w:sz="4" w:space="0" w:color="auto"/>
              <w:bottom w:val="single" w:sz="4" w:space="0" w:color="auto"/>
              <w:right w:val="single" w:sz="4" w:space="0" w:color="auto"/>
            </w:tcBorders>
            <w:vAlign w:val="center"/>
          </w:tcPr>
          <w:p w14:paraId="0E4518CC" w14:textId="77777777" w:rsidR="003A5AF0" w:rsidRDefault="003A5AF0" w:rsidP="003A5AF0">
            <w:pPr>
              <w:pStyle w:val="TAH"/>
              <w:keepNext w:val="0"/>
            </w:pPr>
            <w:r>
              <w:t>NR Band</w:t>
            </w:r>
          </w:p>
        </w:tc>
        <w:tc>
          <w:tcPr>
            <w:tcW w:w="736" w:type="dxa"/>
            <w:tcBorders>
              <w:top w:val="single" w:sz="4" w:space="0" w:color="auto"/>
              <w:left w:val="single" w:sz="4" w:space="0" w:color="auto"/>
              <w:bottom w:val="single" w:sz="4" w:space="0" w:color="auto"/>
              <w:right w:val="single" w:sz="4" w:space="0" w:color="auto"/>
            </w:tcBorders>
            <w:vAlign w:val="center"/>
          </w:tcPr>
          <w:p w14:paraId="0BD512A5" w14:textId="77777777" w:rsidR="003A5AF0" w:rsidRDefault="003A5AF0" w:rsidP="003A5AF0">
            <w:pPr>
              <w:pStyle w:val="TAH"/>
              <w:keepNext w:val="0"/>
            </w:pPr>
            <w:r>
              <w:t>SCS</w:t>
            </w:r>
          </w:p>
          <w:p w14:paraId="0838F0D4" w14:textId="77777777" w:rsidR="003A5AF0" w:rsidRDefault="003A5AF0" w:rsidP="003A5AF0">
            <w:pPr>
              <w:pStyle w:val="TAH"/>
              <w:keepNext w:val="0"/>
            </w:pPr>
            <w:r>
              <w:t>(kHz)</w:t>
            </w:r>
          </w:p>
        </w:tc>
        <w:tc>
          <w:tcPr>
            <w:tcW w:w="736" w:type="dxa"/>
            <w:tcBorders>
              <w:top w:val="single" w:sz="4" w:space="0" w:color="auto"/>
              <w:left w:val="single" w:sz="4" w:space="0" w:color="auto"/>
              <w:bottom w:val="single" w:sz="4" w:space="0" w:color="auto"/>
              <w:right w:val="single" w:sz="4" w:space="0" w:color="auto"/>
            </w:tcBorders>
            <w:vAlign w:val="center"/>
          </w:tcPr>
          <w:p w14:paraId="0B7BA0ED" w14:textId="77777777" w:rsidR="003A5AF0" w:rsidRDefault="003A5AF0" w:rsidP="003A5AF0">
            <w:pPr>
              <w:pStyle w:val="TAH"/>
              <w:keepNext w:val="0"/>
            </w:pPr>
            <w:r>
              <w:t>5</w:t>
            </w:r>
          </w:p>
          <w:p w14:paraId="20D96882" w14:textId="77777777" w:rsidR="003A5AF0" w:rsidRDefault="003A5AF0" w:rsidP="003A5AF0">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4F8B16D9" w14:textId="77777777" w:rsidR="003A5AF0" w:rsidRDefault="003A5AF0" w:rsidP="003A5AF0">
            <w:pPr>
              <w:pStyle w:val="TAH"/>
              <w:keepNext w:val="0"/>
            </w:pPr>
            <w:r>
              <w:t>10</w:t>
            </w:r>
          </w:p>
          <w:p w14:paraId="25F85195" w14:textId="77777777" w:rsidR="003A5AF0" w:rsidRDefault="003A5AF0" w:rsidP="003A5AF0">
            <w:pPr>
              <w:pStyle w:val="TAH"/>
              <w:keepNext w:val="0"/>
            </w:pPr>
            <w:r>
              <w:t>MHz</w:t>
            </w:r>
          </w:p>
        </w:tc>
        <w:tc>
          <w:tcPr>
            <w:tcW w:w="737" w:type="dxa"/>
            <w:tcBorders>
              <w:top w:val="single" w:sz="4" w:space="0" w:color="auto"/>
              <w:left w:val="single" w:sz="4" w:space="0" w:color="auto"/>
              <w:bottom w:val="single" w:sz="4" w:space="0" w:color="auto"/>
              <w:right w:val="single" w:sz="4" w:space="0" w:color="auto"/>
            </w:tcBorders>
            <w:vAlign w:val="center"/>
          </w:tcPr>
          <w:p w14:paraId="425E974C" w14:textId="77777777" w:rsidR="003A5AF0" w:rsidRDefault="003A5AF0" w:rsidP="003A5AF0">
            <w:pPr>
              <w:pStyle w:val="TAH"/>
              <w:keepNext w:val="0"/>
            </w:pPr>
            <w:r>
              <w:t>15</w:t>
            </w:r>
          </w:p>
          <w:p w14:paraId="41DF141A" w14:textId="77777777" w:rsidR="003A5AF0" w:rsidRDefault="003A5AF0" w:rsidP="003A5AF0">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26130CF4" w14:textId="77777777" w:rsidR="003A5AF0" w:rsidRDefault="003A5AF0" w:rsidP="003A5AF0">
            <w:pPr>
              <w:pStyle w:val="TAH"/>
              <w:keepNext w:val="0"/>
            </w:pPr>
            <w:r>
              <w:t>20</w:t>
            </w:r>
          </w:p>
          <w:p w14:paraId="43E4A882" w14:textId="77777777" w:rsidR="003A5AF0" w:rsidRDefault="003A5AF0" w:rsidP="003A5AF0">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36216216" w14:textId="77777777" w:rsidR="003A5AF0" w:rsidRDefault="003A5AF0" w:rsidP="003A5AF0">
            <w:pPr>
              <w:pStyle w:val="TAH"/>
              <w:keepNext w:val="0"/>
            </w:pPr>
            <w:r>
              <w:t>25 MHz</w:t>
            </w:r>
          </w:p>
        </w:tc>
        <w:tc>
          <w:tcPr>
            <w:tcW w:w="736" w:type="dxa"/>
            <w:tcBorders>
              <w:top w:val="single" w:sz="4" w:space="0" w:color="auto"/>
              <w:left w:val="single" w:sz="4" w:space="0" w:color="auto"/>
              <w:bottom w:val="single" w:sz="4" w:space="0" w:color="auto"/>
              <w:right w:val="single" w:sz="4" w:space="0" w:color="auto"/>
            </w:tcBorders>
            <w:vAlign w:val="center"/>
          </w:tcPr>
          <w:p w14:paraId="39BCBE2F" w14:textId="77777777" w:rsidR="003A5AF0" w:rsidRDefault="003A5AF0" w:rsidP="003A5AF0">
            <w:pPr>
              <w:pStyle w:val="TAH"/>
              <w:keepNext w:val="0"/>
            </w:pPr>
            <w:r>
              <w:t>30 MHz</w:t>
            </w:r>
          </w:p>
        </w:tc>
        <w:tc>
          <w:tcPr>
            <w:tcW w:w="736" w:type="dxa"/>
            <w:tcBorders>
              <w:top w:val="single" w:sz="4" w:space="0" w:color="auto"/>
              <w:left w:val="single" w:sz="4" w:space="0" w:color="auto"/>
              <w:bottom w:val="single" w:sz="4" w:space="0" w:color="auto"/>
              <w:right w:val="single" w:sz="4" w:space="0" w:color="auto"/>
            </w:tcBorders>
            <w:vAlign w:val="center"/>
          </w:tcPr>
          <w:p w14:paraId="18D8E2E6" w14:textId="77777777" w:rsidR="003A5AF0" w:rsidRDefault="003A5AF0" w:rsidP="003A5AF0">
            <w:pPr>
              <w:pStyle w:val="TAH"/>
              <w:keepNext w:val="0"/>
            </w:pPr>
            <w:r>
              <w:t>40</w:t>
            </w:r>
          </w:p>
          <w:p w14:paraId="53855284" w14:textId="77777777" w:rsidR="003A5AF0" w:rsidRDefault="003A5AF0" w:rsidP="003A5AF0">
            <w:pPr>
              <w:pStyle w:val="TAH"/>
              <w:keepNext w:val="0"/>
            </w:pPr>
            <w:r>
              <w:t>MHz</w:t>
            </w:r>
          </w:p>
        </w:tc>
        <w:tc>
          <w:tcPr>
            <w:tcW w:w="737" w:type="dxa"/>
            <w:tcBorders>
              <w:top w:val="single" w:sz="4" w:space="0" w:color="auto"/>
              <w:left w:val="single" w:sz="4" w:space="0" w:color="auto"/>
              <w:bottom w:val="single" w:sz="4" w:space="0" w:color="auto"/>
              <w:right w:val="single" w:sz="4" w:space="0" w:color="auto"/>
            </w:tcBorders>
            <w:vAlign w:val="center"/>
          </w:tcPr>
          <w:p w14:paraId="3CBB7E4D" w14:textId="77777777" w:rsidR="003A5AF0" w:rsidRDefault="003A5AF0" w:rsidP="003A5AF0">
            <w:pPr>
              <w:pStyle w:val="TAH"/>
              <w:keepNext w:val="0"/>
            </w:pPr>
            <w:r>
              <w:t>50</w:t>
            </w:r>
          </w:p>
          <w:p w14:paraId="7FE91C79" w14:textId="77777777" w:rsidR="003A5AF0" w:rsidRDefault="003A5AF0" w:rsidP="003A5AF0">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2CF63941" w14:textId="77777777" w:rsidR="003A5AF0" w:rsidRDefault="003A5AF0" w:rsidP="003A5AF0">
            <w:pPr>
              <w:pStyle w:val="TAH"/>
              <w:keepNext w:val="0"/>
            </w:pPr>
            <w:r>
              <w:t>60</w:t>
            </w:r>
          </w:p>
          <w:p w14:paraId="7CFF50A5" w14:textId="77777777" w:rsidR="003A5AF0" w:rsidRDefault="003A5AF0" w:rsidP="003A5AF0">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69C5C891" w14:textId="77777777" w:rsidR="003A5AF0" w:rsidRDefault="003A5AF0" w:rsidP="003A5AF0">
            <w:pPr>
              <w:pStyle w:val="TAH"/>
              <w:keepNext w:val="0"/>
            </w:pPr>
            <w:r>
              <w:t>80</w:t>
            </w:r>
          </w:p>
          <w:p w14:paraId="63AC61FA" w14:textId="77777777" w:rsidR="003A5AF0" w:rsidRDefault="003A5AF0" w:rsidP="003A5AF0">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6737A4F6" w14:textId="77777777" w:rsidR="003A5AF0" w:rsidRDefault="003A5AF0" w:rsidP="003A5AF0">
            <w:pPr>
              <w:pStyle w:val="TAH"/>
              <w:keepNext w:val="0"/>
            </w:pPr>
            <w:r>
              <w:t>90 MHz</w:t>
            </w:r>
          </w:p>
        </w:tc>
        <w:tc>
          <w:tcPr>
            <w:tcW w:w="737" w:type="dxa"/>
            <w:tcBorders>
              <w:top w:val="single" w:sz="4" w:space="0" w:color="auto"/>
              <w:left w:val="single" w:sz="4" w:space="0" w:color="auto"/>
              <w:bottom w:val="single" w:sz="4" w:space="0" w:color="auto"/>
              <w:right w:val="single" w:sz="4" w:space="0" w:color="auto"/>
            </w:tcBorders>
            <w:vAlign w:val="center"/>
          </w:tcPr>
          <w:p w14:paraId="5CC055D8" w14:textId="77777777" w:rsidR="003A5AF0" w:rsidRDefault="003A5AF0" w:rsidP="003A5AF0">
            <w:pPr>
              <w:pStyle w:val="TAH"/>
              <w:keepNext w:val="0"/>
            </w:pPr>
            <w:r>
              <w:t>100 MHz</w:t>
            </w:r>
          </w:p>
        </w:tc>
        <w:tc>
          <w:tcPr>
            <w:tcW w:w="1632" w:type="dxa"/>
            <w:tcBorders>
              <w:top w:val="single" w:sz="4" w:space="0" w:color="auto"/>
              <w:left w:val="single" w:sz="4" w:space="0" w:color="auto"/>
              <w:bottom w:val="single" w:sz="4" w:space="0" w:color="auto"/>
              <w:right w:val="single" w:sz="4" w:space="0" w:color="auto"/>
            </w:tcBorders>
            <w:vAlign w:val="center"/>
          </w:tcPr>
          <w:p w14:paraId="59AA2F8F" w14:textId="77777777" w:rsidR="003A5AF0" w:rsidRDefault="003A5AF0" w:rsidP="003A5AF0">
            <w:pPr>
              <w:pStyle w:val="TAH"/>
              <w:keepNext w:val="0"/>
            </w:pPr>
            <w:r>
              <w:t>Bandwidth combination set</w:t>
            </w:r>
          </w:p>
        </w:tc>
      </w:tr>
      <w:tr w:rsidR="003A5AF0" w14:paraId="29035925"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2DB3986E" w14:textId="77777777" w:rsidR="003A5AF0" w:rsidRDefault="003A5AF0" w:rsidP="003A5AF0">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5DEB7E83" w14:textId="77777777" w:rsidR="003A5AF0" w:rsidRDefault="003A5AF0" w:rsidP="003A5AF0">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736" w:type="dxa"/>
            <w:vMerge w:val="restart"/>
            <w:tcBorders>
              <w:top w:val="single" w:sz="4" w:space="0" w:color="auto"/>
              <w:left w:val="single" w:sz="4" w:space="0" w:color="auto"/>
              <w:right w:val="single" w:sz="4" w:space="0" w:color="auto"/>
            </w:tcBorders>
            <w:vAlign w:val="center"/>
          </w:tcPr>
          <w:p w14:paraId="2E615D87" w14:textId="77777777" w:rsidR="003A5AF0" w:rsidRDefault="003A5AF0" w:rsidP="003A5AF0">
            <w:pPr>
              <w:pStyle w:val="TAC"/>
              <w:rPr>
                <w:szCs w:val="18"/>
                <w:lang w:val="en-US" w:eastAsia="zh-CN"/>
              </w:rPr>
            </w:pPr>
            <w:r>
              <w:rPr>
                <w:rFonts w:hint="eastAsia"/>
                <w:lang w:val="en-US" w:eastAsia="zh-CN"/>
              </w:rPr>
              <w:t>n</w:t>
            </w:r>
            <w:r>
              <w:rPr>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684DDA22" w14:textId="77777777" w:rsidR="003A5AF0" w:rsidRDefault="003A5AF0" w:rsidP="003A5AF0">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DB63F3E"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3A4EECA"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96976E1"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E0251C2"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A0745E9"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411CB97"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9BC58CA"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9A71DD0"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2FAC00"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E64429"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2D1894D"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B8D0F7D" w14:textId="77777777" w:rsidR="003A5AF0" w:rsidRDefault="003A5AF0" w:rsidP="003A5AF0">
            <w:pPr>
              <w:pStyle w:val="TAC"/>
              <w:rPr>
                <w:lang w:eastAsia="zh-CN"/>
              </w:rPr>
            </w:pPr>
          </w:p>
        </w:tc>
        <w:tc>
          <w:tcPr>
            <w:tcW w:w="1632" w:type="dxa"/>
            <w:vMerge w:val="restart"/>
            <w:tcBorders>
              <w:top w:val="single" w:sz="4" w:space="0" w:color="auto"/>
              <w:left w:val="single" w:sz="4" w:space="0" w:color="auto"/>
              <w:right w:val="single" w:sz="4" w:space="0" w:color="auto"/>
            </w:tcBorders>
            <w:vAlign w:val="center"/>
          </w:tcPr>
          <w:p w14:paraId="5D97F0F2" w14:textId="77777777" w:rsidR="003A5AF0" w:rsidRDefault="003A5AF0" w:rsidP="003A5AF0">
            <w:pPr>
              <w:pStyle w:val="TAC"/>
              <w:rPr>
                <w:lang w:val="en-US" w:eastAsia="zh-CN"/>
              </w:rPr>
            </w:pPr>
            <w:r>
              <w:rPr>
                <w:rFonts w:hint="eastAsia"/>
                <w:lang w:val="en-US" w:eastAsia="zh-CN"/>
              </w:rPr>
              <w:t>0</w:t>
            </w:r>
          </w:p>
        </w:tc>
      </w:tr>
      <w:tr w:rsidR="003A5AF0" w14:paraId="30F37F25" w14:textId="77777777" w:rsidTr="00C22CB6">
        <w:trPr>
          <w:trHeight w:val="29"/>
          <w:jc w:val="center"/>
        </w:trPr>
        <w:tc>
          <w:tcPr>
            <w:tcW w:w="1626" w:type="dxa"/>
            <w:vMerge/>
            <w:tcBorders>
              <w:left w:val="single" w:sz="4" w:space="0" w:color="auto"/>
              <w:right w:val="single" w:sz="4" w:space="0" w:color="auto"/>
            </w:tcBorders>
            <w:vAlign w:val="center"/>
          </w:tcPr>
          <w:p w14:paraId="007FA322"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3BA1F5CA"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4F5F2731"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6F5BD2" w14:textId="77777777" w:rsidR="003A5AF0" w:rsidRDefault="003A5AF0" w:rsidP="003A5AF0">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B2232AD"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09FED0D9"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F9EB893"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71BAB87"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B9048DC"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9481290"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CFCF4B4"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F4487CA"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1A278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6B2308"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22BE490"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8EC4F6B"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3CAF6CF3" w14:textId="77777777" w:rsidR="003A5AF0" w:rsidRDefault="003A5AF0" w:rsidP="003A5AF0">
            <w:pPr>
              <w:pStyle w:val="TAC"/>
              <w:rPr>
                <w:lang w:val="en-US" w:eastAsia="zh-CN"/>
              </w:rPr>
            </w:pPr>
          </w:p>
        </w:tc>
      </w:tr>
      <w:tr w:rsidR="003A5AF0" w14:paraId="4B14BB6B" w14:textId="77777777" w:rsidTr="00C22CB6">
        <w:trPr>
          <w:trHeight w:val="29"/>
          <w:jc w:val="center"/>
        </w:trPr>
        <w:tc>
          <w:tcPr>
            <w:tcW w:w="1626" w:type="dxa"/>
            <w:vMerge/>
            <w:tcBorders>
              <w:left w:val="single" w:sz="4" w:space="0" w:color="auto"/>
              <w:right w:val="single" w:sz="4" w:space="0" w:color="auto"/>
            </w:tcBorders>
            <w:vAlign w:val="center"/>
          </w:tcPr>
          <w:p w14:paraId="08617241"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1D68E9DA"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5CE0198C"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C410965" w14:textId="77777777" w:rsidR="003A5AF0" w:rsidRDefault="003A5AF0" w:rsidP="003A5AF0">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6123300"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033B292C"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FA729DF"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AFDFBED"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CB66826"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CC6445C"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D394CFE"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A4BA8BB"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94DC88"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DD3C00"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253A9BD"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EA3740D"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5FA7FFFF" w14:textId="77777777" w:rsidR="003A5AF0" w:rsidRDefault="003A5AF0" w:rsidP="003A5AF0">
            <w:pPr>
              <w:pStyle w:val="TAC"/>
              <w:rPr>
                <w:lang w:val="en-US" w:eastAsia="zh-CN"/>
              </w:rPr>
            </w:pPr>
          </w:p>
        </w:tc>
      </w:tr>
      <w:tr w:rsidR="003A5AF0" w14:paraId="0437AA44" w14:textId="77777777" w:rsidTr="00C22CB6">
        <w:trPr>
          <w:trHeight w:val="29"/>
          <w:jc w:val="center"/>
        </w:trPr>
        <w:tc>
          <w:tcPr>
            <w:tcW w:w="1626" w:type="dxa"/>
            <w:vMerge/>
            <w:tcBorders>
              <w:left w:val="single" w:sz="4" w:space="0" w:color="auto"/>
              <w:right w:val="single" w:sz="4" w:space="0" w:color="auto"/>
            </w:tcBorders>
            <w:vAlign w:val="center"/>
          </w:tcPr>
          <w:p w14:paraId="7566D348"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04C46214" w14:textId="77777777" w:rsidR="003A5AF0" w:rsidRDefault="003A5AF0" w:rsidP="003A5AF0">
            <w:pPr>
              <w:pStyle w:val="TAC"/>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7CF3428C" w14:textId="77777777" w:rsidR="003A5AF0" w:rsidRDefault="003A5AF0" w:rsidP="003A5AF0">
            <w:pPr>
              <w:pStyle w:val="TAC"/>
              <w:rPr>
                <w:szCs w:val="18"/>
                <w:lang w:val="en-US" w:eastAsia="zh-CN"/>
              </w:rPr>
            </w:pPr>
            <w:r>
              <w:rPr>
                <w:rFonts w:hint="eastAsia"/>
                <w:lang w:val="en-US" w:eastAsia="zh-CN"/>
              </w:rPr>
              <w:t>n</w:t>
            </w:r>
            <w:r>
              <w:rPr>
                <w:lang w:val="en-US" w:eastAsia="zh-CN"/>
              </w:rPr>
              <w:t>3</w:t>
            </w:r>
          </w:p>
        </w:tc>
        <w:tc>
          <w:tcPr>
            <w:tcW w:w="736" w:type="dxa"/>
            <w:tcBorders>
              <w:top w:val="single" w:sz="4" w:space="0" w:color="auto"/>
              <w:left w:val="single" w:sz="4" w:space="0" w:color="auto"/>
              <w:bottom w:val="single" w:sz="4" w:space="0" w:color="auto"/>
              <w:right w:val="single" w:sz="4" w:space="0" w:color="auto"/>
            </w:tcBorders>
          </w:tcPr>
          <w:p w14:paraId="1B4CF849" w14:textId="77777777" w:rsidR="003A5AF0" w:rsidRDefault="003A5AF0" w:rsidP="003A5AF0">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2DDD312"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42F74F7A"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24B0D191"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E645DC7"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B6E5450"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32A563AB"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0DED7276"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694CDC73"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4B221D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0C8E477"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5F154EA"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06536AE1"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4937FED2" w14:textId="77777777" w:rsidR="003A5AF0" w:rsidRDefault="003A5AF0" w:rsidP="003A5AF0">
            <w:pPr>
              <w:pStyle w:val="TAC"/>
              <w:rPr>
                <w:lang w:val="en-US" w:eastAsia="zh-CN"/>
              </w:rPr>
            </w:pPr>
          </w:p>
        </w:tc>
      </w:tr>
      <w:tr w:rsidR="003A5AF0" w14:paraId="05C8738D" w14:textId="77777777" w:rsidTr="00C22CB6">
        <w:trPr>
          <w:trHeight w:val="29"/>
          <w:jc w:val="center"/>
        </w:trPr>
        <w:tc>
          <w:tcPr>
            <w:tcW w:w="1626" w:type="dxa"/>
            <w:vMerge/>
            <w:tcBorders>
              <w:left w:val="single" w:sz="4" w:space="0" w:color="auto"/>
              <w:right w:val="single" w:sz="4" w:space="0" w:color="auto"/>
            </w:tcBorders>
            <w:vAlign w:val="center"/>
          </w:tcPr>
          <w:p w14:paraId="668B9C5C"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14FA7554"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6773CD50"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985FEF" w14:textId="77777777" w:rsidR="003A5AF0" w:rsidRDefault="003A5AF0" w:rsidP="003A5AF0">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0A546EA"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6F9E58D8"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28C34E81"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67A78467"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08F3F95"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3286FAA4"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7F4A324D"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C78B42C"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DA4F419"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C351D13"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CA9525E"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06C9D2A5"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07A2A60A" w14:textId="77777777" w:rsidR="003A5AF0" w:rsidRDefault="003A5AF0" w:rsidP="003A5AF0">
            <w:pPr>
              <w:pStyle w:val="TAC"/>
              <w:rPr>
                <w:lang w:val="en-US" w:eastAsia="zh-CN"/>
              </w:rPr>
            </w:pPr>
          </w:p>
        </w:tc>
      </w:tr>
      <w:tr w:rsidR="003A5AF0" w14:paraId="03F8E09C" w14:textId="77777777" w:rsidTr="00C22CB6">
        <w:trPr>
          <w:trHeight w:val="29"/>
          <w:jc w:val="center"/>
        </w:trPr>
        <w:tc>
          <w:tcPr>
            <w:tcW w:w="1626" w:type="dxa"/>
            <w:vMerge/>
            <w:tcBorders>
              <w:left w:val="single" w:sz="4" w:space="0" w:color="auto"/>
              <w:right w:val="single" w:sz="4" w:space="0" w:color="auto"/>
            </w:tcBorders>
            <w:vAlign w:val="center"/>
          </w:tcPr>
          <w:p w14:paraId="76059840"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4FAEB9A6"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7D14EC71"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6BFB4C5" w14:textId="77777777" w:rsidR="003A5AF0" w:rsidRDefault="003A5AF0" w:rsidP="003A5AF0">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386BE03"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033447C5"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07B1F968"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1B9BE0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DBC3307"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7FE874F"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A99AD87"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14A2E6FE"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88454AC"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7B11F62"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10D9E5D"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02810C43"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2BC01BD7" w14:textId="77777777" w:rsidR="003A5AF0" w:rsidRDefault="003A5AF0" w:rsidP="003A5AF0">
            <w:pPr>
              <w:pStyle w:val="TAC"/>
              <w:rPr>
                <w:lang w:val="en-US" w:eastAsia="zh-CN"/>
              </w:rPr>
            </w:pPr>
          </w:p>
        </w:tc>
      </w:tr>
      <w:tr w:rsidR="003A5AF0" w14:paraId="40C62B02"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7DCD6F29" w14:textId="77777777" w:rsidR="003A5AF0" w:rsidRDefault="003A5AF0" w:rsidP="003A5AF0">
            <w:pPr>
              <w:pStyle w:val="TAC"/>
              <w:rPr>
                <w:lang w:val="en-US" w:eastAsia="zh-CN"/>
              </w:rPr>
            </w:pPr>
            <w:r>
              <w:rPr>
                <w:rFonts w:hint="eastAsia"/>
                <w:lang w:eastAsia="zh-CN"/>
              </w:rPr>
              <w:t>CA</w:t>
            </w:r>
            <w:r>
              <w:t>_</w:t>
            </w:r>
            <w:r>
              <w:rPr>
                <w:rFonts w:hint="eastAsia"/>
                <w:lang w:val="en-US" w:eastAsia="zh-CN"/>
              </w:rPr>
              <w:t>n</w:t>
            </w:r>
            <w:r>
              <w:rPr>
                <w:lang w:val="en-US" w:eastAsia="zh-CN"/>
              </w:rPr>
              <w:t>1B</w:t>
            </w:r>
            <w:r>
              <w:rPr>
                <w:lang w:val="sv-SE" w:eastAsia="ja-JP"/>
              </w:rPr>
              <w:t>-</w:t>
            </w:r>
            <w:r>
              <w:rPr>
                <w:rFonts w:hint="eastAsia"/>
                <w:lang w:val="en-US" w:eastAsia="zh-CN"/>
              </w:rPr>
              <w:t>n</w:t>
            </w:r>
            <w:r>
              <w:rPr>
                <w:lang w:val="en-US" w:eastAsia="zh-CN"/>
              </w:rPr>
              <w:t>3A</w:t>
            </w:r>
          </w:p>
        </w:tc>
        <w:tc>
          <w:tcPr>
            <w:tcW w:w="1519" w:type="dxa"/>
            <w:vMerge w:val="restart"/>
            <w:tcBorders>
              <w:top w:val="single" w:sz="4" w:space="0" w:color="auto"/>
              <w:left w:val="single" w:sz="4" w:space="0" w:color="auto"/>
              <w:right w:val="single" w:sz="4" w:space="0" w:color="auto"/>
            </w:tcBorders>
            <w:vAlign w:val="center"/>
          </w:tcPr>
          <w:p w14:paraId="4D2E8014" w14:textId="77777777" w:rsidR="003A5AF0" w:rsidRDefault="003A5AF0" w:rsidP="003A5AF0">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736" w:type="dxa"/>
            <w:tcBorders>
              <w:top w:val="single" w:sz="4" w:space="0" w:color="auto"/>
              <w:left w:val="single" w:sz="4" w:space="0" w:color="auto"/>
              <w:right w:val="single" w:sz="4" w:space="0" w:color="auto"/>
            </w:tcBorders>
            <w:vAlign w:val="center"/>
          </w:tcPr>
          <w:p w14:paraId="0BF44B06" w14:textId="77777777" w:rsidR="003A5AF0" w:rsidRDefault="003A5AF0" w:rsidP="003A5AF0">
            <w:pPr>
              <w:pStyle w:val="TAC"/>
              <w:rPr>
                <w:szCs w:val="18"/>
                <w:lang w:val="en-US" w:eastAsia="zh-CN"/>
              </w:rPr>
            </w:pPr>
            <w:r>
              <w:rPr>
                <w:rFonts w:hint="eastAsia"/>
                <w:lang w:eastAsia="zh-CN"/>
              </w:rPr>
              <w:t>n</w:t>
            </w:r>
            <w:r>
              <w:rPr>
                <w:lang w:eastAsia="zh-CN"/>
              </w:rPr>
              <w:t>1</w:t>
            </w:r>
          </w:p>
        </w:tc>
        <w:tc>
          <w:tcPr>
            <w:tcW w:w="9571" w:type="dxa"/>
            <w:gridSpan w:val="13"/>
            <w:tcBorders>
              <w:top w:val="single" w:sz="4" w:space="0" w:color="auto"/>
              <w:left w:val="single" w:sz="4" w:space="0" w:color="auto"/>
              <w:bottom w:val="single" w:sz="4" w:space="0" w:color="auto"/>
              <w:right w:val="single" w:sz="4" w:space="0" w:color="auto"/>
            </w:tcBorders>
          </w:tcPr>
          <w:p w14:paraId="35EECACB" w14:textId="77777777" w:rsidR="003A5AF0" w:rsidRDefault="003A5AF0" w:rsidP="003A5AF0">
            <w:pPr>
              <w:pStyle w:val="TAC"/>
              <w:rPr>
                <w:lang w:eastAsia="zh-CN"/>
              </w:rPr>
            </w:pPr>
            <w:r>
              <w:t>See CA_n1B Bandwidth Combination Set 0 in Table 5.5A.1-1 from 38.101-1</w:t>
            </w:r>
          </w:p>
        </w:tc>
        <w:tc>
          <w:tcPr>
            <w:tcW w:w="1632" w:type="dxa"/>
            <w:vMerge w:val="restart"/>
            <w:tcBorders>
              <w:top w:val="single" w:sz="4" w:space="0" w:color="auto"/>
              <w:left w:val="single" w:sz="4" w:space="0" w:color="auto"/>
              <w:right w:val="single" w:sz="4" w:space="0" w:color="auto"/>
            </w:tcBorders>
            <w:vAlign w:val="center"/>
          </w:tcPr>
          <w:p w14:paraId="24E6AEA1" w14:textId="77777777" w:rsidR="003A5AF0" w:rsidRDefault="003A5AF0" w:rsidP="003A5AF0">
            <w:pPr>
              <w:pStyle w:val="TAC"/>
              <w:rPr>
                <w:lang w:val="en-US" w:eastAsia="zh-CN"/>
              </w:rPr>
            </w:pPr>
            <w:r>
              <w:rPr>
                <w:rFonts w:hint="eastAsia"/>
                <w:lang w:val="en-US" w:eastAsia="zh-CN"/>
              </w:rPr>
              <w:t>0</w:t>
            </w:r>
          </w:p>
        </w:tc>
      </w:tr>
      <w:tr w:rsidR="003A5AF0" w14:paraId="7E4DF15C" w14:textId="77777777" w:rsidTr="00C22CB6">
        <w:trPr>
          <w:trHeight w:val="29"/>
          <w:jc w:val="center"/>
        </w:trPr>
        <w:tc>
          <w:tcPr>
            <w:tcW w:w="1626" w:type="dxa"/>
            <w:vMerge/>
            <w:tcBorders>
              <w:left w:val="single" w:sz="4" w:space="0" w:color="auto"/>
              <w:right w:val="single" w:sz="4" w:space="0" w:color="auto"/>
            </w:tcBorders>
            <w:vAlign w:val="center"/>
          </w:tcPr>
          <w:p w14:paraId="0D6CC15F"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20432498" w14:textId="77777777" w:rsidR="003A5AF0" w:rsidRDefault="003A5AF0" w:rsidP="003A5AF0">
            <w:pPr>
              <w:pStyle w:val="TAC"/>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4ADF8ED8" w14:textId="77777777" w:rsidR="003A5AF0" w:rsidRDefault="003A5AF0" w:rsidP="003A5AF0">
            <w:pPr>
              <w:pStyle w:val="TAC"/>
              <w:rPr>
                <w:szCs w:val="18"/>
                <w:lang w:val="en-US" w:eastAsia="zh-CN"/>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7D77D413" w14:textId="77777777" w:rsidR="003A5AF0" w:rsidRDefault="003A5AF0" w:rsidP="003A5AF0">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90FD46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6F54B58E"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1FC5FAB4"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92F9772"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1D1B1E8"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64A2BB50"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1F8E872"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4FA3BF9"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EDBA224"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AE7FB05"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095D4A4"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6F0B9215"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29F02F29" w14:textId="77777777" w:rsidR="003A5AF0" w:rsidRDefault="003A5AF0" w:rsidP="003A5AF0">
            <w:pPr>
              <w:pStyle w:val="TAC"/>
              <w:rPr>
                <w:lang w:val="en-US" w:eastAsia="zh-CN"/>
              </w:rPr>
            </w:pPr>
          </w:p>
        </w:tc>
      </w:tr>
      <w:tr w:rsidR="003A5AF0" w14:paraId="379E2BBA" w14:textId="77777777" w:rsidTr="00C22CB6">
        <w:trPr>
          <w:trHeight w:val="29"/>
          <w:jc w:val="center"/>
        </w:trPr>
        <w:tc>
          <w:tcPr>
            <w:tcW w:w="1626" w:type="dxa"/>
            <w:vMerge/>
            <w:tcBorders>
              <w:left w:val="single" w:sz="4" w:space="0" w:color="auto"/>
              <w:right w:val="single" w:sz="4" w:space="0" w:color="auto"/>
            </w:tcBorders>
            <w:vAlign w:val="center"/>
          </w:tcPr>
          <w:p w14:paraId="0F3162D7"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74A994DD"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28C0DC6C"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D4D1B6" w14:textId="77777777" w:rsidR="003A5AF0" w:rsidRDefault="003A5AF0" w:rsidP="003A5AF0">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47DE89E"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2D51C366"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34C1FD44"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111DF20C"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44DB6FC1"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315B1E33"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FA25143"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1143CCC"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06D468F"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B38BDBB"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AD38A59"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106F42E4"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1765CE0B" w14:textId="77777777" w:rsidR="003A5AF0" w:rsidRDefault="003A5AF0" w:rsidP="003A5AF0">
            <w:pPr>
              <w:pStyle w:val="TAC"/>
              <w:rPr>
                <w:lang w:val="en-US" w:eastAsia="zh-CN"/>
              </w:rPr>
            </w:pPr>
          </w:p>
        </w:tc>
      </w:tr>
      <w:tr w:rsidR="003A5AF0" w14:paraId="428F6900" w14:textId="77777777" w:rsidTr="00C22CB6">
        <w:trPr>
          <w:trHeight w:val="29"/>
          <w:jc w:val="center"/>
        </w:trPr>
        <w:tc>
          <w:tcPr>
            <w:tcW w:w="1626" w:type="dxa"/>
            <w:vMerge/>
            <w:tcBorders>
              <w:left w:val="single" w:sz="4" w:space="0" w:color="auto"/>
              <w:right w:val="single" w:sz="4" w:space="0" w:color="auto"/>
            </w:tcBorders>
            <w:vAlign w:val="center"/>
          </w:tcPr>
          <w:p w14:paraId="4A004D18"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089A7959"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292E06D4"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C8AF08" w14:textId="77777777" w:rsidR="003A5AF0" w:rsidRDefault="003A5AF0" w:rsidP="003A5AF0">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EEFB2B3"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2CA77357"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2F00A32E"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4680D5A1"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7906AFC"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5A653C28"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8C1B8F9"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AE21E9F"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FBD7E79"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3A9B11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FFB7D9F"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7E0F1480"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2392673E" w14:textId="77777777" w:rsidR="003A5AF0" w:rsidRDefault="003A5AF0" w:rsidP="003A5AF0">
            <w:pPr>
              <w:pStyle w:val="TAC"/>
              <w:rPr>
                <w:lang w:val="en-US" w:eastAsia="zh-CN"/>
              </w:rPr>
            </w:pPr>
          </w:p>
        </w:tc>
      </w:tr>
      <w:tr w:rsidR="003A5AF0" w14:paraId="12AAB9B6" w14:textId="77777777" w:rsidTr="00C22CB6">
        <w:trPr>
          <w:trHeight w:val="29"/>
          <w:jc w:val="center"/>
        </w:trPr>
        <w:tc>
          <w:tcPr>
            <w:tcW w:w="1626" w:type="dxa"/>
            <w:vMerge w:val="restart"/>
            <w:tcBorders>
              <w:left w:val="single" w:sz="4" w:space="0" w:color="auto"/>
              <w:right w:val="single" w:sz="4" w:space="0" w:color="auto"/>
            </w:tcBorders>
            <w:vAlign w:val="center"/>
          </w:tcPr>
          <w:p w14:paraId="12BBF6AD" w14:textId="77777777" w:rsidR="003A5AF0" w:rsidRDefault="003A5AF0" w:rsidP="003A5AF0">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3(2</w:t>
            </w:r>
            <w:r>
              <w:rPr>
                <w:lang w:val="sv-SE" w:eastAsia="ja-JP"/>
              </w:rPr>
              <w:t>A)</w:t>
            </w:r>
          </w:p>
        </w:tc>
        <w:tc>
          <w:tcPr>
            <w:tcW w:w="1519" w:type="dxa"/>
            <w:vMerge w:val="restart"/>
            <w:tcBorders>
              <w:left w:val="single" w:sz="4" w:space="0" w:color="auto"/>
              <w:right w:val="single" w:sz="4" w:space="0" w:color="auto"/>
            </w:tcBorders>
            <w:vAlign w:val="center"/>
          </w:tcPr>
          <w:p w14:paraId="4FF2FDE0" w14:textId="77777777" w:rsidR="003A5AF0" w:rsidRDefault="003A5AF0" w:rsidP="003A5AF0">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736" w:type="dxa"/>
            <w:vMerge w:val="restart"/>
            <w:tcBorders>
              <w:left w:val="single" w:sz="4" w:space="0" w:color="auto"/>
              <w:right w:val="single" w:sz="4" w:space="0" w:color="auto"/>
            </w:tcBorders>
            <w:vAlign w:val="center"/>
          </w:tcPr>
          <w:p w14:paraId="3802489A" w14:textId="77777777" w:rsidR="003A5AF0" w:rsidRDefault="003A5AF0" w:rsidP="003A5AF0">
            <w:pPr>
              <w:pStyle w:val="TAC"/>
              <w:rPr>
                <w:szCs w:val="18"/>
                <w:lang w:val="en-US" w:eastAsia="zh-CN"/>
              </w:rPr>
            </w:pPr>
            <w:r>
              <w:rPr>
                <w:rFonts w:hint="eastAsia"/>
                <w:lang w:eastAsia="zh-CN"/>
              </w:rPr>
              <w:t>n1</w:t>
            </w:r>
          </w:p>
        </w:tc>
        <w:tc>
          <w:tcPr>
            <w:tcW w:w="736" w:type="dxa"/>
            <w:tcBorders>
              <w:top w:val="single" w:sz="4" w:space="0" w:color="auto"/>
              <w:left w:val="single" w:sz="4" w:space="0" w:color="auto"/>
              <w:bottom w:val="single" w:sz="4" w:space="0" w:color="auto"/>
              <w:right w:val="single" w:sz="4" w:space="0" w:color="auto"/>
            </w:tcBorders>
          </w:tcPr>
          <w:p w14:paraId="4AA807B3" w14:textId="77777777" w:rsidR="003A5AF0" w:rsidRDefault="003A5AF0" w:rsidP="003A5AF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B3C2A02"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E24493F"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11ACA6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BD3CD6D"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177C99AE"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22205BD7"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4E70005A"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CA4DD8"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1192672"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CE4A81F"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B129CC1"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24147CBE" w14:textId="77777777" w:rsidR="003A5AF0" w:rsidRDefault="003A5AF0" w:rsidP="003A5AF0">
            <w:pPr>
              <w:pStyle w:val="TAC"/>
              <w:rPr>
                <w:lang w:eastAsia="zh-CN"/>
              </w:rPr>
            </w:pPr>
          </w:p>
        </w:tc>
        <w:tc>
          <w:tcPr>
            <w:tcW w:w="1632" w:type="dxa"/>
            <w:vMerge w:val="restart"/>
            <w:tcBorders>
              <w:left w:val="single" w:sz="4" w:space="0" w:color="auto"/>
              <w:right w:val="single" w:sz="4" w:space="0" w:color="auto"/>
            </w:tcBorders>
            <w:vAlign w:val="center"/>
          </w:tcPr>
          <w:p w14:paraId="41025CB1" w14:textId="77777777" w:rsidR="003A5AF0" w:rsidRDefault="003A5AF0" w:rsidP="003A5AF0">
            <w:pPr>
              <w:pStyle w:val="TAC"/>
              <w:rPr>
                <w:lang w:val="en-US" w:eastAsia="zh-CN"/>
              </w:rPr>
            </w:pPr>
            <w:r>
              <w:rPr>
                <w:rFonts w:hint="eastAsia"/>
                <w:lang w:val="en-US" w:eastAsia="zh-CN"/>
              </w:rPr>
              <w:t>0</w:t>
            </w:r>
          </w:p>
        </w:tc>
      </w:tr>
      <w:tr w:rsidR="003A5AF0" w14:paraId="0138A9B2" w14:textId="77777777" w:rsidTr="00C22CB6">
        <w:trPr>
          <w:trHeight w:val="90"/>
          <w:jc w:val="center"/>
        </w:trPr>
        <w:tc>
          <w:tcPr>
            <w:tcW w:w="1626" w:type="dxa"/>
            <w:vMerge/>
            <w:tcBorders>
              <w:left w:val="single" w:sz="4" w:space="0" w:color="auto"/>
              <w:right w:val="single" w:sz="4" w:space="0" w:color="auto"/>
            </w:tcBorders>
            <w:vAlign w:val="center"/>
          </w:tcPr>
          <w:p w14:paraId="3AA33291"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21D7A80A"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6956466C"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D87F51" w14:textId="77777777" w:rsidR="003A5AF0" w:rsidRDefault="003A5AF0" w:rsidP="003A5AF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5991759"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3D2191C4"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BE1DD46"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2F2B4CD"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40EE54E"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6A7FAA17"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3EAD1C82"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22B6D23"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7069D40"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3CB694E"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D93B2FE"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646BC6C"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72B768B4" w14:textId="77777777" w:rsidR="003A5AF0" w:rsidRDefault="003A5AF0" w:rsidP="003A5AF0">
            <w:pPr>
              <w:pStyle w:val="TAC"/>
              <w:rPr>
                <w:lang w:val="en-US" w:eastAsia="zh-CN"/>
              </w:rPr>
            </w:pPr>
          </w:p>
        </w:tc>
      </w:tr>
      <w:tr w:rsidR="003A5AF0" w14:paraId="4F2C2FEA" w14:textId="77777777" w:rsidTr="00C22CB6">
        <w:trPr>
          <w:trHeight w:val="29"/>
          <w:jc w:val="center"/>
        </w:trPr>
        <w:tc>
          <w:tcPr>
            <w:tcW w:w="1626" w:type="dxa"/>
            <w:vMerge/>
            <w:tcBorders>
              <w:left w:val="single" w:sz="4" w:space="0" w:color="auto"/>
              <w:right w:val="single" w:sz="4" w:space="0" w:color="auto"/>
            </w:tcBorders>
            <w:vAlign w:val="center"/>
          </w:tcPr>
          <w:p w14:paraId="75D2BF25"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30FBD219"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47B7DE6D"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3DCD12A" w14:textId="77777777" w:rsidR="003A5AF0" w:rsidRDefault="003A5AF0" w:rsidP="003A5AF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95122BA"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38AE3E1F"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F91EB2E"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BF7F4DD"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279A21F"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2F4D3F07"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4177B91F"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905C257"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CFD428B"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AEEBE83"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40F96A2"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512A62F"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477E310A" w14:textId="77777777" w:rsidR="003A5AF0" w:rsidRDefault="003A5AF0" w:rsidP="003A5AF0">
            <w:pPr>
              <w:pStyle w:val="TAC"/>
              <w:rPr>
                <w:lang w:val="en-US" w:eastAsia="zh-CN"/>
              </w:rPr>
            </w:pPr>
          </w:p>
        </w:tc>
      </w:tr>
      <w:tr w:rsidR="003A5AF0" w14:paraId="350B679E" w14:textId="77777777" w:rsidTr="00C22CB6">
        <w:trPr>
          <w:trHeight w:val="29"/>
          <w:jc w:val="center"/>
        </w:trPr>
        <w:tc>
          <w:tcPr>
            <w:tcW w:w="1626" w:type="dxa"/>
            <w:vMerge/>
            <w:tcBorders>
              <w:left w:val="single" w:sz="4" w:space="0" w:color="auto"/>
              <w:right w:val="single" w:sz="4" w:space="0" w:color="auto"/>
            </w:tcBorders>
            <w:vAlign w:val="center"/>
          </w:tcPr>
          <w:p w14:paraId="6D36F155"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6FD53519" w14:textId="77777777" w:rsidR="003A5AF0" w:rsidRDefault="003A5AF0" w:rsidP="003A5AF0">
            <w:pPr>
              <w:pStyle w:val="TAC"/>
              <w:rPr>
                <w:lang w:val="en-US" w:eastAsia="zh-CN"/>
              </w:rPr>
            </w:pPr>
          </w:p>
        </w:tc>
        <w:tc>
          <w:tcPr>
            <w:tcW w:w="736" w:type="dxa"/>
            <w:tcBorders>
              <w:left w:val="single" w:sz="4" w:space="0" w:color="auto"/>
              <w:right w:val="single" w:sz="4" w:space="0" w:color="auto"/>
            </w:tcBorders>
            <w:vAlign w:val="center"/>
          </w:tcPr>
          <w:p w14:paraId="6162FD96" w14:textId="77777777" w:rsidR="003A5AF0" w:rsidRDefault="003A5AF0" w:rsidP="003A5AF0">
            <w:pPr>
              <w:pStyle w:val="TAC"/>
              <w:rPr>
                <w:szCs w:val="18"/>
                <w:lang w:val="en-US" w:eastAsia="zh-CN"/>
              </w:rPr>
            </w:pPr>
            <w:r>
              <w:rPr>
                <w:rFonts w:hint="eastAsia"/>
                <w:lang w:eastAsia="zh-CN"/>
              </w:rPr>
              <w:t>n3</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DA746EC" w14:textId="77777777" w:rsidR="003A5AF0" w:rsidRDefault="003A5AF0" w:rsidP="003A5AF0">
            <w:pPr>
              <w:pStyle w:val="TAC"/>
              <w:rPr>
                <w:lang w:eastAsia="zh-CN"/>
              </w:rPr>
            </w:pPr>
            <w:r>
              <w:rPr>
                <w:rFonts w:hint="eastAsia"/>
                <w:lang w:eastAsia="zh-CN"/>
              </w:rPr>
              <w:t>See CA_n3(2A) bandwidth combination set</w:t>
            </w:r>
            <w:r>
              <w:rPr>
                <w:rFonts w:hint="eastAsia"/>
                <w:lang w:val="en-US" w:eastAsia="zh-CN"/>
              </w:rPr>
              <w:t xml:space="preserve"> 0</w:t>
            </w:r>
            <w:r>
              <w:rPr>
                <w:rFonts w:hint="eastAsia"/>
                <w:lang w:eastAsia="zh-CN"/>
              </w:rPr>
              <w:t xml:space="preserve"> in Table 5.5A.</w:t>
            </w:r>
            <w:r>
              <w:rPr>
                <w:rFonts w:hint="eastAsia"/>
                <w:lang w:val="en-US" w:eastAsia="zh-CN"/>
              </w:rPr>
              <w:t>2</w:t>
            </w:r>
            <w:r>
              <w:rPr>
                <w:rFonts w:hint="eastAsia"/>
                <w:lang w:eastAsia="zh-CN"/>
              </w:rPr>
              <w:t>-</w:t>
            </w:r>
            <w:r>
              <w:rPr>
                <w:rFonts w:hint="eastAsia"/>
                <w:lang w:val="en-US" w:eastAsia="zh-CN"/>
              </w:rPr>
              <w:t>1</w:t>
            </w:r>
            <w:r>
              <w:rPr>
                <w:rFonts w:hint="eastAsia"/>
                <w:lang w:eastAsia="zh-CN"/>
              </w:rPr>
              <w:t xml:space="preserve"> from 38.101-1</w:t>
            </w:r>
          </w:p>
        </w:tc>
        <w:tc>
          <w:tcPr>
            <w:tcW w:w="1632" w:type="dxa"/>
            <w:vMerge/>
            <w:tcBorders>
              <w:left w:val="single" w:sz="4" w:space="0" w:color="auto"/>
              <w:right w:val="single" w:sz="4" w:space="0" w:color="auto"/>
            </w:tcBorders>
            <w:vAlign w:val="center"/>
          </w:tcPr>
          <w:p w14:paraId="0558A700" w14:textId="77777777" w:rsidR="003A5AF0" w:rsidRDefault="003A5AF0" w:rsidP="003A5AF0">
            <w:pPr>
              <w:pStyle w:val="TAC"/>
              <w:rPr>
                <w:lang w:val="en-US" w:eastAsia="zh-CN"/>
              </w:rPr>
            </w:pPr>
          </w:p>
        </w:tc>
      </w:tr>
      <w:tr w:rsidR="003A5AF0" w14:paraId="6ED98EA1"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1192F038" w14:textId="77777777" w:rsidR="003A5AF0" w:rsidRDefault="003A5AF0" w:rsidP="003A5AF0">
            <w:pPr>
              <w:pStyle w:val="TAC"/>
              <w:rPr>
                <w:lang w:val="en-US" w:eastAsia="zh-CN"/>
              </w:rPr>
            </w:pPr>
            <w:r>
              <w:rPr>
                <w:lang w:val="en-US" w:eastAsia="zh-CN"/>
              </w:rPr>
              <w:t>CA_n1A-n7A</w:t>
            </w:r>
          </w:p>
        </w:tc>
        <w:tc>
          <w:tcPr>
            <w:tcW w:w="1519" w:type="dxa"/>
            <w:vMerge w:val="restart"/>
            <w:tcBorders>
              <w:top w:val="single" w:sz="4" w:space="0" w:color="auto"/>
              <w:left w:val="single" w:sz="4" w:space="0" w:color="auto"/>
              <w:right w:val="single" w:sz="4" w:space="0" w:color="auto"/>
            </w:tcBorders>
            <w:vAlign w:val="center"/>
          </w:tcPr>
          <w:p w14:paraId="4D164353" w14:textId="77777777" w:rsidR="003A5AF0" w:rsidRDefault="003A5AF0" w:rsidP="003A5AF0">
            <w:pPr>
              <w:pStyle w:val="TAC"/>
              <w:rPr>
                <w:lang w:val="en-US" w:eastAsia="zh-CN"/>
              </w:rPr>
            </w:pPr>
            <w:r>
              <w:rPr>
                <w:lang w:val="en-US" w:eastAsia="zh-CN"/>
              </w:rPr>
              <w:t>CA_n1A-n7A</w:t>
            </w:r>
          </w:p>
        </w:tc>
        <w:tc>
          <w:tcPr>
            <w:tcW w:w="736" w:type="dxa"/>
            <w:vMerge w:val="restart"/>
            <w:tcBorders>
              <w:top w:val="single" w:sz="4" w:space="0" w:color="auto"/>
              <w:left w:val="single" w:sz="4" w:space="0" w:color="auto"/>
              <w:right w:val="single" w:sz="4" w:space="0" w:color="auto"/>
            </w:tcBorders>
            <w:vAlign w:val="center"/>
          </w:tcPr>
          <w:p w14:paraId="6A219CB8" w14:textId="77777777" w:rsidR="003A5AF0" w:rsidRDefault="003A5AF0" w:rsidP="003A5AF0">
            <w:pPr>
              <w:pStyle w:val="TAC"/>
              <w:rPr>
                <w:szCs w:val="18"/>
                <w:lang w:val="en-US" w:eastAsia="zh-CN"/>
              </w:rPr>
            </w:pPr>
            <w:r>
              <w:rPr>
                <w:lang w:val="en-US" w:eastAsia="zh-CN"/>
              </w:rPr>
              <w:t>n1</w:t>
            </w:r>
          </w:p>
        </w:tc>
        <w:tc>
          <w:tcPr>
            <w:tcW w:w="736" w:type="dxa"/>
            <w:tcBorders>
              <w:top w:val="single" w:sz="4" w:space="0" w:color="auto"/>
              <w:left w:val="single" w:sz="4" w:space="0" w:color="auto"/>
              <w:bottom w:val="single" w:sz="4" w:space="0" w:color="auto"/>
              <w:right w:val="single" w:sz="4" w:space="0" w:color="auto"/>
            </w:tcBorders>
            <w:vAlign w:val="center"/>
          </w:tcPr>
          <w:p w14:paraId="26862952" w14:textId="77777777" w:rsidR="003A5AF0" w:rsidRDefault="003A5AF0" w:rsidP="003A5AF0">
            <w:pPr>
              <w:pStyle w:val="TAC"/>
              <w:rPr>
                <w:szCs w:val="18"/>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3EBE68A"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F7F502" w14:textId="77777777" w:rsidR="003A5AF0" w:rsidRDefault="003A5AF0" w:rsidP="003A5AF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7EFC08"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97A27D"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415840"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5E3439F"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5AA629B1"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339A47FD"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0C882D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75021FC"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8349D03"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6578351C" w14:textId="77777777" w:rsidR="003A5AF0" w:rsidRDefault="003A5AF0" w:rsidP="003A5AF0">
            <w:pPr>
              <w:pStyle w:val="TAC"/>
              <w:rPr>
                <w:lang w:eastAsia="zh-CN"/>
              </w:rPr>
            </w:pPr>
          </w:p>
        </w:tc>
        <w:tc>
          <w:tcPr>
            <w:tcW w:w="1632" w:type="dxa"/>
            <w:vMerge w:val="restart"/>
            <w:tcBorders>
              <w:top w:val="single" w:sz="4" w:space="0" w:color="auto"/>
              <w:left w:val="single" w:sz="4" w:space="0" w:color="auto"/>
              <w:right w:val="single" w:sz="4" w:space="0" w:color="auto"/>
            </w:tcBorders>
            <w:vAlign w:val="center"/>
          </w:tcPr>
          <w:p w14:paraId="4F9A55C7" w14:textId="77777777" w:rsidR="003A5AF0" w:rsidRDefault="003A5AF0" w:rsidP="003A5AF0">
            <w:pPr>
              <w:pStyle w:val="TAC"/>
              <w:rPr>
                <w:lang w:val="en-US" w:eastAsia="zh-CN"/>
              </w:rPr>
            </w:pPr>
            <w:r>
              <w:rPr>
                <w:rFonts w:hint="eastAsia"/>
                <w:lang w:val="en-US" w:eastAsia="zh-CN"/>
              </w:rPr>
              <w:t>0</w:t>
            </w:r>
          </w:p>
        </w:tc>
      </w:tr>
      <w:tr w:rsidR="003A5AF0" w14:paraId="2EEE3D13" w14:textId="77777777" w:rsidTr="00C22CB6">
        <w:trPr>
          <w:trHeight w:val="29"/>
          <w:jc w:val="center"/>
        </w:trPr>
        <w:tc>
          <w:tcPr>
            <w:tcW w:w="1626" w:type="dxa"/>
            <w:vMerge/>
            <w:tcBorders>
              <w:left w:val="single" w:sz="4" w:space="0" w:color="auto"/>
              <w:right w:val="single" w:sz="4" w:space="0" w:color="auto"/>
            </w:tcBorders>
            <w:vAlign w:val="center"/>
          </w:tcPr>
          <w:p w14:paraId="2B41A070"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0FB4BC89" w14:textId="77777777" w:rsidR="003A5AF0" w:rsidRDefault="003A5AF0" w:rsidP="003A5AF0">
            <w:pPr>
              <w:pStyle w:val="TAC"/>
              <w:rPr>
                <w:lang w:val="en-US" w:eastAsia="zh-CN"/>
              </w:rPr>
            </w:pPr>
          </w:p>
        </w:tc>
        <w:tc>
          <w:tcPr>
            <w:tcW w:w="736" w:type="dxa"/>
            <w:vMerge/>
            <w:tcBorders>
              <w:top w:val="single" w:sz="4" w:space="0" w:color="auto"/>
              <w:left w:val="single" w:sz="4" w:space="0" w:color="auto"/>
              <w:right w:val="single" w:sz="4" w:space="0" w:color="auto"/>
            </w:tcBorders>
            <w:vAlign w:val="center"/>
          </w:tcPr>
          <w:p w14:paraId="23B19110"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16DC9D" w14:textId="77777777" w:rsidR="003A5AF0" w:rsidRDefault="003A5AF0" w:rsidP="003A5AF0">
            <w:pPr>
              <w:pStyle w:val="TAC"/>
              <w:rPr>
                <w:szCs w:val="18"/>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E1A7003"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57482264" w14:textId="77777777" w:rsidR="003A5AF0" w:rsidRDefault="003A5AF0" w:rsidP="003A5AF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5C478C"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318AF2"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AC2B86"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30E83B4"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4EDF69EE"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6BEFAB9F"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497DCA2"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0F82605"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AD74843"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6FFBFFE3"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3194A798" w14:textId="77777777" w:rsidR="003A5AF0" w:rsidRDefault="003A5AF0" w:rsidP="003A5AF0">
            <w:pPr>
              <w:pStyle w:val="TAC"/>
              <w:keepNext w:val="0"/>
              <w:rPr>
                <w:lang w:val="en-US" w:eastAsia="zh-CN"/>
              </w:rPr>
            </w:pPr>
          </w:p>
        </w:tc>
      </w:tr>
      <w:tr w:rsidR="003A5AF0" w14:paraId="71CFD03B" w14:textId="77777777" w:rsidTr="00C22CB6">
        <w:trPr>
          <w:trHeight w:val="29"/>
          <w:jc w:val="center"/>
        </w:trPr>
        <w:tc>
          <w:tcPr>
            <w:tcW w:w="1626" w:type="dxa"/>
            <w:vMerge/>
            <w:tcBorders>
              <w:left w:val="single" w:sz="4" w:space="0" w:color="auto"/>
              <w:right w:val="single" w:sz="4" w:space="0" w:color="auto"/>
            </w:tcBorders>
            <w:vAlign w:val="center"/>
          </w:tcPr>
          <w:p w14:paraId="04A9C6FD"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00439D86" w14:textId="77777777" w:rsidR="003A5AF0" w:rsidRDefault="003A5AF0" w:rsidP="003A5AF0">
            <w:pPr>
              <w:pStyle w:val="TAC"/>
              <w:rPr>
                <w:lang w:val="en-US" w:eastAsia="zh-CN"/>
              </w:rPr>
            </w:pPr>
          </w:p>
        </w:tc>
        <w:tc>
          <w:tcPr>
            <w:tcW w:w="736" w:type="dxa"/>
            <w:vMerge/>
            <w:tcBorders>
              <w:top w:val="single" w:sz="4" w:space="0" w:color="auto"/>
              <w:left w:val="single" w:sz="4" w:space="0" w:color="auto"/>
              <w:right w:val="single" w:sz="4" w:space="0" w:color="auto"/>
            </w:tcBorders>
            <w:vAlign w:val="center"/>
          </w:tcPr>
          <w:p w14:paraId="3CFEC757"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5322E26" w14:textId="77777777" w:rsidR="003A5AF0" w:rsidRDefault="003A5AF0" w:rsidP="003A5AF0">
            <w:pPr>
              <w:pStyle w:val="TAC"/>
              <w:rPr>
                <w:szCs w:val="18"/>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1212BFD"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30A16DFD" w14:textId="77777777" w:rsidR="003A5AF0" w:rsidRDefault="003A5AF0" w:rsidP="003A5AF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055E06"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F4E139"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7127C4"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D0F5ECC"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31B494B9"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77BA4429"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FD5D99F"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A0A8501"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09D1B7A"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3634064A"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04E21F1A" w14:textId="77777777" w:rsidR="003A5AF0" w:rsidRDefault="003A5AF0" w:rsidP="003A5AF0">
            <w:pPr>
              <w:pStyle w:val="TAC"/>
              <w:keepNext w:val="0"/>
              <w:rPr>
                <w:lang w:val="en-US" w:eastAsia="zh-CN"/>
              </w:rPr>
            </w:pPr>
          </w:p>
        </w:tc>
      </w:tr>
      <w:tr w:rsidR="003A5AF0" w14:paraId="238F9A92" w14:textId="77777777" w:rsidTr="00C22CB6">
        <w:trPr>
          <w:trHeight w:val="29"/>
          <w:jc w:val="center"/>
        </w:trPr>
        <w:tc>
          <w:tcPr>
            <w:tcW w:w="1626" w:type="dxa"/>
            <w:vMerge/>
            <w:tcBorders>
              <w:left w:val="single" w:sz="4" w:space="0" w:color="auto"/>
              <w:right w:val="single" w:sz="4" w:space="0" w:color="auto"/>
            </w:tcBorders>
            <w:vAlign w:val="center"/>
          </w:tcPr>
          <w:p w14:paraId="4C745295"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2590EE61" w14:textId="77777777" w:rsidR="003A5AF0" w:rsidRDefault="003A5AF0" w:rsidP="003A5AF0">
            <w:pPr>
              <w:pStyle w:val="TAC"/>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4415C752" w14:textId="77777777" w:rsidR="003A5AF0" w:rsidRDefault="003A5AF0" w:rsidP="003A5AF0">
            <w:pPr>
              <w:pStyle w:val="TAC"/>
              <w:rPr>
                <w:szCs w:val="18"/>
                <w:lang w:val="en-US" w:eastAsia="zh-CN"/>
              </w:rPr>
            </w:pPr>
            <w:r>
              <w:rPr>
                <w:lang w:val="en-US" w:eastAsia="zh-CN"/>
              </w:rPr>
              <w:t>n7</w:t>
            </w:r>
          </w:p>
        </w:tc>
        <w:tc>
          <w:tcPr>
            <w:tcW w:w="736" w:type="dxa"/>
            <w:tcBorders>
              <w:top w:val="single" w:sz="4" w:space="0" w:color="auto"/>
              <w:left w:val="single" w:sz="4" w:space="0" w:color="auto"/>
              <w:bottom w:val="single" w:sz="4" w:space="0" w:color="auto"/>
              <w:right w:val="single" w:sz="4" w:space="0" w:color="auto"/>
            </w:tcBorders>
            <w:vAlign w:val="center"/>
          </w:tcPr>
          <w:p w14:paraId="128C6497" w14:textId="77777777" w:rsidR="003A5AF0" w:rsidRDefault="003A5AF0" w:rsidP="003A5AF0">
            <w:pPr>
              <w:pStyle w:val="TAC"/>
              <w:rPr>
                <w:szCs w:val="18"/>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EFBB97E"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07D8F0" w14:textId="77777777" w:rsidR="003A5AF0" w:rsidRDefault="003A5AF0" w:rsidP="003A5AF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1A3192"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ECABB3"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7839697"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E351145"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4E46BEC" w14:textId="77777777" w:rsidR="003A5AF0" w:rsidRDefault="003A5AF0" w:rsidP="003A5AF0">
            <w:pPr>
              <w:pStyle w:val="TAC"/>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tcPr>
          <w:p w14:paraId="4A0CE6EB" w14:textId="77777777" w:rsidR="003A5AF0" w:rsidRDefault="003A5AF0" w:rsidP="003A5AF0">
            <w:pPr>
              <w:pStyle w:val="TAC"/>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03A953"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83BAD4"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FA34396"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564B2E6"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4330007D" w14:textId="77777777" w:rsidR="003A5AF0" w:rsidRDefault="003A5AF0" w:rsidP="003A5AF0">
            <w:pPr>
              <w:pStyle w:val="TAC"/>
              <w:keepNext w:val="0"/>
              <w:rPr>
                <w:lang w:val="en-US" w:eastAsia="zh-CN"/>
              </w:rPr>
            </w:pPr>
          </w:p>
        </w:tc>
      </w:tr>
      <w:tr w:rsidR="003A5AF0" w14:paraId="28442152" w14:textId="77777777" w:rsidTr="00C22CB6">
        <w:trPr>
          <w:trHeight w:val="29"/>
          <w:jc w:val="center"/>
        </w:trPr>
        <w:tc>
          <w:tcPr>
            <w:tcW w:w="1626" w:type="dxa"/>
            <w:vMerge/>
            <w:tcBorders>
              <w:left w:val="single" w:sz="4" w:space="0" w:color="auto"/>
              <w:right w:val="single" w:sz="4" w:space="0" w:color="auto"/>
            </w:tcBorders>
            <w:vAlign w:val="center"/>
          </w:tcPr>
          <w:p w14:paraId="5729A0BD"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73085A5C" w14:textId="77777777" w:rsidR="003A5AF0" w:rsidRDefault="003A5AF0" w:rsidP="003A5AF0">
            <w:pPr>
              <w:pStyle w:val="TAC"/>
              <w:rPr>
                <w:lang w:val="en-US" w:eastAsia="zh-CN"/>
              </w:rPr>
            </w:pPr>
          </w:p>
        </w:tc>
        <w:tc>
          <w:tcPr>
            <w:tcW w:w="736" w:type="dxa"/>
            <w:vMerge/>
            <w:tcBorders>
              <w:top w:val="single" w:sz="4" w:space="0" w:color="auto"/>
              <w:left w:val="single" w:sz="4" w:space="0" w:color="auto"/>
              <w:right w:val="single" w:sz="4" w:space="0" w:color="auto"/>
            </w:tcBorders>
            <w:vAlign w:val="center"/>
          </w:tcPr>
          <w:p w14:paraId="227F6440"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35A33A" w14:textId="77777777" w:rsidR="003A5AF0" w:rsidRDefault="003A5AF0" w:rsidP="003A5AF0">
            <w:pPr>
              <w:pStyle w:val="TAC"/>
              <w:rPr>
                <w:szCs w:val="18"/>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0C38F7D"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6964505A" w14:textId="77777777" w:rsidR="003A5AF0" w:rsidRDefault="003A5AF0" w:rsidP="003A5AF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6B7166"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EA4027"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1ABF9CD"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D9AFAF2"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D9A0F13" w14:textId="77777777" w:rsidR="003A5AF0" w:rsidRDefault="003A5AF0" w:rsidP="003A5AF0">
            <w:pPr>
              <w:pStyle w:val="TAC"/>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tcPr>
          <w:p w14:paraId="3A411ABA" w14:textId="77777777" w:rsidR="003A5AF0" w:rsidRDefault="003A5AF0" w:rsidP="003A5AF0">
            <w:pPr>
              <w:pStyle w:val="TAC"/>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AB2EB4"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82BA720"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DB75AA7"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E1DA54F"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525BD696" w14:textId="77777777" w:rsidR="003A5AF0" w:rsidRDefault="003A5AF0" w:rsidP="003A5AF0">
            <w:pPr>
              <w:pStyle w:val="TAC"/>
              <w:keepNext w:val="0"/>
              <w:rPr>
                <w:lang w:val="en-US" w:eastAsia="zh-CN"/>
              </w:rPr>
            </w:pPr>
          </w:p>
        </w:tc>
      </w:tr>
      <w:tr w:rsidR="003A5AF0" w14:paraId="00DC7FE8" w14:textId="77777777" w:rsidTr="00C22CB6">
        <w:trPr>
          <w:trHeight w:val="29"/>
          <w:jc w:val="center"/>
        </w:trPr>
        <w:tc>
          <w:tcPr>
            <w:tcW w:w="1626" w:type="dxa"/>
            <w:vMerge/>
            <w:tcBorders>
              <w:left w:val="single" w:sz="4" w:space="0" w:color="auto"/>
              <w:right w:val="single" w:sz="4" w:space="0" w:color="auto"/>
            </w:tcBorders>
            <w:vAlign w:val="center"/>
          </w:tcPr>
          <w:p w14:paraId="58BEFEAF"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323D6CBF" w14:textId="77777777" w:rsidR="003A5AF0" w:rsidRDefault="003A5AF0" w:rsidP="003A5AF0">
            <w:pPr>
              <w:pStyle w:val="TAC"/>
              <w:rPr>
                <w:lang w:val="en-US" w:eastAsia="zh-CN"/>
              </w:rPr>
            </w:pPr>
          </w:p>
        </w:tc>
        <w:tc>
          <w:tcPr>
            <w:tcW w:w="736" w:type="dxa"/>
            <w:vMerge/>
            <w:tcBorders>
              <w:top w:val="single" w:sz="4" w:space="0" w:color="auto"/>
              <w:left w:val="single" w:sz="4" w:space="0" w:color="auto"/>
              <w:right w:val="single" w:sz="4" w:space="0" w:color="auto"/>
            </w:tcBorders>
            <w:vAlign w:val="center"/>
          </w:tcPr>
          <w:p w14:paraId="7981A7CF"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0FBAE3" w14:textId="77777777" w:rsidR="003A5AF0" w:rsidRDefault="003A5AF0" w:rsidP="003A5AF0">
            <w:pPr>
              <w:pStyle w:val="TAC"/>
              <w:rPr>
                <w:szCs w:val="18"/>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C819F0F"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53BFE162" w14:textId="77777777" w:rsidR="003A5AF0" w:rsidRDefault="003A5AF0" w:rsidP="003A5AF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364BC4"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05458A"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649A6D6"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2923936"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EA97B73" w14:textId="77777777" w:rsidR="003A5AF0" w:rsidRDefault="003A5AF0" w:rsidP="003A5AF0">
            <w:pPr>
              <w:pStyle w:val="TAC"/>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tcPr>
          <w:p w14:paraId="16F1B269" w14:textId="77777777" w:rsidR="003A5AF0" w:rsidRDefault="003A5AF0" w:rsidP="003A5AF0">
            <w:pPr>
              <w:pStyle w:val="TAC"/>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56327F"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DC0F7F"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F4B6169"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9E4F71A"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2FE860F6" w14:textId="77777777" w:rsidR="003A5AF0" w:rsidRDefault="003A5AF0" w:rsidP="003A5AF0">
            <w:pPr>
              <w:pStyle w:val="TAC"/>
              <w:keepNext w:val="0"/>
              <w:rPr>
                <w:lang w:val="en-US" w:eastAsia="zh-CN"/>
              </w:rPr>
            </w:pPr>
          </w:p>
        </w:tc>
      </w:tr>
      <w:tr w:rsidR="003A5AF0" w14:paraId="576A89CC"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2623A626" w14:textId="77777777" w:rsidR="003A5AF0" w:rsidRDefault="003A5AF0" w:rsidP="003A5AF0">
            <w:pPr>
              <w:pStyle w:val="TAC"/>
              <w:keepNext w:val="0"/>
              <w:rPr>
                <w:lang w:val="en-US"/>
              </w:rPr>
            </w:pPr>
            <w:r>
              <w:rPr>
                <w:lang w:val="en-US" w:eastAsia="zh-CN"/>
              </w:rPr>
              <w:t>CA_n1A-n8A</w:t>
            </w:r>
          </w:p>
        </w:tc>
        <w:tc>
          <w:tcPr>
            <w:tcW w:w="1519" w:type="dxa"/>
            <w:vMerge w:val="restart"/>
            <w:tcBorders>
              <w:top w:val="single" w:sz="4" w:space="0" w:color="auto"/>
              <w:left w:val="single" w:sz="4" w:space="0" w:color="auto"/>
              <w:right w:val="single" w:sz="4" w:space="0" w:color="auto"/>
            </w:tcBorders>
            <w:vAlign w:val="center"/>
          </w:tcPr>
          <w:p w14:paraId="40A9C27E" w14:textId="77777777" w:rsidR="003A5AF0" w:rsidRDefault="003A5AF0" w:rsidP="003A5AF0">
            <w:pPr>
              <w:pStyle w:val="TAC"/>
              <w:keepNext w:val="0"/>
              <w:rPr>
                <w:lang w:val="en-US"/>
              </w:rPr>
            </w:pPr>
            <w:r>
              <w:rPr>
                <w:lang w:val="en-US" w:eastAsia="zh-CN"/>
              </w:rPr>
              <w:t>CA_n1A-n8A</w:t>
            </w:r>
          </w:p>
        </w:tc>
        <w:tc>
          <w:tcPr>
            <w:tcW w:w="736" w:type="dxa"/>
            <w:vMerge w:val="restart"/>
            <w:tcBorders>
              <w:top w:val="single" w:sz="4" w:space="0" w:color="auto"/>
              <w:left w:val="single" w:sz="4" w:space="0" w:color="auto"/>
              <w:right w:val="single" w:sz="4" w:space="0" w:color="auto"/>
            </w:tcBorders>
            <w:vAlign w:val="center"/>
          </w:tcPr>
          <w:p w14:paraId="4B973413" w14:textId="77777777" w:rsidR="003A5AF0" w:rsidRDefault="003A5AF0" w:rsidP="003A5AF0">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02B5AC66"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EA38353" w14:textId="77777777" w:rsidR="003A5AF0" w:rsidRDefault="003A5AF0" w:rsidP="003A5AF0">
            <w:pPr>
              <w:pStyle w:val="TAC"/>
              <w:keepNext w:val="0"/>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1F1B875" w14:textId="77777777" w:rsidR="003A5AF0" w:rsidRDefault="003A5AF0" w:rsidP="003A5AF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13E3EEA"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C006BC0"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67328F4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9B03BD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8F469CB"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38B5D8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490A4A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C0A01A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6EEFD40"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764B1B"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0A2C0FE5" w14:textId="77777777" w:rsidR="003A5AF0" w:rsidRDefault="003A5AF0" w:rsidP="003A5AF0">
            <w:pPr>
              <w:pStyle w:val="TAC"/>
              <w:keepNext w:val="0"/>
              <w:rPr>
                <w:lang w:val="en-US" w:eastAsia="zh-CN"/>
              </w:rPr>
            </w:pPr>
            <w:r>
              <w:rPr>
                <w:lang w:val="en-US" w:eastAsia="zh-CN"/>
              </w:rPr>
              <w:t>0</w:t>
            </w:r>
          </w:p>
        </w:tc>
      </w:tr>
      <w:tr w:rsidR="003A5AF0" w14:paraId="31FB501D" w14:textId="77777777" w:rsidTr="00C22CB6">
        <w:trPr>
          <w:trHeight w:val="29"/>
          <w:jc w:val="center"/>
        </w:trPr>
        <w:tc>
          <w:tcPr>
            <w:tcW w:w="1626" w:type="dxa"/>
            <w:vMerge/>
            <w:tcBorders>
              <w:left w:val="single" w:sz="4" w:space="0" w:color="auto"/>
              <w:right w:val="single" w:sz="4" w:space="0" w:color="auto"/>
            </w:tcBorders>
            <w:vAlign w:val="center"/>
          </w:tcPr>
          <w:p w14:paraId="2D354D7F"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0EADAAC"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CD3FB0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B5165BF"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CB9517D"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78010D" w14:textId="77777777" w:rsidR="003A5AF0" w:rsidRDefault="003A5AF0" w:rsidP="003A5AF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2CD24FF"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310F2E0"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0C42439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528860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EAB540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DC43A7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C037C2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CBE184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3B5C27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EF2404C"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0E998120" w14:textId="77777777" w:rsidR="003A5AF0" w:rsidRDefault="003A5AF0" w:rsidP="003A5AF0">
            <w:pPr>
              <w:pStyle w:val="TAC"/>
              <w:keepNext w:val="0"/>
              <w:rPr>
                <w:lang w:val="en-US" w:eastAsia="zh-CN"/>
              </w:rPr>
            </w:pPr>
          </w:p>
        </w:tc>
      </w:tr>
      <w:tr w:rsidR="003A5AF0" w14:paraId="1911AAA7" w14:textId="77777777" w:rsidTr="00C22CB6">
        <w:trPr>
          <w:trHeight w:val="29"/>
          <w:jc w:val="center"/>
        </w:trPr>
        <w:tc>
          <w:tcPr>
            <w:tcW w:w="1626" w:type="dxa"/>
            <w:vMerge/>
            <w:tcBorders>
              <w:left w:val="single" w:sz="4" w:space="0" w:color="auto"/>
              <w:right w:val="single" w:sz="4" w:space="0" w:color="auto"/>
            </w:tcBorders>
            <w:vAlign w:val="center"/>
          </w:tcPr>
          <w:p w14:paraId="113D37D0"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492E0C7"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1C637A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C525AE2"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E75800C"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BE0E38" w14:textId="77777777" w:rsidR="003A5AF0" w:rsidRDefault="003A5AF0" w:rsidP="003A5AF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2346D95"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05CD50E"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4466517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44FA10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DE1C491"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93EB08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5076B0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8A113A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67BC51D"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5459C0A"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7A7FEF71" w14:textId="77777777" w:rsidR="003A5AF0" w:rsidRDefault="003A5AF0" w:rsidP="003A5AF0">
            <w:pPr>
              <w:pStyle w:val="TAC"/>
              <w:keepNext w:val="0"/>
              <w:rPr>
                <w:lang w:val="en-US" w:eastAsia="zh-CN"/>
              </w:rPr>
            </w:pPr>
          </w:p>
        </w:tc>
      </w:tr>
      <w:tr w:rsidR="003A5AF0" w14:paraId="7CCD537F" w14:textId="77777777" w:rsidTr="00C22CB6">
        <w:trPr>
          <w:trHeight w:val="29"/>
          <w:jc w:val="center"/>
        </w:trPr>
        <w:tc>
          <w:tcPr>
            <w:tcW w:w="1626" w:type="dxa"/>
            <w:vMerge/>
            <w:tcBorders>
              <w:left w:val="single" w:sz="4" w:space="0" w:color="auto"/>
              <w:right w:val="single" w:sz="4" w:space="0" w:color="auto"/>
            </w:tcBorders>
            <w:vAlign w:val="center"/>
          </w:tcPr>
          <w:p w14:paraId="55CC9206"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40AC35A"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4BF51EFF" w14:textId="77777777" w:rsidR="003A5AF0" w:rsidRDefault="003A5AF0" w:rsidP="003A5AF0">
            <w:pPr>
              <w:pStyle w:val="TAC"/>
              <w:keepNext w:val="0"/>
              <w:rPr>
                <w:lang w:val="en-US"/>
              </w:rPr>
            </w:pPr>
            <w:r>
              <w:rPr>
                <w:rFonts w:hint="eastAsia"/>
                <w:szCs w:val="18"/>
                <w:lang w:val="en-US" w:eastAsia="zh-CN"/>
              </w:rPr>
              <w:t>n8</w:t>
            </w:r>
          </w:p>
        </w:tc>
        <w:tc>
          <w:tcPr>
            <w:tcW w:w="736" w:type="dxa"/>
            <w:tcBorders>
              <w:top w:val="single" w:sz="4" w:space="0" w:color="auto"/>
              <w:left w:val="single" w:sz="4" w:space="0" w:color="auto"/>
              <w:bottom w:val="single" w:sz="4" w:space="0" w:color="auto"/>
              <w:right w:val="single" w:sz="4" w:space="0" w:color="auto"/>
            </w:tcBorders>
          </w:tcPr>
          <w:p w14:paraId="15B30B89"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0CE33A8" w14:textId="77777777" w:rsidR="003A5AF0" w:rsidRDefault="003A5AF0" w:rsidP="003A5AF0">
            <w:pPr>
              <w:pStyle w:val="TAC"/>
              <w:keepNext w:val="0"/>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1A05FF0" w14:textId="77777777" w:rsidR="003A5AF0" w:rsidRDefault="003A5AF0" w:rsidP="003A5AF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08D64F7"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B6704FD"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5A372CA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1B9259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6E2DAC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7F0F45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1DA8FD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8CCE39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744632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59C1E8B"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514C7264" w14:textId="77777777" w:rsidR="003A5AF0" w:rsidRDefault="003A5AF0" w:rsidP="003A5AF0">
            <w:pPr>
              <w:pStyle w:val="TAC"/>
              <w:keepNext w:val="0"/>
              <w:rPr>
                <w:lang w:val="en-US" w:eastAsia="zh-CN"/>
              </w:rPr>
            </w:pPr>
          </w:p>
        </w:tc>
      </w:tr>
      <w:tr w:rsidR="003A5AF0" w14:paraId="4032F3E9" w14:textId="77777777" w:rsidTr="00C22CB6">
        <w:trPr>
          <w:trHeight w:val="29"/>
          <w:jc w:val="center"/>
        </w:trPr>
        <w:tc>
          <w:tcPr>
            <w:tcW w:w="1626" w:type="dxa"/>
            <w:vMerge/>
            <w:tcBorders>
              <w:left w:val="single" w:sz="4" w:space="0" w:color="auto"/>
              <w:right w:val="single" w:sz="4" w:space="0" w:color="auto"/>
            </w:tcBorders>
            <w:vAlign w:val="center"/>
          </w:tcPr>
          <w:p w14:paraId="6C0921ED"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567656D"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AAAE8D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9B2EBDF"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00FC892"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8E347F" w14:textId="77777777" w:rsidR="003A5AF0" w:rsidRDefault="003A5AF0" w:rsidP="003A5AF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280D377"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33D4236"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1022047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412CE0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077D416"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0104A7F"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C06E9A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03EFE9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BB9CCE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F6C967"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53996E8D" w14:textId="77777777" w:rsidR="003A5AF0" w:rsidRDefault="003A5AF0" w:rsidP="003A5AF0">
            <w:pPr>
              <w:pStyle w:val="TAC"/>
              <w:keepNext w:val="0"/>
              <w:rPr>
                <w:lang w:val="en-US" w:eastAsia="zh-CN"/>
              </w:rPr>
            </w:pPr>
          </w:p>
        </w:tc>
      </w:tr>
      <w:tr w:rsidR="003A5AF0" w14:paraId="5B4EC4D7"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7DC3FF91"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63305A48"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10458B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ECB64A7"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BE13927"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5A68E2" w14:textId="77777777" w:rsidR="003A5AF0" w:rsidRDefault="003A5AF0" w:rsidP="003A5AF0">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1976662B"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6E3A3EB5"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4B84A3B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A893DA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E0E3263"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1AFE53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3F871D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D3484FF"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2DF0B7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C6E1F7" w14:textId="77777777" w:rsidR="003A5AF0" w:rsidRDefault="003A5AF0" w:rsidP="003A5AF0">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25D79A7F" w14:textId="77777777" w:rsidR="003A5AF0" w:rsidRDefault="003A5AF0" w:rsidP="003A5AF0">
            <w:pPr>
              <w:pStyle w:val="TAC"/>
              <w:keepNext w:val="0"/>
              <w:rPr>
                <w:lang w:val="en-US" w:eastAsia="zh-CN"/>
              </w:rPr>
            </w:pPr>
          </w:p>
        </w:tc>
      </w:tr>
      <w:tr w:rsidR="003A5AF0" w14:paraId="2DB45AD0"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77E2499D" w14:textId="77777777" w:rsidR="003A5AF0" w:rsidRDefault="003A5AF0" w:rsidP="003A5AF0">
            <w:pPr>
              <w:pStyle w:val="TAC"/>
              <w:keepNext w:val="0"/>
              <w:rPr>
                <w:lang w:val="en-US"/>
              </w:rPr>
            </w:pPr>
            <w:r>
              <w:rPr>
                <w:lang w:val="en-US" w:eastAsia="zh-CN"/>
              </w:rPr>
              <w:t>CA_n1A-n28A</w:t>
            </w:r>
          </w:p>
        </w:tc>
        <w:tc>
          <w:tcPr>
            <w:tcW w:w="1519" w:type="dxa"/>
            <w:vMerge w:val="restart"/>
            <w:tcBorders>
              <w:top w:val="single" w:sz="4" w:space="0" w:color="auto"/>
              <w:left w:val="single" w:sz="4" w:space="0" w:color="auto"/>
              <w:right w:val="single" w:sz="4" w:space="0" w:color="auto"/>
            </w:tcBorders>
            <w:vAlign w:val="center"/>
          </w:tcPr>
          <w:p w14:paraId="3F2F0040" w14:textId="77777777" w:rsidR="003A5AF0" w:rsidRDefault="003A5AF0" w:rsidP="003A5AF0">
            <w:pPr>
              <w:pStyle w:val="TAC"/>
              <w:keepNext w:val="0"/>
              <w:rPr>
                <w:lang w:val="en-US"/>
              </w:rPr>
            </w:pPr>
            <w:r>
              <w:rPr>
                <w:lang w:val="en-US" w:eastAsia="zh-CN"/>
              </w:rPr>
              <w:t>CA_n1A-n28A</w:t>
            </w:r>
          </w:p>
        </w:tc>
        <w:tc>
          <w:tcPr>
            <w:tcW w:w="736" w:type="dxa"/>
            <w:vMerge w:val="restart"/>
            <w:tcBorders>
              <w:top w:val="single" w:sz="4" w:space="0" w:color="auto"/>
              <w:left w:val="single" w:sz="4" w:space="0" w:color="auto"/>
              <w:right w:val="single" w:sz="4" w:space="0" w:color="auto"/>
            </w:tcBorders>
            <w:vAlign w:val="center"/>
          </w:tcPr>
          <w:p w14:paraId="0929669A" w14:textId="77777777" w:rsidR="003A5AF0" w:rsidRDefault="003A5AF0" w:rsidP="003A5AF0">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1451E323"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4836A3E"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8F8CA9"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141BD0"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7BF465"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25BAE0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22FBBC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C4473FA"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92219C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C42FC7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0DB7AA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EFD3F52"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47300C8"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7AF1EA3F" w14:textId="77777777" w:rsidR="003A5AF0" w:rsidRDefault="003A5AF0" w:rsidP="003A5AF0">
            <w:pPr>
              <w:pStyle w:val="TAC"/>
              <w:keepNext w:val="0"/>
              <w:rPr>
                <w:lang w:val="en-US" w:eastAsia="zh-CN"/>
              </w:rPr>
            </w:pPr>
            <w:r>
              <w:rPr>
                <w:lang w:val="en-US" w:eastAsia="zh-CN"/>
              </w:rPr>
              <w:t>0</w:t>
            </w:r>
          </w:p>
        </w:tc>
      </w:tr>
      <w:tr w:rsidR="003A5AF0" w14:paraId="1CC85B21" w14:textId="77777777" w:rsidTr="00C22CB6">
        <w:trPr>
          <w:trHeight w:val="29"/>
          <w:jc w:val="center"/>
        </w:trPr>
        <w:tc>
          <w:tcPr>
            <w:tcW w:w="1626" w:type="dxa"/>
            <w:vMerge/>
            <w:tcBorders>
              <w:left w:val="single" w:sz="4" w:space="0" w:color="auto"/>
              <w:right w:val="single" w:sz="4" w:space="0" w:color="auto"/>
            </w:tcBorders>
            <w:vAlign w:val="center"/>
          </w:tcPr>
          <w:p w14:paraId="7B0CB500"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188C03B"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66435B6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11601DD"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45262C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A3A6C2"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414B1A"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EAEA21"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224CAF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88BD49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767F47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A1AF90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7D0ACC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B8043D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2B6DC1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C25D0B9"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21C4FA70" w14:textId="77777777" w:rsidR="003A5AF0" w:rsidRDefault="003A5AF0" w:rsidP="003A5AF0">
            <w:pPr>
              <w:pStyle w:val="TAC"/>
              <w:keepNext w:val="0"/>
              <w:rPr>
                <w:lang w:val="en-US" w:eastAsia="zh-CN"/>
              </w:rPr>
            </w:pPr>
          </w:p>
        </w:tc>
      </w:tr>
      <w:tr w:rsidR="003A5AF0" w14:paraId="6FBD8314" w14:textId="77777777" w:rsidTr="00C22CB6">
        <w:trPr>
          <w:trHeight w:val="29"/>
          <w:jc w:val="center"/>
        </w:trPr>
        <w:tc>
          <w:tcPr>
            <w:tcW w:w="1626" w:type="dxa"/>
            <w:vMerge/>
            <w:tcBorders>
              <w:left w:val="single" w:sz="4" w:space="0" w:color="auto"/>
              <w:right w:val="single" w:sz="4" w:space="0" w:color="auto"/>
            </w:tcBorders>
            <w:vAlign w:val="center"/>
          </w:tcPr>
          <w:p w14:paraId="4D5CBC8E"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9BA7CEF"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257C58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C408FE5"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3DD4093"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032609"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5D710EC"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B0E58E"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B635EC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E383BE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E5FFD7E"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38C910F"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2A5AE7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922BFA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52055BE"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4864A90"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5EE76FEB" w14:textId="77777777" w:rsidR="003A5AF0" w:rsidRDefault="003A5AF0" w:rsidP="003A5AF0">
            <w:pPr>
              <w:pStyle w:val="TAC"/>
              <w:keepNext w:val="0"/>
              <w:rPr>
                <w:lang w:val="en-US" w:eastAsia="zh-CN"/>
              </w:rPr>
            </w:pPr>
          </w:p>
        </w:tc>
      </w:tr>
      <w:tr w:rsidR="003A5AF0" w14:paraId="7AEB72B7" w14:textId="77777777" w:rsidTr="00C22CB6">
        <w:trPr>
          <w:trHeight w:val="29"/>
          <w:jc w:val="center"/>
        </w:trPr>
        <w:tc>
          <w:tcPr>
            <w:tcW w:w="1626" w:type="dxa"/>
            <w:vMerge/>
            <w:tcBorders>
              <w:left w:val="single" w:sz="4" w:space="0" w:color="auto"/>
              <w:right w:val="single" w:sz="4" w:space="0" w:color="auto"/>
            </w:tcBorders>
            <w:vAlign w:val="center"/>
          </w:tcPr>
          <w:p w14:paraId="545A8802"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0208460"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6A8333EF" w14:textId="77777777" w:rsidR="003A5AF0" w:rsidRDefault="003A5AF0" w:rsidP="003A5AF0">
            <w:pPr>
              <w:pStyle w:val="TAC"/>
              <w:keepNext w:val="0"/>
              <w:rPr>
                <w:lang w:val="en-US"/>
              </w:rPr>
            </w:pPr>
            <w:r>
              <w:rPr>
                <w:rFonts w:hint="eastAsia"/>
                <w:szCs w:val="18"/>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466C4897"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329B0DB"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729FE5"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56CE1F8"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25AF67"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9C6C0C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8DDB11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BE068E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B24FE5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53E580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3C4BBB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D62693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36C62D8"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70189A7C" w14:textId="77777777" w:rsidR="003A5AF0" w:rsidRDefault="003A5AF0" w:rsidP="003A5AF0">
            <w:pPr>
              <w:pStyle w:val="TAC"/>
              <w:keepNext w:val="0"/>
              <w:rPr>
                <w:lang w:val="en-US" w:eastAsia="zh-CN"/>
              </w:rPr>
            </w:pPr>
          </w:p>
        </w:tc>
      </w:tr>
      <w:tr w:rsidR="003A5AF0" w14:paraId="62D76394" w14:textId="77777777" w:rsidTr="00C22CB6">
        <w:trPr>
          <w:trHeight w:val="29"/>
          <w:jc w:val="center"/>
        </w:trPr>
        <w:tc>
          <w:tcPr>
            <w:tcW w:w="1626" w:type="dxa"/>
            <w:vMerge/>
            <w:tcBorders>
              <w:left w:val="single" w:sz="4" w:space="0" w:color="auto"/>
              <w:right w:val="single" w:sz="4" w:space="0" w:color="auto"/>
            </w:tcBorders>
            <w:vAlign w:val="center"/>
          </w:tcPr>
          <w:p w14:paraId="359CD76F"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D018807"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1ECC520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F74B0F0"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AB4B676"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C8AD73"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B2F3C9"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3F4C25"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D59176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DE2F2D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68A7BE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BFC19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C7320D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7BEACA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8F3058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E289525"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45EE5248" w14:textId="77777777" w:rsidR="003A5AF0" w:rsidRDefault="003A5AF0" w:rsidP="003A5AF0">
            <w:pPr>
              <w:pStyle w:val="TAC"/>
              <w:keepNext w:val="0"/>
              <w:rPr>
                <w:lang w:val="en-US" w:eastAsia="zh-CN"/>
              </w:rPr>
            </w:pPr>
          </w:p>
        </w:tc>
      </w:tr>
      <w:tr w:rsidR="003A5AF0" w14:paraId="3B815A1C"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7C141348"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2934AE4A"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50F0D8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D878456"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2EC8DDE"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0B4115" w14:textId="77777777" w:rsidR="003A5AF0" w:rsidRDefault="003A5AF0" w:rsidP="003A5AF0">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12CCAEC1"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5158D9B6"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58A4EC6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A0E7B6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8A19AB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AB8B54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B0EF5A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7F2DC7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B01729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94DF45" w14:textId="77777777" w:rsidR="003A5AF0" w:rsidRDefault="003A5AF0" w:rsidP="003A5AF0">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5746358E" w14:textId="77777777" w:rsidR="003A5AF0" w:rsidRDefault="003A5AF0" w:rsidP="003A5AF0">
            <w:pPr>
              <w:pStyle w:val="TAC"/>
              <w:keepNext w:val="0"/>
              <w:rPr>
                <w:lang w:val="en-US" w:eastAsia="zh-CN"/>
              </w:rPr>
            </w:pPr>
          </w:p>
        </w:tc>
      </w:tr>
      <w:tr w:rsidR="003A5AF0" w14:paraId="3CC2C086" w14:textId="77777777" w:rsidTr="00C22CB6">
        <w:trPr>
          <w:trHeight w:val="29"/>
          <w:jc w:val="center"/>
        </w:trPr>
        <w:tc>
          <w:tcPr>
            <w:tcW w:w="1626" w:type="dxa"/>
            <w:vMerge w:val="restart"/>
            <w:tcBorders>
              <w:left w:val="single" w:sz="4" w:space="0" w:color="auto"/>
              <w:right w:val="single" w:sz="4" w:space="0" w:color="auto"/>
            </w:tcBorders>
            <w:vAlign w:val="center"/>
          </w:tcPr>
          <w:p w14:paraId="6C6AAF9F" w14:textId="77777777" w:rsidR="003A5AF0" w:rsidRDefault="003A5AF0" w:rsidP="003A5AF0">
            <w:pPr>
              <w:pStyle w:val="TAC"/>
              <w:rPr>
                <w:lang w:val="en-US"/>
              </w:rPr>
            </w:pPr>
            <w:r>
              <w:rPr>
                <w:lang w:eastAsia="zh-CN"/>
              </w:rPr>
              <w:t>CA</w:t>
            </w:r>
            <w:r>
              <w:t>_</w:t>
            </w:r>
            <w:r>
              <w:rPr>
                <w:lang w:val="en-US" w:eastAsia="zh-CN"/>
              </w:rPr>
              <w:t>n1</w:t>
            </w:r>
            <w:r>
              <w:rPr>
                <w:lang w:val="sv-SE" w:eastAsia="ja-JP"/>
              </w:rPr>
              <w:t>A-</w:t>
            </w:r>
            <w:r>
              <w:rPr>
                <w:lang w:val="en-US" w:eastAsia="zh-CN"/>
              </w:rPr>
              <w:t>n41</w:t>
            </w:r>
            <w:r>
              <w:rPr>
                <w:lang w:val="sv-SE" w:eastAsia="ja-JP"/>
              </w:rPr>
              <w:t>A</w:t>
            </w:r>
          </w:p>
        </w:tc>
        <w:tc>
          <w:tcPr>
            <w:tcW w:w="1519" w:type="dxa"/>
            <w:vMerge w:val="restart"/>
            <w:tcBorders>
              <w:left w:val="single" w:sz="4" w:space="0" w:color="auto"/>
              <w:right w:val="single" w:sz="4" w:space="0" w:color="auto"/>
            </w:tcBorders>
            <w:vAlign w:val="center"/>
          </w:tcPr>
          <w:p w14:paraId="53E06397" w14:textId="77777777" w:rsidR="003A5AF0" w:rsidRDefault="003A5AF0" w:rsidP="003A5AF0">
            <w:pPr>
              <w:pStyle w:val="TAC"/>
              <w:rPr>
                <w:lang w:val="en-US"/>
              </w:rPr>
            </w:pPr>
            <w:r>
              <w:rPr>
                <w:lang w:eastAsia="zh-CN"/>
              </w:rPr>
              <w:t>CA</w:t>
            </w:r>
            <w:r>
              <w:t>_</w:t>
            </w:r>
            <w:r>
              <w:rPr>
                <w:lang w:val="en-US" w:eastAsia="zh-CN"/>
              </w:rPr>
              <w:t>n1</w:t>
            </w:r>
            <w:r>
              <w:rPr>
                <w:lang w:val="sv-SE" w:eastAsia="ja-JP"/>
              </w:rPr>
              <w:t>A-</w:t>
            </w:r>
            <w:r>
              <w:rPr>
                <w:lang w:val="en-US" w:eastAsia="zh-CN"/>
              </w:rPr>
              <w:t>n41</w:t>
            </w:r>
            <w:r>
              <w:rPr>
                <w:lang w:val="sv-SE" w:eastAsia="ja-JP"/>
              </w:rPr>
              <w:t>A</w:t>
            </w:r>
          </w:p>
        </w:tc>
        <w:tc>
          <w:tcPr>
            <w:tcW w:w="736" w:type="dxa"/>
            <w:vMerge w:val="restart"/>
            <w:tcBorders>
              <w:left w:val="single" w:sz="4" w:space="0" w:color="auto"/>
              <w:bottom w:val="single" w:sz="4" w:space="0" w:color="auto"/>
              <w:right w:val="single" w:sz="4" w:space="0" w:color="auto"/>
            </w:tcBorders>
            <w:vAlign w:val="center"/>
          </w:tcPr>
          <w:p w14:paraId="6259895F" w14:textId="77777777" w:rsidR="003A5AF0" w:rsidRDefault="003A5AF0" w:rsidP="003A5AF0">
            <w:pPr>
              <w:pStyle w:val="TAC"/>
              <w:rPr>
                <w:lang w:val="en-US"/>
              </w:rPr>
            </w:pPr>
            <w:r>
              <w:rPr>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1FF7E279" w14:textId="77777777" w:rsidR="003A5AF0" w:rsidRDefault="003A5AF0" w:rsidP="003A5AF0">
            <w:pPr>
              <w:pStyle w:val="TAC"/>
              <w:rPr>
                <w:szCs w:val="18"/>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3B7F116" w14:textId="77777777" w:rsidR="003A5AF0" w:rsidRDefault="003A5AF0" w:rsidP="003A5AF0">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2A88427"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5E2979F"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0DF853A"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A06F370"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7B5E2C9"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7C9FD5A"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B0958B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9D10FD"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4A18FB3"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512C568"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2BF887" w14:textId="77777777" w:rsidR="003A5AF0" w:rsidRDefault="003A5AF0" w:rsidP="003A5AF0">
            <w:pPr>
              <w:pStyle w:val="TAC"/>
              <w:rPr>
                <w:lang w:eastAsia="zh-CN"/>
              </w:rPr>
            </w:pPr>
          </w:p>
        </w:tc>
        <w:tc>
          <w:tcPr>
            <w:tcW w:w="1632" w:type="dxa"/>
            <w:vMerge w:val="restart"/>
            <w:tcBorders>
              <w:left w:val="single" w:sz="4" w:space="0" w:color="auto"/>
              <w:right w:val="single" w:sz="4" w:space="0" w:color="auto"/>
            </w:tcBorders>
            <w:vAlign w:val="center"/>
          </w:tcPr>
          <w:p w14:paraId="1DEA3367" w14:textId="77777777" w:rsidR="003A5AF0" w:rsidRDefault="003A5AF0" w:rsidP="003A5AF0">
            <w:pPr>
              <w:pStyle w:val="TAC"/>
              <w:rPr>
                <w:lang w:val="en-US" w:eastAsia="zh-CN"/>
              </w:rPr>
            </w:pPr>
            <w:r>
              <w:rPr>
                <w:rFonts w:hint="eastAsia"/>
                <w:lang w:val="en-US" w:eastAsia="zh-CN"/>
              </w:rPr>
              <w:t>0</w:t>
            </w:r>
          </w:p>
        </w:tc>
      </w:tr>
      <w:tr w:rsidR="003A5AF0" w14:paraId="4B3CDB38" w14:textId="77777777" w:rsidTr="00C22CB6">
        <w:trPr>
          <w:trHeight w:val="29"/>
          <w:jc w:val="center"/>
        </w:trPr>
        <w:tc>
          <w:tcPr>
            <w:tcW w:w="1626" w:type="dxa"/>
            <w:vMerge/>
            <w:tcBorders>
              <w:left w:val="single" w:sz="4" w:space="0" w:color="auto"/>
              <w:right w:val="single" w:sz="4" w:space="0" w:color="auto"/>
            </w:tcBorders>
            <w:vAlign w:val="center"/>
          </w:tcPr>
          <w:p w14:paraId="1660A0CF"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1405EDA8" w14:textId="77777777" w:rsidR="003A5AF0" w:rsidRDefault="003A5AF0" w:rsidP="003A5AF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427B124F"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067A3718" w14:textId="77777777" w:rsidR="003A5AF0" w:rsidRDefault="003A5AF0" w:rsidP="003A5AF0">
            <w:pPr>
              <w:pStyle w:val="TAC"/>
              <w:rPr>
                <w:szCs w:val="18"/>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9A057C2"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7535E41"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453C6F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D04EC63"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0ED7910"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14A589E"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367E56"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1999A62"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C4863C"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5E5D19"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12675DA"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840A01"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1380B217" w14:textId="77777777" w:rsidR="003A5AF0" w:rsidRDefault="003A5AF0" w:rsidP="003A5AF0">
            <w:pPr>
              <w:pStyle w:val="TAC"/>
              <w:keepNext w:val="0"/>
              <w:rPr>
                <w:lang w:val="en-US" w:eastAsia="zh-CN"/>
              </w:rPr>
            </w:pPr>
          </w:p>
        </w:tc>
      </w:tr>
      <w:tr w:rsidR="003A5AF0" w14:paraId="4872DF43" w14:textId="77777777" w:rsidTr="00C22CB6">
        <w:trPr>
          <w:trHeight w:val="29"/>
          <w:jc w:val="center"/>
        </w:trPr>
        <w:tc>
          <w:tcPr>
            <w:tcW w:w="1626" w:type="dxa"/>
            <w:vMerge/>
            <w:tcBorders>
              <w:left w:val="single" w:sz="4" w:space="0" w:color="auto"/>
              <w:right w:val="single" w:sz="4" w:space="0" w:color="auto"/>
            </w:tcBorders>
            <w:vAlign w:val="center"/>
          </w:tcPr>
          <w:p w14:paraId="78B2DC64"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00BDDB7F" w14:textId="77777777" w:rsidR="003A5AF0" w:rsidRDefault="003A5AF0" w:rsidP="003A5AF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0E9A51A9"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513B6E8D" w14:textId="77777777" w:rsidR="003A5AF0" w:rsidRDefault="003A5AF0" w:rsidP="003A5AF0">
            <w:pPr>
              <w:pStyle w:val="TAC"/>
              <w:rPr>
                <w:szCs w:val="18"/>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00CF85D"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A107EA"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8B966DD"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BABF15E"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E578F1F"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01A684A"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01F920F"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633259C"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336BB8C"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C5B69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CFA7255"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00F88D"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734C129C" w14:textId="77777777" w:rsidR="003A5AF0" w:rsidRDefault="003A5AF0" w:rsidP="003A5AF0">
            <w:pPr>
              <w:pStyle w:val="TAC"/>
              <w:keepNext w:val="0"/>
              <w:rPr>
                <w:lang w:val="en-US" w:eastAsia="zh-CN"/>
              </w:rPr>
            </w:pPr>
          </w:p>
        </w:tc>
      </w:tr>
      <w:tr w:rsidR="003A5AF0" w14:paraId="69530972" w14:textId="77777777" w:rsidTr="00C22CB6">
        <w:trPr>
          <w:trHeight w:val="29"/>
          <w:jc w:val="center"/>
        </w:trPr>
        <w:tc>
          <w:tcPr>
            <w:tcW w:w="1626" w:type="dxa"/>
            <w:vMerge/>
            <w:tcBorders>
              <w:left w:val="single" w:sz="4" w:space="0" w:color="auto"/>
              <w:right w:val="single" w:sz="4" w:space="0" w:color="auto"/>
            </w:tcBorders>
            <w:vAlign w:val="center"/>
          </w:tcPr>
          <w:p w14:paraId="79EBD917"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67F439B2" w14:textId="77777777" w:rsidR="003A5AF0" w:rsidRDefault="003A5AF0" w:rsidP="003A5AF0">
            <w:pPr>
              <w:pStyle w:val="TAC"/>
              <w:rPr>
                <w:lang w:val="en-US"/>
              </w:rPr>
            </w:pPr>
          </w:p>
        </w:tc>
        <w:tc>
          <w:tcPr>
            <w:tcW w:w="736" w:type="dxa"/>
            <w:vMerge w:val="restart"/>
            <w:tcBorders>
              <w:left w:val="single" w:sz="4" w:space="0" w:color="auto"/>
              <w:bottom w:val="single" w:sz="4" w:space="0" w:color="auto"/>
              <w:right w:val="single" w:sz="4" w:space="0" w:color="auto"/>
            </w:tcBorders>
            <w:vAlign w:val="center"/>
          </w:tcPr>
          <w:p w14:paraId="1F5642B3" w14:textId="77777777" w:rsidR="003A5AF0" w:rsidRDefault="003A5AF0" w:rsidP="003A5AF0">
            <w:pPr>
              <w:pStyle w:val="TAC"/>
              <w:rPr>
                <w:lang w:val="en-US"/>
              </w:rPr>
            </w:pPr>
            <w:r>
              <w:rPr>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4B49891F" w14:textId="77777777" w:rsidR="003A5AF0" w:rsidRDefault="003A5AF0" w:rsidP="003A5AF0">
            <w:pPr>
              <w:pStyle w:val="TAC"/>
              <w:rPr>
                <w:szCs w:val="18"/>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F1E37A9" w14:textId="77777777" w:rsidR="003A5AF0" w:rsidRDefault="003A5AF0" w:rsidP="003A5AF0">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254A4096"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2C9C8D70"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CEADE74"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964B6AC"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17C0B69C"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572A3525"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0945A84F"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5056865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26C6E75"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4D6307B"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180EBE72"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08ACD423" w14:textId="77777777" w:rsidR="003A5AF0" w:rsidRDefault="003A5AF0" w:rsidP="003A5AF0">
            <w:pPr>
              <w:pStyle w:val="TAC"/>
              <w:keepNext w:val="0"/>
              <w:rPr>
                <w:lang w:val="en-US" w:eastAsia="zh-CN"/>
              </w:rPr>
            </w:pPr>
          </w:p>
        </w:tc>
      </w:tr>
      <w:tr w:rsidR="003A5AF0" w14:paraId="0E0545C9" w14:textId="77777777" w:rsidTr="00C22CB6">
        <w:trPr>
          <w:trHeight w:val="29"/>
          <w:jc w:val="center"/>
        </w:trPr>
        <w:tc>
          <w:tcPr>
            <w:tcW w:w="1626" w:type="dxa"/>
            <w:vMerge/>
            <w:tcBorders>
              <w:left w:val="single" w:sz="4" w:space="0" w:color="auto"/>
              <w:right w:val="single" w:sz="4" w:space="0" w:color="auto"/>
            </w:tcBorders>
            <w:vAlign w:val="center"/>
          </w:tcPr>
          <w:p w14:paraId="319E463D"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1FF95440" w14:textId="77777777" w:rsidR="003A5AF0" w:rsidRDefault="003A5AF0" w:rsidP="003A5AF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3B21D6AB"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C353989" w14:textId="77777777" w:rsidR="003A5AF0" w:rsidRDefault="003A5AF0" w:rsidP="003A5AF0">
            <w:pPr>
              <w:pStyle w:val="TAC"/>
              <w:rPr>
                <w:szCs w:val="18"/>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0ED0753"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03ECAB9"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63F417A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63CA34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7F50E8C7"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5DFF2283"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1FDBDE1F"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50E51FA1"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00FB5190"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4474AE45"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4B4E664F"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19B7B074" w14:textId="77777777" w:rsidR="003A5AF0" w:rsidRDefault="003A5AF0" w:rsidP="003A5AF0">
            <w:pPr>
              <w:pStyle w:val="TAC"/>
              <w:rPr>
                <w:lang w:eastAsia="zh-CN"/>
              </w:rPr>
            </w:pPr>
            <w:r>
              <w:t>Yes</w:t>
            </w:r>
          </w:p>
        </w:tc>
        <w:tc>
          <w:tcPr>
            <w:tcW w:w="1632" w:type="dxa"/>
            <w:vMerge/>
            <w:tcBorders>
              <w:left w:val="single" w:sz="4" w:space="0" w:color="auto"/>
              <w:right w:val="single" w:sz="4" w:space="0" w:color="auto"/>
            </w:tcBorders>
            <w:vAlign w:val="center"/>
          </w:tcPr>
          <w:p w14:paraId="36F91E1E" w14:textId="77777777" w:rsidR="003A5AF0" w:rsidRDefault="003A5AF0" w:rsidP="003A5AF0">
            <w:pPr>
              <w:pStyle w:val="TAC"/>
              <w:keepNext w:val="0"/>
              <w:rPr>
                <w:lang w:val="en-US" w:eastAsia="zh-CN"/>
              </w:rPr>
            </w:pPr>
          </w:p>
        </w:tc>
      </w:tr>
      <w:tr w:rsidR="003A5AF0" w14:paraId="677FB6FE"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7B52DE2C" w14:textId="77777777" w:rsidR="003A5AF0" w:rsidRDefault="003A5AF0" w:rsidP="003A5AF0">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352239FE" w14:textId="77777777" w:rsidR="003A5AF0" w:rsidRDefault="003A5AF0" w:rsidP="003A5AF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7D17906C"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C0C868F" w14:textId="77777777" w:rsidR="003A5AF0" w:rsidRDefault="003A5AF0" w:rsidP="003A5AF0">
            <w:pPr>
              <w:pStyle w:val="TAC"/>
              <w:rPr>
                <w:szCs w:val="18"/>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792D139"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671572B"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3529CFD5"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016F59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BD8B28B"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33464EAC"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2B44DD99"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0BF60A81"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78FDBB1F"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3900804F"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63472DD7"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3CB67476" w14:textId="77777777" w:rsidR="003A5AF0" w:rsidRDefault="003A5AF0" w:rsidP="003A5AF0">
            <w:pPr>
              <w:pStyle w:val="TAC"/>
              <w:rPr>
                <w:lang w:eastAsia="zh-CN"/>
              </w:rPr>
            </w:pPr>
            <w:r>
              <w:t>Yes</w:t>
            </w:r>
          </w:p>
        </w:tc>
        <w:tc>
          <w:tcPr>
            <w:tcW w:w="1632" w:type="dxa"/>
            <w:vMerge/>
            <w:tcBorders>
              <w:left w:val="single" w:sz="4" w:space="0" w:color="auto"/>
              <w:bottom w:val="single" w:sz="4" w:space="0" w:color="auto"/>
              <w:right w:val="single" w:sz="4" w:space="0" w:color="auto"/>
            </w:tcBorders>
            <w:vAlign w:val="center"/>
          </w:tcPr>
          <w:p w14:paraId="3E9EA729" w14:textId="77777777" w:rsidR="003A5AF0" w:rsidRDefault="003A5AF0" w:rsidP="003A5AF0">
            <w:pPr>
              <w:pStyle w:val="TAC"/>
              <w:keepNext w:val="0"/>
              <w:rPr>
                <w:lang w:val="en-US" w:eastAsia="zh-CN"/>
              </w:rPr>
            </w:pPr>
          </w:p>
        </w:tc>
      </w:tr>
      <w:tr w:rsidR="003A5AF0" w14:paraId="173319B3"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299C2C14" w14:textId="77777777" w:rsidR="003A5AF0" w:rsidRDefault="003A5AF0" w:rsidP="003A5AF0">
            <w:pPr>
              <w:pStyle w:val="TAC"/>
              <w:keepNext w:val="0"/>
              <w:rPr>
                <w:lang w:val="en-US"/>
              </w:rPr>
            </w:pPr>
            <w:r>
              <w:rPr>
                <w:szCs w:val="18"/>
                <w:lang w:val="en-US"/>
              </w:rPr>
              <w:t>CA_n</w:t>
            </w:r>
            <w:r>
              <w:rPr>
                <w:rFonts w:hint="eastAsia"/>
                <w:szCs w:val="18"/>
                <w:lang w:val="en-US" w:eastAsia="zh-CN"/>
              </w:rPr>
              <w:t>1</w:t>
            </w:r>
            <w:r>
              <w:rPr>
                <w:szCs w:val="18"/>
                <w:lang w:val="en-US"/>
              </w:rPr>
              <w:t>A-n77A</w:t>
            </w:r>
          </w:p>
        </w:tc>
        <w:tc>
          <w:tcPr>
            <w:tcW w:w="1519" w:type="dxa"/>
            <w:vMerge w:val="restart"/>
            <w:tcBorders>
              <w:top w:val="single" w:sz="4" w:space="0" w:color="auto"/>
              <w:left w:val="single" w:sz="4" w:space="0" w:color="auto"/>
              <w:right w:val="single" w:sz="4" w:space="0" w:color="auto"/>
            </w:tcBorders>
            <w:vAlign w:val="center"/>
          </w:tcPr>
          <w:p w14:paraId="6753D421" w14:textId="77777777" w:rsidR="003A5AF0" w:rsidRDefault="003A5AF0" w:rsidP="003A5AF0">
            <w:pPr>
              <w:pStyle w:val="TAC"/>
              <w:keepNext w:val="0"/>
              <w:rPr>
                <w:lang w:val="en-US"/>
              </w:rPr>
            </w:pPr>
            <w:r>
              <w:rPr>
                <w:rFonts w:hint="eastAsia"/>
                <w:szCs w:val="18"/>
                <w:lang w:val="en-US" w:eastAsia="zh-CN"/>
              </w:rPr>
              <w:t>-</w:t>
            </w:r>
          </w:p>
        </w:tc>
        <w:tc>
          <w:tcPr>
            <w:tcW w:w="736" w:type="dxa"/>
            <w:vMerge w:val="restart"/>
            <w:tcBorders>
              <w:top w:val="single" w:sz="4" w:space="0" w:color="auto"/>
              <w:left w:val="single" w:sz="4" w:space="0" w:color="auto"/>
              <w:right w:val="single" w:sz="4" w:space="0" w:color="auto"/>
            </w:tcBorders>
            <w:vAlign w:val="center"/>
          </w:tcPr>
          <w:p w14:paraId="15FDE02A" w14:textId="77777777" w:rsidR="003A5AF0" w:rsidRDefault="003A5AF0" w:rsidP="003A5AF0">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478D6D7F"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7AE6A7F"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3836F2"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A0AD38"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2205DF"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348359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43DE70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5D508A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8BACED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19D902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4AF182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C3E8C06"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68EA5AF"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69770CCE" w14:textId="77777777" w:rsidR="003A5AF0" w:rsidRDefault="003A5AF0" w:rsidP="003A5AF0">
            <w:pPr>
              <w:pStyle w:val="TAC"/>
              <w:keepNext w:val="0"/>
              <w:rPr>
                <w:lang w:val="en-US" w:eastAsia="zh-CN"/>
              </w:rPr>
            </w:pPr>
            <w:r>
              <w:rPr>
                <w:lang w:val="en-US" w:eastAsia="zh-CN"/>
              </w:rPr>
              <w:t>0</w:t>
            </w:r>
          </w:p>
        </w:tc>
      </w:tr>
      <w:tr w:rsidR="003A5AF0" w14:paraId="43C0A71E" w14:textId="77777777" w:rsidTr="00C22CB6">
        <w:trPr>
          <w:trHeight w:val="29"/>
          <w:jc w:val="center"/>
        </w:trPr>
        <w:tc>
          <w:tcPr>
            <w:tcW w:w="1626" w:type="dxa"/>
            <w:vMerge/>
            <w:tcBorders>
              <w:left w:val="single" w:sz="4" w:space="0" w:color="auto"/>
              <w:right w:val="single" w:sz="4" w:space="0" w:color="auto"/>
            </w:tcBorders>
            <w:vAlign w:val="center"/>
          </w:tcPr>
          <w:p w14:paraId="1E6D99DB"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DB43861"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5E3C89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E9228BB"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83187C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325188"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6E946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3F8CD5"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20A8C4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9B5B71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B3E126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75598F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9DB278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7877AE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38286C6"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1791CC5"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6E5165F0" w14:textId="77777777" w:rsidR="003A5AF0" w:rsidRDefault="003A5AF0" w:rsidP="003A5AF0">
            <w:pPr>
              <w:pStyle w:val="TAC"/>
              <w:keepNext w:val="0"/>
              <w:rPr>
                <w:lang w:val="en-US" w:eastAsia="zh-CN"/>
              </w:rPr>
            </w:pPr>
          </w:p>
        </w:tc>
      </w:tr>
      <w:tr w:rsidR="003A5AF0" w14:paraId="6E39D478" w14:textId="77777777" w:rsidTr="00C22CB6">
        <w:trPr>
          <w:trHeight w:val="29"/>
          <w:jc w:val="center"/>
        </w:trPr>
        <w:tc>
          <w:tcPr>
            <w:tcW w:w="1626" w:type="dxa"/>
            <w:vMerge/>
            <w:tcBorders>
              <w:left w:val="single" w:sz="4" w:space="0" w:color="auto"/>
              <w:right w:val="single" w:sz="4" w:space="0" w:color="auto"/>
            </w:tcBorders>
            <w:vAlign w:val="center"/>
          </w:tcPr>
          <w:p w14:paraId="50D7F859"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085F4EFE"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B6625E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8C85779"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8D086EA"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2D47D32"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D3DE3B"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012299"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199250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B2DF7B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D84616D"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A9A4C7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C736D9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33FC19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FF1F313"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0071578"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2ACF4FEC" w14:textId="77777777" w:rsidR="003A5AF0" w:rsidRDefault="003A5AF0" w:rsidP="003A5AF0">
            <w:pPr>
              <w:pStyle w:val="TAC"/>
              <w:keepNext w:val="0"/>
              <w:rPr>
                <w:lang w:val="en-US" w:eastAsia="zh-CN"/>
              </w:rPr>
            </w:pPr>
          </w:p>
        </w:tc>
      </w:tr>
      <w:tr w:rsidR="003A5AF0" w14:paraId="7EBDB0B9" w14:textId="77777777" w:rsidTr="00C22CB6">
        <w:trPr>
          <w:trHeight w:val="29"/>
          <w:jc w:val="center"/>
        </w:trPr>
        <w:tc>
          <w:tcPr>
            <w:tcW w:w="1626" w:type="dxa"/>
            <w:vMerge/>
            <w:tcBorders>
              <w:left w:val="single" w:sz="4" w:space="0" w:color="auto"/>
              <w:right w:val="single" w:sz="4" w:space="0" w:color="auto"/>
            </w:tcBorders>
            <w:vAlign w:val="center"/>
          </w:tcPr>
          <w:p w14:paraId="3B98EEDD"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5106415"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10DC64A1" w14:textId="77777777" w:rsidR="003A5AF0" w:rsidRDefault="003A5AF0" w:rsidP="003A5AF0">
            <w:pPr>
              <w:pStyle w:val="TAC"/>
              <w:keepNext w:val="0"/>
              <w:rPr>
                <w:lang w:val="en-US"/>
              </w:rPr>
            </w:pPr>
            <w:r>
              <w:rPr>
                <w:rFonts w:hint="eastAsia"/>
                <w:szCs w:val="18"/>
                <w:lang w:val="en-US" w:eastAsia="zh-CN"/>
              </w:rPr>
              <w:t>n77</w:t>
            </w:r>
          </w:p>
        </w:tc>
        <w:tc>
          <w:tcPr>
            <w:tcW w:w="736" w:type="dxa"/>
            <w:tcBorders>
              <w:top w:val="single" w:sz="4" w:space="0" w:color="auto"/>
              <w:left w:val="single" w:sz="4" w:space="0" w:color="auto"/>
              <w:bottom w:val="single" w:sz="4" w:space="0" w:color="auto"/>
              <w:right w:val="single" w:sz="4" w:space="0" w:color="auto"/>
            </w:tcBorders>
          </w:tcPr>
          <w:p w14:paraId="720D36A6"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FF6670D"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DC5B87"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B022FB"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3AE85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0EF9CA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358BC9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E476FC7"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98025A"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39F277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BB9C1F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0521FDA"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99CDE36"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1205ACAA" w14:textId="77777777" w:rsidR="003A5AF0" w:rsidRDefault="003A5AF0" w:rsidP="003A5AF0">
            <w:pPr>
              <w:pStyle w:val="TAC"/>
              <w:keepNext w:val="0"/>
              <w:rPr>
                <w:lang w:val="en-US" w:eastAsia="zh-CN"/>
              </w:rPr>
            </w:pPr>
          </w:p>
        </w:tc>
      </w:tr>
      <w:tr w:rsidR="003A5AF0" w14:paraId="5F912B01" w14:textId="77777777" w:rsidTr="00C22CB6">
        <w:trPr>
          <w:trHeight w:val="29"/>
          <w:jc w:val="center"/>
        </w:trPr>
        <w:tc>
          <w:tcPr>
            <w:tcW w:w="1626" w:type="dxa"/>
            <w:vMerge/>
            <w:tcBorders>
              <w:left w:val="single" w:sz="4" w:space="0" w:color="auto"/>
              <w:right w:val="single" w:sz="4" w:space="0" w:color="auto"/>
            </w:tcBorders>
            <w:vAlign w:val="center"/>
          </w:tcPr>
          <w:p w14:paraId="4E31A789"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1F51633"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12617DC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123915D"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C8C749B"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620D4B"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A4A573"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6C1740"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3C4D05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07A38A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BDC59B4"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6A0B9B"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24C2282"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DD4AFF8"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36F6F4D" w14:textId="77777777" w:rsidR="003A5AF0" w:rsidRDefault="003A5AF0" w:rsidP="003A5AF0">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0D84E8" w14:textId="77777777" w:rsidR="003A5AF0" w:rsidRDefault="003A5AF0" w:rsidP="003A5AF0">
            <w:pPr>
              <w:pStyle w:val="TAC"/>
              <w:keepNext w:val="0"/>
              <w:rPr>
                <w:lang w:eastAsia="zh-CN"/>
              </w:rPr>
            </w:pPr>
            <w:r>
              <w:rPr>
                <w:szCs w:val="18"/>
                <w:lang w:val="en-US" w:eastAsia="zh-CN"/>
              </w:rPr>
              <w:t>Yes</w:t>
            </w:r>
          </w:p>
        </w:tc>
        <w:tc>
          <w:tcPr>
            <w:tcW w:w="1632" w:type="dxa"/>
            <w:vMerge/>
            <w:tcBorders>
              <w:left w:val="single" w:sz="4" w:space="0" w:color="auto"/>
              <w:right w:val="single" w:sz="4" w:space="0" w:color="auto"/>
            </w:tcBorders>
            <w:vAlign w:val="center"/>
          </w:tcPr>
          <w:p w14:paraId="52B0B15D" w14:textId="77777777" w:rsidR="003A5AF0" w:rsidRDefault="003A5AF0" w:rsidP="003A5AF0">
            <w:pPr>
              <w:pStyle w:val="TAC"/>
              <w:keepNext w:val="0"/>
              <w:rPr>
                <w:lang w:val="en-US" w:eastAsia="zh-CN"/>
              </w:rPr>
            </w:pPr>
          </w:p>
        </w:tc>
      </w:tr>
      <w:tr w:rsidR="003A5AF0" w14:paraId="37E9AEE9"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5F2BA69E"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28A3F2C3"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4A4E3E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4C6FBB1"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0B27DAE"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8C67E1"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7A239E"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B52810"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7CEA21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D2E042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615EC6"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7DA447"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A14032C"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CCA7E7B"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F632A2B" w14:textId="77777777" w:rsidR="003A5AF0" w:rsidRDefault="003A5AF0" w:rsidP="003A5AF0">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55ACA2" w14:textId="77777777" w:rsidR="003A5AF0" w:rsidRDefault="003A5AF0" w:rsidP="003A5AF0">
            <w:pPr>
              <w:pStyle w:val="TAC"/>
              <w:keepNext w:val="0"/>
              <w:rPr>
                <w:lang w:eastAsia="zh-CN"/>
              </w:rPr>
            </w:pPr>
            <w:r>
              <w:rPr>
                <w:szCs w:val="18"/>
                <w:lang w:val="en-US" w:eastAsia="zh-CN"/>
              </w:rPr>
              <w:t>Yes</w:t>
            </w:r>
          </w:p>
        </w:tc>
        <w:tc>
          <w:tcPr>
            <w:tcW w:w="1632" w:type="dxa"/>
            <w:vMerge/>
            <w:tcBorders>
              <w:left w:val="single" w:sz="4" w:space="0" w:color="auto"/>
              <w:bottom w:val="single" w:sz="4" w:space="0" w:color="auto"/>
              <w:right w:val="single" w:sz="4" w:space="0" w:color="auto"/>
            </w:tcBorders>
            <w:vAlign w:val="center"/>
          </w:tcPr>
          <w:p w14:paraId="63CC83D0" w14:textId="77777777" w:rsidR="003A5AF0" w:rsidRDefault="003A5AF0" w:rsidP="003A5AF0">
            <w:pPr>
              <w:pStyle w:val="TAC"/>
              <w:keepNext w:val="0"/>
              <w:rPr>
                <w:lang w:val="en-US" w:eastAsia="zh-CN"/>
              </w:rPr>
            </w:pPr>
          </w:p>
        </w:tc>
      </w:tr>
      <w:tr w:rsidR="003A5AF0" w14:paraId="7E719F94"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1AE7ED26" w14:textId="77777777" w:rsidR="003A5AF0" w:rsidRDefault="003A5AF0" w:rsidP="003A5AF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w:t>
            </w:r>
            <w:r>
              <w:rPr>
                <w:szCs w:val="18"/>
                <w:lang w:val="en-US"/>
              </w:rPr>
              <w:t>A</w:t>
            </w:r>
          </w:p>
        </w:tc>
        <w:tc>
          <w:tcPr>
            <w:tcW w:w="1519" w:type="dxa"/>
            <w:vMerge w:val="restart"/>
            <w:tcBorders>
              <w:top w:val="single" w:sz="4" w:space="0" w:color="auto"/>
              <w:left w:val="single" w:sz="4" w:space="0" w:color="auto"/>
              <w:right w:val="single" w:sz="4" w:space="0" w:color="auto"/>
            </w:tcBorders>
            <w:vAlign w:val="center"/>
          </w:tcPr>
          <w:p w14:paraId="4E818FBD" w14:textId="77777777" w:rsidR="003A5AF0" w:rsidRDefault="003A5AF0" w:rsidP="003A5AF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w:t>
            </w:r>
            <w:r>
              <w:rPr>
                <w:szCs w:val="18"/>
                <w:lang w:val="en-US"/>
              </w:rPr>
              <w:t>A</w:t>
            </w:r>
          </w:p>
        </w:tc>
        <w:tc>
          <w:tcPr>
            <w:tcW w:w="736" w:type="dxa"/>
            <w:vMerge w:val="restart"/>
            <w:tcBorders>
              <w:top w:val="single" w:sz="4" w:space="0" w:color="auto"/>
              <w:left w:val="single" w:sz="4" w:space="0" w:color="auto"/>
              <w:right w:val="single" w:sz="4" w:space="0" w:color="auto"/>
            </w:tcBorders>
            <w:vAlign w:val="center"/>
          </w:tcPr>
          <w:p w14:paraId="5B7423B2" w14:textId="77777777" w:rsidR="003A5AF0" w:rsidRDefault="003A5AF0" w:rsidP="003A5AF0">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118A3BEF"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F29F23F"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3F6475"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FDA2DD"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5DC145"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DCC246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B9D169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478D89B"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B1A70C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0662EA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B19AA9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2B34E5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3D0F20A"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21E23756" w14:textId="77777777" w:rsidR="003A5AF0" w:rsidRDefault="003A5AF0" w:rsidP="003A5AF0">
            <w:pPr>
              <w:pStyle w:val="TAC"/>
              <w:keepNext w:val="0"/>
              <w:rPr>
                <w:lang w:val="en-US" w:eastAsia="zh-CN"/>
              </w:rPr>
            </w:pPr>
            <w:r>
              <w:rPr>
                <w:lang w:val="en-US" w:eastAsia="zh-CN"/>
              </w:rPr>
              <w:t>0</w:t>
            </w:r>
          </w:p>
        </w:tc>
      </w:tr>
      <w:tr w:rsidR="003A5AF0" w14:paraId="28FA25CE" w14:textId="77777777" w:rsidTr="00C22CB6">
        <w:trPr>
          <w:trHeight w:val="29"/>
          <w:jc w:val="center"/>
        </w:trPr>
        <w:tc>
          <w:tcPr>
            <w:tcW w:w="1626" w:type="dxa"/>
            <w:vMerge/>
            <w:tcBorders>
              <w:left w:val="single" w:sz="4" w:space="0" w:color="auto"/>
              <w:right w:val="single" w:sz="4" w:space="0" w:color="auto"/>
            </w:tcBorders>
            <w:vAlign w:val="center"/>
          </w:tcPr>
          <w:p w14:paraId="6803D997"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6BF5430"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50DA99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82F5B39"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BCB65FB"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144AF0"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8BC3AA"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DE089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2FBFBF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7FE29A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C905C89"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93AB31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BF5192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4D1BB1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D0237D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9261E6F"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366A598C" w14:textId="77777777" w:rsidR="003A5AF0" w:rsidRDefault="003A5AF0" w:rsidP="003A5AF0">
            <w:pPr>
              <w:pStyle w:val="TAC"/>
              <w:keepNext w:val="0"/>
              <w:rPr>
                <w:lang w:val="en-US" w:eastAsia="zh-CN"/>
              </w:rPr>
            </w:pPr>
          </w:p>
        </w:tc>
      </w:tr>
      <w:tr w:rsidR="003A5AF0" w14:paraId="2FAA0D7E" w14:textId="77777777" w:rsidTr="00C22CB6">
        <w:trPr>
          <w:trHeight w:val="29"/>
          <w:jc w:val="center"/>
        </w:trPr>
        <w:tc>
          <w:tcPr>
            <w:tcW w:w="1626" w:type="dxa"/>
            <w:vMerge/>
            <w:tcBorders>
              <w:left w:val="single" w:sz="4" w:space="0" w:color="auto"/>
              <w:right w:val="single" w:sz="4" w:space="0" w:color="auto"/>
            </w:tcBorders>
            <w:vAlign w:val="center"/>
          </w:tcPr>
          <w:p w14:paraId="1F89106D"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847EF1A"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AAC998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A8B9FA6"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9786C96"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EA82B2"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A4B617"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EA5882"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C52705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1AD3A1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D9A2E77"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EF5683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7ABEFC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A1A916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8496D7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3F965E5"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31C6B8BE" w14:textId="77777777" w:rsidR="003A5AF0" w:rsidRDefault="003A5AF0" w:rsidP="003A5AF0">
            <w:pPr>
              <w:pStyle w:val="TAC"/>
              <w:keepNext w:val="0"/>
              <w:rPr>
                <w:lang w:val="en-US" w:eastAsia="zh-CN"/>
              </w:rPr>
            </w:pPr>
          </w:p>
        </w:tc>
      </w:tr>
      <w:tr w:rsidR="003A5AF0" w14:paraId="0C1FDD25" w14:textId="77777777" w:rsidTr="00C22CB6">
        <w:trPr>
          <w:trHeight w:val="29"/>
          <w:jc w:val="center"/>
        </w:trPr>
        <w:tc>
          <w:tcPr>
            <w:tcW w:w="1626" w:type="dxa"/>
            <w:vMerge/>
            <w:tcBorders>
              <w:left w:val="single" w:sz="4" w:space="0" w:color="auto"/>
              <w:right w:val="single" w:sz="4" w:space="0" w:color="auto"/>
            </w:tcBorders>
            <w:vAlign w:val="center"/>
          </w:tcPr>
          <w:p w14:paraId="29D464A8"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4263841"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5948EA6E" w14:textId="77777777" w:rsidR="003A5AF0" w:rsidRDefault="003A5AF0" w:rsidP="003A5AF0">
            <w:pPr>
              <w:pStyle w:val="TAC"/>
              <w:keepNext w:val="0"/>
              <w:rPr>
                <w:lang w:val="en-US"/>
              </w:rPr>
            </w:pPr>
            <w:r>
              <w:rPr>
                <w:rFonts w:hint="eastAsia"/>
                <w:szCs w:val="18"/>
                <w:lang w:val="en-US" w:eastAsia="zh-CN"/>
              </w:rPr>
              <w:t>n78</w:t>
            </w:r>
          </w:p>
        </w:tc>
        <w:tc>
          <w:tcPr>
            <w:tcW w:w="736" w:type="dxa"/>
            <w:tcBorders>
              <w:top w:val="single" w:sz="4" w:space="0" w:color="auto"/>
              <w:left w:val="single" w:sz="4" w:space="0" w:color="auto"/>
              <w:bottom w:val="single" w:sz="4" w:space="0" w:color="auto"/>
              <w:right w:val="single" w:sz="4" w:space="0" w:color="auto"/>
            </w:tcBorders>
          </w:tcPr>
          <w:p w14:paraId="5D566F7A"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7FF7C47"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F4F8B47"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99F1AAE"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CF50AA"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756603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7B65C1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9F717ED"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75D9C76"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D48520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A7EC2D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C064B3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8812A6A"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0E451ABF" w14:textId="77777777" w:rsidR="003A5AF0" w:rsidRDefault="003A5AF0" w:rsidP="003A5AF0">
            <w:pPr>
              <w:pStyle w:val="TAC"/>
              <w:keepNext w:val="0"/>
              <w:rPr>
                <w:lang w:val="en-US" w:eastAsia="zh-CN"/>
              </w:rPr>
            </w:pPr>
          </w:p>
        </w:tc>
      </w:tr>
      <w:tr w:rsidR="003A5AF0" w14:paraId="07F33958" w14:textId="77777777" w:rsidTr="00C22CB6">
        <w:trPr>
          <w:trHeight w:val="29"/>
          <w:jc w:val="center"/>
        </w:trPr>
        <w:tc>
          <w:tcPr>
            <w:tcW w:w="1626" w:type="dxa"/>
            <w:vMerge/>
            <w:tcBorders>
              <w:left w:val="single" w:sz="4" w:space="0" w:color="auto"/>
              <w:right w:val="single" w:sz="4" w:space="0" w:color="auto"/>
            </w:tcBorders>
            <w:vAlign w:val="center"/>
          </w:tcPr>
          <w:p w14:paraId="3D737A0E"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21E4BF9"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F553D9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42985AD"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7FA2F49"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F50405"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9A8216F"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179590"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DD1811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951352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B70FA0E"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35993F"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B44B52C"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5E6FDB2"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99F9604" w14:textId="77777777" w:rsidR="003A5AF0" w:rsidRDefault="003A5AF0" w:rsidP="003A5AF0">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4AF710" w14:textId="77777777" w:rsidR="003A5AF0" w:rsidRDefault="003A5AF0" w:rsidP="003A5AF0">
            <w:pPr>
              <w:pStyle w:val="TAC"/>
              <w:keepNext w:val="0"/>
              <w:rPr>
                <w:lang w:eastAsia="zh-CN"/>
              </w:rPr>
            </w:pPr>
            <w:r>
              <w:rPr>
                <w:szCs w:val="18"/>
                <w:lang w:val="en-US" w:eastAsia="zh-CN"/>
              </w:rPr>
              <w:t>Yes</w:t>
            </w:r>
          </w:p>
        </w:tc>
        <w:tc>
          <w:tcPr>
            <w:tcW w:w="1632" w:type="dxa"/>
            <w:vMerge/>
            <w:tcBorders>
              <w:left w:val="single" w:sz="4" w:space="0" w:color="auto"/>
              <w:right w:val="single" w:sz="4" w:space="0" w:color="auto"/>
            </w:tcBorders>
            <w:vAlign w:val="center"/>
          </w:tcPr>
          <w:p w14:paraId="18F4F1F6" w14:textId="77777777" w:rsidR="003A5AF0" w:rsidRDefault="003A5AF0" w:rsidP="003A5AF0">
            <w:pPr>
              <w:pStyle w:val="TAC"/>
              <w:keepNext w:val="0"/>
              <w:rPr>
                <w:lang w:val="en-US" w:eastAsia="zh-CN"/>
              </w:rPr>
            </w:pPr>
          </w:p>
        </w:tc>
      </w:tr>
      <w:tr w:rsidR="003A5AF0" w14:paraId="38B5A50A"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18EBA9AE"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23D94158"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0AC8B3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6665476"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EC320A3"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C7EB07"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902EE8"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643913"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3EE49A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78B29A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0CAFF01"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A5C0CD"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FE240A2"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5D63741"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6129F7E" w14:textId="77777777" w:rsidR="003A5AF0" w:rsidRDefault="003A5AF0" w:rsidP="003A5AF0">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7D6764" w14:textId="77777777" w:rsidR="003A5AF0" w:rsidRDefault="003A5AF0" w:rsidP="003A5AF0">
            <w:pPr>
              <w:pStyle w:val="TAC"/>
              <w:keepNext w:val="0"/>
              <w:rPr>
                <w:lang w:eastAsia="zh-CN"/>
              </w:rPr>
            </w:pPr>
            <w:r>
              <w:rPr>
                <w:szCs w:val="18"/>
                <w:lang w:val="en-US" w:eastAsia="zh-CN"/>
              </w:rPr>
              <w:t>Yes</w:t>
            </w:r>
          </w:p>
        </w:tc>
        <w:tc>
          <w:tcPr>
            <w:tcW w:w="1632" w:type="dxa"/>
            <w:vMerge/>
            <w:tcBorders>
              <w:left w:val="single" w:sz="4" w:space="0" w:color="auto"/>
              <w:bottom w:val="single" w:sz="4" w:space="0" w:color="auto"/>
              <w:right w:val="single" w:sz="4" w:space="0" w:color="auto"/>
            </w:tcBorders>
            <w:vAlign w:val="center"/>
          </w:tcPr>
          <w:p w14:paraId="7CF406CB" w14:textId="77777777" w:rsidR="003A5AF0" w:rsidRDefault="003A5AF0" w:rsidP="003A5AF0">
            <w:pPr>
              <w:pStyle w:val="TAC"/>
              <w:keepNext w:val="0"/>
              <w:rPr>
                <w:lang w:val="en-US" w:eastAsia="zh-CN"/>
              </w:rPr>
            </w:pPr>
          </w:p>
        </w:tc>
      </w:tr>
      <w:tr w:rsidR="003A5AF0" w14:paraId="0BA73280" w14:textId="77777777" w:rsidTr="00C22CB6">
        <w:trPr>
          <w:trHeight w:val="29"/>
          <w:jc w:val="center"/>
        </w:trPr>
        <w:tc>
          <w:tcPr>
            <w:tcW w:w="1626" w:type="dxa"/>
            <w:vMerge w:val="restart"/>
            <w:tcBorders>
              <w:left w:val="single" w:sz="4" w:space="0" w:color="auto"/>
              <w:right w:val="single" w:sz="4" w:space="0" w:color="auto"/>
            </w:tcBorders>
            <w:vAlign w:val="center"/>
          </w:tcPr>
          <w:p w14:paraId="2B893DE3" w14:textId="77777777" w:rsidR="003A5AF0" w:rsidRDefault="003A5AF0" w:rsidP="003A5AF0">
            <w:pPr>
              <w:keepNext/>
              <w:keepLines/>
              <w:jc w:val="center"/>
              <w:rPr>
                <w:lang w:val="en-US"/>
              </w:rPr>
            </w:pPr>
            <w:r>
              <w:rPr>
                <w:rFonts w:ascii="Arial" w:hAnsi="Arial" w:hint="eastAsia"/>
                <w:sz w:val="18"/>
                <w:lang w:eastAsia="zh-CN"/>
              </w:rPr>
              <w:t>CA</w:t>
            </w:r>
            <w:r>
              <w:rPr>
                <w:rFonts w:ascii="Arial" w:hAnsi="Arial"/>
                <w:sz w:val="18"/>
              </w:rPr>
              <w:t>_</w:t>
            </w:r>
            <w:r>
              <w:rPr>
                <w:rFonts w:ascii="Arial" w:hAnsi="Arial" w:hint="eastAsia"/>
                <w:sz w:val="18"/>
                <w:lang w:val="en-US" w:eastAsia="zh-CN"/>
              </w:rPr>
              <w:t>n1</w:t>
            </w:r>
            <w:r>
              <w:rPr>
                <w:rFonts w:ascii="Arial" w:hAnsi="Arial"/>
                <w:sz w:val="18"/>
                <w:lang w:val="sv-SE" w:eastAsia="ja-JP"/>
              </w:rPr>
              <w:t>A-</w:t>
            </w:r>
            <w:r>
              <w:rPr>
                <w:rFonts w:ascii="Arial" w:hAnsi="Arial" w:hint="eastAsia"/>
                <w:sz w:val="18"/>
                <w:lang w:val="en-US" w:eastAsia="zh-CN"/>
              </w:rPr>
              <w:t>n78</w:t>
            </w:r>
            <w:r>
              <w:rPr>
                <w:rFonts w:ascii="Arial" w:hAnsi="Arial"/>
                <w:sz w:val="18"/>
                <w:lang w:val="en-US" w:eastAsia="zh-CN"/>
              </w:rPr>
              <w:t>(2</w:t>
            </w:r>
            <w:r>
              <w:rPr>
                <w:rFonts w:ascii="Arial" w:hAnsi="Arial"/>
                <w:sz w:val="18"/>
                <w:lang w:val="sv-SE" w:eastAsia="ja-JP"/>
              </w:rPr>
              <w:t>A)</w:t>
            </w:r>
          </w:p>
        </w:tc>
        <w:tc>
          <w:tcPr>
            <w:tcW w:w="1519" w:type="dxa"/>
            <w:vMerge w:val="restart"/>
            <w:tcBorders>
              <w:left w:val="single" w:sz="4" w:space="0" w:color="auto"/>
              <w:right w:val="single" w:sz="4" w:space="0" w:color="auto"/>
            </w:tcBorders>
            <w:vAlign w:val="center"/>
          </w:tcPr>
          <w:p w14:paraId="4B17EB5B" w14:textId="77777777" w:rsidR="003A5AF0" w:rsidRDefault="003A5AF0" w:rsidP="003A5AF0">
            <w:pPr>
              <w:keepNext/>
              <w:keepLines/>
              <w:jc w:val="center"/>
              <w:rPr>
                <w:lang w:val="en-US"/>
              </w:rPr>
            </w:pPr>
            <w:r>
              <w:rPr>
                <w:rFonts w:ascii="Arial" w:hAnsi="Arial" w:hint="eastAsia"/>
                <w:sz w:val="18"/>
                <w:lang w:eastAsia="zh-CN"/>
              </w:rPr>
              <w:t>CA</w:t>
            </w:r>
            <w:r>
              <w:rPr>
                <w:rFonts w:ascii="Arial" w:hAnsi="Arial"/>
                <w:sz w:val="18"/>
              </w:rPr>
              <w:t>_</w:t>
            </w:r>
            <w:r>
              <w:rPr>
                <w:rFonts w:ascii="Arial" w:hAnsi="Arial" w:hint="eastAsia"/>
                <w:sz w:val="18"/>
                <w:lang w:val="en-US" w:eastAsia="zh-CN"/>
              </w:rPr>
              <w:t>n1</w:t>
            </w:r>
            <w:r>
              <w:rPr>
                <w:rFonts w:ascii="Arial" w:hAnsi="Arial"/>
                <w:sz w:val="18"/>
                <w:lang w:val="sv-SE" w:eastAsia="ja-JP"/>
              </w:rPr>
              <w:t>A-</w:t>
            </w:r>
            <w:r>
              <w:rPr>
                <w:rFonts w:ascii="Arial" w:hAnsi="Arial" w:hint="eastAsia"/>
                <w:sz w:val="18"/>
                <w:lang w:val="en-US" w:eastAsia="zh-CN"/>
              </w:rPr>
              <w:t>n78</w:t>
            </w:r>
            <w:r>
              <w:rPr>
                <w:rFonts w:ascii="Arial" w:hAnsi="Arial"/>
                <w:sz w:val="18"/>
                <w:lang w:val="sv-SE" w:eastAsia="ja-JP"/>
              </w:rPr>
              <w:t>A</w:t>
            </w:r>
          </w:p>
        </w:tc>
        <w:tc>
          <w:tcPr>
            <w:tcW w:w="736" w:type="dxa"/>
            <w:vMerge w:val="restart"/>
            <w:tcBorders>
              <w:left w:val="single" w:sz="4" w:space="0" w:color="auto"/>
              <w:right w:val="single" w:sz="4" w:space="0" w:color="auto"/>
            </w:tcBorders>
            <w:vAlign w:val="center"/>
          </w:tcPr>
          <w:p w14:paraId="6FACDD3E" w14:textId="77777777" w:rsidR="003A5AF0" w:rsidRDefault="003A5AF0" w:rsidP="003A5AF0">
            <w:pPr>
              <w:keepNext/>
              <w:keepLines/>
              <w:spacing w:after="0"/>
              <w:jc w:val="center"/>
              <w:rPr>
                <w:lang w:val="en-US"/>
              </w:rPr>
            </w:pPr>
            <w:r>
              <w:rPr>
                <w:rFonts w:ascii="Arial" w:hAnsi="Arial" w:hint="eastAsia"/>
                <w:sz w:val="18"/>
                <w:lang w:val="en-US" w:eastAsia="zh-CN"/>
              </w:rPr>
              <w:t>n1</w:t>
            </w:r>
          </w:p>
        </w:tc>
        <w:tc>
          <w:tcPr>
            <w:tcW w:w="736" w:type="dxa"/>
            <w:tcBorders>
              <w:top w:val="single" w:sz="4" w:space="0" w:color="auto"/>
              <w:left w:val="single" w:sz="4" w:space="0" w:color="auto"/>
              <w:bottom w:val="single" w:sz="4" w:space="0" w:color="auto"/>
              <w:right w:val="single" w:sz="4" w:space="0" w:color="auto"/>
            </w:tcBorders>
            <w:vAlign w:val="center"/>
          </w:tcPr>
          <w:p w14:paraId="55B095E6" w14:textId="77777777" w:rsidR="003A5AF0" w:rsidRDefault="003A5AF0" w:rsidP="003A5AF0">
            <w:pPr>
              <w:keepNext/>
              <w:keepLines/>
              <w:spacing w:after="0"/>
              <w:jc w:val="center"/>
              <w:rPr>
                <w:szCs w:val="18"/>
                <w:lang w:val="en-US" w:eastAsia="zh-CN"/>
              </w:rPr>
            </w:pPr>
            <w:r>
              <w:rPr>
                <w:rFonts w:ascii="Arial" w:hAnsi="Arial" w:hint="eastAsia"/>
                <w:sz w:val="18"/>
                <w:lang w:val="en-US" w:eastAsia="zh-CN"/>
              </w:rPr>
              <w:t>15</w:t>
            </w:r>
          </w:p>
        </w:tc>
        <w:tc>
          <w:tcPr>
            <w:tcW w:w="736" w:type="dxa"/>
            <w:tcBorders>
              <w:top w:val="single" w:sz="4" w:space="0" w:color="auto"/>
              <w:left w:val="single" w:sz="4" w:space="0" w:color="auto"/>
              <w:bottom w:val="single" w:sz="4" w:space="0" w:color="auto"/>
              <w:right w:val="single" w:sz="4" w:space="0" w:color="auto"/>
            </w:tcBorders>
            <w:vAlign w:val="center"/>
          </w:tcPr>
          <w:p w14:paraId="7273747D" w14:textId="77777777" w:rsidR="003A5AF0" w:rsidRDefault="003A5AF0" w:rsidP="003A5AF0">
            <w:pPr>
              <w:keepNext/>
              <w:keepLines/>
              <w:spacing w:after="0"/>
              <w:jc w:val="center"/>
              <w:rPr>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48DABE" w14:textId="77777777" w:rsidR="003A5AF0" w:rsidRDefault="003A5AF0" w:rsidP="003A5AF0">
            <w:pPr>
              <w:keepNext/>
              <w:keepLines/>
              <w:spacing w:after="0"/>
              <w:jc w:val="center"/>
              <w:rPr>
                <w:szCs w:val="18"/>
                <w:lang w:val="en-US" w:eastAsia="zh-CN"/>
              </w:rPr>
            </w:pPr>
            <w:r>
              <w:rPr>
                <w:rFonts w:ascii="Arial" w:hAnsi="Arial" w:cs="Arial"/>
                <w:kern w:val="2"/>
                <w:sz w:val="18"/>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FC8443" w14:textId="77777777" w:rsidR="003A5AF0" w:rsidRDefault="003A5AF0" w:rsidP="003A5AF0">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6AE4FE" w14:textId="77777777" w:rsidR="003A5AF0" w:rsidRDefault="003A5AF0" w:rsidP="003A5AF0">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DFB845" w14:textId="77777777" w:rsidR="003A5AF0" w:rsidRDefault="003A5AF0" w:rsidP="003A5AF0">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1ACFA4B" w14:textId="77777777" w:rsidR="003A5AF0" w:rsidRDefault="003A5AF0" w:rsidP="003A5AF0">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40AF72D" w14:textId="77777777" w:rsidR="003A5AF0" w:rsidRDefault="003A5AF0" w:rsidP="003A5AF0">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3B92A6E" w14:textId="77777777" w:rsidR="003A5AF0" w:rsidRDefault="003A5AF0" w:rsidP="003A5AF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9D7076" w14:textId="77777777" w:rsidR="003A5AF0" w:rsidRDefault="003A5AF0" w:rsidP="003A5AF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FF0490A" w14:textId="77777777" w:rsidR="003A5AF0" w:rsidRDefault="003A5AF0" w:rsidP="003A5AF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2EED50" w14:textId="77777777" w:rsidR="003A5AF0" w:rsidRDefault="003A5AF0" w:rsidP="003A5AF0">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352C006" w14:textId="77777777" w:rsidR="003A5AF0" w:rsidRDefault="003A5AF0" w:rsidP="003A5AF0">
            <w:pPr>
              <w:keepNext/>
              <w:keepLines/>
              <w:spacing w:after="0"/>
              <w:jc w:val="center"/>
              <w:rPr>
                <w:szCs w:val="18"/>
                <w:lang w:val="en-US" w:eastAsia="zh-CN"/>
              </w:rPr>
            </w:pPr>
          </w:p>
        </w:tc>
        <w:tc>
          <w:tcPr>
            <w:tcW w:w="1632" w:type="dxa"/>
            <w:vMerge w:val="restart"/>
            <w:tcBorders>
              <w:left w:val="single" w:sz="4" w:space="0" w:color="auto"/>
              <w:right w:val="single" w:sz="4" w:space="0" w:color="auto"/>
            </w:tcBorders>
            <w:vAlign w:val="center"/>
          </w:tcPr>
          <w:p w14:paraId="389D753B" w14:textId="77777777" w:rsidR="003A5AF0" w:rsidRDefault="003A5AF0" w:rsidP="003A5AF0">
            <w:pPr>
              <w:pStyle w:val="TAC"/>
              <w:keepNext w:val="0"/>
              <w:rPr>
                <w:lang w:val="en-US" w:eastAsia="zh-CN"/>
              </w:rPr>
            </w:pPr>
            <w:r>
              <w:rPr>
                <w:rFonts w:hint="eastAsia"/>
                <w:lang w:val="en-US" w:eastAsia="zh-CN"/>
              </w:rPr>
              <w:t>0</w:t>
            </w:r>
          </w:p>
        </w:tc>
      </w:tr>
      <w:tr w:rsidR="003A5AF0" w14:paraId="2DB4206D" w14:textId="77777777" w:rsidTr="00C22CB6">
        <w:trPr>
          <w:trHeight w:val="29"/>
          <w:jc w:val="center"/>
        </w:trPr>
        <w:tc>
          <w:tcPr>
            <w:tcW w:w="1626" w:type="dxa"/>
            <w:vMerge/>
            <w:tcBorders>
              <w:left w:val="single" w:sz="4" w:space="0" w:color="auto"/>
              <w:right w:val="single" w:sz="4" w:space="0" w:color="auto"/>
            </w:tcBorders>
            <w:vAlign w:val="center"/>
          </w:tcPr>
          <w:p w14:paraId="284918B7"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745F182"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14ED79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8B109F3" w14:textId="77777777" w:rsidR="003A5AF0" w:rsidRDefault="003A5AF0" w:rsidP="003A5AF0">
            <w:pPr>
              <w:keepNext/>
              <w:keepLines/>
              <w:spacing w:after="0"/>
              <w:jc w:val="center"/>
              <w:rPr>
                <w:szCs w:val="18"/>
                <w:lang w:val="en-US" w:eastAsia="zh-CN"/>
              </w:rPr>
            </w:pPr>
            <w:r>
              <w:rPr>
                <w:rFonts w:ascii="Arial" w:hAnsi="Arial" w:hint="eastAsia"/>
                <w:sz w:val="18"/>
                <w:lang w:val="en-US" w:eastAsia="zh-CN"/>
              </w:rPr>
              <w:t>30</w:t>
            </w:r>
          </w:p>
        </w:tc>
        <w:tc>
          <w:tcPr>
            <w:tcW w:w="736" w:type="dxa"/>
            <w:tcBorders>
              <w:top w:val="single" w:sz="4" w:space="0" w:color="auto"/>
              <w:left w:val="single" w:sz="4" w:space="0" w:color="auto"/>
              <w:bottom w:val="single" w:sz="4" w:space="0" w:color="auto"/>
              <w:right w:val="single" w:sz="4" w:space="0" w:color="auto"/>
            </w:tcBorders>
            <w:vAlign w:val="center"/>
          </w:tcPr>
          <w:p w14:paraId="3AD7B0AE" w14:textId="77777777" w:rsidR="003A5AF0" w:rsidRDefault="003A5AF0" w:rsidP="003A5AF0">
            <w:pPr>
              <w:keepNext/>
              <w:keepLines/>
              <w:spacing w:after="0"/>
              <w:jc w:val="center"/>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FA1D15C" w14:textId="77777777" w:rsidR="003A5AF0" w:rsidRDefault="003A5AF0" w:rsidP="003A5AF0">
            <w:pPr>
              <w:keepNext/>
              <w:keepLines/>
              <w:spacing w:after="0"/>
              <w:jc w:val="center"/>
              <w:rPr>
                <w:szCs w:val="18"/>
                <w:lang w:val="en-US" w:eastAsia="zh-CN"/>
              </w:rPr>
            </w:pPr>
            <w:r>
              <w:rPr>
                <w:rFonts w:ascii="Arial" w:hAnsi="Arial" w:cs="Arial"/>
                <w:kern w:val="2"/>
                <w:sz w:val="18"/>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E9A191" w14:textId="77777777" w:rsidR="003A5AF0" w:rsidRDefault="003A5AF0" w:rsidP="003A5AF0">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E82E4B" w14:textId="77777777" w:rsidR="003A5AF0" w:rsidRDefault="003A5AF0" w:rsidP="003A5AF0">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44950B" w14:textId="77777777" w:rsidR="003A5AF0" w:rsidRDefault="003A5AF0" w:rsidP="003A5AF0">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6167767" w14:textId="77777777" w:rsidR="003A5AF0" w:rsidRDefault="003A5AF0" w:rsidP="003A5AF0">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6EF6AEE" w14:textId="77777777" w:rsidR="003A5AF0" w:rsidRDefault="003A5AF0" w:rsidP="003A5AF0">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9E6155C" w14:textId="77777777" w:rsidR="003A5AF0" w:rsidRDefault="003A5AF0" w:rsidP="003A5AF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CE4FA7" w14:textId="77777777" w:rsidR="003A5AF0" w:rsidRDefault="003A5AF0" w:rsidP="003A5AF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7D27C5B" w14:textId="77777777" w:rsidR="003A5AF0" w:rsidRDefault="003A5AF0" w:rsidP="003A5AF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F97BDD" w14:textId="77777777" w:rsidR="003A5AF0" w:rsidRDefault="003A5AF0" w:rsidP="003A5AF0">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E1187BA" w14:textId="77777777" w:rsidR="003A5AF0" w:rsidRDefault="003A5AF0" w:rsidP="003A5AF0">
            <w:pPr>
              <w:keepNext/>
              <w:keepLines/>
              <w:spacing w:after="0"/>
              <w:jc w:val="center"/>
              <w:rPr>
                <w:szCs w:val="18"/>
                <w:lang w:val="en-US" w:eastAsia="zh-CN"/>
              </w:rPr>
            </w:pPr>
          </w:p>
        </w:tc>
        <w:tc>
          <w:tcPr>
            <w:tcW w:w="1632" w:type="dxa"/>
            <w:vMerge/>
            <w:tcBorders>
              <w:left w:val="single" w:sz="4" w:space="0" w:color="auto"/>
              <w:right w:val="single" w:sz="4" w:space="0" w:color="auto"/>
            </w:tcBorders>
            <w:vAlign w:val="center"/>
          </w:tcPr>
          <w:p w14:paraId="0190DE7D" w14:textId="77777777" w:rsidR="003A5AF0" w:rsidRDefault="003A5AF0" w:rsidP="003A5AF0">
            <w:pPr>
              <w:pStyle w:val="TAC"/>
              <w:keepNext w:val="0"/>
              <w:rPr>
                <w:lang w:val="en-US" w:eastAsia="zh-CN"/>
              </w:rPr>
            </w:pPr>
          </w:p>
        </w:tc>
      </w:tr>
      <w:tr w:rsidR="003A5AF0" w14:paraId="50724766" w14:textId="77777777" w:rsidTr="00C22CB6">
        <w:trPr>
          <w:trHeight w:val="29"/>
          <w:jc w:val="center"/>
        </w:trPr>
        <w:tc>
          <w:tcPr>
            <w:tcW w:w="1626" w:type="dxa"/>
            <w:vMerge/>
            <w:tcBorders>
              <w:left w:val="single" w:sz="4" w:space="0" w:color="auto"/>
              <w:right w:val="single" w:sz="4" w:space="0" w:color="auto"/>
            </w:tcBorders>
            <w:vAlign w:val="center"/>
          </w:tcPr>
          <w:p w14:paraId="724CC638"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065D48C6"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3BD778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69F0DDE" w14:textId="77777777" w:rsidR="003A5AF0" w:rsidRDefault="003A5AF0" w:rsidP="003A5AF0">
            <w:pPr>
              <w:keepNext/>
              <w:keepLines/>
              <w:spacing w:after="0"/>
              <w:jc w:val="center"/>
              <w:rPr>
                <w:szCs w:val="18"/>
                <w:lang w:val="en-US" w:eastAsia="zh-CN"/>
              </w:rPr>
            </w:pPr>
            <w:r>
              <w:rPr>
                <w:rFonts w:ascii="Arial" w:hAnsi="Arial" w:hint="eastAsia"/>
                <w:sz w:val="18"/>
                <w:lang w:val="en-US" w:eastAsia="zh-CN"/>
              </w:rPr>
              <w:t>60</w:t>
            </w:r>
          </w:p>
        </w:tc>
        <w:tc>
          <w:tcPr>
            <w:tcW w:w="736" w:type="dxa"/>
            <w:tcBorders>
              <w:top w:val="single" w:sz="4" w:space="0" w:color="auto"/>
              <w:left w:val="single" w:sz="4" w:space="0" w:color="auto"/>
              <w:bottom w:val="single" w:sz="4" w:space="0" w:color="auto"/>
              <w:right w:val="single" w:sz="4" w:space="0" w:color="auto"/>
            </w:tcBorders>
            <w:vAlign w:val="center"/>
          </w:tcPr>
          <w:p w14:paraId="2EE3F4B6" w14:textId="77777777" w:rsidR="003A5AF0" w:rsidRDefault="003A5AF0" w:rsidP="003A5AF0">
            <w:pPr>
              <w:keepNext/>
              <w:keepLines/>
              <w:spacing w:after="0"/>
              <w:jc w:val="center"/>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2FB5A4" w14:textId="77777777" w:rsidR="003A5AF0" w:rsidRDefault="003A5AF0" w:rsidP="003A5AF0">
            <w:pPr>
              <w:keepNext/>
              <w:keepLines/>
              <w:spacing w:after="0"/>
              <w:jc w:val="center"/>
              <w:rPr>
                <w:szCs w:val="18"/>
                <w:lang w:val="en-US" w:eastAsia="zh-CN"/>
              </w:rPr>
            </w:pPr>
            <w:r>
              <w:rPr>
                <w:rFonts w:ascii="Arial" w:hAnsi="Arial" w:cs="Arial"/>
                <w:kern w:val="2"/>
                <w:sz w:val="18"/>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585861" w14:textId="77777777" w:rsidR="003A5AF0" w:rsidRDefault="003A5AF0" w:rsidP="003A5AF0">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434832" w14:textId="77777777" w:rsidR="003A5AF0" w:rsidRDefault="003A5AF0" w:rsidP="003A5AF0">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358088" w14:textId="77777777" w:rsidR="003A5AF0" w:rsidRDefault="003A5AF0" w:rsidP="003A5AF0">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6909722" w14:textId="77777777" w:rsidR="003A5AF0" w:rsidRDefault="003A5AF0" w:rsidP="003A5AF0">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402AFE4" w14:textId="77777777" w:rsidR="003A5AF0" w:rsidRDefault="003A5AF0" w:rsidP="003A5AF0">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622B50A" w14:textId="77777777" w:rsidR="003A5AF0" w:rsidRDefault="003A5AF0" w:rsidP="003A5AF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881A2D" w14:textId="77777777" w:rsidR="003A5AF0" w:rsidRDefault="003A5AF0" w:rsidP="003A5AF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60E626" w14:textId="77777777" w:rsidR="003A5AF0" w:rsidRDefault="003A5AF0" w:rsidP="003A5AF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6A0351" w14:textId="77777777" w:rsidR="003A5AF0" w:rsidRDefault="003A5AF0" w:rsidP="003A5AF0">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A0E0727" w14:textId="77777777" w:rsidR="003A5AF0" w:rsidRDefault="003A5AF0" w:rsidP="003A5AF0">
            <w:pPr>
              <w:keepNext/>
              <w:keepLines/>
              <w:spacing w:after="0"/>
              <w:jc w:val="center"/>
              <w:rPr>
                <w:szCs w:val="18"/>
                <w:lang w:val="en-US" w:eastAsia="zh-CN"/>
              </w:rPr>
            </w:pPr>
          </w:p>
        </w:tc>
        <w:tc>
          <w:tcPr>
            <w:tcW w:w="1632" w:type="dxa"/>
            <w:vMerge/>
            <w:tcBorders>
              <w:left w:val="single" w:sz="4" w:space="0" w:color="auto"/>
              <w:right w:val="single" w:sz="4" w:space="0" w:color="auto"/>
            </w:tcBorders>
            <w:vAlign w:val="center"/>
          </w:tcPr>
          <w:p w14:paraId="77353D01" w14:textId="77777777" w:rsidR="003A5AF0" w:rsidRDefault="003A5AF0" w:rsidP="003A5AF0">
            <w:pPr>
              <w:pStyle w:val="TAC"/>
              <w:keepNext w:val="0"/>
              <w:rPr>
                <w:lang w:val="en-US" w:eastAsia="zh-CN"/>
              </w:rPr>
            </w:pPr>
          </w:p>
        </w:tc>
      </w:tr>
      <w:tr w:rsidR="003A5AF0" w14:paraId="72EE5261"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4B29ED98"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228CBC62" w14:textId="77777777" w:rsidR="003A5AF0" w:rsidRDefault="003A5AF0" w:rsidP="003A5AF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0C23BF1E" w14:textId="77777777" w:rsidR="003A5AF0" w:rsidRDefault="003A5AF0" w:rsidP="003A5AF0">
            <w:pPr>
              <w:keepNext/>
              <w:keepLines/>
              <w:spacing w:after="0"/>
              <w:jc w:val="center"/>
              <w:rPr>
                <w:lang w:val="en-US"/>
              </w:rPr>
            </w:pPr>
            <w:r>
              <w:rPr>
                <w:rFonts w:ascii="Arial" w:hAnsi="Arial" w:hint="eastAsia"/>
                <w:sz w:val="18"/>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52678843" w14:textId="77777777" w:rsidR="003A5AF0" w:rsidRDefault="003A5AF0" w:rsidP="003A5AF0">
            <w:pPr>
              <w:pStyle w:val="TAC"/>
              <w:keepNext w:val="0"/>
              <w:rPr>
                <w:szCs w:val="18"/>
                <w:lang w:val="en-US" w:eastAsia="zh-CN"/>
              </w:rPr>
            </w:pPr>
            <w:r>
              <w:rPr>
                <w:sz w:val="16"/>
                <w:lang w:val="en-US" w:eastAsia="zh-CN"/>
              </w:rPr>
              <w:t>See CA_n78(2A)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68E34C2D" w14:textId="77777777" w:rsidR="003A5AF0" w:rsidRDefault="003A5AF0" w:rsidP="003A5AF0">
            <w:pPr>
              <w:pStyle w:val="TAC"/>
              <w:keepNext w:val="0"/>
              <w:rPr>
                <w:lang w:val="en-US" w:eastAsia="zh-CN"/>
              </w:rPr>
            </w:pPr>
          </w:p>
        </w:tc>
      </w:tr>
      <w:tr w:rsidR="003A5AF0" w14:paraId="6CCC4A3E" w14:textId="77777777" w:rsidTr="00C22CB6">
        <w:trPr>
          <w:trHeight w:val="29"/>
          <w:jc w:val="center"/>
        </w:trPr>
        <w:tc>
          <w:tcPr>
            <w:tcW w:w="1626" w:type="dxa"/>
            <w:vMerge w:val="restart"/>
            <w:tcBorders>
              <w:left w:val="single" w:sz="4" w:space="0" w:color="auto"/>
              <w:right w:val="single" w:sz="4" w:space="0" w:color="auto"/>
            </w:tcBorders>
            <w:vAlign w:val="center"/>
          </w:tcPr>
          <w:p w14:paraId="3BDB52FE" w14:textId="77777777" w:rsidR="003A5AF0" w:rsidRDefault="003A5AF0" w:rsidP="003A5AF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8C</w:t>
            </w:r>
          </w:p>
        </w:tc>
        <w:tc>
          <w:tcPr>
            <w:tcW w:w="1519" w:type="dxa"/>
            <w:vMerge w:val="restart"/>
            <w:tcBorders>
              <w:left w:val="single" w:sz="4" w:space="0" w:color="auto"/>
              <w:right w:val="single" w:sz="4" w:space="0" w:color="auto"/>
            </w:tcBorders>
            <w:vAlign w:val="center"/>
          </w:tcPr>
          <w:p w14:paraId="680BA892" w14:textId="77777777" w:rsidR="003A5AF0" w:rsidRDefault="003A5AF0" w:rsidP="003A5AF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w:t>
            </w:r>
            <w:r>
              <w:rPr>
                <w:szCs w:val="18"/>
                <w:lang w:val="en-US"/>
              </w:rPr>
              <w:t>A</w:t>
            </w:r>
          </w:p>
        </w:tc>
        <w:tc>
          <w:tcPr>
            <w:tcW w:w="736" w:type="dxa"/>
            <w:vMerge w:val="restart"/>
            <w:tcBorders>
              <w:left w:val="single" w:sz="4" w:space="0" w:color="auto"/>
              <w:right w:val="single" w:sz="4" w:space="0" w:color="auto"/>
            </w:tcBorders>
            <w:vAlign w:val="center"/>
          </w:tcPr>
          <w:p w14:paraId="224EE220" w14:textId="77777777" w:rsidR="003A5AF0" w:rsidRDefault="003A5AF0" w:rsidP="003A5AF0">
            <w:pPr>
              <w:pStyle w:val="TAC"/>
              <w:keepNext w:val="0"/>
              <w:rPr>
                <w:lang w:val="en-US"/>
              </w:rPr>
            </w:pPr>
            <w:r>
              <w:rPr>
                <w:rFonts w:hint="eastAsia"/>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4745AD7B" w14:textId="77777777" w:rsidR="003A5AF0" w:rsidRDefault="003A5AF0" w:rsidP="003A5AF0">
            <w:pPr>
              <w:pStyle w:val="TAC"/>
              <w:keepNext w:val="0"/>
              <w:rPr>
                <w:szCs w:val="18"/>
                <w:lang w:val="en-US" w:eastAsia="zh-CN"/>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71D28F0"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B8768D"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A8C044"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E4974A"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B8CE0A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69245F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4923D5E"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948FA9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FC1681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9C304E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9A02E38"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119F071" w14:textId="77777777" w:rsidR="003A5AF0" w:rsidRDefault="003A5AF0" w:rsidP="003A5AF0">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5B29C736" w14:textId="77777777" w:rsidR="003A5AF0" w:rsidRDefault="003A5AF0" w:rsidP="003A5AF0">
            <w:pPr>
              <w:pStyle w:val="TAC"/>
              <w:keepNext w:val="0"/>
              <w:rPr>
                <w:lang w:val="en-US" w:eastAsia="zh-CN"/>
              </w:rPr>
            </w:pPr>
            <w:r>
              <w:rPr>
                <w:lang w:val="en-US" w:eastAsia="zh-CN"/>
              </w:rPr>
              <w:t>0</w:t>
            </w:r>
          </w:p>
        </w:tc>
      </w:tr>
      <w:tr w:rsidR="003A5AF0" w14:paraId="71B01C1E" w14:textId="77777777" w:rsidTr="00C22CB6">
        <w:trPr>
          <w:trHeight w:val="29"/>
          <w:jc w:val="center"/>
        </w:trPr>
        <w:tc>
          <w:tcPr>
            <w:tcW w:w="1626" w:type="dxa"/>
            <w:vMerge/>
            <w:tcBorders>
              <w:left w:val="single" w:sz="4" w:space="0" w:color="auto"/>
              <w:right w:val="single" w:sz="4" w:space="0" w:color="auto"/>
            </w:tcBorders>
            <w:vAlign w:val="center"/>
          </w:tcPr>
          <w:p w14:paraId="744919D7"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3714DE9"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1CC6A06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B04C1E7" w14:textId="77777777" w:rsidR="003A5AF0" w:rsidRDefault="003A5AF0" w:rsidP="003A5AF0">
            <w:pPr>
              <w:pStyle w:val="TAC"/>
              <w:keepNext w:val="0"/>
              <w:rPr>
                <w:szCs w:val="18"/>
                <w:lang w:val="en-US" w:eastAsia="zh-CN"/>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08F61A8"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A2405A"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68B79C4"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CB0919"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B290D6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0F4E67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E3B25B9"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E22FBA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F1D208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B75428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C869921"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2AD372B"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6A2A3E97" w14:textId="77777777" w:rsidR="003A5AF0" w:rsidRDefault="003A5AF0" w:rsidP="003A5AF0">
            <w:pPr>
              <w:pStyle w:val="TAC"/>
              <w:keepNext w:val="0"/>
              <w:rPr>
                <w:lang w:val="en-US" w:eastAsia="zh-CN"/>
              </w:rPr>
            </w:pPr>
          </w:p>
        </w:tc>
      </w:tr>
      <w:tr w:rsidR="003A5AF0" w14:paraId="62A0F70F" w14:textId="77777777" w:rsidTr="00C22CB6">
        <w:trPr>
          <w:trHeight w:val="29"/>
          <w:jc w:val="center"/>
        </w:trPr>
        <w:tc>
          <w:tcPr>
            <w:tcW w:w="1626" w:type="dxa"/>
            <w:vMerge/>
            <w:tcBorders>
              <w:left w:val="single" w:sz="4" w:space="0" w:color="auto"/>
              <w:right w:val="single" w:sz="4" w:space="0" w:color="auto"/>
            </w:tcBorders>
            <w:vAlign w:val="center"/>
          </w:tcPr>
          <w:p w14:paraId="0C338F02"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101E69E"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0F8F94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A806712" w14:textId="77777777" w:rsidR="003A5AF0" w:rsidRDefault="003A5AF0" w:rsidP="003A5AF0">
            <w:pPr>
              <w:pStyle w:val="TAC"/>
              <w:keepNext w:val="0"/>
              <w:rPr>
                <w:szCs w:val="18"/>
                <w:lang w:val="en-US" w:eastAsia="zh-CN"/>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AFEF98E"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B87228"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90063DD"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03EE87"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4E2715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E229DE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10F659B"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6B9ACD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C29BE6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879612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9043A6"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07FF92A"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7886B37F" w14:textId="77777777" w:rsidR="003A5AF0" w:rsidRDefault="003A5AF0" w:rsidP="003A5AF0">
            <w:pPr>
              <w:pStyle w:val="TAC"/>
              <w:keepNext w:val="0"/>
              <w:rPr>
                <w:lang w:val="en-US" w:eastAsia="zh-CN"/>
              </w:rPr>
            </w:pPr>
          </w:p>
        </w:tc>
      </w:tr>
      <w:tr w:rsidR="003A5AF0" w14:paraId="785A489A"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5432F841"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426AAE7A" w14:textId="77777777" w:rsidR="003A5AF0" w:rsidRDefault="003A5AF0" w:rsidP="003A5AF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11B4687F" w14:textId="77777777" w:rsidR="003A5AF0" w:rsidRDefault="003A5AF0" w:rsidP="003A5AF0">
            <w:pPr>
              <w:pStyle w:val="TAC"/>
              <w:keepNext w:val="0"/>
              <w:rPr>
                <w:lang w:val="en-US"/>
              </w:rPr>
            </w:pPr>
            <w:r>
              <w:rPr>
                <w:rFonts w:hint="eastAsia"/>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5119925F" w14:textId="77777777" w:rsidR="003A5AF0" w:rsidRDefault="003A5AF0" w:rsidP="003A5AF0">
            <w:pPr>
              <w:pStyle w:val="TAC"/>
              <w:keepNext w:val="0"/>
              <w:rPr>
                <w:szCs w:val="18"/>
                <w:lang w:val="en-US" w:eastAsia="zh-CN"/>
              </w:rPr>
            </w:pPr>
            <w:r>
              <w:rPr>
                <w:lang w:val="en-US" w:eastAsia="zh-CN"/>
              </w:rPr>
              <w:t>See CA_</w:t>
            </w:r>
            <w:r>
              <w:rPr>
                <w:rFonts w:hint="eastAsia"/>
                <w:lang w:val="en-US" w:eastAsia="zh-CN"/>
              </w:rPr>
              <w:t>n78</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5D11363A" w14:textId="77777777" w:rsidR="003A5AF0" w:rsidRDefault="003A5AF0" w:rsidP="003A5AF0">
            <w:pPr>
              <w:pStyle w:val="TAC"/>
              <w:keepNext w:val="0"/>
              <w:rPr>
                <w:lang w:val="en-US" w:eastAsia="zh-CN"/>
              </w:rPr>
            </w:pPr>
          </w:p>
        </w:tc>
      </w:tr>
      <w:tr w:rsidR="003A5AF0" w14:paraId="07A48211"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3AA02D9D" w14:textId="77777777" w:rsidR="003A5AF0" w:rsidRDefault="003A5AF0" w:rsidP="003A5AF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1519" w:type="dxa"/>
            <w:vMerge w:val="restart"/>
            <w:tcBorders>
              <w:top w:val="single" w:sz="4" w:space="0" w:color="auto"/>
              <w:left w:val="single" w:sz="4" w:space="0" w:color="auto"/>
              <w:right w:val="single" w:sz="4" w:space="0" w:color="auto"/>
            </w:tcBorders>
            <w:vAlign w:val="center"/>
          </w:tcPr>
          <w:p w14:paraId="2E02A8A4" w14:textId="77777777" w:rsidR="003A5AF0" w:rsidRDefault="003A5AF0" w:rsidP="003A5AF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736" w:type="dxa"/>
            <w:vMerge w:val="restart"/>
            <w:tcBorders>
              <w:top w:val="single" w:sz="4" w:space="0" w:color="auto"/>
              <w:left w:val="single" w:sz="4" w:space="0" w:color="auto"/>
              <w:right w:val="single" w:sz="4" w:space="0" w:color="auto"/>
            </w:tcBorders>
            <w:vAlign w:val="center"/>
          </w:tcPr>
          <w:p w14:paraId="370C75CB" w14:textId="77777777" w:rsidR="003A5AF0" w:rsidRDefault="003A5AF0" w:rsidP="003A5AF0">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740FBAE5"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A81CE57"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D5AFDC"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C82CA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655F61"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E08DC5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4FB1FA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0F9F5CE"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05792C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AA716A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71C6CF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88CA6E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6EB5DAF"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7E75C8C7" w14:textId="77777777" w:rsidR="003A5AF0" w:rsidRDefault="003A5AF0" w:rsidP="003A5AF0">
            <w:pPr>
              <w:pStyle w:val="TAC"/>
              <w:keepNext w:val="0"/>
              <w:rPr>
                <w:lang w:val="en-US" w:eastAsia="zh-CN"/>
              </w:rPr>
            </w:pPr>
            <w:r>
              <w:rPr>
                <w:lang w:val="en-US" w:eastAsia="zh-CN"/>
              </w:rPr>
              <w:t>0</w:t>
            </w:r>
          </w:p>
        </w:tc>
      </w:tr>
      <w:tr w:rsidR="003A5AF0" w14:paraId="7A09EF75" w14:textId="77777777" w:rsidTr="00C22CB6">
        <w:trPr>
          <w:trHeight w:val="29"/>
          <w:jc w:val="center"/>
        </w:trPr>
        <w:tc>
          <w:tcPr>
            <w:tcW w:w="1626" w:type="dxa"/>
            <w:vMerge/>
            <w:tcBorders>
              <w:left w:val="single" w:sz="4" w:space="0" w:color="auto"/>
              <w:right w:val="single" w:sz="4" w:space="0" w:color="auto"/>
            </w:tcBorders>
            <w:vAlign w:val="center"/>
          </w:tcPr>
          <w:p w14:paraId="4D1E7EBF"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5F1448C"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3DF7C9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FBA61A7"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C410621"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94FE3F"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EAA40E"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A49FF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19918A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9537D5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2FB13D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5351EA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1E50C8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B1EBBE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51ABE51"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E0414F3"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0DA47ADC" w14:textId="77777777" w:rsidR="003A5AF0" w:rsidRDefault="003A5AF0" w:rsidP="003A5AF0">
            <w:pPr>
              <w:pStyle w:val="TAC"/>
              <w:keepNext w:val="0"/>
              <w:rPr>
                <w:lang w:val="en-US" w:eastAsia="zh-CN"/>
              </w:rPr>
            </w:pPr>
          </w:p>
        </w:tc>
      </w:tr>
      <w:tr w:rsidR="003A5AF0" w14:paraId="6B54C468" w14:textId="77777777" w:rsidTr="00C22CB6">
        <w:trPr>
          <w:trHeight w:val="29"/>
          <w:jc w:val="center"/>
        </w:trPr>
        <w:tc>
          <w:tcPr>
            <w:tcW w:w="1626" w:type="dxa"/>
            <w:vMerge/>
            <w:tcBorders>
              <w:left w:val="single" w:sz="4" w:space="0" w:color="auto"/>
              <w:right w:val="single" w:sz="4" w:space="0" w:color="auto"/>
            </w:tcBorders>
            <w:vAlign w:val="center"/>
          </w:tcPr>
          <w:p w14:paraId="6A345BC7"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5B1E04B"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3F698E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653BE7C"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5BF979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26DE43"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296D7A"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59E9EA"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C6F94F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FB1C0B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13AD3D2"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8DCE0A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CA242F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7EF428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0D86F17"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A2A9FCA"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504111CD" w14:textId="77777777" w:rsidR="003A5AF0" w:rsidRDefault="003A5AF0" w:rsidP="003A5AF0">
            <w:pPr>
              <w:pStyle w:val="TAC"/>
              <w:keepNext w:val="0"/>
              <w:rPr>
                <w:lang w:val="en-US" w:eastAsia="zh-CN"/>
              </w:rPr>
            </w:pPr>
          </w:p>
        </w:tc>
      </w:tr>
      <w:tr w:rsidR="003A5AF0" w14:paraId="798569B3" w14:textId="77777777" w:rsidTr="00C22CB6">
        <w:trPr>
          <w:trHeight w:val="29"/>
          <w:jc w:val="center"/>
        </w:trPr>
        <w:tc>
          <w:tcPr>
            <w:tcW w:w="1626" w:type="dxa"/>
            <w:vMerge/>
            <w:tcBorders>
              <w:left w:val="single" w:sz="4" w:space="0" w:color="auto"/>
              <w:right w:val="single" w:sz="4" w:space="0" w:color="auto"/>
            </w:tcBorders>
            <w:vAlign w:val="center"/>
          </w:tcPr>
          <w:p w14:paraId="2DFFA8F1"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400F367"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738685B0" w14:textId="77777777" w:rsidR="003A5AF0" w:rsidRDefault="003A5AF0" w:rsidP="003A5AF0">
            <w:pPr>
              <w:pStyle w:val="TAC"/>
              <w:keepNext w:val="0"/>
              <w:rPr>
                <w:lang w:val="en-US"/>
              </w:rPr>
            </w:pPr>
            <w:r>
              <w:rPr>
                <w:rFonts w:hint="eastAsia"/>
                <w:szCs w:val="18"/>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0AC3B7E3"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1723830"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E2502B" w14:textId="77777777" w:rsidR="003A5AF0" w:rsidRDefault="003A5AF0" w:rsidP="003A5AF0">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362A6D72"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14B57081"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0FA9C04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E42659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43F5C98"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D002DF"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00ADBB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B9B9F8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C439952"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85D96C3"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796D849D" w14:textId="77777777" w:rsidR="003A5AF0" w:rsidRDefault="003A5AF0" w:rsidP="003A5AF0">
            <w:pPr>
              <w:pStyle w:val="TAC"/>
              <w:keepNext w:val="0"/>
              <w:rPr>
                <w:lang w:val="en-US" w:eastAsia="zh-CN"/>
              </w:rPr>
            </w:pPr>
          </w:p>
        </w:tc>
      </w:tr>
      <w:tr w:rsidR="003A5AF0" w14:paraId="0EE19771" w14:textId="77777777" w:rsidTr="00C22CB6">
        <w:trPr>
          <w:trHeight w:val="29"/>
          <w:jc w:val="center"/>
        </w:trPr>
        <w:tc>
          <w:tcPr>
            <w:tcW w:w="1626" w:type="dxa"/>
            <w:vMerge/>
            <w:tcBorders>
              <w:left w:val="single" w:sz="4" w:space="0" w:color="auto"/>
              <w:right w:val="single" w:sz="4" w:space="0" w:color="auto"/>
            </w:tcBorders>
            <w:vAlign w:val="center"/>
          </w:tcPr>
          <w:p w14:paraId="0E35032C"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2C76E4D"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7DF461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B915440"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159D7F2"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BE1755" w14:textId="77777777" w:rsidR="003A5AF0" w:rsidRDefault="003A5AF0" w:rsidP="003A5AF0">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0D920F78"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376829B7"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3215110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D3AC7D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311EAA3"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632D2E"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4C91FDF"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2D8768B"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54885B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3F9C4C" w14:textId="77777777" w:rsidR="003A5AF0" w:rsidRDefault="003A5AF0" w:rsidP="003A5AF0">
            <w:pPr>
              <w:pStyle w:val="TAC"/>
              <w:keepNext w:val="0"/>
              <w:rPr>
                <w:lang w:eastAsia="zh-CN"/>
              </w:rPr>
            </w:pPr>
            <w:r>
              <w:rPr>
                <w:szCs w:val="18"/>
                <w:lang w:val="en-US" w:eastAsia="zh-CN"/>
              </w:rPr>
              <w:t>Yes</w:t>
            </w:r>
          </w:p>
        </w:tc>
        <w:tc>
          <w:tcPr>
            <w:tcW w:w="1632" w:type="dxa"/>
            <w:vMerge/>
            <w:tcBorders>
              <w:left w:val="single" w:sz="4" w:space="0" w:color="auto"/>
              <w:right w:val="single" w:sz="4" w:space="0" w:color="auto"/>
            </w:tcBorders>
            <w:vAlign w:val="center"/>
          </w:tcPr>
          <w:p w14:paraId="655BD404" w14:textId="77777777" w:rsidR="003A5AF0" w:rsidRDefault="003A5AF0" w:rsidP="003A5AF0">
            <w:pPr>
              <w:pStyle w:val="TAC"/>
              <w:keepNext w:val="0"/>
              <w:rPr>
                <w:lang w:val="en-US" w:eastAsia="zh-CN"/>
              </w:rPr>
            </w:pPr>
          </w:p>
        </w:tc>
      </w:tr>
      <w:tr w:rsidR="003A5AF0" w14:paraId="4C59619F"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7F7B726F"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3DE208DB"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37A8F3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FD488F8"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7976C16"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71A413C" w14:textId="77777777" w:rsidR="003A5AF0" w:rsidRDefault="003A5AF0" w:rsidP="003A5AF0">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2545924F"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790AAFAC"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2A02448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40CEB2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EA622C3"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908CBF"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274699C"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70440A3"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930AB8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31D6C7" w14:textId="77777777" w:rsidR="003A5AF0" w:rsidRDefault="003A5AF0" w:rsidP="003A5AF0">
            <w:pPr>
              <w:pStyle w:val="TAC"/>
              <w:keepNext w:val="0"/>
              <w:rPr>
                <w:lang w:eastAsia="zh-CN"/>
              </w:rPr>
            </w:pPr>
            <w:r>
              <w:rPr>
                <w:szCs w:val="18"/>
                <w:lang w:val="en-US" w:eastAsia="zh-CN"/>
              </w:rPr>
              <w:t>Yes</w:t>
            </w:r>
          </w:p>
        </w:tc>
        <w:tc>
          <w:tcPr>
            <w:tcW w:w="1632" w:type="dxa"/>
            <w:vMerge/>
            <w:tcBorders>
              <w:left w:val="single" w:sz="4" w:space="0" w:color="auto"/>
              <w:bottom w:val="single" w:sz="4" w:space="0" w:color="auto"/>
              <w:right w:val="single" w:sz="4" w:space="0" w:color="auto"/>
            </w:tcBorders>
            <w:vAlign w:val="center"/>
          </w:tcPr>
          <w:p w14:paraId="52095D9E" w14:textId="77777777" w:rsidR="003A5AF0" w:rsidRDefault="003A5AF0" w:rsidP="003A5AF0">
            <w:pPr>
              <w:pStyle w:val="TAC"/>
              <w:keepNext w:val="0"/>
              <w:rPr>
                <w:lang w:val="en-US" w:eastAsia="zh-CN"/>
              </w:rPr>
            </w:pPr>
          </w:p>
        </w:tc>
      </w:tr>
      <w:tr w:rsidR="003A5AF0" w14:paraId="22C48AA2" w14:textId="77777777" w:rsidTr="00C22CB6">
        <w:trPr>
          <w:trHeight w:val="29"/>
          <w:jc w:val="center"/>
        </w:trPr>
        <w:tc>
          <w:tcPr>
            <w:tcW w:w="1626" w:type="dxa"/>
            <w:vMerge w:val="restart"/>
            <w:tcBorders>
              <w:left w:val="single" w:sz="4" w:space="0" w:color="auto"/>
              <w:right w:val="single" w:sz="4" w:space="0" w:color="auto"/>
            </w:tcBorders>
            <w:vAlign w:val="center"/>
          </w:tcPr>
          <w:p w14:paraId="1C02E7D5" w14:textId="77777777" w:rsidR="003A5AF0" w:rsidRDefault="003A5AF0" w:rsidP="003A5AF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9C</w:t>
            </w:r>
          </w:p>
        </w:tc>
        <w:tc>
          <w:tcPr>
            <w:tcW w:w="1519" w:type="dxa"/>
            <w:vMerge w:val="restart"/>
            <w:tcBorders>
              <w:left w:val="single" w:sz="4" w:space="0" w:color="auto"/>
              <w:right w:val="single" w:sz="4" w:space="0" w:color="auto"/>
            </w:tcBorders>
            <w:vAlign w:val="center"/>
          </w:tcPr>
          <w:p w14:paraId="36848C67" w14:textId="77777777" w:rsidR="003A5AF0" w:rsidRDefault="003A5AF0" w:rsidP="003A5AF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736" w:type="dxa"/>
            <w:vMerge w:val="restart"/>
            <w:tcBorders>
              <w:left w:val="single" w:sz="4" w:space="0" w:color="auto"/>
              <w:right w:val="single" w:sz="4" w:space="0" w:color="auto"/>
            </w:tcBorders>
            <w:vAlign w:val="center"/>
          </w:tcPr>
          <w:p w14:paraId="160B23D6" w14:textId="77777777" w:rsidR="003A5AF0" w:rsidRDefault="003A5AF0" w:rsidP="003A5AF0">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446A891B" w14:textId="77777777" w:rsidR="003A5AF0" w:rsidRDefault="003A5AF0" w:rsidP="003A5AF0">
            <w:pPr>
              <w:pStyle w:val="TAC"/>
              <w:keepNext w:val="0"/>
              <w:rPr>
                <w:szCs w:val="18"/>
                <w:lang w:val="en-US" w:eastAsia="zh-CN"/>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61AABC6"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3C920A"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6BB4B93"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4EF3E3"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1EF08C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A2FC44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589D4C6"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3B488D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FF39DC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FF932D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621120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DBCF31A" w14:textId="77777777" w:rsidR="003A5AF0" w:rsidRDefault="003A5AF0" w:rsidP="003A5AF0">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44C70982" w14:textId="77777777" w:rsidR="003A5AF0" w:rsidRDefault="003A5AF0" w:rsidP="003A5AF0">
            <w:pPr>
              <w:pStyle w:val="TAC"/>
              <w:keepNext w:val="0"/>
              <w:rPr>
                <w:lang w:val="en-US" w:eastAsia="zh-CN"/>
              </w:rPr>
            </w:pPr>
            <w:r>
              <w:rPr>
                <w:lang w:val="en-US" w:eastAsia="zh-CN"/>
              </w:rPr>
              <w:t>0</w:t>
            </w:r>
          </w:p>
        </w:tc>
      </w:tr>
      <w:tr w:rsidR="003A5AF0" w14:paraId="31939E30" w14:textId="77777777" w:rsidTr="00C22CB6">
        <w:trPr>
          <w:trHeight w:val="29"/>
          <w:jc w:val="center"/>
        </w:trPr>
        <w:tc>
          <w:tcPr>
            <w:tcW w:w="1626" w:type="dxa"/>
            <w:vMerge/>
            <w:tcBorders>
              <w:left w:val="single" w:sz="4" w:space="0" w:color="auto"/>
              <w:right w:val="single" w:sz="4" w:space="0" w:color="auto"/>
            </w:tcBorders>
            <w:vAlign w:val="center"/>
          </w:tcPr>
          <w:p w14:paraId="69072A7D"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2F5DBBE"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CFBFC2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A059F91" w14:textId="77777777" w:rsidR="003A5AF0" w:rsidRDefault="003A5AF0" w:rsidP="003A5AF0">
            <w:pPr>
              <w:pStyle w:val="TAC"/>
              <w:keepNext w:val="0"/>
              <w:rPr>
                <w:szCs w:val="18"/>
                <w:lang w:val="en-US" w:eastAsia="zh-CN"/>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4C73C0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564416"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7EE9A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D616C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D341D0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34AFF8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F3A5B86"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CD6105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B3D28A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44E5DA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D6C6DB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3BAFF33"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37DCED97" w14:textId="77777777" w:rsidR="003A5AF0" w:rsidRDefault="003A5AF0" w:rsidP="003A5AF0">
            <w:pPr>
              <w:pStyle w:val="TAC"/>
              <w:keepNext w:val="0"/>
              <w:rPr>
                <w:lang w:val="en-US" w:eastAsia="zh-CN"/>
              </w:rPr>
            </w:pPr>
          </w:p>
        </w:tc>
      </w:tr>
      <w:tr w:rsidR="003A5AF0" w14:paraId="4F39D8D9" w14:textId="77777777" w:rsidTr="00C22CB6">
        <w:trPr>
          <w:trHeight w:val="29"/>
          <w:jc w:val="center"/>
        </w:trPr>
        <w:tc>
          <w:tcPr>
            <w:tcW w:w="1626" w:type="dxa"/>
            <w:vMerge/>
            <w:tcBorders>
              <w:left w:val="single" w:sz="4" w:space="0" w:color="auto"/>
              <w:right w:val="single" w:sz="4" w:space="0" w:color="auto"/>
            </w:tcBorders>
            <w:vAlign w:val="center"/>
          </w:tcPr>
          <w:p w14:paraId="0728533C"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10DD653"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AE40A7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97248AE" w14:textId="77777777" w:rsidR="003A5AF0" w:rsidRDefault="003A5AF0" w:rsidP="003A5AF0">
            <w:pPr>
              <w:pStyle w:val="TAC"/>
              <w:keepNext w:val="0"/>
              <w:rPr>
                <w:szCs w:val="18"/>
                <w:lang w:val="en-US" w:eastAsia="zh-CN"/>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05AFFC5"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130A1F"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783422"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74D34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5D9CC8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F87C49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68E7AA6"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304146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E8EEAE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BD5E6E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807D6A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FC1A67E"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431D1EF8" w14:textId="77777777" w:rsidR="003A5AF0" w:rsidRDefault="003A5AF0" w:rsidP="003A5AF0">
            <w:pPr>
              <w:pStyle w:val="TAC"/>
              <w:keepNext w:val="0"/>
              <w:rPr>
                <w:lang w:val="en-US" w:eastAsia="zh-CN"/>
              </w:rPr>
            </w:pPr>
          </w:p>
        </w:tc>
      </w:tr>
      <w:tr w:rsidR="003A5AF0" w14:paraId="58893D92"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7940E4FB"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499D5D74" w14:textId="77777777" w:rsidR="003A5AF0" w:rsidRDefault="003A5AF0" w:rsidP="003A5AF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3517171D" w14:textId="77777777" w:rsidR="003A5AF0" w:rsidRDefault="003A5AF0" w:rsidP="003A5AF0">
            <w:pPr>
              <w:pStyle w:val="TAC"/>
              <w:keepNext w:val="0"/>
              <w:rPr>
                <w:lang w:val="en-US"/>
              </w:rPr>
            </w:pPr>
            <w:r>
              <w:rPr>
                <w:rFonts w:hint="eastAsia"/>
                <w:lang w:val="en-US" w:eastAsia="zh-CN"/>
              </w:rPr>
              <w:t>n79</w:t>
            </w:r>
          </w:p>
        </w:tc>
        <w:tc>
          <w:tcPr>
            <w:tcW w:w="9571" w:type="dxa"/>
            <w:gridSpan w:val="13"/>
            <w:tcBorders>
              <w:top w:val="single" w:sz="4" w:space="0" w:color="auto"/>
              <w:left w:val="single" w:sz="4" w:space="0" w:color="auto"/>
              <w:bottom w:val="single" w:sz="4" w:space="0" w:color="auto"/>
              <w:right w:val="single" w:sz="4" w:space="0" w:color="auto"/>
            </w:tcBorders>
          </w:tcPr>
          <w:p w14:paraId="51DE838F" w14:textId="77777777" w:rsidR="003A5AF0" w:rsidRDefault="003A5AF0" w:rsidP="003A5AF0">
            <w:pPr>
              <w:pStyle w:val="TAC"/>
              <w:keepNext w:val="0"/>
              <w:rPr>
                <w:szCs w:val="18"/>
                <w:lang w:val="en-US" w:eastAsia="zh-CN"/>
              </w:rPr>
            </w:pPr>
            <w:r>
              <w:rPr>
                <w:lang w:val="en-US" w:eastAsia="zh-CN"/>
              </w:rPr>
              <w:t>See CA_</w:t>
            </w:r>
            <w:r>
              <w:rPr>
                <w:rFonts w:hint="eastAsia"/>
                <w:lang w:val="en-US" w:eastAsia="zh-CN"/>
              </w:rPr>
              <w:t>n79</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6069DE7D" w14:textId="77777777" w:rsidR="003A5AF0" w:rsidRDefault="003A5AF0" w:rsidP="003A5AF0">
            <w:pPr>
              <w:pStyle w:val="TAC"/>
              <w:keepNext w:val="0"/>
              <w:rPr>
                <w:lang w:val="en-US" w:eastAsia="zh-CN"/>
              </w:rPr>
            </w:pPr>
          </w:p>
        </w:tc>
      </w:tr>
      <w:tr w:rsidR="003A5AF0" w14:paraId="1C4A610E" w14:textId="77777777" w:rsidTr="00C22CB6">
        <w:trPr>
          <w:trHeight w:val="282"/>
          <w:jc w:val="center"/>
        </w:trPr>
        <w:tc>
          <w:tcPr>
            <w:tcW w:w="1626" w:type="dxa"/>
            <w:vMerge w:val="restart"/>
            <w:tcBorders>
              <w:top w:val="single" w:sz="4" w:space="0" w:color="auto"/>
              <w:left w:val="single" w:sz="4" w:space="0" w:color="auto"/>
              <w:right w:val="single" w:sz="4" w:space="0" w:color="auto"/>
            </w:tcBorders>
            <w:vAlign w:val="center"/>
          </w:tcPr>
          <w:p w14:paraId="240BF3EA" w14:textId="77777777" w:rsidR="003A5AF0" w:rsidRDefault="003A5AF0" w:rsidP="003A5AF0">
            <w:pPr>
              <w:pStyle w:val="TAC"/>
              <w:rPr>
                <w:lang w:val="en-US"/>
              </w:rPr>
            </w:pPr>
            <w:r>
              <w:rPr>
                <w:lang w:val="en-US" w:eastAsia="zh-CN"/>
              </w:rPr>
              <w:t>CA_</w:t>
            </w:r>
            <w:r>
              <w:rPr>
                <w:lang w:val="en-US" w:eastAsia="ja-JP"/>
              </w:rPr>
              <w:t>n2A-n5A</w:t>
            </w:r>
          </w:p>
        </w:tc>
        <w:tc>
          <w:tcPr>
            <w:tcW w:w="1519" w:type="dxa"/>
            <w:vMerge w:val="restart"/>
            <w:tcBorders>
              <w:top w:val="single" w:sz="4" w:space="0" w:color="auto"/>
              <w:left w:val="single" w:sz="4" w:space="0" w:color="auto"/>
              <w:right w:val="single" w:sz="4" w:space="0" w:color="auto"/>
            </w:tcBorders>
            <w:vAlign w:val="center"/>
          </w:tcPr>
          <w:p w14:paraId="799924BB" w14:textId="77777777" w:rsidR="003A5AF0" w:rsidRDefault="003A5AF0" w:rsidP="003A5AF0">
            <w:pPr>
              <w:pStyle w:val="TAC"/>
              <w:rPr>
                <w:lang w:val="en-US"/>
              </w:rPr>
            </w:pPr>
            <w:r>
              <w:rPr>
                <w:lang w:val="en-US" w:eastAsia="zh-CN"/>
              </w:rPr>
              <w:t>CA_</w:t>
            </w:r>
            <w:r>
              <w:rPr>
                <w:lang w:val="en-US" w:eastAsia="ja-JP"/>
              </w:rPr>
              <w:t>n2A-n5A</w:t>
            </w:r>
          </w:p>
        </w:tc>
        <w:tc>
          <w:tcPr>
            <w:tcW w:w="736" w:type="dxa"/>
            <w:vMerge w:val="restart"/>
            <w:tcBorders>
              <w:top w:val="single" w:sz="4" w:space="0" w:color="auto"/>
              <w:left w:val="single" w:sz="4" w:space="0" w:color="auto"/>
              <w:right w:val="single" w:sz="4" w:space="0" w:color="auto"/>
            </w:tcBorders>
            <w:vAlign w:val="center"/>
          </w:tcPr>
          <w:p w14:paraId="03231A24" w14:textId="77777777" w:rsidR="003A5AF0" w:rsidRDefault="003A5AF0" w:rsidP="003A5AF0">
            <w:pPr>
              <w:pStyle w:val="TAC"/>
              <w:rPr>
                <w:lang w:val="en-US" w:eastAsia="zh-CN"/>
              </w:rPr>
            </w:pPr>
            <w:r>
              <w:rPr>
                <w:lang w:val="en-US"/>
              </w:rPr>
              <w:t>n2</w:t>
            </w:r>
          </w:p>
        </w:tc>
        <w:tc>
          <w:tcPr>
            <w:tcW w:w="736" w:type="dxa"/>
            <w:tcBorders>
              <w:top w:val="single" w:sz="4" w:space="0" w:color="auto"/>
              <w:left w:val="single" w:sz="4" w:space="0" w:color="auto"/>
              <w:bottom w:val="single" w:sz="4" w:space="0" w:color="auto"/>
              <w:right w:val="single" w:sz="4" w:space="0" w:color="auto"/>
            </w:tcBorders>
          </w:tcPr>
          <w:p w14:paraId="74AE8275" w14:textId="77777777" w:rsidR="003A5AF0" w:rsidRDefault="003A5AF0" w:rsidP="003A5AF0">
            <w:pPr>
              <w:pStyle w:val="TAC"/>
              <w:rPr>
                <w:lang w:val="en-US" w:eastAsia="zh-CN"/>
              </w:rPr>
            </w:pPr>
            <w:r>
              <w:rPr>
                <w:rFonts w:hint="eastAsia"/>
                <w:lang w:val="en-US"/>
              </w:rPr>
              <w:t>15</w:t>
            </w:r>
          </w:p>
        </w:tc>
        <w:tc>
          <w:tcPr>
            <w:tcW w:w="736" w:type="dxa"/>
            <w:tcBorders>
              <w:top w:val="single" w:sz="4" w:space="0" w:color="auto"/>
              <w:left w:val="single" w:sz="4" w:space="0" w:color="auto"/>
              <w:bottom w:val="single" w:sz="4" w:space="0" w:color="auto"/>
              <w:right w:val="single" w:sz="4" w:space="0" w:color="auto"/>
            </w:tcBorders>
          </w:tcPr>
          <w:p w14:paraId="65CFC93A" w14:textId="77777777" w:rsidR="003A5AF0" w:rsidRDefault="003A5AF0" w:rsidP="003A5AF0">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tcPr>
          <w:p w14:paraId="6F679740" w14:textId="77777777" w:rsidR="003A5AF0" w:rsidRDefault="003A5AF0" w:rsidP="003A5AF0">
            <w:pPr>
              <w:pStyle w:val="TAC"/>
              <w:rPr>
                <w:lang w:val="en-US" w:eastAsia="zh-CN"/>
              </w:rPr>
            </w:pPr>
            <w:r>
              <w:rPr>
                <w:rFonts w:hint="eastAsia"/>
                <w:lang w:val="en-US"/>
              </w:rPr>
              <w:t>Yes</w:t>
            </w:r>
          </w:p>
        </w:tc>
        <w:tc>
          <w:tcPr>
            <w:tcW w:w="737" w:type="dxa"/>
            <w:tcBorders>
              <w:top w:val="single" w:sz="4" w:space="0" w:color="auto"/>
              <w:left w:val="single" w:sz="4" w:space="0" w:color="auto"/>
              <w:bottom w:val="single" w:sz="4" w:space="0" w:color="auto"/>
              <w:right w:val="single" w:sz="4" w:space="0" w:color="auto"/>
            </w:tcBorders>
          </w:tcPr>
          <w:p w14:paraId="742262A4" w14:textId="77777777" w:rsidR="003A5AF0" w:rsidRDefault="003A5AF0" w:rsidP="003A5AF0">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tcPr>
          <w:p w14:paraId="662F1919" w14:textId="77777777" w:rsidR="003A5AF0" w:rsidRDefault="003A5AF0" w:rsidP="003A5AF0">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E2C719"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1FCDCF5"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CB5526F"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3284557"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F8EC59"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90190E"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1DF857"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9CCFBAC" w14:textId="77777777" w:rsidR="003A5AF0" w:rsidRDefault="003A5AF0" w:rsidP="003A5AF0">
            <w:pPr>
              <w:pStyle w:val="TAC"/>
              <w:rPr>
                <w:lang w:eastAsia="zh-CN"/>
              </w:rPr>
            </w:pPr>
          </w:p>
        </w:tc>
        <w:tc>
          <w:tcPr>
            <w:tcW w:w="1632" w:type="dxa"/>
            <w:vMerge w:val="restart"/>
            <w:tcBorders>
              <w:top w:val="single" w:sz="4" w:space="0" w:color="auto"/>
              <w:left w:val="single" w:sz="4" w:space="0" w:color="auto"/>
              <w:right w:val="single" w:sz="4" w:space="0" w:color="auto"/>
            </w:tcBorders>
            <w:vAlign w:val="center"/>
          </w:tcPr>
          <w:p w14:paraId="37DFB5B3" w14:textId="77777777" w:rsidR="003A5AF0" w:rsidRDefault="003A5AF0" w:rsidP="003A5AF0">
            <w:pPr>
              <w:pStyle w:val="TAC"/>
              <w:rPr>
                <w:lang w:val="en-US" w:eastAsia="zh-CN"/>
              </w:rPr>
            </w:pPr>
            <w:r>
              <w:rPr>
                <w:rFonts w:hint="eastAsia"/>
                <w:lang w:val="en-US" w:eastAsia="zh-CN"/>
              </w:rPr>
              <w:t>0</w:t>
            </w:r>
          </w:p>
        </w:tc>
      </w:tr>
      <w:tr w:rsidR="003A5AF0" w14:paraId="07E78BDF" w14:textId="77777777" w:rsidTr="00C22CB6">
        <w:trPr>
          <w:trHeight w:val="90"/>
          <w:jc w:val="center"/>
        </w:trPr>
        <w:tc>
          <w:tcPr>
            <w:tcW w:w="1626" w:type="dxa"/>
            <w:vMerge/>
            <w:tcBorders>
              <w:left w:val="single" w:sz="4" w:space="0" w:color="auto"/>
              <w:right w:val="single" w:sz="4" w:space="0" w:color="auto"/>
            </w:tcBorders>
            <w:vAlign w:val="center"/>
          </w:tcPr>
          <w:p w14:paraId="6C7A256F"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24FAFAE1" w14:textId="77777777" w:rsidR="003A5AF0" w:rsidRDefault="003A5AF0" w:rsidP="003A5AF0">
            <w:pPr>
              <w:pStyle w:val="TAC"/>
              <w:rPr>
                <w:lang w:val="en-US"/>
              </w:rPr>
            </w:pPr>
          </w:p>
        </w:tc>
        <w:tc>
          <w:tcPr>
            <w:tcW w:w="736" w:type="dxa"/>
            <w:vMerge/>
            <w:tcBorders>
              <w:left w:val="single" w:sz="4" w:space="0" w:color="auto"/>
              <w:right w:val="single" w:sz="4" w:space="0" w:color="auto"/>
            </w:tcBorders>
            <w:vAlign w:val="center"/>
          </w:tcPr>
          <w:p w14:paraId="4B773E6A"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8A23695" w14:textId="77777777" w:rsidR="003A5AF0" w:rsidRDefault="003A5AF0" w:rsidP="003A5AF0">
            <w:pPr>
              <w:pStyle w:val="TAC"/>
              <w:rPr>
                <w:lang w:val="en-US" w:eastAsia="zh-CN"/>
              </w:rPr>
            </w:pPr>
            <w:r>
              <w:rPr>
                <w:rFonts w:hint="eastAsia"/>
                <w:lang w:val="en-US"/>
              </w:rPr>
              <w:t>30</w:t>
            </w:r>
          </w:p>
        </w:tc>
        <w:tc>
          <w:tcPr>
            <w:tcW w:w="736" w:type="dxa"/>
            <w:tcBorders>
              <w:top w:val="single" w:sz="4" w:space="0" w:color="auto"/>
              <w:left w:val="single" w:sz="4" w:space="0" w:color="auto"/>
              <w:bottom w:val="single" w:sz="4" w:space="0" w:color="auto"/>
              <w:right w:val="single" w:sz="4" w:space="0" w:color="auto"/>
            </w:tcBorders>
          </w:tcPr>
          <w:p w14:paraId="4214D64F"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46E68EB" w14:textId="77777777" w:rsidR="003A5AF0" w:rsidRDefault="003A5AF0" w:rsidP="003A5AF0">
            <w:pPr>
              <w:pStyle w:val="TAC"/>
              <w:rPr>
                <w:lang w:val="en-US" w:eastAsia="zh-CN"/>
              </w:rPr>
            </w:pPr>
            <w:r>
              <w:rPr>
                <w:rFonts w:hint="eastAsia"/>
                <w:lang w:val="en-US"/>
              </w:rPr>
              <w:t>Yes</w:t>
            </w:r>
          </w:p>
        </w:tc>
        <w:tc>
          <w:tcPr>
            <w:tcW w:w="737" w:type="dxa"/>
            <w:tcBorders>
              <w:top w:val="single" w:sz="4" w:space="0" w:color="auto"/>
              <w:left w:val="single" w:sz="4" w:space="0" w:color="auto"/>
              <w:bottom w:val="single" w:sz="4" w:space="0" w:color="auto"/>
              <w:right w:val="single" w:sz="4" w:space="0" w:color="auto"/>
            </w:tcBorders>
          </w:tcPr>
          <w:p w14:paraId="0ABBDF82" w14:textId="77777777" w:rsidR="003A5AF0" w:rsidRDefault="003A5AF0" w:rsidP="003A5AF0">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tcPr>
          <w:p w14:paraId="647A336C" w14:textId="77777777" w:rsidR="003A5AF0" w:rsidRDefault="003A5AF0" w:rsidP="003A5AF0">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13B517"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216FAAF"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69C08C7"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B09A83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870B71"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CEB024"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48107F"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6ADB38E"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50CDF2C7" w14:textId="77777777" w:rsidR="003A5AF0" w:rsidRDefault="003A5AF0" w:rsidP="003A5AF0">
            <w:pPr>
              <w:pStyle w:val="TAC"/>
              <w:keepNext w:val="0"/>
              <w:rPr>
                <w:lang w:val="en-US" w:eastAsia="zh-CN"/>
              </w:rPr>
            </w:pPr>
          </w:p>
        </w:tc>
      </w:tr>
      <w:tr w:rsidR="003A5AF0" w14:paraId="71FCDE84" w14:textId="77777777" w:rsidTr="00C22CB6">
        <w:trPr>
          <w:trHeight w:val="29"/>
          <w:jc w:val="center"/>
        </w:trPr>
        <w:tc>
          <w:tcPr>
            <w:tcW w:w="1626" w:type="dxa"/>
            <w:vMerge/>
            <w:tcBorders>
              <w:left w:val="single" w:sz="4" w:space="0" w:color="auto"/>
              <w:right w:val="single" w:sz="4" w:space="0" w:color="auto"/>
            </w:tcBorders>
            <w:vAlign w:val="center"/>
          </w:tcPr>
          <w:p w14:paraId="58ED99BD"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2E2FDC8D" w14:textId="77777777" w:rsidR="003A5AF0" w:rsidRDefault="003A5AF0" w:rsidP="003A5AF0">
            <w:pPr>
              <w:pStyle w:val="TAC"/>
              <w:rPr>
                <w:lang w:val="en-US"/>
              </w:rPr>
            </w:pPr>
          </w:p>
        </w:tc>
        <w:tc>
          <w:tcPr>
            <w:tcW w:w="736" w:type="dxa"/>
            <w:vMerge/>
            <w:tcBorders>
              <w:left w:val="single" w:sz="4" w:space="0" w:color="auto"/>
              <w:right w:val="single" w:sz="4" w:space="0" w:color="auto"/>
            </w:tcBorders>
            <w:vAlign w:val="center"/>
          </w:tcPr>
          <w:p w14:paraId="7D2CCE7B"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AFA4CE7" w14:textId="77777777" w:rsidR="003A5AF0" w:rsidRDefault="003A5AF0" w:rsidP="003A5AF0">
            <w:pPr>
              <w:pStyle w:val="TAC"/>
              <w:rPr>
                <w:lang w:val="en-US" w:eastAsia="zh-CN"/>
              </w:rPr>
            </w:pPr>
            <w:r>
              <w:rPr>
                <w:rFonts w:hint="eastAsia"/>
                <w:lang w:val="en-US"/>
              </w:rPr>
              <w:t>60</w:t>
            </w:r>
          </w:p>
        </w:tc>
        <w:tc>
          <w:tcPr>
            <w:tcW w:w="736" w:type="dxa"/>
            <w:tcBorders>
              <w:top w:val="single" w:sz="4" w:space="0" w:color="auto"/>
              <w:left w:val="single" w:sz="4" w:space="0" w:color="auto"/>
              <w:bottom w:val="single" w:sz="4" w:space="0" w:color="auto"/>
              <w:right w:val="single" w:sz="4" w:space="0" w:color="auto"/>
            </w:tcBorders>
          </w:tcPr>
          <w:p w14:paraId="2F651C73"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013C25" w14:textId="77777777" w:rsidR="003A5AF0" w:rsidRDefault="003A5AF0" w:rsidP="003A5AF0">
            <w:pPr>
              <w:pStyle w:val="TAC"/>
              <w:rPr>
                <w:lang w:val="en-US" w:eastAsia="zh-CN"/>
              </w:rPr>
            </w:pPr>
            <w:r>
              <w:rPr>
                <w:rFonts w:hint="eastAsia"/>
                <w:lang w:val="en-US"/>
              </w:rPr>
              <w:t>Yes</w:t>
            </w:r>
          </w:p>
        </w:tc>
        <w:tc>
          <w:tcPr>
            <w:tcW w:w="737" w:type="dxa"/>
            <w:tcBorders>
              <w:top w:val="single" w:sz="4" w:space="0" w:color="auto"/>
              <w:left w:val="single" w:sz="4" w:space="0" w:color="auto"/>
              <w:bottom w:val="single" w:sz="4" w:space="0" w:color="auto"/>
              <w:right w:val="single" w:sz="4" w:space="0" w:color="auto"/>
            </w:tcBorders>
          </w:tcPr>
          <w:p w14:paraId="2B6D4583" w14:textId="77777777" w:rsidR="003A5AF0" w:rsidRDefault="003A5AF0" w:rsidP="003A5AF0">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tcPr>
          <w:p w14:paraId="1A1085EA" w14:textId="77777777" w:rsidR="003A5AF0" w:rsidRDefault="003A5AF0" w:rsidP="003A5AF0">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EE14E3"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6A408C0"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DF0A81C"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46E0579"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D4E1D9"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E93B70"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9A3065"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C3F846F"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1BC865FA" w14:textId="77777777" w:rsidR="003A5AF0" w:rsidRDefault="003A5AF0" w:rsidP="003A5AF0">
            <w:pPr>
              <w:pStyle w:val="TAC"/>
              <w:keepNext w:val="0"/>
              <w:rPr>
                <w:lang w:val="en-US" w:eastAsia="zh-CN"/>
              </w:rPr>
            </w:pPr>
          </w:p>
        </w:tc>
      </w:tr>
      <w:tr w:rsidR="003A5AF0" w14:paraId="1BA641C2" w14:textId="77777777" w:rsidTr="00C22CB6">
        <w:trPr>
          <w:trHeight w:val="29"/>
          <w:jc w:val="center"/>
        </w:trPr>
        <w:tc>
          <w:tcPr>
            <w:tcW w:w="1626" w:type="dxa"/>
            <w:vMerge/>
            <w:tcBorders>
              <w:left w:val="single" w:sz="4" w:space="0" w:color="auto"/>
              <w:right w:val="single" w:sz="4" w:space="0" w:color="auto"/>
            </w:tcBorders>
            <w:vAlign w:val="center"/>
          </w:tcPr>
          <w:p w14:paraId="0CF15EB9"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22CBA0EC" w14:textId="77777777" w:rsidR="003A5AF0" w:rsidRDefault="003A5AF0" w:rsidP="003A5AF0">
            <w:pPr>
              <w:pStyle w:val="TAC"/>
              <w:rPr>
                <w:lang w:val="en-US"/>
              </w:rPr>
            </w:pPr>
          </w:p>
        </w:tc>
        <w:tc>
          <w:tcPr>
            <w:tcW w:w="736" w:type="dxa"/>
            <w:vMerge w:val="restart"/>
            <w:tcBorders>
              <w:top w:val="single" w:sz="4" w:space="0" w:color="auto"/>
              <w:left w:val="single" w:sz="4" w:space="0" w:color="auto"/>
              <w:right w:val="single" w:sz="4" w:space="0" w:color="auto"/>
            </w:tcBorders>
            <w:vAlign w:val="center"/>
          </w:tcPr>
          <w:p w14:paraId="78E93CAC" w14:textId="77777777" w:rsidR="003A5AF0" w:rsidRDefault="003A5AF0" w:rsidP="003A5AF0">
            <w:pPr>
              <w:pStyle w:val="TAC"/>
              <w:rPr>
                <w:lang w:val="en-US" w:eastAsia="zh-CN"/>
              </w:rPr>
            </w:pPr>
            <w:r>
              <w:rPr>
                <w:lang w:val="en-US"/>
              </w:rPr>
              <w:t>n5</w:t>
            </w:r>
          </w:p>
        </w:tc>
        <w:tc>
          <w:tcPr>
            <w:tcW w:w="736" w:type="dxa"/>
            <w:tcBorders>
              <w:top w:val="single" w:sz="4" w:space="0" w:color="auto"/>
              <w:left w:val="single" w:sz="4" w:space="0" w:color="auto"/>
              <w:bottom w:val="single" w:sz="4" w:space="0" w:color="auto"/>
              <w:right w:val="single" w:sz="4" w:space="0" w:color="auto"/>
            </w:tcBorders>
            <w:vAlign w:val="center"/>
          </w:tcPr>
          <w:p w14:paraId="26C98281" w14:textId="77777777" w:rsidR="003A5AF0" w:rsidRDefault="003A5AF0" w:rsidP="003A5AF0">
            <w:pPr>
              <w:pStyle w:val="TAC"/>
              <w:rPr>
                <w:lang w:val="en-US" w:eastAsia="zh-CN"/>
              </w:rPr>
            </w:pPr>
            <w:r>
              <w:rPr>
                <w:lang w:val="en-US"/>
              </w:rPr>
              <w:t>15</w:t>
            </w:r>
          </w:p>
        </w:tc>
        <w:tc>
          <w:tcPr>
            <w:tcW w:w="736" w:type="dxa"/>
            <w:tcBorders>
              <w:top w:val="single" w:sz="4" w:space="0" w:color="auto"/>
              <w:left w:val="single" w:sz="4" w:space="0" w:color="auto"/>
              <w:bottom w:val="single" w:sz="4" w:space="0" w:color="auto"/>
              <w:right w:val="single" w:sz="4" w:space="0" w:color="auto"/>
            </w:tcBorders>
            <w:vAlign w:val="center"/>
          </w:tcPr>
          <w:p w14:paraId="1BA0579F" w14:textId="77777777" w:rsidR="003A5AF0" w:rsidRDefault="003A5AF0" w:rsidP="003A5AF0">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4E308C" w14:textId="77777777" w:rsidR="003A5AF0" w:rsidRDefault="003A5AF0" w:rsidP="003A5AF0">
            <w:pPr>
              <w:pStyle w:val="TAC"/>
              <w:rPr>
                <w:lang w:val="en-US" w:eastAsia="zh-CN"/>
              </w:rPr>
            </w:pPr>
            <w:r>
              <w:rPr>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A95721" w14:textId="77777777" w:rsidR="003A5AF0" w:rsidRDefault="003A5AF0" w:rsidP="003A5AF0">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8078F5" w14:textId="77777777" w:rsidR="003A5AF0" w:rsidRDefault="003A5AF0" w:rsidP="003A5AF0">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AD4565"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F4BE6DF"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DE4AECF"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9132512"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8216B4"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ADD847"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4ECA07"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8A924CB"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4BF546B4" w14:textId="77777777" w:rsidR="003A5AF0" w:rsidRDefault="003A5AF0" w:rsidP="003A5AF0">
            <w:pPr>
              <w:pStyle w:val="TAC"/>
              <w:keepNext w:val="0"/>
              <w:rPr>
                <w:lang w:val="en-US" w:eastAsia="zh-CN"/>
              </w:rPr>
            </w:pPr>
          </w:p>
        </w:tc>
      </w:tr>
      <w:tr w:rsidR="003A5AF0" w14:paraId="7693179F" w14:textId="77777777" w:rsidTr="00C22CB6">
        <w:trPr>
          <w:trHeight w:val="29"/>
          <w:jc w:val="center"/>
        </w:trPr>
        <w:tc>
          <w:tcPr>
            <w:tcW w:w="1626" w:type="dxa"/>
            <w:vMerge/>
            <w:tcBorders>
              <w:left w:val="single" w:sz="4" w:space="0" w:color="auto"/>
              <w:right w:val="single" w:sz="4" w:space="0" w:color="auto"/>
            </w:tcBorders>
            <w:vAlign w:val="center"/>
          </w:tcPr>
          <w:p w14:paraId="54356533"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1F78386F" w14:textId="77777777" w:rsidR="003A5AF0" w:rsidRDefault="003A5AF0" w:rsidP="003A5AF0">
            <w:pPr>
              <w:pStyle w:val="TAC"/>
              <w:rPr>
                <w:lang w:val="en-US"/>
              </w:rPr>
            </w:pPr>
          </w:p>
        </w:tc>
        <w:tc>
          <w:tcPr>
            <w:tcW w:w="736" w:type="dxa"/>
            <w:vMerge/>
            <w:tcBorders>
              <w:left w:val="single" w:sz="4" w:space="0" w:color="auto"/>
              <w:right w:val="single" w:sz="4" w:space="0" w:color="auto"/>
            </w:tcBorders>
            <w:vAlign w:val="center"/>
          </w:tcPr>
          <w:p w14:paraId="6219CB2C"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943074" w14:textId="77777777" w:rsidR="003A5AF0" w:rsidRDefault="003A5AF0" w:rsidP="003A5AF0">
            <w:pPr>
              <w:pStyle w:val="TAC"/>
              <w:rPr>
                <w:lang w:val="en-US" w:eastAsia="zh-CN"/>
              </w:rPr>
            </w:pPr>
            <w:r>
              <w:rPr>
                <w:lang w:val="en-US"/>
              </w:rPr>
              <w:t>30</w:t>
            </w:r>
          </w:p>
        </w:tc>
        <w:tc>
          <w:tcPr>
            <w:tcW w:w="736" w:type="dxa"/>
            <w:tcBorders>
              <w:top w:val="single" w:sz="4" w:space="0" w:color="auto"/>
              <w:left w:val="single" w:sz="4" w:space="0" w:color="auto"/>
              <w:bottom w:val="single" w:sz="4" w:space="0" w:color="auto"/>
              <w:right w:val="single" w:sz="4" w:space="0" w:color="auto"/>
            </w:tcBorders>
            <w:vAlign w:val="center"/>
          </w:tcPr>
          <w:p w14:paraId="5A1380F8"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479817" w14:textId="77777777" w:rsidR="003A5AF0" w:rsidRDefault="003A5AF0" w:rsidP="003A5AF0">
            <w:pPr>
              <w:pStyle w:val="TAC"/>
              <w:rPr>
                <w:lang w:val="en-US" w:eastAsia="zh-CN"/>
              </w:rPr>
            </w:pPr>
            <w:r>
              <w:rPr>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A276B6" w14:textId="77777777" w:rsidR="003A5AF0" w:rsidRDefault="003A5AF0" w:rsidP="003A5AF0">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B0DB1E" w14:textId="77777777" w:rsidR="003A5AF0" w:rsidRDefault="003A5AF0" w:rsidP="003A5AF0">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D2CDD0"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E2E7C13"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85AEB19"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2FA043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805533"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251473E"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326D477"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3B1A2E3"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70C2A725" w14:textId="77777777" w:rsidR="003A5AF0" w:rsidRDefault="003A5AF0" w:rsidP="003A5AF0">
            <w:pPr>
              <w:pStyle w:val="TAC"/>
              <w:keepNext w:val="0"/>
              <w:rPr>
                <w:lang w:val="en-US" w:eastAsia="zh-CN"/>
              </w:rPr>
            </w:pPr>
          </w:p>
        </w:tc>
      </w:tr>
      <w:tr w:rsidR="003A5AF0" w14:paraId="1F652F08" w14:textId="77777777" w:rsidTr="00C22CB6">
        <w:trPr>
          <w:trHeight w:val="29"/>
          <w:jc w:val="center"/>
        </w:trPr>
        <w:tc>
          <w:tcPr>
            <w:tcW w:w="1626" w:type="dxa"/>
            <w:vMerge/>
            <w:tcBorders>
              <w:left w:val="single" w:sz="4" w:space="0" w:color="auto"/>
              <w:right w:val="single" w:sz="4" w:space="0" w:color="auto"/>
            </w:tcBorders>
            <w:vAlign w:val="center"/>
          </w:tcPr>
          <w:p w14:paraId="03FE1F3C"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4700E6A3" w14:textId="77777777" w:rsidR="003A5AF0" w:rsidRDefault="003A5AF0" w:rsidP="003A5AF0">
            <w:pPr>
              <w:pStyle w:val="TAC"/>
              <w:rPr>
                <w:lang w:val="en-US"/>
              </w:rPr>
            </w:pPr>
          </w:p>
        </w:tc>
        <w:tc>
          <w:tcPr>
            <w:tcW w:w="736" w:type="dxa"/>
            <w:vMerge/>
            <w:tcBorders>
              <w:left w:val="single" w:sz="4" w:space="0" w:color="auto"/>
              <w:right w:val="single" w:sz="4" w:space="0" w:color="auto"/>
            </w:tcBorders>
            <w:vAlign w:val="center"/>
          </w:tcPr>
          <w:p w14:paraId="089CCAA4"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16BDBD" w14:textId="77777777" w:rsidR="003A5AF0" w:rsidRDefault="003A5AF0" w:rsidP="003A5AF0">
            <w:pPr>
              <w:pStyle w:val="TAC"/>
              <w:rPr>
                <w:lang w:val="en-US" w:eastAsia="zh-CN"/>
              </w:rPr>
            </w:pPr>
            <w:r>
              <w:rPr>
                <w:lang w:val="en-US"/>
              </w:rPr>
              <w:t>60</w:t>
            </w:r>
          </w:p>
        </w:tc>
        <w:tc>
          <w:tcPr>
            <w:tcW w:w="736" w:type="dxa"/>
            <w:tcBorders>
              <w:top w:val="single" w:sz="4" w:space="0" w:color="auto"/>
              <w:left w:val="single" w:sz="4" w:space="0" w:color="auto"/>
              <w:bottom w:val="single" w:sz="4" w:space="0" w:color="auto"/>
              <w:right w:val="single" w:sz="4" w:space="0" w:color="auto"/>
            </w:tcBorders>
            <w:vAlign w:val="center"/>
          </w:tcPr>
          <w:p w14:paraId="3D79AC10"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FCAC8B0" w14:textId="77777777" w:rsidR="003A5AF0" w:rsidRDefault="003A5AF0" w:rsidP="003A5AF0">
            <w:pPr>
              <w:pStyle w:val="TAC"/>
              <w:rPr>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18207D8"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739F58"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B4BD73"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AD4AD62"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C0C62D1"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237BA13"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EEA560C"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EF400F8"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1D6188A"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D7835EF"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27B9D676" w14:textId="77777777" w:rsidR="003A5AF0" w:rsidRDefault="003A5AF0" w:rsidP="003A5AF0">
            <w:pPr>
              <w:pStyle w:val="TAC"/>
              <w:keepNext w:val="0"/>
              <w:rPr>
                <w:lang w:val="en-US" w:eastAsia="zh-CN"/>
              </w:rPr>
            </w:pPr>
          </w:p>
        </w:tc>
      </w:tr>
      <w:tr w:rsidR="003A5AF0" w14:paraId="60C0ED35"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07CA084C" w14:textId="77777777" w:rsidR="003A5AF0" w:rsidRDefault="003A5AF0" w:rsidP="003A5AF0">
            <w:pPr>
              <w:pStyle w:val="TAC"/>
              <w:keepNext w:val="0"/>
              <w:rPr>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w:t>
            </w:r>
            <w:r>
              <w:rPr>
                <w:szCs w:val="18"/>
                <w:lang w:val="en-US"/>
              </w:rPr>
              <w:t>A</w:t>
            </w:r>
          </w:p>
        </w:tc>
        <w:tc>
          <w:tcPr>
            <w:tcW w:w="1519" w:type="dxa"/>
            <w:vMerge w:val="restart"/>
            <w:tcBorders>
              <w:top w:val="single" w:sz="4" w:space="0" w:color="auto"/>
              <w:left w:val="single" w:sz="4" w:space="0" w:color="auto"/>
              <w:right w:val="single" w:sz="4" w:space="0" w:color="auto"/>
            </w:tcBorders>
            <w:vAlign w:val="center"/>
          </w:tcPr>
          <w:p w14:paraId="6CACFC89" w14:textId="77777777" w:rsidR="003A5AF0" w:rsidRDefault="003A5AF0" w:rsidP="003A5AF0">
            <w:pPr>
              <w:pStyle w:val="TAC"/>
              <w:keepNext w:val="0"/>
              <w:rPr>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w:t>
            </w:r>
            <w:r>
              <w:rPr>
                <w:szCs w:val="18"/>
                <w:lang w:val="en-US"/>
              </w:rPr>
              <w:t>A</w:t>
            </w:r>
          </w:p>
        </w:tc>
        <w:tc>
          <w:tcPr>
            <w:tcW w:w="736" w:type="dxa"/>
            <w:vMerge w:val="restart"/>
            <w:tcBorders>
              <w:top w:val="single" w:sz="4" w:space="0" w:color="auto"/>
              <w:left w:val="single" w:sz="4" w:space="0" w:color="auto"/>
              <w:right w:val="single" w:sz="4" w:space="0" w:color="auto"/>
            </w:tcBorders>
            <w:vAlign w:val="center"/>
          </w:tcPr>
          <w:p w14:paraId="43610510" w14:textId="77777777" w:rsidR="003A5AF0" w:rsidRDefault="003A5AF0" w:rsidP="003A5AF0">
            <w:pPr>
              <w:pStyle w:val="TAC"/>
              <w:keepNext w:val="0"/>
              <w:rPr>
                <w:lang w:val="en-US"/>
              </w:rPr>
            </w:pPr>
            <w:r>
              <w:rPr>
                <w:rFonts w:hint="eastAsia"/>
                <w:lang w:val="en-US" w:eastAsia="zh-CN"/>
              </w:rPr>
              <w:t>n2</w:t>
            </w:r>
          </w:p>
        </w:tc>
        <w:tc>
          <w:tcPr>
            <w:tcW w:w="736" w:type="dxa"/>
            <w:tcBorders>
              <w:top w:val="single" w:sz="4" w:space="0" w:color="auto"/>
              <w:left w:val="single" w:sz="4" w:space="0" w:color="auto"/>
              <w:bottom w:val="single" w:sz="4" w:space="0" w:color="auto"/>
              <w:right w:val="single" w:sz="4" w:space="0" w:color="auto"/>
            </w:tcBorders>
          </w:tcPr>
          <w:p w14:paraId="7C0C02DD"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3D6C022"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95CF44"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3D215E"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35FFCB"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4A2F71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AEF3B1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6BA276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E87BDF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88EA0B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2B76D7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1EFF6F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DE1BE5E"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4850D9D0" w14:textId="77777777" w:rsidR="003A5AF0" w:rsidRDefault="003A5AF0" w:rsidP="003A5AF0">
            <w:pPr>
              <w:pStyle w:val="TAC"/>
              <w:keepNext w:val="0"/>
              <w:rPr>
                <w:lang w:val="en-US" w:eastAsia="zh-CN"/>
              </w:rPr>
            </w:pPr>
            <w:r>
              <w:rPr>
                <w:lang w:val="en-US" w:eastAsia="zh-CN"/>
              </w:rPr>
              <w:t>0</w:t>
            </w:r>
          </w:p>
        </w:tc>
      </w:tr>
      <w:tr w:rsidR="003A5AF0" w14:paraId="759C7535" w14:textId="77777777" w:rsidTr="00C22CB6">
        <w:trPr>
          <w:trHeight w:val="29"/>
          <w:jc w:val="center"/>
        </w:trPr>
        <w:tc>
          <w:tcPr>
            <w:tcW w:w="1626" w:type="dxa"/>
            <w:vMerge/>
            <w:tcBorders>
              <w:left w:val="single" w:sz="4" w:space="0" w:color="auto"/>
              <w:right w:val="single" w:sz="4" w:space="0" w:color="auto"/>
            </w:tcBorders>
            <w:vAlign w:val="center"/>
          </w:tcPr>
          <w:p w14:paraId="6458F2A1"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360E54D"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7499A8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DB93767"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58F6407"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FD32D1"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934055"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17F6DD"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2664B0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9596E6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6EE942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9B78C3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18AFC3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BFA827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46C5A83"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BD930E1"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4634E0AF" w14:textId="77777777" w:rsidR="003A5AF0" w:rsidRDefault="003A5AF0" w:rsidP="003A5AF0">
            <w:pPr>
              <w:pStyle w:val="TAC"/>
              <w:keepNext w:val="0"/>
              <w:rPr>
                <w:lang w:val="en-US" w:eastAsia="zh-CN"/>
              </w:rPr>
            </w:pPr>
          </w:p>
        </w:tc>
      </w:tr>
      <w:tr w:rsidR="003A5AF0" w14:paraId="323C58F1" w14:textId="77777777" w:rsidTr="00C22CB6">
        <w:trPr>
          <w:trHeight w:val="29"/>
          <w:jc w:val="center"/>
        </w:trPr>
        <w:tc>
          <w:tcPr>
            <w:tcW w:w="1626" w:type="dxa"/>
            <w:vMerge/>
            <w:tcBorders>
              <w:left w:val="single" w:sz="4" w:space="0" w:color="auto"/>
              <w:right w:val="single" w:sz="4" w:space="0" w:color="auto"/>
            </w:tcBorders>
            <w:vAlign w:val="center"/>
          </w:tcPr>
          <w:p w14:paraId="0E497814"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3905AA1"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3F1914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55F32E0"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02F8C4C"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26200B"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A81712"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89D58C"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1D224B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5D6630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CA2F83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31A021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7CE321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C63CBF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B9453AB"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45A7CB2"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3E6E8DA2" w14:textId="77777777" w:rsidR="003A5AF0" w:rsidRDefault="003A5AF0" w:rsidP="003A5AF0">
            <w:pPr>
              <w:pStyle w:val="TAC"/>
              <w:keepNext w:val="0"/>
              <w:rPr>
                <w:lang w:val="en-US" w:eastAsia="zh-CN"/>
              </w:rPr>
            </w:pPr>
          </w:p>
        </w:tc>
      </w:tr>
      <w:tr w:rsidR="003A5AF0" w14:paraId="55D1D91F" w14:textId="77777777" w:rsidTr="00C22CB6">
        <w:trPr>
          <w:trHeight w:val="29"/>
          <w:jc w:val="center"/>
        </w:trPr>
        <w:tc>
          <w:tcPr>
            <w:tcW w:w="1626" w:type="dxa"/>
            <w:vMerge/>
            <w:tcBorders>
              <w:left w:val="single" w:sz="4" w:space="0" w:color="auto"/>
              <w:right w:val="single" w:sz="4" w:space="0" w:color="auto"/>
            </w:tcBorders>
            <w:vAlign w:val="center"/>
          </w:tcPr>
          <w:p w14:paraId="502CEE44"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6BD82F0"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0F552208" w14:textId="77777777" w:rsidR="003A5AF0" w:rsidRDefault="003A5AF0" w:rsidP="003A5AF0">
            <w:pPr>
              <w:pStyle w:val="TAC"/>
              <w:keepNext w:val="0"/>
              <w:rPr>
                <w:lang w:val="en-US"/>
              </w:rPr>
            </w:pPr>
            <w:r>
              <w:rPr>
                <w:rFonts w:hint="eastAsia"/>
                <w:lang w:val="en-US" w:eastAsia="zh-CN"/>
              </w:rPr>
              <w:t>n48</w:t>
            </w:r>
          </w:p>
        </w:tc>
        <w:tc>
          <w:tcPr>
            <w:tcW w:w="736" w:type="dxa"/>
            <w:tcBorders>
              <w:top w:val="single" w:sz="4" w:space="0" w:color="auto"/>
              <w:left w:val="single" w:sz="4" w:space="0" w:color="auto"/>
              <w:bottom w:val="single" w:sz="4" w:space="0" w:color="auto"/>
              <w:right w:val="single" w:sz="4" w:space="0" w:color="auto"/>
            </w:tcBorders>
          </w:tcPr>
          <w:p w14:paraId="50075583"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4685CCE"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BD18FC"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7466B1"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948AEA"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CA1FB1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D2A712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043D02A"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95C3C9" w14:textId="77777777" w:rsidR="003A5AF0" w:rsidRDefault="003A5AF0" w:rsidP="003A5AF0">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0084B86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EA3451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89DB4D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52F26F9"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6CF6DEE5" w14:textId="77777777" w:rsidR="003A5AF0" w:rsidRDefault="003A5AF0" w:rsidP="003A5AF0">
            <w:pPr>
              <w:pStyle w:val="TAC"/>
              <w:keepNext w:val="0"/>
              <w:rPr>
                <w:lang w:val="en-US" w:eastAsia="zh-CN"/>
              </w:rPr>
            </w:pPr>
          </w:p>
        </w:tc>
      </w:tr>
      <w:tr w:rsidR="003A5AF0" w14:paraId="596BF003" w14:textId="77777777" w:rsidTr="00C22CB6">
        <w:trPr>
          <w:trHeight w:val="29"/>
          <w:jc w:val="center"/>
        </w:trPr>
        <w:tc>
          <w:tcPr>
            <w:tcW w:w="1626" w:type="dxa"/>
            <w:vMerge/>
            <w:tcBorders>
              <w:left w:val="single" w:sz="4" w:space="0" w:color="auto"/>
              <w:right w:val="single" w:sz="4" w:space="0" w:color="auto"/>
            </w:tcBorders>
            <w:vAlign w:val="center"/>
          </w:tcPr>
          <w:p w14:paraId="6E8363AF"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1942038"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6AA4D0B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FE71A06"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FDE3E7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0EE605"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29B2DA7"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331F5C"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246CF0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181521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937945F"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443F40E" w14:textId="77777777" w:rsidR="003A5AF0" w:rsidRDefault="003A5AF0" w:rsidP="003A5AF0">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0DF67403" w14:textId="77777777" w:rsidR="003A5AF0" w:rsidRDefault="003A5AF0" w:rsidP="003A5AF0">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42CD5009" w14:textId="77777777" w:rsidR="003A5AF0" w:rsidRDefault="003A5AF0" w:rsidP="003A5AF0">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598444E8"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7" w:type="dxa"/>
            <w:tcBorders>
              <w:top w:val="single" w:sz="4" w:space="0" w:color="auto"/>
              <w:left w:val="single" w:sz="4" w:space="0" w:color="auto"/>
              <w:bottom w:val="single" w:sz="4" w:space="0" w:color="auto"/>
              <w:right w:val="single" w:sz="4" w:space="0" w:color="auto"/>
            </w:tcBorders>
            <w:vAlign w:val="center"/>
          </w:tcPr>
          <w:p w14:paraId="425457BD" w14:textId="77777777" w:rsidR="003A5AF0" w:rsidRDefault="003A5AF0" w:rsidP="003A5AF0">
            <w:pPr>
              <w:pStyle w:val="TAC"/>
              <w:keepNext w:val="0"/>
              <w:rPr>
                <w:lang w:eastAsia="zh-CN"/>
              </w:rPr>
            </w:pPr>
            <w:r>
              <w:rPr>
                <w:rFonts w:eastAsia="Yu Mincho"/>
              </w:rPr>
              <w:t>Yes</w:t>
            </w:r>
            <w:r>
              <w:rPr>
                <w:rFonts w:hint="eastAsia"/>
                <w:vertAlign w:val="superscript"/>
                <w:lang w:val="en-US" w:eastAsia="zh-CN"/>
              </w:rPr>
              <w:t>1</w:t>
            </w:r>
          </w:p>
        </w:tc>
        <w:tc>
          <w:tcPr>
            <w:tcW w:w="1632" w:type="dxa"/>
            <w:vMerge/>
            <w:tcBorders>
              <w:left w:val="single" w:sz="4" w:space="0" w:color="auto"/>
              <w:right w:val="single" w:sz="4" w:space="0" w:color="auto"/>
            </w:tcBorders>
            <w:vAlign w:val="center"/>
          </w:tcPr>
          <w:p w14:paraId="38B6D73C" w14:textId="77777777" w:rsidR="003A5AF0" w:rsidRDefault="003A5AF0" w:rsidP="003A5AF0">
            <w:pPr>
              <w:pStyle w:val="TAC"/>
              <w:keepNext w:val="0"/>
              <w:rPr>
                <w:lang w:val="en-US" w:eastAsia="zh-CN"/>
              </w:rPr>
            </w:pPr>
          </w:p>
        </w:tc>
      </w:tr>
      <w:tr w:rsidR="003A5AF0" w14:paraId="3AF33F44"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1CE38D6A"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60B4EBAE"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7C259B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5F788DC"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44A242E"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5AE4C2"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906BD78"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9F7A0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B18A1A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AFD5D7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4F806CF"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A2A05D8" w14:textId="77777777" w:rsidR="003A5AF0" w:rsidRDefault="003A5AF0" w:rsidP="003A5AF0">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192F16B9" w14:textId="77777777" w:rsidR="003A5AF0" w:rsidRDefault="003A5AF0" w:rsidP="003A5AF0">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3E877639" w14:textId="77777777" w:rsidR="003A5AF0" w:rsidRDefault="003A5AF0" w:rsidP="003A5AF0">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6DCF3954"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7" w:type="dxa"/>
            <w:tcBorders>
              <w:top w:val="single" w:sz="4" w:space="0" w:color="auto"/>
              <w:left w:val="single" w:sz="4" w:space="0" w:color="auto"/>
              <w:bottom w:val="single" w:sz="4" w:space="0" w:color="auto"/>
              <w:right w:val="single" w:sz="4" w:space="0" w:color="auto"/>
            </w:tcBorders>
            <w:vAlign w:val="center"/>
          </w:tcPr>
          <w:p w14:paraId="41D73670" w14:textId="77777777" w:rsidR="003A5AF0" w:rsidRDefault="003A5AF0" w:rsidP="003A5AF0">
            <w:pPr>
              <w:pStyle w:val="TAC"/>
              <w:keepNext w:val="0"/>
              <w:rPr>
                <w:lang w:eastAsia="zh-CN"/>
              </w:rPr>
            </w:pPr>
            <w:r>
              <w:rPr>
                <w:rFonts w:eastAsia="Yu Mincho"/>
              </w:rPr>
              <w:t>Yes</w:t>
            </w:r>
            <w:r>
              <w:rPr>
                <w:rFonts w:hint="eastAsia"/>
                <w:vertAlign w:val="superscript"/>
                <w:lang w:val="en-US" w:eastAsia="zh-CN"/>
              </w:rPr>
              <w:t>1</w:t>
            </w:r>
          </w:p>
        </w:tc>
        <w:tc>
          <w:tcPr>
            <w:tcW w:w="1632" w:type="dxa"/>
            <w:vMerge/>
            <w:tcBorders>
              <w:left w:val="single" w:sz="4" w:space="0" w:color="auto"/>
              <w:bottom w:val="single" w:sz="4" w:space="0" w:color="auto"/>
              <w:right w:val="single" w:sz="4" w:space="0" w:color="auto"/>
            </w:tcBorders>
            <w:vAlign w:val="center"/>
          </w:tcPr>
          <w:p w14:paraId="78504851" w14:textId="77777777" w:rsidR="003A5AF0" w:rsidRDefault="003A5AF0" w:rsidP="003A5AF0">
            <w:pPr>
              <w:pStyle w:val="TAC"/>
              <w:keepNext w:val="0"/>
              <w:rPr>
                <w:lang w:val="en-US" w:eastAsia="zh-CN"/>
              </w:rPr>
            </w:pPr>
          </w:p>
        </w:tc>
      </w:tr>
      <w:tr w:rsidR="003A5AF0" w14:paraId="4BF8032D"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20CEE6A7" w14:textId="77777777" w:rsidR="003A5AF0" w:rsidRDefault="003A5AF0" w:rsidP="003A5AF0">
            <w:pPr>
              <w:pStyle w:val="TAC"/>
              <w:keepNext w:val="0"/>
              <w:rPr>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48C</w:t>
            </w:r>
          </w:p>
        </w:tc>
        <w:tc>
          <w:tcPr>
            <w:tcW w:w="1519" w:type="dxa"/>
            <w:vMerge w:val="restart"/>
            <w:tcBorders>
              <w:top w:val="single" w:sz="4" w:space="0" w:color="auto"/>
              <w:left w:val="single" w:sz="4" w:space="0" w:color="auto"/>
              <w:right w:val="single" w:sz="4" w:space="0" w:color="auto"/>
            </w:tcBorders>
            <w:vAlign w:val="center"/>
          </w:tcPr>
          <w:p w14:paraId="3C734B11" w14:textId="77777777" w:rsidR="003A5AF0" w:rsidRDefault="003A5AF0" w:rsidP="003A5AF0">
            <w:pPr>
              <w:pStyle w:val="TAC"/>
              <w:keepNext w:val="0"/>
              <w:rPr>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w:t>
            </w:r>
            <w:r>
              <w:rPr>
                <w:szCs w:val="18"/>
                <w:lang w:val="en-US"/>
              </w:rPr>
              <w:t>A</w:t>
            </w:r>
            <w:r>
              <w:rPr>
                <w:rFonts w:hint="eastAsia"/>
                <w:szCs w:val="18"/>
                <w:lang w:val="en-US" w:eastAsia="zh-CN"/>
              </w:rPr>
              <w:t>, CA_n48C</w:t>
            </w:r>
          </w:p>
        </w:tc>
        <w:tc>
          <w:tcPr>
            <w:tcW w:w="736" w:type="dxa"/>
            <w:vMerge w:val="restart"/>
            <w:tcBorders>
              <w:top w:val="single" w:sz="4" w:space="0" w:color="auto"/>
              <w:left w:val="single" w:sz="4" w:space="0" w:color="auto"/>
              <w:right w:val="single" w:sz="4" w:space="0" w:color="auto"/>
            </w:tcBorders>
            <w:vAlign w:val="center"/>
          </w:tcPr>
          <w:p w14:paraId="2E13A012" w14:textId="77777777" w:rsidR="003A5AF0" w:rsidRDefault="003A5AF0" w:rsidP="003A5AF0">
            <w:pPr>
              <w:pStyle w:val="TAC"/>
              <w:keepNext w:val="0"/>
              <w:rPr>
                <w:lang w:val="en-US"/>
              </w:rPr>
            </w:pPr>
            <w:r>
              <w:rPr>
                <w:rFonts w:hint="eastAsia"/>
                <w:lang w:val="en-US" w:eastAsia="zh-CN"/>
              </w:rPr>
              <w:t>n2</w:t>
            </w:r>
          </w:p>
        </w:tc>
        <w:tc>
          <w:tcPr>
            <w:tcW w:w="736" w:type="dxa"/>
            <w:tcBorders>
              <w:top w:val="single" w:sz="4" w:space="0" w:color="auto"/>
              <w:left w:val="single" w:sz="4" w:space="0" w:color="auto"/>
              <w:bottom w:val="single" w:sz="4" w:space="0" w:color="auto"/>
              <w:right w:val="single" w:sz="4" w:space="0" w:color="auto"/>
            </w:tcBorders>
          </w:tcPr>
          <w:p w14:paraId="41F0A4A9"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7E9C43B"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19E74B"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CB1C9B"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1569F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18EBB6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BB7A7A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FA7473E"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F6521B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5CB3D9F"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107FC4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A6682B6"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9B18C88"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3B692688" w14:textId="77777777" w:rsidR="003A5AF0" w:rsidRDefault="003A5AF0" w:rsidP="003A5AF0">
            <w:pPr>
              <w:pStyle w:val="TAC"/>
              <w:keepNext w:val="0"/>
              <w:rPr>
                <w:lang w:val="en-US" w:eastAsia="zh-CN"/>
              </w:rPr>
            </w:pPr>
            <w:r>
              <w:rPr>
                <w:lang w:val="en-US" w:eastAsia="zh-CN"/>
              </w:rPr>
              <w:t>0</w:t>
            </w:r>
          </w:p>
        </w:tc>
      </w:tr>
      <w:tr w:rsidR="003A5AF0" w14:paraId="2B186B0C" w14:textId="77777777" w:rsidTr="00C22CB6">
        <w:trPr>
          <w:trHeight w:val="29"/>
          <w:jc w:val="center"/>
        </w:trPr>
        <w:tc>
          <w:tcPr>
            <w:tcW w:w="1626" w:type="dxa"/>
            <w:vMerge/>
            <w:tcBorders>
              <w:left w:val="single" w:sz="4" w:space="0" w:color="auto"/>
              <w:right w:val="single" w:sz="4" w:space="0" w:color="auto"/>
            </w:tcBorders>
            <w:vAlign w:val="center"/>
          </w:tcPr>
          <w:p w14:paraId="049EB20A"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720D132"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106416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8080F3F"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83D9CE8"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B952E3"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6ADA9CE"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58076C"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F218DE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54EB92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822EBC3"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EBB475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1ACDAF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F58904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3A36170"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DDDCC44"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40F250F4" w14:textId="77777777" w:rsidR="003A5AF0" w:rsidRDefault="003A5AF0" w:rsidP="003A5AF0">
            <w:pPr>
              <w:pStyle w:val="TAC"/>
              <w:keepNext w:val="0"/>
              <w:rPr>
                <w:lang w:val="en-US" w:eastAsia="zh-CN"/>
              </w:rPr>
            </w:pPr>
          </w:p>
        </w:tc>
      </w:tr>
      <w:tr w:rsidR="003A5AF0" w14:paraId="62BA4413" w14:textId="77777777" w:rsidTr="00C22CB6">
        <w:trPr>
          <w:trHeight w:val="29"/>
          <w:jc w:val="center"/>
        </w:trPr>
        <w:tc>
          <w:tcPr>
            <w:tcW w:w="1626" w:type="dxa"/>
            <w:vMerge/>
            <w:tcBorders>
              <w:left w:val="single" w:sz="4" w:space="0" w:color="auto"/>
              <w:right w:val="single" w:sz="4" w:space="0" w:color="auto"/>
            </w:tcBorders>
            <w:vAlign w:val="center"/>
          </w:tcPr>
          <w:p w14:paraId="62CF6CFF"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A9550F9"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D502E3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80A7C1A"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547D625"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FEF4E70"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A10868"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CC894D"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7BC0AD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3F8B8F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7DCB3E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8EF368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C0CCCE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21DF2F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1FFC6C7"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C79853B"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2CF8E01B" w14:textId="77777777" w:rsidR="003A5AF0" w:rsidRDefault="003A5AF0" w:rsidP="003A5AF0">
            <w:pPr>
              <w:pStyle w:val="TAC"/>
              <w:keepNext w:val="0"/>
              <w:rPr>
                <w:lang w:val="en-US" w:eastAsia="zh-CN"/>
              </w:rPr>
            </w:pPr>
          </w:p>
        </w:tc>
      </w:tr>
      <w:tr w:rsidR="003A5AF0" w14:paraId="0724F237" w14:textId="77777777" w:rsidTr="00C22CB6">
        <w:trPr>
          <w:trHeight w:val="29"/>
          <w:jc w:val="center"/>
        </w:trPr>
        <w:tc>
          <w:tcPr>
            <w:tcW w:w="1626" w:type="dxa"/>
            <w:vMerge/>
            <w:tcBorders>
              <w:left w:val="single" w:sz="4" w:space="0" w:color="auto"/>
              <w:right w:val="single" w:sz="4" w:space="0" w:color="auto"/>
            </w:tcBorders>
            <w:vAlign w:val="center"/>
          </w:tcPr>
          <w:p w14:paraId="1ED265B2"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08941A82" w14:textId="77777777" w:rsidR="003A5AF0" w:rsidRDefault="003A5AF0" w:rsidP="003A5AF0">
            <w:pPr>
              <w:pStyle w:val="TAC"/>
              <w:keepNext w:val="0"/>
              <w:rPr>
                <w:lang w:val="en-US"/>
              </w:rPr>
            </w:pPr>
          </w:p>
        </w:tc>
        <w:tc>
          <w:tcPr>
            <w:tcW w:w="736" w:type="dxa"/>
            <w:tcBorders>
              <w:top w:val="single" w:sz="4" w:space="0" w:color="auto"/>
              <w:left w:val="single" w:sz="4" w:space="0" w:color="auto"/>
              <w:right w:val="single" w:sz="4" w:space="0" w:color="auto"/>
            </w:tcBorders>
            <w:vAlign w:val="center"/>
          </w:tcPr>
          <w:p w14:paraId="34C9B396" w14:textId="77777777" w:rsidR="003A5AF0" w:rsidRDefault="003A5AF0" w:rsidP="003A5AF0">
            <w:pPr>
              <w:pStyle w:val="TAC"/>
              <w:keepNext w:val="0"/>
              <w:rPr>
                <w:lang w:val="en-US"/>
              </w:rPr>
            </w:pPr>
            <w:r>
              <w:rPr>
                <w:rFonts w:hint="eastAsia"/>
                <w:lang w:val="en-US" w:eastAsia="zh-CN"/>
              </w:rPr>
              <w:t>n48</w:t>
            </w:r>
          </w:p>
        </w:tc>
        <w:tc>
          <w:tcPr>
            <w:tcW w:w="9571" w:type="dxa"/>
            <w:gridSpan w:val="13"/>
            <w:tcBorders>
              <w:top w:val="single" w:sz="4" w:space="0" w:color="auto"/>
              <w:left w:val="single" w:sz="4" w:space="0" w:color="auto"/>
              <w:bottom w:val="single" w:sz="4" w:space="0" w:color="auto"/>
              <w:right w:val="single" w:sz="4" w:space="0" w:color="auto"/>
            </w:tcBorders>
          </w:tcPr>
          <w:p w14:paraId="38FB4A79" w14:textId="77777777" w:rsidR="003A5AF0" w:rsidRDefault="003A5AF0" w:rsidP="003A5AF0">
            <w:pPr>
              <w:pStyle w:val="TAC"/>
              <w:keepNext w:val="0"/>
              <w:rPr>
                <w:lang w:eastAsia="zh-CN"/>
              </w:rPr>
            </w:pPr>
            <w:r>
              <w:rPr>
                <w:lang w:val="en-US" w:eastAsia="zh-CN"/>
              </w:rPr>
              <w:t>See CA_</w:t>
            </w:r>
            <w:r>
              <w:rPr>
                <w:rFonts w:hint="eastAsia"/>
                <w:lang w:val="en-US" w:eastAsia="zh-CN"/>
              </w:rPr>
              <w:t>n48</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right w:val="single" w:sz="4" w:space="0" w:color="auto"/>
            </w:tcBorders>
            <w:vAlign w:val="center"/>
          </w:tcPr>
          <w:p w14:paraId="1B64DAA7" w14:textId="77777777" w:rsidR="003A5AF0" w:rsidRDefault="003A5AF0" w:rsidP="003A5AF0">
            <w:pPr>
              <w:pStyle w:val="TAC"/>
              <w:keepNext w:val="0"/>
              <w:rPr>
                <w:lang w:val="en-US" w:eastAsia="zh-CN"/>
              </w:rPr>
            </w:pPr>
          </w:p>
        </w:tc>
      </w:tr>
      <w:tr w:rsidR="003A5AF0" w14:paraId="58501FDD"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2F6CEEA4" w14:textId="77777777" w:rsidR="003A5AF0" w:rsidRDefault="003A5AF0" w:rsidP="003A5AF0">
            <w:pPr>
              <w:pStyle w:val="TAH"/>
              <w:tabs>
                <w:tab w:val="center" w:pos="817"/>
              </w:tabs>
              <w:rPr>
                <w:rFonts w:cs="Arial"/>
                <w:szCs w:val="18"/>
                <w:lang w:val="en-US" w:eastAsia="zh-CN"/>
              </w:rPr>
            </w:pPr>
            <w:proofErr w:type="spellStart"/>
            <w:r w:rsidRPr="00782B13">
              <w:rPr>
                <w:rFonts w:eastAsia="Yu Mincho" w:cs="Arial"/>
                <w:b w:val="0"/>
                <w:szCs w:val="18"/>
                <w:lang w:eastAsia="ko-KR"/>
              </w:rPr>
              <w:t>CA_n</w:t>
            </w:r>
            <w:proofErr w:type="spellEnd"/>
            <w:r w:rsidRPr="00782B13">
              <w:rPr>
                <w:rFonts w:eastAsia="Yu Mincho" w:cs="Arial"/>
                <w:b w:val="0"/>
                <w:szCs w:val="18"/>
                <w:lang w:val="en-US" w:eastAsia="ko-KR"/>
              </w:rPr>
              <w:t>2</w:t>
            </w:r>
            <w:r w:rsidRPr="00782B13">
              <w:rPr>
                <w:rFonts w:eastAsia="Yu Mincho" w:cs="Arial"/>
                <w:b w:val="0"/>
                <w:szCs w:val="18"/>
                <w:lang w:eastAsia="ko-KR"/>
              </w:rPr>
              <w:t>A-n66A</w:t>
            </w:r>
          </w:p>
        </w:tc>
        <w:tc>
          <w:tcPr>
            <w:tcW w:w="1519" w:type="dxa"/>
            <w:vMerge w:val="restart"/>
            <w:tcBorders>
              <w:top w:val="single" w:sz="4" w:space="0" w:color="auto"/>
              <w:left w:val="single" w:sz="4" w:space="0" w:color="auto"/>
              <w:right w:val="single" w:sz="4" w:space="0" w:color="auto"/>
            </w:tcBorders>
            <w:vAlign w:val="center"/>
          </w:tcPr>
          <w:p w14:paraId="010BC813" w14:textId="77777777" w:rsidR="003A5AF0" w:rsidRDefault="003A5AF0" w:rsidP="003A5AF0">
            <w:pPr>
              <w:pStyle w:val="NormalWeb"/>
              <w:keepNext/>
              <w:spacing w:after="0"/>
              <w:jc w:val="center"/>
              <w:rPr>
                <w:rFonts w:ascii="Arial" w:hAnsi="Arial" w:cs="Arial"/>
                <w:sz w:val="18"/>
                <w:szCs w:val="18"/>
                <w:lang w:eastAsia="zh-CN"/>
              </w:rPr>
            </w:pPr>
            <w:r w:rsidRPr="00782B13">
              <w:rPr>
                <w:rFonts w:ascii="Arial" w:hAnsi="Arial" w:cs="Arial"/>
                <w:sz w:val="18"/>
                <w:szCs w:val="18"/>
              </w:rPr>
              <w:t>-</w:t>
            </w:r>
          </w:p>
        </w:tc>
        <w:tc>
          <w:tcPr>
            <w:tcW w:w="736" w:type="dxa"/>
            <w:vMerge w:val="restart"/>
            <w:tcBorders>
              <w:top w:val="single" w:sz="4" w:space="0" w:color="auto"/>
              <w:left w:val="single" w:sz="4" w:space="0" w:color="auto"/>
              <w:right w:val="single" w:sz="4" w:space="0" w:color="auto"/>
            </w:tcBorders>
            <w:vAlign w:val="center"/>
          </w:tcPr>
          <w:p w14:paraId="3C0720BF" w14:textId="77777777" w:rsidR="003A5AF0" w:rsidRDefault="003A5AF0" w:rsidP="003A5AF0">
            <w:pPr>
              <w:pStyle w:val="TAH"/>
              <w:rPr>
                <w:szCs w:val="18"/>
                <w:lang w:val="en-US" w:eastAsia="zh-CN"/>
              </w:rPr>
            </w:pPr>
            <w:r w:rsidRPr="00782B13">
              <w:rPr>
                <w:rFonts w:eastAsia="Yu Mincho" w:cs="Arial"/>
                <w:b w:val="0"/>
                <w:szCs w:val="18"/>
                <w:lang w:val="en-US" w:eastAsia="ko-KR"/>
              </w:rPr>
              <w:t>n</w:t>
            </w:r>
            <w:r w:rsidRPr="00782B13">
              <w:rPr>
                <w:rFonts w:eastAsia="Yu Mincho" w:cs="Arial"/>
                <w:b w:val="0"/>
                <w:szCs w:val="18"/>
                <w:lang w:eastAsia="ko-KR"/>
              </w:rPr>
              <w:t>2</w:t>
            </w:r>
          </w:p>
        </w:tc>
        <w:tc>
          <w:tcPr>
            <w:tcW w:w="736" w:type="dxa"/>
            <w:tcBorders>
              <w:top w:val="single" w:sz="4" w:space="0" w:color="auto"/>
              <w:left w:val="single" w:sz="4" w:space="0" w:color="auto"/>
              <w:bottom w:val="single" w:sz="4" w:space="0" w:color="auto"/>
              <w:right w:val="single" w:sz="4" w:space="0" w:color="auto"/>
            </w:tcBorders>
            <w:vAlign w:val="center"/>
          </w:tcPr>
          <w:p w14:paraId="788020CB" w14:textId="77777777" w:rsidR="003A5AF0" w:rsidRDefault="003A5AF0" w:rsidP="003A5AF0">
            <w:pPr>
              <w:pStyle w:val="TAC"/>
              <w:keepNext w:val="0"/>
              <w:rPr>
                <w:szCs w:val="18"/>
                <w:lang w:val="en-US" w:eastAsia="zh-CN"/>
              </w:rPr>
            </w:pPr>
            <w:r w:rsidRPr="00782B13">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6676F624"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CDC094"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61F77B"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60247D"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64C48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8D41ED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B04053"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0A093A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4D764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BEC73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2ECC7B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0B6AFBE"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3B80D3F5" w14:textId="77777777" w:rsidR="003A5AF0" w:rsidRDefault="003A5AF0" w:rsidP="003A5AF0">
            <w:pPr>
              <w:pStyle w:val="TAC"/>
              <w:keepNext w:val="0"/>
              <w:rPr>
                <w:lang w:val="en-US" w:eastAsia="zh-CN"/>
              </w:rPr>
            </w:pPr>
            <w:r>
              <w:rPr>
                <w:rFonts w:hint="eastAsia"/>
                <w:lang w:val="en-US" w:eastAsia="zh-CN"/>
              </w:rPr>
              <w:t>0</w:t>
            </w:r>
          </w:p>
        </w:tc>
      </w:tr>
      <w:tr w:rsidR="003A5AF0" w14:paraId="48202918" w14:textId="77777777" w:rsidTr="00C22CB6">
        <w:trPr>
          <w:trHeight w:val="29"/>
          <w:jc w:val="center"/>
        </w:trPr>
        <w:tc>
          <w:tcPr>
            <w:tcW w:w="1626" w:type="dxa"/>
            <w:vMerge/>
            <w:tcBorders>
              <w:left w:val="single" w:sz="4" w:space="0" w:color="auto"/>
              <w:right w:val="single" w:sz="4" w:space="0" w:color="auto"/>
            </w:tcBorders>
          </w:tcPr>
          <w:p w14:paraId="14E35487"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tcPr>
          <w:p w14:paraId="702E8074" w14:textId="77777777" w:rsidR="003A5AF0" w:rsidRDefault="003A5AF0" w:rsidP="003A5AF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4302D1E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E3C97F6" w14:textId="77777777" w:rsidR="003A5AF0" w:rsidRDefault="003A5AF0" w:rsidP="003A5AF0">
            <w:pPr>
              <w:pStyle w:val="TAC"/>
              <w:keepNext w:val="0"/>
              <w:rPr>
                <w:szCs w:val="18"/>
                <w:lang w:val="en-US" w:eastAsia="zh-CN"/>
              </w:rPr>
            </w:pPr>
            <w:r w:rsidRPr="00782B13">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559EA5E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4FCAEA"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2842BC"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94E3F6"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FA410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A9CF87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F4C81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3AE0D6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44EE7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7DA8C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1C0F5D9"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2A43C9A"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51B5D7AF" w14:textId="77777777" w:rsidR="003A5AF0" w:rsidRDefault="003A5AF0" w:rsidP="003A5AF0">
            <w:pPr>
              <w:pStyle w:val="TAC"/>
              <w:keepNext w:val="0"/>
              <w:rPr>
                <w:lang w:val="en-US" w:eastAsia="zh-CN"/>
              </w:rPr>
            </w:pPr>
          </w:p>
        </w:tc>
      </w:tr>
      <w:tr w:rsidR="003A5AF0" w14:paraId="25A33B77" w14:textId="77777777" w:rsidTr="00C22CB6">
        <w:trPr>
          <w:trHeight w:val="29"/>
          <w:jc w:val="center"/>
        </w:trPr>
        <w:tc>
          <w:tcPr>
            <w:tcW w:w="1626" w:type="dxa"/>
            <w:vMerge/>
            <w:tcBorders>
              <w:left w:val="single" w:sz="4" w:space="0" w:color="auto"/>
              <w:right w:val="single" w:sz="4" w:space="0" w:color="auto"/>
            </w:tcBorders>
          </w:tcPr>
          <w:p w14:paraId="14D5535D"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tcPr>
          <w:p w14:paraId="56EBE1DD" w14:textId="77777777" w:rsidR="003A5AF0" w:rsidRDefault="003A5AF0" w:rsidP="003A5AF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3244B54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0EB1E0B" w14:textId="77777777" w:rsidR="003A5AF0" w:rsidRDefault="003A5AF0" w:rsidP="003A5AF0">
            <w:pPr>
              <w:pStyle w:val="TAC"/>
              <w:keepNext w:val="0"/>
              <w:rPr>
                <w:szCs w:val="18"/>
                <w:lang w:val="en-US" w:eastAsia="zh-CN"/>
              </w:rPr>
            </w:pPr>
            <w:r w:rsidRPr="00782B13">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26EC36C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FE65A1"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8DBC90"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87A972"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7C38A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39742E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ED794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D531E1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B55AA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628DE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FEAD8B2"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F87EF38"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5CF106EB" w14:textId="77777777" w:rsidR="003A5AF0" w:rsidRDefault="003A5AF0" w:rsidP="003A5AF0">
            <w:pPr>
              <w:pStyle w:val="TAC"/>
              <w:keepNext w:val="0"/>
              <w:rPr>
                <w:lang w:val="en-US" w:eastAsia="zh-CN"/>
              </w:rPr>
            </w:pPr>
          </w:p>
        </w:tc>
      </w:tr>
      <w:tr w:rsidR="003A5AF0" w14:paraId="049A763A" w14:textId="77777777" w:rsidTr="00C22CB6">
        <w:trPr>
          <w:trHeight w:val="29"/>
          <w:jc w:val="center"/>
        </w:trPr>
        <w:tc>
          <w:tcPr>
            <w:tcW w:w="1626" w:type="dxa"/>
            <w:vMerge/>
            <w:tcBorders>
              <w:left w:val="single" w:sz="4" w:space="0" w:color="auto"/>
              <w:right w:val="single" w:sz="4" w:space="0" w:color="auto"/>
            </w:tcBorders>
          </w:tcPr>
          <w:p w14:paraId="022D12C2"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tcPr>
          <w:p w14:paraId="16355DBE" w14:textId="77777777" w:rsidR="003A5AF0" w:rsidRDefault="003A5AF0" w:rsidP="003A5AF0">
            <w:pPr>
              <w:pStyle w:val="TAC"/>
              <w:keepNext w:val="0"/>
              <w:rPr>
                <w:szCs w:val="18"/>
                <w:lang w:val="en-US" w:eastAsia="zh-CN"/>
              </w:rPr>
            </w:pPr>
          </w:p>
        </w:tc>
        <w:tc>
          <w:tcPr>
            <w:tcW w:w="736" w:type="dxa"/>
            <w:vMerge w:val="restart"/>
            <w:tcBorders>
              <w:top w:val="single" w:sz="4" w:space="0" w:color="auto"/>
              <w:left w:val="single" w:sz="4" w:space="0" w:color="auto"/>
              <w:right w:val="single" w:sz="4" w:space="0" w:color="auto"/>
            </w:tcBorders>
            <w:vAlign w:val="center"/>
          </w:tcPr>
          <w:p w14:paraId="1859FD86" w14:textId="77777777" w:rsidR="003A5AF0" w:rsidRDefault="003A5AF0" w:rsidP="003A5AF0">
            <w:pPr>
              <w:pStyle w:val="TAH"/>
              <w:rPr>
                <w:szCs w:val="18"/>
                <w:lang w:val="en-US" w:eastAsia="zh-CN"/>
              </w:rPr>
            </w:pPr>
            <w:r w:rsidRPr="00782B13">
              <w:rPr>
                <w:rFonts w:eastAsia="Yu Mincho" w:cs="Arial"/>
                <w:b w:val="0"/>
                <w:szCs w:val="18"/>
                <w:lang w:eastAsia="ko-KR"/>
              </w:rPr>
              <w:t>n66</w:t>
            </w:r>
          </w:p>
        </w:tc>
        <w:tc>
          <w:tcPr>
            <w:tcW w:w="736" w:type="dxa"/>
            <w:tcBorders>
              <w:top w:val="single" w:sz="4" w:space="0" w:color="auto"/>
              <w:left w:val="single" w:sz="4" w:space="0" w:color="auto"/>
              <w:bottom w:val="single" w:sz="4" w:space="0" w:color="auto"/>
              <w:right w:val="single" w:sz="4" w:space="0" w:color="auto"/>
            </w:tcBorders>
            <w:vAlign w:val="center"/>
          </w:tcPr>
          <w:p w14:paraId="4F5FAA56" w14:textId="77777777" w:rsidR="003A5AF0" w:rsidRDefault="003A5AF0" w:rsidP="003A5AF0">
            <w:pPr>
              <w:pStyle w:val="TAC"/>
              <w:keepNext w:val="0"/>
              <w:rPr>
                <w:szCs w:val="18"/>
                <w:lang w:val="en-US" w:eastAsia="zh-CN"/>
              </w:rPr>
            </w:pPr>
            <w:r w:rsidRPr="00782B13">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241688F9"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91893C"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4A6EEE"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8E79C7"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E28E8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83871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1E295D6" w14:textId="77777777" w:rsidR="003A5AF0" w:rsidRDefault="003A5AF0" w:rsidP="003A5AF0">
            <w:pPr>
              <w:pStyle w:val="TAC"/>
              <w:keepNext w:val="0"/>
              <w:rPr>
                <w:lang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9AFEB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2AB9B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23E91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FB1ED00"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7DDE414"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0683AD42" w14:textId="77777777" w:rsidR="003A5AF0" w:rsidRDefault="003A5AF0" w:rsidP="003A5AF0">
            <w:pPr>
              <w:pStyle w:val="TAC"/>
              <w:keepNext w:val="0"/>
              <w:rPr>
                <w:lang w:val="en-US" w:eastAsia="zh-CN"/>
              </w:rPr>
            </w:pPr>
          </w:p>
        </w:tc>
      </w:tr>
      <w:tr w:rsidR="003A5AF0" w14:paraId="0DB44D5B" w14:textId="77777777" w:rsidTr="00C22CB6">
        <w:trPr>
          <w:trHeight w:val="29"/>
          <w:jc w:val="center"/>
        </w:trPr>
        <w:tc>
          <w:tcPr>
            <w:tcW w:w="1626" w:type="dxa"/>
            <w:vMerge/>
            <w:tcBorders>
              <w:left w:val="single" w:sz="4" w:space="0" w:color="auto"/>
              <w:right w:val="single" w:sz="4" w:space="0" w:color="auto"/>
            </w:tcBorders>
          </w:tcPr>
          <w:p w14:paraId="34B639DB"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tcPr>
          <w:p w14:paraId="4DD65588" w14:textId="77777777" w:rsidR="003A5AF0" w:rsidRDefault="003A5AF0" w:rsidP="003A5AF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329C2D7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8990D1" w14:textId="77777777" w:rsidR="003A5AF0" w:rsidRDefault="003A5AF0" w:rsidP="003A5AF0">
            <w:pPr>
              <w:pStyle w:val="TAC"/>
              <w:keepNext w:val="0"/>
              <w:rPr>
                <w:szCs w:val="18"/>
                <w:lang w:val="en-US" w:eastAsia="zh-CN"/>
              </w:rPr>
            </w:pPr>
            <w:r w:rsidRPr="00782B13">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3485603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C80F77"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063600"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527BE3"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677DC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51B5C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B775BF" w14:textId="77777777" w:rsidR="003A5AF0" w:rsidRDefault="003A5AF0" w:rsidP="003A5AF0">
            <w:pPr>
              <w:pStyle w:val="TAC"/>
              <w:keepNext w:val="0"/>
              <w:rPr>
                <w:lang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2D142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6AE7FF"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52F49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57DD4E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75D03B8"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7664A253" w14:textId="77777777" w:rsidR="003A5AF0" w:rsidRDefault="003A5AF0" w:rsidP="003A5AF0">
            <w:pPr>
              <w:pStyle w:val="TAC"/>
              <w:keepNext w:val="0"/>
              <w:rPr>
                <w:lang w:val="en-US" w:eastAsia="zh-CN"/>
              </w:rPr>
            </w:pPr>
          </w:p>
        </w:tc>
      </w:tr>
      <w:tr w:rsidR="003A5AF0" w14:paraId="397534CF" w14:textId="77777777" w:rsidTr="00C22CB6">
        <w:trPr>
          <w:trHeight w:val="29"/>
          <w:jc w:val="center"/>
        </w:trPr>
        <w:tc>
          <w:tcPr>
            <w:tcW w:w="1626" w:type="dxa"/>
            <w:vMerge/>
            <w:tcBorders>
              <w:left w:val="single" w:sz="4" w:space="0" w:color="auto"/>
              <w:right w:val="single" w:sz="4" w:space="0" w:color="auto"/>
            </w:tcBorders>
          </w:tcPr>
          <w:p w14:paraId="590851A2"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tcPr>
          <w:p w14:paraId="2F3088D2" w14:textId="77777777" w:rsidR="003A5AF0" w:rsidRDefault="003A5AF0" w:rsidP="003A5AF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73FDB96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BD96F4" w14:textId="77777777" w:rsidR="003A5AF0" w:rsidRDefault="003A5AF0" w:rsidP="003A5AF0">
            <w:pPr>
              <w:pStyle w:val="TAC"/>
              <w:keepNext w:val="0"/>
              <w:rPr>
                <w:szCs w:val="18"/>
                <w:lang w:val="en-US" w:eastAsia="zh-CN"/>
              </w:rPr>
            </w:pPr>
            <w:r w:rsidRPr="00782B13">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6F54EAE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C38438"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B4211A"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66A43C"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B757B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BAC804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C25FF0" w14:textId="77777777" w:rsidR="003A5AF0" w:rsidRDefault="003A5AF0" w:rsidP="003A5AF0">
            <w:pPr>
              <w:pStyle w:val="TAC"/>
              <w:keepNext w:val="0"/>
              <w:rPr>
                <w:lang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E757D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21FB9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BEC9C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C50521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069A13C"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0F5B37B8" w14:textId="77777777" w:rsidR="003A5AF0" w:rsidRDefault="003A5AF0" w:rsidP="003A5AF0">
            <w:pPr>
              <w:pStyle w:val="TAC"/>
              <w:keepNext w:val="0"/>
              <w:rPr>
                <w:lang w:val="en-US" w:eastAsia="zh-CN"/>
              </w:rPr>
            </w:pPr>
          </w:p>
        </w:tc>
      </w:tr>
      <w:tr w:rsidR="003A5AF0" w14:paraId="795D15A8"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6077AE0F"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CA_n2A-n7</w:t>
            </w:r>
            <w:r>
              <w:rPr>
                <w:rFonts w:ascii="Arial" w:hAnsi="Arial" w:cs="Arial"/>
                <w:sz w:val="18"/>
                <w:szCs w:val="18"/>
                <w:lang w:val="en-US" w:eastAsia="zh-CN"/>
              </w:rPr>
              <w:t>8</w:t>
            </w:r>
            <w:r>
              <w:rPr>
                <w:rFonts w:ascii="Arial" w:eastAsia="PMingLiU" w:hAnsi="Arial" w:cs="Arial"/>
                <w:sz w:val="18"/>
                <w:szCs w:val="18"/>
                <w:lang w:eastAsia="zh-TW"/>
              </w:rPr>
              <w:t>A</w:t>
            </w:r>
          </w:p>
        </w:tc>
        <w:tc>
          <w:tcPr>
            <w:tcW w:w="1519" w:type="dxa"/>
            <w:vMerge w:val="restart"/>
            <w:tcBorders>
              <w:top w:val="single" w:sz="4" w:space="0" w:color="auto"/>
              <w:left w:val="single" w:sz="4" w:space="0" w:color="auto"/>
              <w:right w:val="single" w:sz="4" w:space="0" w:color="auto"/>
            </w:tcBorders>
            <w:vAlign w:val="center"/>
          </w:tcPr>
          <w:p w14:paraId="6A5D4C83"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CA_n2A-n78A</w:t>
            </w:r>
          </w:p>
        </w:tc>
        <w:tc>
          <w:tcPr>
            <w:tcW w:w="736" w:type="dxa"/>
            <w:vMerge w:val="restart"/>
            <w:tcBorders>
              <w:top w:val="single" w:sz="4" w:space="0" w:color="auto"/>
              <w:left w:val="single" w:sz="4" w:space="0" w:color="auto"/>
              <w:right w:val="single" w:sz="4" w:space="0" w:color="auto"/>
            </w:tcBorders>
            <w:vAlign w:val="center"/>
          </w:tcPr>
          <w:p w14:paraId="184D4058" w14:textId="77777777" w:rsidR="003A5AF0" w:rsidRDefault="003A5AF0" w:rsidP="003A5AF0">
            <w:pPr>
              <w:keepNext/>
              <w:keepLines/>
              <w:widowControl w:val="0"/>
              <w:spacing w:after="0"/>
              <w:jc w:val="center"/>
              <w:rPr>
                <w:sz w:val="18"/>
                <w:szCs w:val="18"/>
                <w:lang w:val="en-US" w:eastAsia="zh-CN"/>
              </w:rPr>
            </w:pPr>
            <w:r>
              <w:rPr>
                <w:rFonts w:ascii="Arial" w:hAnsi="Arial" w:cs="Arial"/>
                <w:kern w:val="2"/>
                <w:sz w:val="18"/>
                <w:szCs w:val="18"/>
                <w:lang w:val="en-US"/>
              </w:rPr>
              <w:t>n2</w:t>
            </w:r>
          </w:p>
        </w:tc>
        <w:tc>
          <w:tcPr>
            <w:tcW w:w="736" w:type="dxa"/>
            <w:tcBorders>
              <w:top w:val="single" w:sz="4" w:space="0" w:color="auto"/>
              <w:left w:val="single" w:sz="4" w:space="0" w:color="auto"/>
              <w:bottom w:val="single" w:sz="4" w:space="0" w:color="auto"/>
              <w:right w:val="single" w:sz="4" w:space="0" w:color="auto"/>
            </w:tcBorders>
            <w:vAlign w:val="center"/>
          </w:tcPr>
          <w:p w14:paraId="66AA2205" w14:textId="77777777" w:rsidR="003A5AF0" w:rsidRDefault="003A5AF0" w:rsidP="003A5AF0">
            <w:pPr>
              <w:pStyle w:val="TAC"/>
              <w:keepNext w:val="0"/>
              <w:rPr>
                <w:szCs w:val="18"/>
                <w:lang w:val="en-US" w:eastAsia="zh-CN"/>
              </w:rPr>
            </w:pPr>
            <w:r>
              <w:rPr>
                <w:rFonts w:eastAsia="Yu Mincho"/>
                <w:szCs w:val="18"/>
              </w:rPr>
              <w:t>15</w:t>
            </w:r>
          </w:p>
        </w:tc>
        <w:tc>
          <w:tcPr>
            <w:tcW w:w="736" w:type="dxa"/>
            <w:tcBorders>
              <w:top w:val="single" w:sz="4" w:space="0" w:color="auto"/>
              <w:left w:val="single" w:sz="4" w:space="0" w:color="auto"/>
              <w:bottom w:val="single" w:sz="4" w:space="0" w:color="auto"/>
              <w:right w:val="single" w:sz="4" w:space="0" w:color="auto"/>
            </w:tcBorders>
          </w:tcPr>
          <w:p w14:paraId="27E8008B"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69AF76" w14:textId="77777777" w:rsidR="003A5AF0" w:rsidRDefault="003A5AF0" w:rsidP="003A5AF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7D08FA"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CE20C2"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4CB865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EECDB7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AB6E38"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EB030F6"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853264F"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8F16F7B"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14E7FCE"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B89A534" w14:textId="77777777" w:rsidR="003A5AF0" w:rsidRDefault="003A5AF0" w:rsidP="003A5AF0">
            <w:pPr>
              <w:pStyle w:val="TAC"/>
              <w:keepNext w:val="0"/>
              <w:rPr>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2A938B8B" w14:textId="77777777" w:rsidR="003A5AF0" w:rsidRDefault="003A5AF0" w:rsidP="003A5AF0">
            <w:pPr>
              <w:pStyle w:val="TAC"/>
              <w:keepNext w:val="0"/>
              <w:rPr>
                <w:lang w:val="en-US" w:eastAsia="zh-CN"/>
              </w:rPr>
            </w:pPr>
            <w:r>
              <w:rPr>
                <w:rFonts w:hint="eastAsia"/>
                <w:lang w:val="en-US" w:eastAsia="zh-CN"/>
              </w:rPr>
              <w:t>0</w:t>
            </w:r>
          </w:p>
        </w:tc>
      </w:tr>
      <w:tr w:rsidR="003A5AF0" w14:paraId="112DF564" w14:textId="77777777" w:rsidTr="00C22CB6">
        <w:trPr>
          <w:trHeight w:val="29"/>
          <w:jc w:val="center"/>
        </w:trPr>
        <w:tc>
          <w:tcPr>
            <w:tcW w:w="1626" w:type="dxa"/>
            <w:vMerge/>
            <w:tcBorders>
              <w:left w:val="single" w:sz="4" w:space="0" w:color="auto"/>
              <w:right w:val="single" w:sz="4" w:space="0" w:color="auto"/>
            </w:tcBorders>
            <w:vAlign w:val="center"/>
          </w:tcPr>
          <w:p w14:paraId="0314B6C9"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4CB4EE19" w14:textId="77777777" w:rsidR="003A5AF0" w:rsidRDefault="003A5AF0" w:rsidP="003A5AF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541F0DF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66FE17" w14:textId="77777777" w:rsidR="003A5AF0" w:rsidRDefault="003A5AF0" w:rsidP="003A5AF0">
            <w:pPr>
              <w:pStyle w:val="TAC"/>
              <w:keepNext w:val="0"/>
              <w:rPr>
                <w:szCs w:val="18"/>
                <w:lang w:val="en-US" w:eastAsia="zh-CN"/>
              </w:rPr>
            </w:pPr>
            <w:r>
              <w:rPr>
                <w:rFonts w:eastAsia="Yu Mincho"/>
                <w:szCs w:val="18"/>
              </w:rPr>
              <w:t>30</w:t>
            </w:r>
          </w:p>
        </w:tc>
        <w:tc>
          <w:tcPr>
            <w:tcW w:w="736" w:type="dxa"/>
            <w:tcBorders>
              <w:top w:val="single" w:sz="4" w:space="0" w:color="auto"/>
              <w:left w:val="single" w:sz="4" w:space="0" w:color="auto"/>
              <w:bottom w:val="single" w:sz="4" w:space="0" w:color="auto"/>
              <w:right w:val="single" w:sz="4" w:space="0" w:color="auto"/>
            </w:tcBorders>
          </w:tcPr>
          <w:p w14:paraId="782E97E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E85D002" w14:textId="77777777" w:rsidR="003A5AF0" w:rsidRDefault="003A5AF0" w:rsidP="003A5AF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89AFF8"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30B5BA"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EB88B5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8C6829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28CA99B"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953757B"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1CE9ED0"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EAF7511"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C2AEF68"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62F47A4" w14:textId="77777777" w:rsidR="003A5AF0" w:rsidRDefault="003A5AF0" w:rsidP="003A5AF0">
            <w:pPr>
              <w:pStyle w:val="TAC"/>
              <w:keepNext w:val="0"/>
              <w:rPr>
                <w:szCs w:val="18"/>
                <w:lang w:eastAsia="zh-CN"/>
              </w:rPr>
            </w:pPr>
          </w:p>
        </w:tc>
        <w:tc>
          <w:tcPr>
            <w:tcW w:w="1632" w:type="dxa"/>
            <w:vMerge/>
            <w:tcBorders>
              <w:left w:val="single" w:sz="4" w:space="0" w:color="auto"/>
              <w:right w:val="single" w:sz="4" w:space="0" w:color="auto"/>
            </w:tcBorders>
            <w:vAlign w:val="center"/>
          </w:tcPr>
          <w:p w14:paraId="6EDC36C4" w14:textId="77777777" w:rsidR="003A5AF0" w:rsidRDefault="003A5AF0" w:rsidP="003A5AF0">
            <w:pPr>
              <w:pStyle w:val="TAC"/>
              <w:keepNext w:val="0"/>
              <w:rPr>
                <w:lang w:val="en-US" w:eastAsia="zh-CN"/>
              </w:rPr>
            </w:pPr>
          </w:p>
        </w:tc>
      </w:tr>
      <w:tr w:rsidR="003A5AF0" w14:paraId="624F92B8" w14:textId="77777777" w:rsidTr="00C22CB6">
        <w:trPr>
          <w:trHeight w:val="29"/>
          <w:jc w:val="center"/>
        </w:trPr>
        <w:tc>
          <w:tcPr>
            <w:tcW w:w="1626" w:type="dxa"/>
            <w:vMerge/>
            <w:tcBorders>
              <w:left w:val="single" w:sz="4" w:space="0" w:color="auto"/>
              <w:right w:val="single" w:sz="4" w:space="0" w:color="auto"/>
            </w:tcBorders>
            <w:vAlign w:val="center"/>
          </w:tcPr>
          <w:p w14:paraId="2B2BBE4B"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4830093B" w14:textId="77777777" w:rsidR="003A5AF0" w:rsidRDefault="003A5AF0" w:rsidP="003A5AF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75DEE8E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9B0420" w14:textId="77777777" w:rsidR="003A5AF0" w:rsidRDefault="003A5AF0" w:rsidP="003A5AF0">
            <w:pPr>
              <w:pStyle w:val="TAC"/>
              <w:keepNext w:val="0"/>
              <w:rPr>
                <w:szCs w:val="18"/>
                <w:lang w:val="en-US" w:eastAsia="zh-CN"/>
              </w:rPr>
            </w:pPr>
            <w:r>
              <w:rPr>
                <w:rFonts w:eastAsia="Yu Mincho"/>
                <w:szCs w:val="18"/>
              </w:rPr>
              <w:t>60</w:t>
            </w:r>
          </w:p>
        </w:tc>
        <w:tc>
          <w:tcPr>
            <w:tcW w:w="736" w:type="dxa"/>
            <w:tcBorders>
              <w:top w:val="single" w:sz="4" w:space="0" w:color="auto"/>
              <w:left w:val="single" w:sz="4" w:space="0" w:color="auto"/>
              <w:bottom w:val="single" w:sz="4" w:space="0" w:color="auto"/>
              <w:right w:val="single" w:sz="4" w:space="0" w:color="auto"/>
            </w:tcBorders>
          </w:tcPr>
          <w:p w14:paraId="6CF9F74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90F6E0" w14:textId="77777777" w:rsidR="003A5AF0" w:rsidRDefault="003A5AF0" w:rsidP="003A5AF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05BC850"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209635"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92F2D8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1F21EF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9B70F4"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6491E75"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E222281"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E928AF3"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6E96F2F"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45B2EEC" w14:textId="77777777" w:rsidR="003A5AF0" w:rsidRDefault="003A5AF0" w:rsidP="003A5AF0">
            <w:pPr>
              <w:pStyle w:val="TAC"/>
              <w:keepNext w:val="0"/>
              <w:rPr>
                <w:szCs w:val="18"/>
                <w:lang w:eastAsia="zh-CN"/>
              </w:rPr>
            </w:pPr>
          </w:p>
        </w:tc>
        <w:tc>
          <w:tcPr>
            <w:tcW w:w="1632" w:type="dxa"/>
            <w:vMerge/>
            <w:tcBorders>
              <w:left w:val="single" w:sz="4" w:space="0" w:color="auto"/>
              <w:right w:val="single" w:sz="4" w:space="0" w:color="auto"/>
            </w:tcBorders>
            <w:vAlign w:val="center"/>
          </w:tcPr>
          <w:p w14:paraId="2923ED33" w14:textId="77777777" w:rsidR="003A5AF0" w:rsidRDefault="003A5AF0" w:rsidP="003A5AF0">
            <w:pPr>
              <w:pStyle w:val="TAC"/>
              <w:keepNext w:val="0"/>
              <w:rPr>
                <w:lang w:val="en-US" w:eastAsia="zh-CN"/>
              </w:rPr>
            </w:pPr>
          </w:p>
        </w:tc>
      </w:tr>
      <w:tr w:rsidR="003A5AF0" w14:paraId="14D726B6" w14:textId="77777777" w:rsidTr="00C22CB6">
        <w:trPr>
          <w:trHeight w:val="29"/>
          <w:jc w:val="center"/>
        </w:trPr>
        <w:tc>
          <w:tcPr>
            <w:tcW w:w="1626" w:type="dxa"/>
            <w:vMerge/>
            <w:tcBorders>
              <w:left w:val="single" w:sz="4" w:space="0" w:color="auto"/>
              <w:right w:val="single" w:sz="4" w:space="0" w:color="auto"/>
            </w:tcBorders>
            <w:vAlign w:val="center"/>
          </w:tcPr>
          <w:p w14:paraId="21BC8AD7"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59272675" w14:textId="77777777" w:rsidR="003A5AF0" w:rsidRDefault="003A5AF0" w:rsidP="003A5AF0">
            <w:pPr>
              <w:pStyle w:val="TAC"/>
              <w:keepNext w:val="0"/>
              <w:rPr>
                <w:szCs w:val="18"/>
                <w:lang w:val="en-US" w:eastAsia="zh-CN"/>
              </w:rPr>
            </w:pPr>
          </w:p>
        </w:tc>
        <w:tc>
          <w:tcPr>
            <w:tcW w:w="736" w:type="dxa"/>
            <w:vMerge w:val="restart"/>
            <w:tcBorders>
              <w:top w:val="single" w:sz="4" w:space="0" w:color="auto"/>
              <w:left w:val="single" w:sz="4" w:space="0" w:color="auto"/>
              <w:right w:val="single" w:sz="4" w:space="0" w:color="auto"/>
            </w:tcBorders>
            <w:vAlign w:val="center"/>
          </w:tcPr>
          <w:p w14:paraId="4DFB33DD" w14:textId="77777777" w:rsidR="003A5AF0" w:rsidRDefault="003A5AF0" w:rsidP="003A5AF0">
            <w:pPr>
              <w:pStyle w:val="TAC"/>
              <w:keepNext w:val="0"/>
              <w:rPr>
                <w:szCs w:val="18"/>
                <w:lang w:val="en-US" w:eastAsia="zh-CN"/>
              </w:rPr>
            </w:pPr>
            <w:r>
              <w:rPr>
                <w:rFonts w:cs="Arial"/>
                <w:kern w:val="2"/>
                <w:szCs w:val="18"/>
                <w:lang w:val="en-US" w:eastAsia="zh-CN"/>
              </w:rPr>
              <w:t>n78</w:t>
            </w:r>
          </w:p>
        </w:tc>
        <w:tc>
          <w:tcPr>
            <w:tcW w:w="736" w:type="dxa"/>
            <w:tcBorders>
              <w:top w:val="single" w:sz="4" w:space="0" w:color="auto"/>
              <w:left w:val="single" w:sz="4" w:space="0" w:color="auto"/>
              <w:bottom w:val="single" w:sz="4" w:space="0" w:color="auto"/>
              <w:right w:val="single" w:sz="4" w:space="0" w:color="auto"/>
            </w:tcBorders>
            <w:vAlign w:val="center"/>
          </w:tcPr>
          <w:p w14:paraId="39018B90" w14:textId="77777777" w:rsidR="003A5AF0" w:rsidRDefault="003A5AF0" w:rsidP="003A5AF0">
            <w:pPr>
              <w:pStyle w:val="TAC"/>
              <w:keepNext w:val="0"/>
              <w:rPr>
                <w:szCs w:val="18"/>
                <w:lang w:val="en-US" w:eastAsia="zh-CN"/>
              </w:rPr>
            </w:pPr>
            <w:r>
              <w:rPr>
                <w:rFonts w:eastAsia="Yu Mincho"/>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0B53EAD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D64A6DA" w14:textId="77777777" w:rsidR="003A5AF0" w:rsidRDefault="003A5AF0" w:rsidP="003A5AF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961B8E3"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FE9F14"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29881A"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570C03"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749C44" w14:textId="77777777" w:rsidR="003A5AF0" w:rsidRDefault="003A5AF0" w:rsidP="003A5AF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9BB9FD"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3AFE39"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3785FA"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1BCDA5"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tcPr>
          <w:p w14:paraId="4EACF64D" w14:textId="77777777" w:rsidR="003A5AF0" w:rsidRDefault="003A5AF0" w:rsidP="003A5AF0">
            <w:pPr>
              <w:pStyle w:val="TAC"/>
              <w:keepNext w:val="0"/>
              <w:rPr>
                <w:szCs w:val="18"/>
                <w:lang w:eastAsia="zh-CN"/>
              </w:rPr>
            </w:pPr>
          </w:p>
        </w:tc>
        <w:tc>
          <w:tcPr>
            <w:tcW w:w="1632" w:type="dxa"/>
            <w:vMerge/>
            <w:tcBorders>
              <w:left w:val="single" w:sz="4" w:space="0" w:color="auto"/>
              <w:right w:val="single" w:sz="4" w:space="0" w:color="auto"/>
            </w:tcBorders>
            <w:vAlign w:val="center"/>
          </w:tcPr>
          <w:p w14:paraId="5C71CD20" w14:textId="77777777" w:rsidR="003A5AF0" w:rsidRDefault="003A5AF0" w:rsidP="003A5AF0">
            <w:pPr>
              <w:pStyle w:val="TAC"/>
              <w:keepNext w:val="0"/>
              <w:rPr>
                <w:lang w:val="en-US" w:eastAsia="zh-CN"/>
              </w:rPr>
            </w:pPr>
          </w:p>
        </w:tc>
      </w:tr>
      <w:tr w:rsidR="003A5AF0" w14:paraId="023C1126" w14:textId="77777777" w:rsidTr="00C22CB6">
        <w:trPr>
          <w:trHeight w:val="29"/>
          <w:jc w:val="center"/>
        </w:trPr>
        <w:tc>
          <w:tcPr>
            <w:tcW w:w="1626" w:type="dxa"/>
            <w:vMerge/>
            <w:tcBorders>
              <w:left w:val="single" w:sz="4" w:space="0" w:color="auto"/>
              <w:right w:val="single" w:sz="4" w:space="0" w:color="auto"/>
            </w:tcBorders>
            <w:vAlign w:val="center"/>
          </w:tcPr>
          <w:p w14:paraId="1CF4BEAE"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7443D347" w14:textId="77777777" w:rsidR="003A5AF0" w:rsidRDefault="003A5AF0" w:rsidP="003A5AF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690D423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B29997" w14:textId="77777777" w:rsidR="003A5AF0" w:rsidRDefault="003A5AF0" w:rsidP="003A5AF0">
            <w:pPr>
              <w:pStyle w:val="TAC"/>
              <w:keepNext w:val="0"/>
              <w:rPr>
                <w:szCs w:val="18"/>
                <w:lang w:val="en-US" w:eastAsia="zh-CN"/>
              </w:rPr>
            </w:pPr>
            <w:r>
              <w:rPr>
                <w:rFonts w:eastAsia="Yu Mincho"/>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2ABB0CA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4E016A3" w14:textId="77777777" w:rsidR="003A5AF0" w:rsidRDefault="003A5AF0" w:rsidP="003A5AF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tcPr>
          <w:p w14:paraId="03D1541E"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94C1C4"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DA3EE4"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0AB7DA2"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DFF6A4C" w14:textId="77777777" w:rsidR="003A5AF0" w:rsidRDefault="003A5AF0" w:rsidP="003A5AF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9DB328"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EF05A9"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B8EF18"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B96F98" w14:textId="77777777" w:rsidR="003A5AF0" w:rsidRDefault="003A5AF0" w:rsidP="003A5AF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tcPr>
          <w:p w14:paraId="53FAE811" w14:textId="77777777" w:rsidR="003A5AF0" w:rsidRDefault="003A5AF0" w:rsidP="003A5AF0">
            <w:pPr>
              <w:pStyle w:val="TAC"/>
              <w:keepNext w:val="0"/>
              <w:rPr>
                <w:szCs w:val="18"/>
                <w:lang w:eastAsia="zh-CN"/>
              </w:rPr>
            </w:pPr>
            <w:r>
              <w:rPr>
                <w:rFonts w:eastAsia="Yu Mincho"/>
                <w:szCs w:val="18"/>
              </w:rPr>
              <w:t>Yes</w:t>
            </w:r>
          </w:p>
        </w:tc>
        <w:tc>
          <w:tcPr>
            <w:tcW w:w="1632" w:type="dxa"/>
            <w:vMerge/>
            <w:tcBorders>
              <w:left w:val="single" w:sz="4" w:space="0" w:color="auto"/>
              <w:right w:val="single" w:sz="4" w:space="0" w:color="auto"/>
            </w:tcBorders>
            <w:vAlign w:val="center"/>
          </w:tcPr>
          <w:p w14:paraId="5BA5C9D0" w14:textId="77777777" w:rsidR="003A5AF0" w:rsidRDefault="003A5AF0" w:rsidP="003A5AF0">
            <w:pPr>
              <w:pStyle w:val="TAC"/>
              <w:keepNext w:val="0"/>
              <w:rPr>
                <w:lang w:val="en-US" w:eastAsia="zh-CN"/>
              </w:rPr>
            </w:pPr>
          </w:p>
        </w:tc>
      </w:tr>
      <w:tr w:rsidR="003A5AF0" w14:paraId="3C13D828" w14:textId="77777777" w:rsidTr="00C22CB6">
        <w:trPr>
          <w:trHeight w:val="29"/>
          <w:jc w:val="center"/>
        </w:trPr>
        <w:tc>
          <w:tcPr>
            <w:tcW w:w="1626" w:type="dxa"/>
            <w:vMerge/>
            <w:tcBorders>
              <w:left w:val="single" w:sz="4" w:space="0" w:color="auto"/>
              <w:right w:val="single" w:sz="4" w:space="0" w:color="auto"/>
            </w:tcBorders>
            <w:vAlign w:val="center"/>
          </w:tcPr>
          <w:p w14:paraId="556A9773"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7540FCE7" w14:textId="77777777" w:rsidR="003A5AF0" w:rsidRDefault="003A5AF0" w:rsidP="003A5AF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593330D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E66D5F" w14:textId="77777777" w:rsidR="003A5AF0" w:rsidRDefault="003A5AF0" w:rsidP="003A5AF0">
            <w:pPr>
              <w:pStyle w:val="TAC"/>
              <w:keepNext w:val="0"/>
              <w:rPr>
                <w:szCs w:val="18"/>
                <w:lang w:val="en-US" w:eastAsia="zh-CN"/>
              </w:rPr>
            </w:pPr>
            <w:r>
              <w:rPr>
                <w:rFonts w:eastAsia="Yu Mincho"/>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71FE9C3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BCE258" w14:textId="77777777" w:rsidR="003A5AF0" w:rsidRDefault="003A5AF0" w:rsidP="003A5AF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44327F"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51F485"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1E8FFA"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860E75"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E597E2" w14:textId="77777777" w:rsidR="003A5AF0" w:rsidRDefault="003A5AF0" w:rsidP="003A5AF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00C332"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4D2604"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B81A8E"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DF8EC8" w14:textId="77777777" w:rsidR="003A5AF0" w:rsidRDefault="003A5AF0" w:rsidP="003A5AF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tcPr>
          <w:p w14:paraId="5F755649" w14:textId="77777777" w:rsidR="003A5AF0" w:rsidRDefault="003A5AF0" w:rsidP="003A5AF0">
            <w:pPr>
              <w:pStyle w:val="TAC"/>
              <w:keepNext w:val="0"/>
              <w:rPr>
                <w:szCs w:val="18"/>
                <w:lang w:eastAsia="zh-CN"/>
              </w:rPr>
            </w:pPr>
            <w:r>
              <w:rPr>
                <w:rFonts w:eastAsia="Yu Mincho"/>
                <w:szCs w:val="18"/>
              </w:rPr>
              <w:t>Yes</w:t>
            </w:r>
          </w:p>
        </w:tc>
        <w:tc>
          <w:tcPr>
            <w:tcW w:w="1632" w:type="dxa"/>
            <w:vMerge/>
            <w:tcBorders>
              <w:left w:val="single" w:sz="4" w:space="0" w:color="auto"/>
              <w:right w:val="single" w:sz="4" w:space="0" w:color="auto"/>
            </w:tcBorders>
            <w:vAlign w:val="center"/>
          </w:tcPr>
          <w:p w14:paraId="337C213C" w14:textId="77777777" w:rsidR="003A5AF0" w:rsidRDefault="003A5AF0" w:rsidP="003A5AF0">
            <w:pPr>
              <w:pStyle w:val="TAC"/>
              <w:keepNext w:val="0"/>
              <w:rPr>
                <w:lang w:val="en-US" w:eastAsia="zh-CN"/>
              </w:rPr>
            </w:pPr>
          </w:p>
        </w:tc>
      </w:tr>
      <w:tr w:rsidR="003A5AF0" w14:paraId="06C0BAD0"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60585CCF"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CA_n2A-n7</w:t>
            </w:r>
            <w:r>
              <w:rPr>
                <w:rFonts w:ascii="Arial" w:hAnsi="Arial" w:cs="Arial"/>
                <w:sz w:val="18"/>
                <w:szCs w:val="18"/>
                <w:lang w:val="en-US" w:eastAsia="zh-CN"/>
              </w:rPr>
              <w:t>8</w:t>
            </w:r>
            <w:r>
              <w:rPr>
                <w:rFonts w:ascii="Arial" w:eastAsia="PMingLiU" w:hAnsi="Arial" w:cs="Arial"/>
                <w:sz w:val="18"/>
                <w:szCs w:val="18"/>
                <w:lang w:eastAsia="zh-TW"/>
              </w:rPr>
              <w:t>(2A)</w:t>
            </w:r>
          </w:p>
        </w:tc>
        <w:tc>
          <w:tcPr>
            <w:tcW w:w="1519" w:type="dxa"/>
            <w:vMerge w:val="restart"/>
            <w:tcBorders>
              <w:top w:val="single" w:sz="4" w:space="0" w:color="auto"/>
              <w:left w:val="single" w:sz="4" w:space="0" w:color="auto"/>
              <w:right w:val="single" w:sz="4" w:space="0" w:color="auto"/>
            </w:tcBorders>
            <w:vAlign w:val="center"/>
          </w:tcPr>
          <w:p w14:paraId="38ED48B7"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CA_n2A-n78A</w:t>
            </w:r>
          </w:p>
        </w:tc>
        <w:tc>
          <w:tcPr>
            <w:tcW w:w="736" w:type="dxa"/>
            <w:vMerge w:val="restart"/>
            <w:tcBorders>
              <w:top w:val="single" w:sz="4" w:space="0" w:color="auto"/>
              <w:left w:val="single" w:sz="4" w:space="0" w:color="auto"/>
              <w:right w:val="single" w:sz="4" w:space="0" w:color="auto"/>
            </w:tcBorders>
            <w:vAlign w:val="center"/>
          </w:tcPr>
          <w:p w14:paraId="020B7451" w14:textId="77777777" w:rsidR="003A5AF0" w:rsidRDefault="003A5AF0" w:rsidP="003A5AF0">
            <w:pPr>
              <w:keepNext/>
              <w:keepLines/>
              <w:widowControl w:val="0"/>
              <w:spacing w:after="0"/>
              <w:jc w:val="center"/>
              <w:rPr>
                <w:sz w:val="18"/>
                <w:szCs w:val="18"/>
                <w:lang w:val="en-US" w:eastAsia="zh-CN"/>
              </w:rPr>
            </w:pPr>
            <w:r>
              <w:rPr>
                <w:rFonts w:ascii="Arial" w:eastAsia="Yu Mincho" w:hAnsi="Arial" w:cs="Arial"/>
                <w:kern w:val="2"/>
                <w:sz w:val="18"/>
                <w:szCs w:val="18"/>
                <w:lang w:val="en-US" w:eastAsia="ja-JP"/>
              </w:rPr>
              <w:t>n2</w:t>
            </w:r>
          </w:p>
        </w:tc>
        <w:tc>
          <w:tcPr>
            <w:tcW w:w="736" w:type="dxa"/>
            <w:tcBorders>
              <w:top w:val="single" w:sz="4" w:space="0" w:color="auto"/>
              <w:left w:val="single" w:sz="4" w:space="0" w:color="auto"/>
              <w:bottom w:val="single" w:sz="4" w:space="0" w:color="auto"/>
              <w:right w:val="single" w:sz="4" w:space="0" w:color="auto"/>
            </w:tcBorders>
            <w:vAlign w:val="center"/>
          </w:tcPr>
          <w:p w14:paraId="0C7A071E" w14:textId="77777777" w:rsidR="003A5AF0" w:rsidRDefault="003A5AF0" w:rsidP="003A5AF0">
            <w:pPr>
              <w:pStyle w:val="TAC"/>
              <w:keepNext w:val="0"/>
              <w:rPr>
                <w:szCs w:val="18"/>
                <w:lang w:val="en-US" w:eastAsia="zh-CN"/>
              </w:rPr>
            </w:pPr>
            <w:r>
              <w:rPr>
                <w:rFonts w:eastAsia="Yu Mincho"/>
                <w:szCs w:val="18"/>
              </w:rPr>
              <w:t>15</w:t>
            </w:r>
          </w:p>
        </w:tc>
        <w:tc>
          <w:tcPr>
            <w:tcW w:w="736" w:type="dxa"/>
            <w:tcBorders>
              <w:top w:val="single" w:sz="4" w:space="0" w:color="auto"/>
              <w:left w:val="single" w:sz="4" w:space="0" w:color="auto"/>
              <w:bottom w:val="single" w:sz="4" w:space="0" w:color="auto"/>
              <w:right w:val="single" w:sz="4" w:space="0" w:color="auto"/>
            </w:tcBorders>
          </w:tcPr>
          <w:p w14:paraId="406FCC83"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059A6B" w14:textId="77777777" w:rsidR="003A5AF0" w:rsidRDefault="003A5AF0" w:rsidP="003A5AF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01C773"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4D52AE"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269B720"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CA31F43"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F348F9" w14:textId="77777777" w:rsidR="003A5AF0" w:rsidRDefault="003A5AF0" w:rsidP="003A5AF0">
            <w:pPr>
              <w:keepNext/>
              <w:keepLines/>
              <w:widowControl w:val="0"/>
              <w:spacing w:after="0"/>
              <w:jc w:val="center"/>
              <w:rPr>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8434735" w14:textId="77777777" w:rsidR="003A5AF0" w:rsidRDefault="003A5AF0" w:rsidP="003A5AF0">
            <w:pPr>
              <w:keepNext/>
              <w:keepLines/>
              <w:widowControl w:val="0"/>
              <w:spacing w:after="0"/>
              <w:jc w:val="center"/>
              <w:rPr>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80F926D" w14:textId="77777777" w:rsidR="003A5AF0" w:rsidRDefault="003A5AF0" w:rsidP="003A5AF0">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8710EBA" w14:textId="77777777" w:rsidR="003A5AF0" w:rsidRDefault="003A5AF0" w:rsidP="003A5AF0">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44ED914" w14:textId="77777777" w:rsidR="003A5AF0" w:rsidRDefault="003A5AF0" w:rsidP="003A5AF0">
            <w:pPr>
              <w:pStyle w:val="TAC"/>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FEA9022" w14:textId="77777777" w:rsidR="003A5AF0" w:rsidRDefault="003A5AF0" w:rsidP="003A5AF0">
            <w:pPr>
              <w:pStyle w:val="TAC"/>
              <w:rPr>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44A84736" w14:textId="77777777" w:rsidR="003A5AF0" w:rsidRDefault="003A5AF0" w:rsidP="003A5AF0">
            <w:pPr>
              <w:pStyle w:val="TAC"/>
              <w:keepNext w:val="0"/>
              <w:rPr>
                <w:lang w:val="en-US" w:eastAsia="zh-CN"/>
              </w:rPr>
            </w:pPr>
            <w:r>
              <w:rPr>
                <w:rFonts w:hint="eastAsia"/>
                <w:lang w:val="en-US" w:eastAsia="zh-CN"/>
              </w:rPr>
              <w:t>0</w:t>
            </w:r>
          </w:p>
        </w:tc>
      </w:tr>
      <w:tr w:rsidR="003A5AF0" w14:paraId="68E58494" w14:textId="77777777" w:rsidTr="00C22CB6">
        <w:trPr>
          <w:trHeight w:val="29"/>
          <w:jc w:val="center"/>
        </w:trPr>
        <w:tc>
          <w:tcPr>
            <w:tcW w:w="1626" w:type="dxa"/>
            <w:vMerge/>
            <w:tcBorders>
              <w:left w:val="single" w:sz="4" w:space="0" w:color="auto"/>
              <w:right w:val="single" w:sz="4" w:space="0" w:color="auto"/>
            </w:tcBorders>
            <w:vAlign w:val="center"/>
          </w:tcPr>
          <w:p w14:paraId="2ACB6906"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5888CC24" w14:textId="77777777" w:rsidR="003A5AF0" w:rsidRDefault="003A5AF0" w:rsidP="003A5AF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130C6D6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ECEBB19" w14:textId="77777777" w:rsidR="003A5AF0" w:rsidRDefault="003A5AF0" w:rsidP="003A5AF0">
            <w:pPr>
              <w:pStyle w:val="TAC"/>
              <w:keepNext w:val="0"/>
              <w:rPr>
                <w:szCs w:val="18"/>
                <w:lang w:val="en-US" w:eastAsia="zh-CN"/>
              </w:rPr>
            </w:pPr>
            <w:r>
              <w:rPr>
                <w:rFonts w:eastAsia="Yu Mincho"/>
                <w:szCs w:val="18"/>
              </w:rPr>
              <w:t>30</w:t>
            </w:r>
          </w:p>
        </w:tc>
        <w:tc>
          <w:tcPr>
            <w:tcW w:w="736" w:type="dxa"/>
            <w:tcBorders>
              <w:top w:val="single" w:sz="4" w:space="0" w:color="auto"/>
              <w:left w:val="single" w:sz="4" w:space="0" w:color="auto"/>
              <w:bottom w:val="single" w:sz="4" w:space="0" w:color="auto"/>
              <w:right w:val="single" w:sz="4" w:space="0" w:color="auto"/>
            </w:tcBorders>
          </w:tcPr>
          <w:p w14:paraId="3BEC996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EC4FC45" w14:textId="77777777" w:rsidR="003A5AF0" w:rsidRDefault="003A5AF0" w:rsidP="003A5AF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60EE1B1"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F5429A"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308FF16"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B2ED379"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7392AF" w14:textId="77777777" w:rsidR="003A5AF0" w:rsidRDefault="003A5AF0" w:rsidP="003A5AF0">
            <w:pPr>
              <w:keepNext/>
              <w:keepLines/>
              <w:widowControl w:val="0"/>
              <w:spacing w:after="0"/>
              <w:jc w:val="center"/>
              <w:rPr>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2CF3996" w14:textId="77777777" w:rsidR="003A5AF0" w:rsidRDefault="003A5AF0" w:rsidP="003A5AF0">
            <w:pPr>
              <w:keepNext/>
              <w:keepLines/>
              <w:widowControl w:val="0"/>
              <w:spacing w:after="0"/>
              <w:jc w:val="center"/>
              <w:rPr>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2E10CA1" w14:textId="77777777" w:rsidR="003A5AF0" w:rsidRDefault="003A5AF0" w:rsidP="003A5AF0">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EAE4DDC" w14:textId="77777777" w:rsidR="003A5AF0" w:rsidRDefault="003A5AF0" w:rsidP="003A5AF0">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FEDD4CE" w14:textId="77777777" w:rsidR="003A5AF0" w:rsidRDefault="003A5AF0" w:rsidP="003A5AF0">
            <w:pPr>
              <w:pStyle w:val="TAC"/>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2099B2F" w14:textId="77777777" w:rsidR="003A5AF0" w:rsidRDefault="003A5AF0" w:rsidP="003A5AF0">
            <w:pPr>
              <w:pStyle w:val="TAC"/>
              <w:rPr>
                <w:szCs w:val="18"/>
                <w:lang w:eastAsia="zh-CN"/>
              </w:rPr>
            </w:pPr>
          </w:p>
        </w:tc>
        <w:tc>
          <w:tcPr>
            <w:tcW w:w="1632" w:type="dxa"/>
            <w:vMerge/>
            <w:tcBorders>
              <w:left w:val="single" w:sz="4" w:space="0" w:color="auto"/>
              <w:right w:val="single" w:sz="4" w:space="0" w:color="auto"/>
            </w:tcBorders>
            <w:vAlign w:val="center"/>
          </w:tcPr>
          <w:p w14:paraId="35932454" w14:textId="77777777" w:rsidR="003A5AF0" w:rsidRDefault="003A5AF0" w:rsidP="003A5AF0">
            <w:pPr>
              <w:pStyle w:val="TAC"/>
              <w:keepNext w:val="0"/>
              <w:rPr>
                <w:lang w:val="en-US" w:eastAsia="zh-CN"/>
              </w:rPr>
            </w:pPr>
          </w:p>
        </w:tc>
      </w:tr>
      <w:tr w:rsidR="003A5AF0" w14:paraId="50A5F2DA" w14:textId="77777777" w:rsidTr="00C22CB6">
        <w:trPr>
          <w:trHeight w:val="29"/>
          <w:jc w:val="center"/>
        </w:trPr>
        <w:tc>
          <w:tcPr>
            <w:tcW w:w="1626" w:type="dxa"/>
            <w:vMerge/>
            <w:tcBorders>
              <w:left w:val="single" w:sz="4" w:space="0" w:color="auto"/>
              <w:right w:val="single" w:sz="4" w:space="0" w:color="auto"/>
            </w:tcBorders>
            <w:vAlign w:val="center"/>
          </w:tcPr>
          <w:p w14:paraId="481C0858"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7678E4FE" w14:textId="77777777" w:rsidR="003A5AF0" w:rsidRDefault="003A5AF0" w:rsidP="003A5AF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16F5D9F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B8802C" w14:textId="77777777" w:rsidR="003A5AF0" w:rsidRDefault="003A5AF0" w:rsidP="003A5AF0">
            <w:pPr>
              <w:pStyle w:val="TAC"/>
              <w:keepNext w:val="0"/>
              <w:rPr>
                <w:szCs w:val="18"/>
                <w:lang w:val="en-US" w:eastAsia="zh-CN"/>
              </w:rPr>
            </w:pPr>
            <w:r>
              <w:rPr>
                <w:rFonts w:eastAsia="Yu Mincho"/>
                <w:szCs w:val="18"/>
              </w:rPr>
              <w:t>60</w:t>
            </w:r>
          </w:p>
        </w:tc>
        <w:tc>
          <w:tcPr>
            <w:tcW w:w="736" w:type="dxa"/>
            <w:tcBorders>
              <w:top w:val="single" w:sz="4" w:space="0" w:color="auto"/>
              <w:left w:val="single" w:sz="4" w:space="0" w:color="auto"/>
              <w:bottom w:val="single" w:sz="4" w:space="0" w:color="auto"/>
              <w:right w:val="single" w:sz="4" w:space="0" w:color="auto"/>
            </w:tcBorders>
          </w:tcPr>
          <w:p w14:paraId="7119F9D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928FA4" w14:textId="77777777" w:rsidR="003A5AF0" w:rsidRDefault="003A5AF0" w:rsidP="003A5AF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9D34A8"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FA0612"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CC7AFE4"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B37F04"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81C9757" w14:textId="77777777" w:rsidR="003A5AF0" w:rsidRDefault="003A5AF0" w:rsidP="003A5AF0">
            <w:pPr>
              <w:keepNext/>
              <w:keepLines/>
              <w:widowControl w:val="0"/>
              <w:spacing w:after="0"/>
              <w:jc w:val="center"/>
              <w:rPr>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BE6CB1B" w14:textId="77777777" w:rsidR="003A5AF0" w:rsidRDefault="003A5AF0" w:rsidP="003A5AF0">
            <w:pPr>
              <w:keepNext/>
              <w:keepLines/>
              <w:widowControl w:val="0"/>
              <w:spacing w:after="0"/>
              <w:jc w:val="center"/>
              <w:rPr>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00AB73A" w14:textId="77777777" w:rsidR="003A5AF0" w:rsidRDefault="003A5AF0" w:rsidP="003A5AF0">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62425FB" w14:textId="77777777" w:rsidR="003A5AF0" w:rsidRDefault="003A5AF0" w:rsidP="003A5AF0">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3D1D5F8" w14:textId="77777777" w:rsidR="003A5AF0" w:rsidRDefault="003A5AF0" w:rsidP="003A5AF0">
            <w:pPr>
              <w:pStyle w:val="TAC"/>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40A3F05" w14:textId="77777777" w:rsidR="003A5AF0" w:rsidRDefault="003A5AF0" w:rsidP="003A5AF0">
            <w:pPr>
              <w:pStyle w:val="TAC"/>
              <w:rPr>
                <w:szCs w:val="18"/>
                <w:lang w:eastAsia="zh-CN"/>
              </w:rPr>
            </w:pPr>
          </w:p>
        </w:tc>
        <w:tc>
          <w:tcPr>
            <w:tcW w:w="1632" w:type="dxa"/>
            <w:vMerge/>
            <w:tcBorders>
              <w:left w:val="single" w:sz="4" w:space="0" w:color="auto"/>
              <w:right w:val="single" w:sz="4" w:space="0" w:color="auto"/>
            </w:tcBorders>
            <w:vAlign w:val="center"/>
          </w:tcPr>
          <w:p w14:paraId="382077F0" w14:textId="77777777" w:rsidR="003A5AF0" w:rsidRDefault="003A5AF0" w:rsidP="003A5AF0">
            <w:pPr>
              <w:pStyle w:val="TAC"/>
              <w:keepNext w:val="0"/>
              <w:rPr>
                <w:lang w:val="en-US" w:eastAsia="zh-CN"/>
              </w:rPr>
            </w:pPr>
          </w:p>
        </w:tc>
      </w:tr>
      <w:tr w:rsidR="003A5AF0" w14:paraId="3E36B108" w14:textId="77777777" w:rsidTr="00C22CB6">
        <w:trPr>
          <w:trHeight w:val="29"/>
          <w:jc w:val="center"/>
        </w:trPr>
        <w:tc>
          <w:tcPr>
            <w:tcW w:w="1626" w:type="dxa"/>
            <w:vMerge/>
            <w:tcBorders>
              <w:left w:val="single" w:sz="4" w:space="0" w:color="auto"/>
              <w:right w:val="single" w:sz="4" w:space="0" w:color="auto"/>
            </w:tcBorders>
            <w:vAlign w:val="center"/>
          </w:tcPr>
          <w:p w14:paraId="096265AC"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1EE32E1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right w:val="single" w:sz="4" w:space="0" w:color="auto"/>
            </w:tcBorders>
            <w:vAlign w:val="center"/>
          </w:tcPr>
          <w:p w14:paraId="0C6CAB9C" w14:textId="77777777" w:rsidR="003A5AF0" w:rsidRDefault="003A5AF0" w:rsidP="003A5AF0">
            <w:pPr>
              <w:keepNext/>
              <w:keepLines/>
              <w:widowControl w:val="0"/>
              <w:spacing w:after="0"/>
              <w:jc w:val="center"/>
              <w:rPr>
                <w:sz w:val="18"/>
                <w:szCs w:val="18"/>
                <w:lang w:val="en-US" w:eastAsia="zh-CN"/>
              </w:rPr>
            </w:pPr>
            <w:r>
              <w:rPr>
                <w:rFonts w:ascii="Arial" w:hAnsi="Arial" w:cs="Arial"/>
                <w:kern w:val="2"/>
                <w:sz w:val="18"/>
                <w:szCs w:val="18"/>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4000456E" w14:textId="77777777" w:rsidR="003A5AF0" w:rsidRDefault="003A5AF0" w:rsidP="003A5AF0">
            <w:pPr>
              <w:pStyle w:val="TAC"/>
              <w:rPr>
                <w:szCs w:val="18"/>
                <w:lang w:eastAsia="zh-CN"/>
              </w:rPr>
            </w:pPr>
            <w:r>
              <w:rPr>
                <w:rFonts w:cs="Arial"/>
                <w:szCs w:val="18"/>
                <w:lang w:val="en-CA"/>
              </w:rPr>
              <w:t>See CA_n7</w:t>
            </w:r>
            <w:r>
              <w:rPr>
                <w:rFonts w:cs="Arial"/>
                <w:szCs w:val="18"/>
                <w:lang w:val="en-US" w:eastAsia="zh-CN"/>
              </w:rPr>
              <w:t>8</w:t>
            </w:r>
            <w:r>
              <w:rPr>
                <w:rFonts w:cs="Arial"/>
                <w:szCs w:val="18"/>
                <w:lang w:val="en-CA"/>
              </w:rPr>
              <w:t>(2A) Bandwidth Combination Set 1 in Table 5.5A.2-1</w:t>
            </w:r>
          </w:p>
        </w:tc>
        <w:tc>
          <w:tcPr>
            <w:tcW w:w="1632" w:type="dxa"/>
            <w:vMerge/>
            <w:tcBorders>
              <w:left w:val="single" w:sz="4" w:space="0" w:color="auto"/>
              <w:right w:val="single" w:sz="4" w:space="0" w:color="auto"/>
            </w:tcBorders>
            <w:vAlign w:val="center"/>
          </w:tcPr>
          <w:p w14:paraId="65746AEB" w14:textId="77777777" w:rsidR="003A5AF0" w:rsidRDefault="003A5AF0" w:rsidP="003A5AF0">
            <w:pPr>
              <w:pStyle w:val="TAC"/>
              <w:keepNext w:val="0"/>
              <w:rPr>
                <w:lang w:val="en-US" w:eastAsia="zh-CN"/>
              </w:rPr>
            </w:pPr>
          </w:p>
        </w:tc>
      </w:tr>
      <w:tr w:rsidR="003A5AF0" w14:paraId="798341C5"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53325CD1" w14:textId="77777777" w:rsidR="003A5AF0" w:rsidRDefault="003A5AF0" w:rsidP="003A5AF0">
            <w:pPr>
              <w:pStyle w:val="TAC"/>
              <w:keepNext w:val="0"/>
              <w:rPr>
                <w:lang w:val="en-US"/>
              </w:rPr>
            </w:pPr>
            <w:r>
              <w:rPr>
                <w:rFonts w:hint="eastAsia"/>
                <w:szCs w:val="18"/>
                <w:lang w:val="en-US" w:eastAsia="zh-CN"/>
              </w:rPr>
              <w:t>CA_n3A-n8A</w:t>
            </w:r>
          </w:p>
        </w:tc>
        <w:tc>
          <w:tcPr>
            <w:tcW w:w="1519" w:type="dxa"/>
            <w:vMerge w:val="restart"/>
            <w:tcBorders>
              <w:top w:val="single" w:sz="4" w:space="0" w:color="auto"/>
              <w:left w:val="single" w:sz="4" w:space="0" w:color="auto"/>
              <w:right w:val="single" w:sz="4" w:space="0" w:color="auto"/>
            </w:tcBorders>
            <w:vAlign w:val="center"/>
          </w:tcPr>
          <w:p w14:paraId="4E1FA0C1" w14:textId="77777777" w:rsidR="003A5AF0" w:rsidRDefault="003A5AF0" w:rsidP="003A5AF0">
            <w:pPr>
              <w:pStyle w:val="TAC"/>
              <w:keepNext w:val="0"/>
              <w:rPr>
                <w:lang w:val="en-US"/>
              </w:rPr>
            </w:pPr>
            <w:r>
              <w:rPr>
                <w:rFonts w:hint="eastAsia"/>
                <w:szCs w:val="18"/>
                <w:lang w:val="en-US" w:eastAsia="zh-CN"/>
              </w:rPr>
              <w:t>CA_n3A-n8A</w:t>
            </w:r>
          </w:p>
        </w:tc>
        <w:tc>
          <w:tcPr>
            <w:tcW w:w="736" w:type="dxa"/>
            <w:vMerge w:val="restart"/>
            <w:tcBorders>
              <w:top w:val="single" w:sz="4" w:space="0" w:color="auto"/>
              <w:left w:val="single" w:sz="4" w:space="0" w:color="auto"/>
              <w:right w:val="single" w:sz="4" w:space="0" w:color="auto"/>
            </w:tcBorders>
            <w:vAlign w:val="center"/>
          </w:tcPr>
          <w:p w14:paraId="2E66FC5B" w14:textId="77777777" w:rsidR="003A5AF0" w:rsidRDefault="003A5AF0" w:rsidP="003A5AF0">
            <w:pPr>
              <w:pStyle w:val="TAC"/>
              <w:keepNext w:val="0"/>
              <w:rPr>
                <w:lang w:val="en-US"/>
              </w:rPr>
            </w:pPr>
            <w:r>
              <w:rPr>
                <w:rFonts w:hint="eastAsia"/>
                <w:szCs w:val="18"/>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3FEC0CA5"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DADEAC2"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1405FD"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36C23B"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C62D12"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7BBEAFF"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F332235"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B448E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A5DDDA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E0CFC5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338DFE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7F1B1E1"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E41B0DF"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292B3454" w14:textId="77777777" w:rsidR="003A5AF0" w:rsidRDefault="003A5AF0" w:rsidP="003A5AF0">
            <w:pPr>
              <w:pStyle w:val="TAC"/>
              <w:keepNext w:val="0"/>
              <w:rPr>
                <w:lang w:val="en-US" w:eastAsia="zh-CN"/>
              </w:rPr>
            </w:pPr>
            <w:r>
              <w:rPr>
                <w:lang w:val="en-US" w:eastAsia="zh-CN"/>
              </w:rPr>
              <w:t>0</w:t>
            </w:r>
          </w:p>
        </w:tc>
      </w:tr>
      <w:tr w:rsidR="003A5AF0" w14:paraId="36063C67" w14:textId="77777777" w:rsidTr="00C22CB6">
        <w:trPr>
          <w:trHeight w:val="29"/>
          <w:jc w:val="center"/>
        </w:trPr>
        <w:tc>
          <w:tcPr>
            <w:tcW w:w="1626" w:type="dxa"/>
            <w:vMerge/>
            <w:tcBorders>
              <w:left w:val="single" w:sz="4" w:space="0" w:color="auto"/>
              <w:right w:val="single" w:sz="4" w:space="0" w:color="auto"/>
            </w:tcBorders>
            <w:vAlign w:val="center"/>
          </w:tcPr>
          <w:p w14:paraId="3B7F18CE"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5E76297"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68BE06D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D18FA42"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245B0DC"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9EBD90"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DB2EC0"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9D7C1A"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DAED120"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699B71B"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1251AA"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3D3ABD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A74431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93E264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04FBE6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E491165"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642D3990" w14:textId="77777777" w:rsidR="003A5AF0" w:rsidRDefault="003A5AF0" w:rsidP="003A5AF0">
            <w:pPr>
              <w:pStyle w:val="TAC"/>
              <w:keepNext w:val="0"/>
              <w:rPr>
                <w:lang w:val="en-US" w:eastAsia="zh-CN"/>
              </w:rPr>
            </w:pPr>
          </w:p>
        </w:tc>
      </w:tr>
      <w:tr w:rsidR="003A5AF0" w14:paraId="2F733086" w14:textId="77777777" w:rsidTr="00C22CB6">
        <w:trPr>
          <w:trHeight w:val="29"/>
          <w:jc w:val="center"/>
        </w:trPr>
        <w:tc>
          <w:tcPr>
            <w:tcW w:w="1626" w:type="dxa"/>
            <w:vMerge/>
            <w:tcBorders>
              <w:left w:val="single" w:sz="4" w:space="0" w:color="auto"/>
              <w:right w:val="single" w:sz="4" w:space="0" w:color="auto"/>
            </w:tcBorders>
            <w:vAlign w:val="center"/>
          </w:tcPr>
          <w:p w14:paraId="28481542"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06456A5"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45CF7B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D9735F8"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CFE1773"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D684FF"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B90BF8"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0D0110"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DEE7FBB"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1A6F643"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422D32"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ECCD49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304A7C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4A47D7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56E1CB7"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C507432"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2586623B" w14:textId="77777777" w:rsidR="003A5AF0" w:rsidRDefault="003A5AF0" w:rsidP="003A5AF0">
            <w:pPr>
              <w:pStyle w:val="TAC"/>
              <w:keepNext w:val="0"/>
              <w:rPr>
                <w:lang w:val="en-US" w:eastAsia="zh-CN"/>
              </w:rPr>
            </w:pPr>
          </w:p>
        </w:tc>
      </w:tr>
      <w:tr w:rsidR="003A5AF0" w14:paraId="1D33AE99" w14:textId="77777777" w:rsidTr="00C22CB6">
        <w:trPr>
          <w:trHeight w:val="29"/>
          <w:jc w:val="center"/>
        </w:trPr>
        <w:tc>
          <w:tcPr>
            <w:tcW w:w="1626" w:type="dxa"/>
            <w:vMerge/>
            <w:tcBorders>
              <w:left w:val="single" w:sz="4" w:space="0" w:color="auto"/>
              <w:right w:val="single" w:sz="4" w:space="0" w:color="auto"/>
            </w:tcBorders>
            <w:vAlign w:val="center"/>
          </w:tcPr>
          <w:p w14:paraId="71195C45"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4F5A9DD"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0F828B95" w14:textId="77777777" w:rsidR="003A5AF0" w:rsidRDefault="003A5AF0" w:rsidP="003A5AF0">
            <w:pPr>
              <w:pStyle w:val="TAC"/>
              <w:keepNext w:val="0"/>
              <w:rPr>
                <w:lang w:val="en-US"/>
              </w:rPr>
            </w:pPr>
            <w:r>
              <w:rPr>
                <w:rFonts w:hint="eastAsia"/>
                <w:szCs w:val="18"/>
                <w:lang w:val="en-US" w:eastAsia="zh-CN"/>
              </w:rPr>
              <w:t>n8</w:t>
            </w:r>
          </w:p>
        </w:tc>
        <w:tc>
          <w:tcPr>
            <w:tcW w:w="736" w:type="dxa"/>
            <w:tcBorders>
              <w:top w:val="single" w:sz="4" w:space="0" w:color="auto"/>
              <w:left w:val="single" w:sz="4" w:space="0" w:color="auto"/>
              <w:bottom w:val="single" w:sz="4" w:space="0" w:color="auto"/>
              <w:right w:val="single" w:sz="4" w:space="0" w:color="auto"/>
            </w:tcBorders>
          </w:tcPr>
          <w:p w14:paraId="1E319631"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F5B9F14" w14:textId="77777777" w:rsidR="003A5AF0" w:rsidRDefault="003A5AF0" w:rsidP="003A5AF0">
            <w:pPr>
              <w:pStyle w:val="TAC"/>
              <w:keepNext w:val="0"/>
              <w:rPr>
                <w:lang w:val="en-US" w:eastAsia="zh-CN"/>
              </w:rPr>
            </w:pPr>
            <w:bookmarkStart w:id="29" w:name="OLE_LINK25"/>
            <w:r>
              <w:rPr>
                <w:szCs w:val="18"/>
                <w:lang w:val="en-US" w:eastAsia="zh-CN"/>
              </w:rPr>
              <w:t>Yes</w:t>
            </w:r>
            <w:bookmarkEnd w:id="29"/>
          </w:p>
        </w:tc>
        <w:tc>
          <w:tcPr>
            <w:tcW w:w="736" w:type="dxa"/>
            <w:tcBorders>
              <w:top w:val="single" w:sz="4" w:space="0" w:color="auto"/>
              <w:left w:val="single" w:sz="4" w:space="0" w:color="auto"/>
              <w:bottom w:val="single" w:sz="4" w:space="0" w:color="auto"/>
              <w:right w:val="single" w:sz="4" w:space="0" w:color="auto"/>
            </w:tcBorders>
            <w:vAlign w:val="center"/>
          </w:tcPr>
          <w:p w14:paraId="28F2B4D5"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101EE2"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7D6CDD"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9C62CE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2B6A4B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3D9DCCB"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7F8293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65127A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26AE5E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A024CD2"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549EAD5"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6FC2BF59" w14:textId="77777777" w:rsidR="003A5AF0" w:rsidRDefault="003A5AF0" w:rsidP="003A5AF0">
            <w:pPr>
              <w:pStyle w:val="TAC"/>
              <w:keepNext w:val="0"/>
              <w:rPr>
                <w:lang w:val="en-US" w:eastAsia="zh-CN"/>
              </w:rPr>
            </w:pPr>
          </w:p>
        </w:tc>
      </w:tr>
      <w:tr w:rsidR="003A5AF0" w14:paraId="0DCC4ECB" w14:textId="77777777" w:rsidTr="00C22CB6">
        <w:trPr>
          <w:trHeight w:val="29"/>
          <w:jc w:val="center"/>
        </w:trPr>
        <w:tc>
          <w:tcPr>
            <w:tcW w:w="1626" w:type="dxa"/>
            <w:vMerge/>
            <w:tcBorders>
              <w:left w:val="single" w:sz="4" w:space="0" w:color="auto"/>
              <w:right w:val="single" w:sz="4" w:space="0" w:color="auto"/>
            </w:tcBorders>
            <w:vAlign w:val="center"/>
          </w:tcPr>
          <w:p w14:paraId="62BDE165"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97CDA47"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5CE8F9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06662E0"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2EC03DF"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35D22FB"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13CE08"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D3C106"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FA1054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F53750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FBDE62A"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333917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C5FF1D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7CCE79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ADDAF2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943099"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11192C7C" w14:textId="77777777" w:rsidR="003A5AF0" w:rsidRDefault="003A5AF0" w:rsidP="003A5AF0">
            <w:pPr>
              <w:pStyle w:val="TAC"/>
              <w:keepNext w:val="0"/>
              <w:rPr>
                <w:lang w:val="en-US" w:eastAsia="zh-CN"/>
              </w:rPr>
            </w:pPr>
          </w:p>
        </w:tc>
      </w:tr>
      <w:tr w:rsidR="003A5AF0" w14:paraId="3FAF440F"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71F768A2"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3B75F31B"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6FC2E2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3832B65"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A246F06"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C40EE6" w14:textId="77777777" w:rsidR="003A5AF0" w:rsidRDefault="003A5AF0" w:rsidP="003A5AF0">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767C5F99"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1C6C6CD1"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069747B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4A6533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BD3B090"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3294BB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24AAFA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641836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A5A787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CCE8C3" w14:textId="77777777" w:rsidR="003A5AF0" w:rsidRDefault="003A5AF0" w:rsidP="003A5AF0">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2F0A7821" w14:textId="77777777" w:rsidR="003A5AF0" w:rsidRDefault="003A5AF0" w:rsidP="003A5AF0">
            <w:pPr>
              <w:pStyle w:val="TAC"/>
              <w:keepNext w:val="0"/>
              <w:rPr>
                <w:lang w:val="en-US" w:eastAsia="zh-CN"/>
              </w:rPr>
            </w:pPr>
          </w:p>
        </w:tc>
      </w:tr>
      <w:tr w:rsidR="003A5AF0" w14:paraId="3C940E52"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41D2C486" w14:textId="77777777" w:rsidR="003A5AF0" w:rsidRDefault="003A5AF0" w:rsidP="003A5AF0">
            <w:pPr>
              <w:pStyle w:val="TAC"/>
              <w:keepNext w:val="0"/>
              <w:rPr>
                <w:lang w:val="en-US"/>
              </w:rPr>
            </w:pPr>
            <w:r>
              <w:rPr>
                <w:rFonts w:hint="eastAsia"/>
                <w:szCs w:val="18"/>
                <w:lang w:val="en-US" w:eastAsia="zh-CN"/>
              </w:rPr>
              <w:t>CA_n3A-n28A</w:t>
            </w:r>
          </w:p>
        </w:tc>
        <w:tc>
          <w:tcPr>
            <w:tcW w:w="1519" w:type="dxa"/>
            <w:vMerge w:val="restart"/>
            <w:tcBorders>
              <w:top w:val="single" w:sz="4" w:space="0" w:color="auto"/>
              <w:left w:val="single" w:sz="4" w:space="0" w:color="auto"/>
              <w:right w:val="single" w:sz="4" w:space="0" w:color="auto"/>
            </w:tcBorders>
            <w:vAlign w:val="center"/>
          </w:tcPr>
          <w:p w14:paraId="4DCA10AF" w14:textId="77777777" w:rsidR="003A5AF0" w:rsidRDefault="003A5AF0" w:rsidP="003A5AF0">
            <w:pPr>
              <w:pStyle w:val="TAC"/>
              <w:keepNext w:val="0"/>
              <w:rPr>
                <w:lang w:val="en-US"/>
              </w:rPr>
            </w:pPr>
            <w:r>
              <w:rPr>
                <w:rFonts w:hint="eastAsia"/>
                <w:szCs w:val="18"/>
                <w:lang w:val="en-US" w:eastAsia="zh-CN"/>
              </w:rPr>
              <w:t>CA_n3A-n28A</w:t>
            </w:r>
          </w:p>
        </w:tc>
        <w:tc>
          <w:tcPr>
            <w:tcW w:w="736" w:type="dxa"/>
            <w:vMerge w:val="restart"/>
            <w:tcBorders>
              <w:top w:val="single" w:sz="4" w:space="0" w:color="auto"/>
              <w:left w:val="single" w:sz="4" w:space="0" w:color="auto"/>
              <w:right w:val="single" w:sz="4" w:space="0" w:color="auto"/>
            </w:tcBorders>
            <w:vAlign w:val="center"/>
          </w:tcPr>
          <w:p w14:paraId="5BEEF8C4" w14:textId="77777777" w:rsidR="003A5AF0" w:rsidRDefault="003A5AF0" w:rsidP="003A5AF0">
            <w:pPr>
              <w:pStyle w:val="TAC"/>
              <w:keepNext w:val="0"/>
              <w:rPr>
                <w:lang w:val="en-US"/>
              </w:rPr>
            </w:pPr>
            <w:r>
              <w:rPr>
                <w:rFonts w:hint="eastAsia"/>
                <w:szCs w:val="18"/>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79CA6652"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4C43FF0"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D5C69C"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31222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F7A641"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9B1EA05"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96BBCEC"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3B944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B4733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AB59FE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4C482B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1D67A00"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C13003C"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1FFCB40D" w14:textId="77777777" w:rsidR="003A5AF0" w:rsidRDefault="003A5AF0" w:rsidP="003A5AF0">
            <w:pPr>
              <w:pStyle w:val="TAC"/>
              <w:keepNext w:val="0"/>
              <w:rPr>
                <w:lang w:val="en-US" w:eastAsia="zh-CN"/>
              </w:rPr>
            </w:pPr>
            <w:r>
              <w:rPr>
                <w:lang w:val="en-US" w:eastAsia="zh-CN"/>
              </w:rPr>
              <w:t>0</w:t>
            </w:r>
          </w:p>
        </w:tc>
      </w:tr>
      <w:tr w:rsidR="003A5AF0" w14:paraId="281CCC98" w14:textId="77777777" w:rsidTr="00C22CB6">
        <w:trPr>
          <w:trHeight w:val="29"/>
          <w:jc w:val="center"/>
        </w:trPr>
        <w:tc>
          <w:tcPr>
            <w:tcW w:w="1626" w:type="dxa"/>
            <w:vMerge/>
            <w:tcBorders>
              <w:left w:val="single" w:sz="4" w:space="0" w:color="auto"/>
              <w:right w:val="single" w:sz="4" w:space="0" w:color="auto"/>
            </w:tcBorders>
            <w:vAlign w:val="center"/>
          </w:tcPr>
          <w:p w14:paraId="16F63117"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DC5F5E6"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E7781C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9B96CB4"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98C19F2"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CC299D"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653790"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116CBF"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685C8A3"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56EC266"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248AD7"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5EF0E0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EFA1E0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C5EB33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80DC8B9"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3DA648E"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2C508576" w14:textId="77777777" w:rsidR="003A5AF0" w:rsidRDefault="003A5AF0" w:rsidP="003A5AF0">
            <w:pPr>
              <w:pStyle w:val="TAC"/>
              <w:keepNext w:val="0"/>
              <w:rPr>
                <w:lang w:val="en-US" w:eastAsia="zh-CN"/>
              </w:rPr>
            </w:pPr>
          </w:p>
        </w:tc>
      </w:tr>
      <w:tr w:rsidR="003A5AF0" w14:paraId="2A63FDFB" w14:textId="77777777" w:rsidTr="00C22CB6">
        <w:trPr>
          <w:trHeight w:val="29"/>
          <w:jc w:val="center"/>
        </w:trPr>
        <w:tc>
          <w:tcPr>
            <w:tcW w:w="1626" w:type="dxa"/>
            <w:vMerge/>
            <w:tcBorders>
              <w:left w:val="single" w:sz="4" w:space="0" w:color="auto"/>
              <w:right w:val="single" w:sz="4" w:space="0" w:color="auto"/>
            </w:tcBorders>
            <w:vAlign w:val="center"/>
          </w:tcPr>
          <w:p w14:paraId="73E1BD0E"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61EBA1F"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3D710C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CAC64A2"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C9D84B9"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F9A05F"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8A3D65"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622035"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97A8D43"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D8A0E7F"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5AD8B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C39596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F2855C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96EBEE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89F86E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B082376"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32455F41" w14:textId="77777777" w:rsidR="003A5AF0" w:rsidRDefault="003A5AF0" w:rsidP="003A5AF0">
            <w:pPr>
              <w:pStyle w:val="TAC"/>
              <w:keepNext w:val="0"/>
              <w:rPr>
                <w:lang w:val="en-US" w:eastAsia="zh-CN"/>
              </w:rPr>
            </w:pPr>
          </w:p>
        </w:tc>
      </w:tr>
      <w:tr w:rsidR="003A5AF0" w14:paraId="75552579" w14:textId="77777777" w:rsidTr="00C22CB6">
        <w:trPr>
          <w:trHeight w:val="29"/>
          <w:jc w:val="center"/>
        </w:trPr>
        <w:tc>
          <w:tcPr>
            <w:tcW w:w="1626" w:type="dxa"/>
            <w:vMerge/>
            <w:tcBorders>
              <w:left w:val="single" w:sz="4" w:space="0" w:color="auto"/>
              <w:right w:val="single" w:sz="4" w:space="0" w:color="auto"/>
            </w:tcBorders>
            <w:vAlign w:val="center"/>
          </w:tcPr>
          <w:p w14:paraId="591356F5"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5FBC780"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372152D1" w14:textId="77777777" w:rsidR="003A5AF0" w:rsidRDefault="003A5AF0" w:rsidP="003A5AF0">
            <w:pPr>
              <w:pStyle w:val="TAC"/>
              <w:keepNext w:val="0"/>
              <w:rPr>
                <w:lang w:val="en-US"/>
              </w:rPr>
            </w:pPr>
            <w:r>
              <w:rPr>
                <w:rFonts w:hint="eastAsia"/>
                <w:szCs w:val="18"/>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1472E330"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68251F3"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8EA2E2"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0B7625"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C02C3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46C9AA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576221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0064D8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CDA16D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5AA9F7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DB4EAB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09CDDF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CFD5AFA"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0E97EC69" w14:textId="77777777" w:rsidR="003A5AF0" w:rsidRDefault="003A5AF0" w:rsidP="003A5AF0">
            <w:pPr>
              <w:pStyle w:val="TAC"/>
              <w:keepNext w:val="0"/>
              <w:rPr>
                <w:lang w:val="en-US" w:eastAsia="zh-CN"/>
              </w:rPr>
            </w:pPr>
          </w:p>
        </w:tc>
      </w:tr>
      <w:tr w:rsidR="003A5AF0" w14:paraId="38CDFA9D" w14:textId="77777777" w:rsidTr="00C22CB6">
        <w:trPr>
          <w:trHeight w:val="29"/>
          <w:jc w:val="center"/>
        </w:trPr>
        <w:tc>
          <w:tcPr>
            <w:tcW w:w="1626" w:type="dxa"/>
            <w:vMerge/>
            <w:tcBorders>
              <w:left w:val="single" w:sz="4" w:space="0" w:color="auto"/>
              <w:right w:val="single" w:sz="4" w:space="0" w:color="auto"/>
            </w:tcBorders>
            <w:vAlign w:val="center"/>
          </w:tcPr>
          <w:p w14:paraId="5E8B8F09"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AFB44AE"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04869D1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B44E840"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D8EACE0"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8AEE1B"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DD6EC0"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EEC000"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C488A6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5F2796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228DC3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494AB0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6721A3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2646E5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1E91E6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40FEF6"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5381E228" w14:textId="77777777" w:rsidR="003A5AF0" w:rsidRDefault="003A5AF0" w:rsidP="003A5AF0">
            <w:pPr>
              <w:pStyle w:val="TAC"/>
              <w:keepNext w:val="0"/>
              <w:rPr>
                <w:lang w:val="en-US" w:eastAsia="zh-CN"/>
              </w:rPr>
            </w:pPr>
          </w:p>
        </w:tc>
      </w:tr>
      <w:tr w:rsidR="003A5AF0" w14:paraId="0E41B4E0" w14:textId="77777777" w:rsidTr="00C22CB6">
        <w:trPr>
          <w:trHeight w:val="90"/>
          <w:jc w:val="center"/>
        </w:trPr>
        <w:tc>
          <w:tcPr>
            <w:tcW w:w="1626" w:type="dxa"/>
            <w:vMerge/>
            <w:tcBorders>
              <w:left w:val="single" w:sz="4" w:space="0" w:color="auto"/>
              <w:bottom w:val="single" w:sz="4" w:space="0" w:color="auto"/>
              <w:right w:val="single" w:sz="4" w:space="0" w:color="auto"/>
            </w:tcBorders>
            <w:vAlign w:val="center"/>
          </w:tcPr>
          <w:p w14:paraId="511429F5"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0D9A7C71"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AA4A5C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977F1D9"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985DABD"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255463" w14:textId="77777777" w:rsidR="003A5AF0" w:rsidRDefault="003A5AF0" w:rsidP="003A5AF0">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262317A2"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2B4E6823"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79FDC8B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80A626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16D2922"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3CFEDE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AE63D4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DCA043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A10A4F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969D94" w14:textId="77777777" w:rsidR="003A5AF0" w:rsidRDefault="003A5AF0" w:rsidP="003A5AF0">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5C2839E4" w14:textId="77777777" w:rsidR="003A5AF0" w:rsidRDefault="003A5AF0" w:rsidP="003A5AF0">
            <w:pPr>
              <w:pStyle w:val="TAC"/>
              <w:keepNext w:val="0"/>
              <w:rPr>
                <w:lang w:val="en-US" w:eastAsia="zh-CN"/>
              </w:rPr>
            </w:pPr>
          </w:p>
        </w:tc>
      </w:tr>
      <w:tr w:rsidR="003A5AF0" w14:paraId="4A4FFA5D" w14:textId="77777777" w:rsidTr="00C22CB6">
        <w:trPr>
          <w:trHeight w:val="90"/>
          <w:jc w:val="center"/>
        </w:trPr>
        <w:tc>
          <w:tcPr>
            <w:tcW w:w="1626" w:type="dxa"/>
            <w:vMerge w:val="restart"/>
            <w:tcBorders>
              <w:left w:val="single" w:sz="4" w:space="0" w:color="auto"/>
              <w:right w:val="single" w:sz="4" w:space="0" w:color="auto"/>
            </w:tcBorders>
            <w:vAlign w:val="center"/>
          </w:tcPr>
          <w:p w14:paraId="09C4AF13" w14:textId="77777777" w:rsidR="003A5AF0" w:rsidRDefault="003A5AF0" w:rsidP="003A5AF0">
            <w:pPr>
              <w:keepNext/>
              <w:keepLines/>
              <w:spacing w:after="0"/>
              <w:jc w:val="center"/>
              <w:rPr>
                <w:lang w:eastAsia="zh-CN"/>
              </w:rPr>
            </w:pP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n3</w:t>
            </w:r>
            <w:r>
              <w:rPr>
                <w:rFonts w:ascii="Arial" w:hAnsi="Arial" w:cs="Arial"/>
                <w:sz w:val="18"/>
                <w:szCs w:val="18"/>
                <w:lang w:val="sv-SE" w:eastAsia="ja-JP"/>
              </w:rPr>
              <w:t>A-</w:t>
            </w:r>
            <w:r>
              <w:rPr>
                <w:rFonts w:ascii="Arial" w:hAnsi="Arial" w:cs="Arial" w:hint="eastAsia"/>
                <w:sz w:val="18"/>
                <w:szCs w:val="18"/>
                <w:lang w:val="en-US" w:eastAsia="zh-CN"/>
              </w:rPr>
              <w:t>n38</w:t>
            </w:r>
            <w:r>
              <w:rPr>
                <w:rFonts w:ascii="Arial" w:hAnsi="Arial" w:cs="Arial"/>
                <w:sz w:val="18"/>
                <w:szCs w:val="18"/>
                <w:lang w:val="sv-SE" w:eastAsia="ja-JP"/>
              </w:rPr>
              <w:t>A</w:t>
            </w:r>
          </w:p>
        </w:tc>
        <w:tc>
          <w:tcPr>
            <w:tcW w:w="1519" w:type="dxa"/>
            <w:vMerge w:val="restart"/>
            <w:tcBorders>
              <w:left w:val="single" w:sz="4" w:space="0" w:color="auto"/>
              <w:right w:val="single" w:sz="4" w:space="0" w:color="auto"/>
            </w:tcBorders>
            <w:vAlign w:val="center"/>
          </w:tcPr>
          <w:p w14:paraId="597D1A22" w14:textId="77777777" w:rsidR="003A5AF0" w:rsidRDefault="003A5AF0" w:rsidP="003A5AF0">
            <w:pPr>
              <w:keepNext/>
              <w:keepLines/>
              <w:spacing w:after="0"/>
              <w:jc w:val="center"/>
              <w:rPr>
                <w:lang w:eastAsia="zh-CN"/>
              </w:rPr>
            </w:pP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n3</w:t>
            </w:r>
            <w:r>
              <w:rPr>
                <w:rFonts w:ascii="Arial" w:hAnsi="Arial" w:cs="Arial"/>
                <w:sz w:val="18"/>
                <w:szCs w:val="18"/>
                <w:lang w:val="sv-SE" w:eastAsia="ja-JP"/>
              </w:rPr>
              <w:t>A-</w:t>
            </w:r>
            <w:r>
              <w:rPr>
                <w:rFonts w:ascii="Arial" w:hAnsi="Arial" w:cs="Arial" w:hint="eastAsia"/>
                <w:sz w:val="18"/>
                <w:szCs w:val="18"/>
                <w:lang w:val="en-US" w:eastAsia="zh-CN"/>
              </w:rPr>
              <w:t>n38</w:t>
            </w:r>
            <w:r>
              <w:rPr>
                <w:rFonts w:ascii="Arial" w:hAnsi="Arial" w:cs="Arial"/>
                <w:sz w:val="18"/>
                <w:szCs w:val="18"/>
                <w:lang w:val="sv-SE" w:eastAsia="ja-JP"/>
              </w:rPr>
              <w:t>A</w:t>
            </w:r>
          </w:p>
        </w:tc>
        <w:tc>
          <w:tcPr>
            <w:tcW w:w="736" w:type="dxa"/>
            <w:vMerge w:val="restart"/>
            <w:tcBorders>
              <w:left w:val="single" w:sz="4" w:space="0" w:color="auto"/>
              <w:right w:val="single" w:sz="4" w:space="0" w:color="auto"/>
            </w:tcBorders>
            <w:vAlign w:val="center"/>
          </w:tcPr>
          <w:p w14:paraId="2F6066F7" w14:textId="77777777" w:rsidR="003A5AF0" w:rsidRDefault="003A5AF0" w:rsidP="003A5AF0">
            <w:pPr>
              <w:keepNext/>
              <w:keepLines/>
              <w:spacing w:after="0"/>
              <w:jc w:val="center"/>
              <w:rPr>
                <w:lang w:val="en-US" w:eastAsia="zh-CN"/>
              </w:rPr>
            </w:pPr>
            <w:r>
              <w:rPr>
                <w:rFonts w:ascii="Arial" w:hAnsi="Arial" w:cs="Arial" w:hint="eastAsia"/>
                <w:sz w:val="18"/>
                <w:szCs w:val="18"/>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205AD8B1" w14:textId="77777777" w:rsidR="003A5AF0" w:rsidRDefault="003A5AF0" w:rsidP="003A5AF0">
            <w:pPr>
              <w:keepNext/>
              <w:keepLines/>
              <w:spacing w:after="0"/>
              <w:jc w:val="center"/>
              <w:rPr>
                <w:lang w:val="en-US" w:eastAsia="zh-CN"/>
              </w:rPr>
            </w:pPr>
            <w:r>
              <w:rPr>
                <w:rFonts w:ascii="Arial" w:hAnsi="Arial" w:cs="Arial" w:hint="eastAsia"/>
                <w:sz w:val="18"/>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837B24D"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BC0100F"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234F25B"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4425DE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11966C0"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6878295"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7A955C3" w14:textId="77777777" w:rsidR="003A5AF0" w:rsidRDefault="003A5AF0" w:rsidP="003A5AF0">
            <w:pPr>
              <w:keepNext/>
              <w:keepLines/>
              <w:spacing w:after="0"/>
              <w:jc w:val="center"/>
              <w:rPr>
                <w:lang w:eastAsia="zh-CN"/>
              </w:rPr>
            </w:pPr>
          </w:p>
        </w:tc>
        <w:tc>
          <w:tcPr>
            <w:tcW w:w="737" w:type="dxa"/>
            <w:tcBorders>
              <w:top w:val="single" w:sz="4" w:space="0" w:color="auto"/>
              <w:left w:val="single" w:sz="4" w:space="0" w:color="auto"/>
              <w:bottom w:val="single" w:sz="4" w:space="0" w:color="auto"/>
              <w:right w:val="single" w:sz="4" w:space="0" w:color="auto"/>
            </w:tcBorders>
          </w:tcPr>
          <w:p w14:paraId="164BF1A9" w14:textId="77777777" w:rsidR="003A5AF0" w:rsidRDefault="003A5AF0" w:rsidP="003A5AF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828F5F" w14:textId="77777777" w:rsidR="003A5AF0" w:rsidRDefault="003A5AF0" w:rsidP="003A5AF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DC32B71" w14:textId="77777777" w:rsidR="003A5AF0" w:rsidRDefault="003A5AF0" w:rsidP="003A5AF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36678AD" w14:textId="77777777" w:rsidR="003A5AF0" w:rsidRDefault="003A5AF0" w:rsidP="003A5AF0">
            <w:pPr>
              <w:keepNext/>
              <w:keepLines/>
              <w:spacing w:after="0"/>
              <w:jc w:val="center"/>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D304A9B" w14:textId="77777777" w:rsidR="003A5AF0" w:rsidRDefault="003A5AF0" w:rsidP="003A5AF0">
            <w:pPr>
              <w:keepNext/>
              <w:keepLines/>
              <w:spacing w:after="0"/>
              <w:jc w:val="center"/>
              <w:rPr>
                <w:lang w:eastAsia="zh-CN"/>
              </w:rPr>
            </w:pPr>
          </w:p>
        </w:tc>
        <w:tc>
          <w:tcPr>
            <w:tcW w:w="1632" w:type="dxa"/>
            <w:vMerge w:val="restart"/>
            <w:tcBorders>
              <w:left w:val="single" w:sz="4" w:space="0" w:color="auto"/>
              <w:right w:val="single" w:sz="4" w:space="0" w:color="auto"/>
            </w:tcBorders>
            <w:vAlign w:val="center"/>
          </w:tcPr>
          <w:p w14:paraId="50AAFA45" w14:textId="77777777" w:rsidR="003A5AF0" w:rsidRDefault="003A5AF0" w:rsidP="003A5AF0">
            <w:pPr>
              <w:pStyle w:val="TAC"/>
              <w:keepNext w:val="0"/>
              <w:rPr>
                <w:lang w:val="en-US" w:eastAsia="zh-CN"/>
              </w:rPr>
            </w:pPr>
            <w:r>
              <w:rPr>
                <w:rFonts w:hint="eastAsia"/>
                <w:lang w:val="en-US" w:eastAsia="zh-CN"/>
              </w:rPr>
              <w:t>0</w:t>
            </w:r>
          </w:p>
        </w:tc>
      </w:tr>
      <w:tr w:rsidR="003A5AF0" w14:paraId="1D0EC8CA" w14:textId="77777777" w:rsidTr="00C22CB6">
        <w:trPr>
          <w:trHeight w:val="90"/>
          <w:jc w:val="center"/>
        </w:trPr>
        <w:tc>
          <w:tcPr>
            <w:tcW w:w="1626" w:type="dxa"/>
            <w:vMerge/>
            <w:tcBorders>
              <w:left w:val="single" w:sz="4" w:space="0" w:color="auto"/>
              <w:right w:val="single" w:sz="4" w:space="0" w:color="auto"/>
            </w:tcBorders>
            <w:vAlign w:val="center"/>
          </w:tcPr>
          <w:p w14:paraId="79449EB1"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888F57E"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193ED31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A34FDE9" w14:textId="77777777" w:rsidR="003A5AF0" w:rsidRDefault="003A5AF0" w:rsidP="003A5AF0">
            <w:pPr>
              <w:keepNext/>
              <w:keepLines/>
              <w:spacing w:after="0"/>
              <w:jc w:val="center"/>
              <w:rPr>
                <w:lang w:val="en-US" w:eastAsia="zh-CN"/>
              </w:rPr>
            </w:pPr>
            <w:r>
              <w:rPr>
                <w:rFonts w:ascii="Arial" w:hAnsi="Arial" w:cs="Arial" w:hint="eastAsia"/>
                <w:sz w:val="18"/>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DFDA457"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06968F80"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90BD892"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680464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21531E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228BE38"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0162682" w14:textId="77777777" w:rsidR="003A5AF0" w:rsidRDefault="003A5AF0" w:rsidP="003A5AF0">
            <w:pPr>
              <w:keepNext/>
              <w:keepLines/>
              <w:spacing w:after="0"/>
              <w:jc w:val="center"/>
              <w:rPr>
                <w:lang w:eastAsia="zh-CN"/>
              </w:rPr>
            </w:pPr>
          </w:p>
        </w:tc>
        <w:tc>
          <w:tcPr>
            <w:tcW w:w="737" w:type="dxa"/>
            <w:tcBorders>
              <w:top w:val="single" w:sz="4" w:space="0" w:color="auto"/>
              <w:left w:val="single" w:sz="4" w:space="0" w:color="auto"/>
              <w:bottom w:val="single" w:sz="4" w:space="0" w:color="auto"/>
              <w:right w:val="single" w:sz="4" w:space="0" w:color="auto"/>
            </w:tcBorders>
          </w:tcPr>
          <w:p w14:paraId="4CD043F5" w14:textId="77777777" w:rsidR="003A5AF0" w:rsidRDefault="003A5AF0" w:rsidP="003A5AF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CBFC12" w14:textId="77777777" w:rsidR="003A5AF0" w:rsidRDefault="003A5AF0" w:rsidP="003A5AF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923838" w14:textId="77777777" w:rsidR="003A5AF0" w:rsidRDefault="003A5AF0" w:rsidP="003A5AF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C83BBF2" w14:textId="77777777" w:rsidR="003A5AF0" w:rsidRDefault="003A5AF0" w:rsidP="003A5AF0">
            <w:pPr>
              <w:keepNext/>
              <w:keepLines/>
              <w:spacing w:after="0"/>
              <w:jc w:val="center"/>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74CE1990" w14:textId="77777777" w:rsidR="003A5AF0" w:rsidRDefault="003A5AF0" w:rsidP="003A5AF0">
            <w:pPr>
              <w:keepNext/>
              <w:keepLines/>
              <w:spacing w:after="0"/>
              <w:jc w:val="center"/>
              <w:rPr>
                <w:lang w:eastAsia="zh-CN"/>
              </w:rPr>
            </w:pPr>
          </w:p>
        </w:tc>
        <w:tc>
          <w:tcPr>
            <w:tcW w:w="1632" w:type="dxa"/>
            <w:vMerge/>
            <w:tcBorders>
              <w:left w:val="single" w:sz="4" w:space="0" w:color="auto"/>
              <w:right w:val="single" w:sz="4" w:space="0" w:color="auto"/>
            </w:tcBorders>
            <w:vAlign w:val="center"/>
          </w:tcPr>
          <w:p w14:paraId="21B7A3AC" w14:textId="77777777" w:rsidR="003A5AF0" w:rsidRDefault="003A5AF0" w:rsidP="003A5AF0">
            <w:pPr>
              <w:pStyle w:val="TAC"/>
              <w:keepNext w:val="0"/>
              <w:rPr>
                <w:lang w:val="en-US" w:eastAsia="zh-CN"/>
              </w:rPr>
            </w:pPr>
          </w:p>
        </w:tc>
      </w:tr>
      <w:tr w:rsidR="003A5AF0" w14:paraId="77E12694" w14:textId="77777777" w:rsidTr="00C22CB6">
        <w:trPr>
          <w:trHeight w:val="90"/>
          <w:jc w:val="center"/>
        </w:trPr>
        <w:tc>
          <w:tcPr>
            <w:tcW w:w="1626" w:type="dxa"/>
            <w:vMerge/>
            <w:tcBorders>
              <w:left w:val="single" w:sz="4" w:space="0" w:color="auto"/>
              <w:right w:val="single" w:sz="4" w:space="0" w:color="auto"/>
            </w:tcBorders>
            <w:vAlign w:val="center"/>
          </w:tcPr>
          <w:p w14:paraId="5B39B5E9"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004A541"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D4480E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81148E0" w14:textId="77777777" w:rsidR="003A5AF0" w:rsidRDefault="003A5AF0" w:rsidP="003A5AF0">
            <w:pPr>
              <w:keepNext/>
              <w:keepLines/>
              <w:spacing w:after="0"/>
              <w:jc w:val="center"/>
              <w:rPr>
                <w:lang w:val="en-US" w:eastAsia="zh-CN"/>
              </w:rPr>
            </w:pPr>
            <w:r>
              <w:rPr>
                <w:rFonts w:ascii="Arial" w:hAnsi="Arial" w:cs="Arial" w:hint="eastAsia"/>
                <w:sz w:val="18"/>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A258CFF"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4D9EE163"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63396921"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C8312D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B76CBF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77BF1B0"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8F3CBCC" w14:textId="77777777" w:rsidR="003A5AF0" w:rsidRDefault="003A5AF0" w:rsidP="003A5AF0">
            <w:pPr>
              <w:keepNext/>
              <w:keepLines/>
              <w:spacing w:after="0"/>
              <w:jc w:val="center"/>
              <w:rPr>
                <w:lang w:eastAsia="zh-CN"/>
              </w:rPr>
            </w:pPr>
          </w:p>
        </w:tc>
        <w:tc>
          <w:tcPr>
            <w:tcW w:w="737" w:type="dxa"/>
            <w:tcBorders>
              <w:top w:val="single" w:sz="4" w:space="0" w:color="auto"/>
              <w:left w:val="single" w:sz="4" w:space="0" w:color="auto"/>
              <w:bottom w:val="single" w:sz="4" w:space="0" w:color="auto"/>
              <w:right w:val="single" w:sz="4" w:space="0" w:color="auto"/>
            </w:tcBorders>
          </w:tcPr>
          <w:p w14:paraId="4BDE294D" w14:textId="77777777" w:rsidR="003A5AF0" w:rsidRDefault="003A5AF0" w:rsidP="003A5AF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E340CC" w14:textId="77777777" w:rsidR="003A5AF0" w:rsidRDefault="003A5AF0" w:rsidP="003A5AF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399313" w14:textId="77777777" w:rsidR="003A5AF0" w:rsidRDefault="003A5AF0" w:rsidP="003A5AF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4CC05E2" w14:textId="77777777" w:rsidR="003A5AF0" w:rsidRDefault="003A5AF0" w:rsidP="003A5AF0">
            <w:pPr>
              <w:keepNext/>
              <w:keepLines/>
              <w:spacing w:after="0"/>
              <w:jc w:val="center"/>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020AA1F9" w14:textId="77777777" w:rsidR="003A5AF0" w:rsidRDefault="003A5AF0" w:rsidP="003A5AF0">
            <w:pPr>
              <w:keepNext/>
              <w:keepLines/>
              <w:spacing w:after="0"/>
              <w:jc w:val="center"/>
              <w:rPr>
                <w:lang w:eastAsia="zh-CN"/>
              </w:rPr>
            </w:pPr>
          </w:p>
        </w:tc>
        <w:tc>
          <w:tcPr>
            <w:tcW w:w="1632" w:type="dxa"/>
            <w:vMerge/>
            <w:tcBorders>
              <w:left w:val="single" w:sz="4" w:space="0" w:color="auto"/>
              <w:right w:val="single" w:sz="4" w:space="0" w:color="auto"/>
            </w:tcBorders>
            <w:vAlign w:val="center"/>
          </w:tcPr>
          <w:p w14:paraId="6CF46C06" w14:textId="77777777" w:rsidR="003A5AF0" w:rsidRDefault="003A5AF0" w:rsidP="003A5AF0">
            <w:pPr>
              <w:pStyle w:val="TAC"/>
              <w:keepNext w:val="0"/>
              <w:rPr>
                <w:lang w:val="en-US" w:eastAsia="zh-CN"/>
              </w:rPr>
            </w:pPr>
          </w:p>
        </w:tc>
      </w:tr>
      <w:tr w:rsidR="003A5AF0" w14:paraId="1A135214" w14:textId="77777777" w:rsidTr="00C22CB6">
        <w:trPr>
          <w:trHeight w:val="90"/>
          <w:jc w:val="center"/>
        </w:trPr>
        <w:tc>
          <w:tcPr>
            <w:tcW w:w="1626" w:type="dxa"/>
            <w:vMerge/>
            <w:tcBorders>
              <w:left w:val="single" w:sz="4" w:space="0" w:color="auto"/>
              <w:right w:val="single" w:sz="4" w:space="0" w:color="auto"/>
            </w:tcBorders>
            <w:vAlign w:val="center"/>
          </w:tcPr>
          <w:p w14:paraId="1391EB0A"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FF28811"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765ADF2C" w14:textId="77777777" w:rsidR="003A5AF0" w:rsidRDefault="003A5AF0" w:rsidP="003A5AF0">
            <w:pPr>
              <w:keepNext/>
              <w:keepLines/>
              <w:spacing w:after="0"/>
              <w:jc w:val="center"/>
              <w:rPr>
                <w:lang w:val="en-US" w:eastAsia="zh-CN"/>
              </w:rPr>
            </w:pPr>
            <w:r>
              <w:rPr>
                <w:rFonts w:ascii="Arial" w:hAnsi="Arial" w:cs="Arial" w:hint="eastAsia"/>
                <w:sz w:val="18"/>
                <w:szCs w:val="18"/>
                <w:lang w:val="en-US" w:eastAsia="zh-CN"/>
              </w:rPr>
              <w:t>n38</w:t>
            </w:r>
          </w:p>
        </w:tc>
        <w:tc>
          <w:tcPr>
            <w:tcW w:w="736" w:type="dxa"/>
            <w:tcBorders>
              <w:top w:val="single" w:sz="4" w:space="0" w:color="auto"/>
              <w:left w:val="single" w:sz="4" w:space="0" w:color="auto"/>
              <w:bottom w:val="single" w:sz="4" w:space="0" w:color="auto"/>
              <w:right w:val="single" w:sz="4" w:space="0" w:color="auto"/>
            </w:tcBorders>
          </w:tcPr>
          <w:p w14:paraId="17308383" w14:textId="77777777" w:rsidR="003A5AF0" w:rsidRDefault="003A5AF0" w:rsidP="003A5AF0">
            <w:pPr>
              <w:keepNext/>
              <w:keepLines/>
              <w:spacing w:after="0"/>
              <w:jc w:val="center"/>
              <w:rPr>
                <w:lang w:val="en-US" w:eastAsia="zh-CN"/>
              </w:rPr>
            </w:pPr>
            <w:r>
              <w:rPr>
                <w:rFonts w:ascii="Arial" w:hAnsi="Arial" w:cs="Arial" w:hint="eastAsia"/>
                <w:sz w:val="18"/>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B31FB0D"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778FFFC"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8012D5B"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035C87C"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A592160"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2862421C"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5C8EE4AB"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0E74C4F"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676AE2"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7C476E"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0CD0D05"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15794C4A"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697073B2" w14:textId="77777777" w:rsidR="003A5AF0" w:rsidRDefault="003A5AF0" w:rsidP="003A5AF0">
            <w:pPr>
              <w:pStyle w:val="TAC"/>
              <w:keepNext w:val="0"/>
              <w:rPr>
                <w:lang w:val="en-US" w:eastAsia="zh-CN"/>
              </w:rPr>
            </w:pPr>
          </w:p>
        </w:tc>
      </w:tr>
      <w:tr w:rsidR="003A5AF0" w14:paraId="5DCF4D13" w14:textId="77777777" w:rsidTr="00C22CB6">
        <w:trPr>
          <w:trHeight w:val="90"/>
          <w:jc w:val="center"/>
        </w:trPr>
        <w:tc>
          <w:tcPr>
            <w:tcW w:w="1626" w:type="dxa"/>
            <w:vMerge/>
            <w:tcBorders>
              <w:left w:val="single" w:sz="4" w:space="0" w:color="auto"/>
              <w:right w:val="single" w:sz="4" w:space="0" w:color="auto"/>
            </w:tcBorders>
            <w:vAlign w:val="center"/>
          </w:tcPr>
          <w:p w14:paraId="724077A5"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E3ADF7E"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39CA3A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B3E8D44" w14:textId="77777777" w:rsidR="003A5AF0" w:rsidRDefault="003A5AF0" w:rsidP="003A5AF0">
            <w:pPr>
              <w:keepNext/>
              <w:keepLines/>
              <w:spacing w:after="0"/>
              <w:jc w:val="center"/>
              <w:rPr>
                <w:lang w:val="en-US" w:eastAsia="zh-CN"/>
              </w:rPr>
            </w:pPr>
            <w:r>
              <w:rPr>
                <w:rFonts w:ascii="Arial" w:hAnsi="Arial" w:cs="Arial" w:hint="eastAsia"/>
                <w:sz w:val="18"/>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9BE3681"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513DD3AB"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4BEE3B0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D5BA20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F63FDFA"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0A1316F9"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1964F5F2"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13C1430"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DF560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F3DCD2"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86B70C7"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CD2724F"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40782FD1" w14:textId="77777777" w:rsidR="003A5AF0" w:rsidRDefault="003A5AF0" w:rsidP="003A5AF0">
            <w:pPr>
              <w:pStyle w:val="TAC"/>
              <w:keepNext w:val="0"/>
              <w:rPr>
                <w:lang w:val="en-US" w:eastAsia="zh-CN"/>
              </w:rPr>
            </w:pPr>
          </w:p>
        </w:tc>
      </w:tr>
      <w:tr w:rsidR="003A5AF0" w14:paraId="704F0AFA" w14:textId="77777777" w:rsidTr="00C22CB6">
        <w:trPr>
          <w:trHeight w:val="90"/>
          <w:jc w:val="center"/>
        </w:trPr>
        <w:tc>
          <w:tcPr>
            <w:tcW w:w="1626" w:type="dxa"/>
            <w:vMerge/>
            <w:tcBorders>
              <w:left w:val="single" w:sz="4" w:space="0" w:color="auto"/>
              <w:bottom w:val="single" w:sz="4" w:space="0" w:color="auto"/>
              <w:right w:val="single" w:sz="4" w:space="0" w:color="auto"/>
            </w:tcBorders>
            <w:vAlign w:val="center"/>
          </w:tcPr>
          <w:p w14:paraId="74CCBE2C"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6DA889E1"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5BE6C2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5481845" w14:textId="77777777" w:rsidR="003A5AF0" w:rsidRDefault="003A5AF0" w:rsidP="003A5AF0">
            <w:pPr>
              <w:keepNext/>
              <w:keepLines/>
              <w:spacing w:after="0"/>
              <w:jc w:val="center"/>
              <w:rPr>
                <w:lang w:val="en-US" w:eastAsia="zh-CN"/>
              </w:rPr>
            </w:pPr>
            <w:r>
              <w:rPr>
                <w:rFonts w:ascii="Arial" w:hAnsi="Arial" w:cs="Arial" w:hint="eastAsia"/>
                <w:sz w:val="18"/>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9D7CB88"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46A810A6"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8938DE4"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FB738A6"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3050376"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72628075"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47E70A5B"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5852D9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3295E1"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ACB007"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7E9EDD6"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2455F6CC" w14:textId="77777777" w:rsidR="003A5AF0" w:rsidRDefault="003A5AF0" w:rsidP="003A5AF0">
            <w:pPr>
              <w:pStyle w:val="TAC"/>
              <w:rPr>
                <w:lang w:eastAsia="zh-CN"/>
              </w:rPr>
            </w:pPr>
          </w:p>
        </w:tc>
        <w:tc>
          <w:tcPr>
            <w:tcW w:w="1632" w:type="dxa"/>
            <w:vMerge/>
            <w:tcBorders>
              <w:left w:val="single" w:sz="4" w:space="0" w:color="auto"/>
              <w:bottom w:val="single" w:sz="4" w:space="0" w:color="auto"/>
              <w:right w:val="single" w:sz="4" w:space="0" w:color="auto"/>
            </w:tcBorders>
            <w:vAlign w:val="center"/>
          </w:tcPr>
          <w:p w14:paraId="10E9B19A" w14:textId="77777777" w:rsidR="003A5AF0" w:rsidRDefault="003A5AF0" w:rsidP="003A5AF0">
            <w:pPr>
              <w:pStyle w:val="TAC"/>
              <w:keepNext w:val="0"/>
              <w:rPr>
                <w:lang w:val="en-US" w:eastAsia="zh-CN"/>
              </w:rPr>
            </w:pPr>
          </w:p>
        </w:tc>
      </w:tr>
      <w:tr w:rsidR="003A5AF0" w14:paraId="08BDC076" w14:textId="77777777" w:rsidTr="00C22CB6">
        <w:trPr>
          <w:trHeight w:val="29"/>
          <w:jc w:val="center"/>
        </w:trPr>
        <w:tc>
          <w:tcPr>
            <w:tcW w:w="1626" w:type="dxa"/>
            <w:vMerge w:val="restart"/>
            <w:tcBorders>
              <w:left w:val="single" w:sz="4" w:space="0" w:color="auto"/>
              <w:right w:val="single" w:sz="4" w:space="0" w:color="auto"/>
            </w:tcBorders>
            <w:vAlign w:val="center"/>
          </w:tcPr>
          <w:p w14:paraId="23651534" w14:textId="77777777" w:rsidR="003A5AF0" w:rsidRDefault="003A5AF0" w:rsidP="003A5AF0">
            <w:pPr>
              <w:pStyle w:val="TAC"/>
              <w:rPr>
                <w:lang w:val="en-US"/>
              </w:rPr>
            </w:pPr>
            <w:r>
              <w:rPr>
                <w:rFonts w:hint="eastAsia"/>
                <w:lang w:eastAsia="zh-CN"/>
              </w:rPr>
              <w:t>CA</w:t>
            </w:r>
            <w:r>
              <w:t>_</w:t>
            </w:r>
            <w:r>
              <w:rPr>
                <w:rFonts w:hint="eastAsia"/>
                <w:lang w:val="en-US" w:eastAsia="zh-CN"/>
              </w:rPr>
              <w:t>n3</w:t>
            </w:r>
            <w:r>
              <w:rPr>
                <w:lang w:val="sv-SE" w:eastAsia="ja-JP"/>
              </w:rPr>
              <w:t>A-</w:t>
            </w:r>
            <w:r>
              <w:rPr>
                <w:rFonts w:hint="eastAsia"/>
                <w:lang w:val="en-US" w:eastAsia="zh-CN"/>
              </w:rPr>
              <w:t>n40</w:t>
            </w:r>
            <w:r>
              <w:rPr>
                <w:lang w:val="sv-SE" w:eastAsia="ja-JP"/>
              </w:rPr>
              <w:t>A</w:t>
            </w:r>
          </w:p>
        </w:tc>
        <w:tc>
          <w:tcPr>
            <w:tcW w:w="1519" w:type="dxa"/>
            <w:vMerge w:val="restart"/>
            <w:tcBorders>
              <w:left w:val="single" w:sz="4" w:space="0" w:color="auto"/>
              <w:right w:val="single" w:sz="4" w:space="0" w:color="auto"/>
            </w:tcBorders>
            <w:vAlign w:val="center"/>
          </w:tcPr>
          <w:p w14:paraId="77EB3372" w14:textId="77777777" w:rsidR="003A5AF0" w:rsidRDefault="003A5AF0" w:rsidP="003A5AF0">
            <w:pPr>
              <w:pStyle w:val="TAC"/>
              <w:rPr>
                <w:lang w:val="en-US"/>
              </w:rPr>
            </w:pPr>
            <w:r>
              <w:rPr>
                <w:rFonts w:hint="eastAsia"/>
                <w:lang w:eastAsia="zh-CN"/>
              </w:rPr>
              <w:t>CA</w:t>
            </w:r>
            <w:r>
              <w:t>_</w:t>
            </w:r>
            <w:r>
              <w:rPr>
                <w:rFonts w:hint="eastAsia"/>
                <w:lang w:val="en-US" w:eastAsia="zh-CN"/>
              </w:rPr>
              <w:t>n3</w:t>
            </w:r>
            <w:r>
              <w:rPr>
                <w:lang w:val="sv-SE" w:eastAsia="ja-JP"/>
              </w:rPr>
              <w:t>A-</w:t>
            </w:r>
            <w:r>
              <w:rPr>
                <w:rFonts w:hint="eastAsia"/>
                <w:lang w:val="en-US" w:eastAsia="zh-CN"/>
              </w:rPr>
              <w:t>n40</w:t>
            </w:r>
            <w:r>
              <w:rPr>
                <w:lang w:val="sv-SE" w:eastAsia="ja-JP"/>
              </w:rPr>
              <w:t>A</w:t>
            </w:r>
          </w:p>
        </w:tc>
        <w:tc>
          <w:tcPr>
            <w:tcW w:w="736" w:type="dxa"/>
            <w:vMerge w:val="restart"/>
            <w:tcBorders>
              <w:left w:val="single" w:sz="4" w:space="0" w:color="auto"/>
              <w:right w:val="single" w:sz="4" w:space="0" w:color="auto"/>
            </w:tcBorders>
            <w:vAlign w:val="center"/>
          </w:tcPr>
          <w:p w14:paraId="1521882A" w14:textId="77777777" w:rsidR="003A5AF0" w:rsidRDefault="003A5AF0" w:rsidP="003A5AF0">
            <w:pPr>
              <w:pStyle w:val="TAC"/>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42716E87" w14:textId="77777777" w:rsidR="003A5AF0" w:rsidRDefault="003A5AF0" w:rsidP="003A5AF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4A9FE86" w14:textId="77777777" w:rsidR="003A5AF0" w:rsidRDefault="003A5AF0" w:rsidP="003A5AF0">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5896071C"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0E9BB25D"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6165090"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11D4F53"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7C78E0AA"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444FDED5"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7245BA2"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8DC2FEA"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270A9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ECDE984"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3C8462AA" w14:textId="77777777" w:rsidR="003A5AF0" w:rsidRDefault="003A5AF0" w:rsidP="003A5AF0">
            <w:pPr>
              <w:pStyle w:val="TAC"/>
              <w:rPr>
                <w:lang w:eastAsia="zh-CN"/>
              </w:rPr>
            </w:pPr>
          </w:p>
        </w:tc>
        <w:tc>
          <w:tcPr>
            <w:tcW w:w="1632" w:type="dxa"/>
            <w:vMerge w:val="restart"/>
            <w:tcBorders>
              <w:left w:val="single" w:sz="4" w:space="0" w:color="auto"/>
              <w:right w:val="single" w:sz="4" w:space="0" w:color="auto"/>
            </w:tcBorders>
            <w:vAlign w:val="center"/>
          </w:tcPr>
          <w:p w14:paraId="3DC9FB62" w14:textId="77777777" w:rsidR="003A5AF0" w:rsidRDefault="003A5AF0" w:rsidP="003A5AF0">
            <w:pPr>
              <w:pStyle w:val="TAC"/>
              <w:rPr>
                <w:lang w:val="en-US" w:eastAsia="zh-CN"/>
              </w:rPr>
            </w:pPr>
            <w:r>
              <w:rPr>
                <w:rFonts w:hint="eastAsia"/>
                <w:lang w:val="en-US" w:eastAsia="zh-CN"/>
              </w:rPr>
              <w:t>0</w:t>
            </w:r>
          </w:p>
        </w:tc>
      </w:tr>
      <w:tr w:rsidR="003A5AF0" w14:paraId="17A5472A" w14:textId="77777777" w:rsidTr="00C22CB6">
        <w:trPr>
          <w:trHeight w:val="29"/>
          <w:jc w:val="center"/>
        </w:trPr>
        <w:tc>
          <w:tcPr>
            <w:tcW w:w="1626" w:type="dxa"/>
            <w:vMerge/>
            <w:tcBorders>
              <w:left w:val="single" w:sz="4" w:space="0" w:color="auto"/>
              <w:right w:val="single" w:sz="4" w:space="0" w:color="auto"/>
            </w:tcBorders>
            <w:vAlign w:val="center"/>
          </w:tcPr>
          <w:p w14:paraId="728D2AE2"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2CB30CE6" w14:textId="77777777" w:rsidR="003A5AF0" w:rsidRDefault="003A5AF0" w:rsidP="003A5AF0">
            <w:pPr>
              <w:pStyle w:val="TAC"/>
              <w:rPr>
                <w:lang w:val="en-US"/>
              </w:rPr>
            </w:pPr>
          </w:p>
        </w:tc>
        <w:tc>
          <w:tcPr>
            <w:tcW w:w="736" w:type="dxa"/>
            <w:vMerge/>
            <w:tcBorders>
              <w:left w:val="single" w:sz="4" w:space="0" w:color="auto"/>
              <w:right w:val="single" w:sz="4" w:space="0" w:color="auto"/>
            </w:tcBorders>
            <w:vAlign w:val="center"/>
          </w:tcPr>
          <w:p w14:paraId="6C02A380"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3C475E6F" w14:textId="77777777" w:rsidR="003A5AF0" w:rsidRDefault="003A5AF0" w:rsidP="003A5AF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8FEA8C2"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C9CEB8C"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2B05483B"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4B0C858"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D028155"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3428578C"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0AB35C25"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DE2B975"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F171F5"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AD7D2C"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4A7F186"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19E99B24"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31F1786A" w14:textId="77777777" w:rsidR="003A5AF0" w:rsidRDefault="003A5AF0" w:rsidP="003A5AF0">
            <w:pPr>
              <w:pStyle w:val="TAC"/>
              <w:keepNext w:val="0"/>
              <w:rPr>
                <w:lang w:val="en-US" w:eastAsia="zh-CN"/>
              </w:rPr>
            </w:pPr>
          </w:p>
        </w:tc>
      </w:tr>
      <w:tr w:rsidR="003A5AF0" w14:paraId="1A9E96C0" w14:textId="77777777" w:rsidTr="00C22CB6">
        <w:trPr>
          <w:trHeight w:val="29"/>
          <w:jc w:val="center"/>
        </w:trPr>
        <w:tc>
          <w:tcPr>
            <w:tcW w:w="1626" w:type="dxa"/>
            <w:vMerge/>
            <w:tcBorders>
              <w:left w:val="single" w:sz="4" w:space="0" w:color="auto"/>
              <w:right w:val="single" w:sz="4" w:space="0" w:color="auto"/>
            </w:tcBorders>
            <w:vAlign w:val="center"/>
          </w:tcPr>
          <w:p w14:paraId="3AA7C2C4"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50E7AEFF" w14:textId="77777777" w:rsidR="003A5AF0" w:rsidRDefault="003A5AF0" w:rsidP="003A5AF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633145A6"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7449E969" w14:textId="77777777" w:rsidR="003A5AF0" w:rsidRDefault="003A5AF0" w:rsidP="003A5AF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28C67DD"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F7979E6"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22466CFC"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2CFBFEA"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7702289B"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28DCAFC8"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35506499"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8300C5C"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5709E7"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23ACA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7A32BF5"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19DA0CB4"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5D261FCB" w14:textId="77777777" w:rsidR="003A5AF0" w:rsidRDefault="003A5AF0" w:rsidP="003A5AF0">
            <w:pPr>
              <w:pStyle w:val="TAC"/>
              <w:keepNext w:val="0"/>
              <w:rPr>
                <w:lang w:val="en-US" w:eastAsia="zh-CN"/>
              </w:rPr>
            </w:pPr>
          </w:p>
        </w:tc>
      </w:tr>
      <w:tr w:rsidR="003A5AF0" w14:paraId="441B86B2" w14:textId="77777777" w:rsidTr="00C22CB6">
        <w:trPr>
          <w:trHeight w:val="29"/>
          <w:jc w:val="center"/>
        </w:trPr>
        <w:tc>
          <w:tcPr>
            <w:tcW w:w="1626" w:type="dxa"/>
            <w:vMerge/>
            <w:tcBorders>
              <w:left w:val="single" w:sz="4" w:space="0" w:color="auto"/>
              <w:right w:val="single" w:sz="4" w:space="0" w:color="auto"/>
            </w:tcBorders>
            <w:vAlign w:val="center"/>
          </w:tcPr>
          <w:p w14:paraId="5109FBB9"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070AB5FD" w14:textId="77777777" w:rsidR="003A5AF0" w:rsidRDefault="003A5AF0" w:rsidP="003A5AF0">
            <w:pPr>
              <w:pStyle w:val="TAC"/>
              <w:rPr>
                <w:lang w:val="en-US"/>
              </w:rPr>
            </w:pPr>
          </w:p>
        </w:tc>
        <w:tc>
          <w:tcPr>
            <w:tcW w:w="736" w:type="dxa"/>
            <w:vMerge w:val="restart"/>
            <w:tcBorders>
              <w:left w:val="single" w:sz="4" w:space="0" w:color="auto"/>
              <w:right w:val="single" w:sz="4" w:space="0" w:color="auto"/>
            </w:tcBorders>
            <w:vAlign w:val="center"/>
          </w:tcPr>
          <w:p w14:paraId="40F44CDA" w14:textId="77777777" w:rsidR="003A5AF0" w:rsidRDefault="003A5AF0" w:rsidP="003A5AF0">
            <w:pPr>
              <w:pStyle w:val="TAC"/>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77352BE5" w14:textId="77777777" w:rsidR="003A5AF0" w:rsidRDefault="003A5AF0" w:rsidP="003A5AF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DE1F530" w14:textId="77777777" w:rsidR="003A5AF0" w:rsidRDefault="003A5AF0" w:rsidP="003A5AF0">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70881C29"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30AD360D"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7FFF4C96"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02A1BB8"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6A7613D2"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4EE33F0C"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7EF69CD3"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55EB5951"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0CE4C45"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550D6B9"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94A4103"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40ACE6B5" w14:textId="77777777" w:rsidR="003A5AF0" w:rsidRDefault="003A5AF0" w:rsidP="003A5AF0">
            <w:pPr>
              <w:pStyle w:val="TAC"/>
              <w:keepNext w:val="0"/>
              <w:rPr>
                <w:lang w:val="en-US" w:eastAsia="zh-CN"/>
              </w:rPr>
            </w:pPr>
          </w:p>
        </w:tc>
      </w:tr>
      <w:tr w:rsidR="003A5AF0" w14:paraId="447753D7" w14:textId="77777777" w:rsidTr="00C22CB6">
        <w:trPr>
          <w:trHeight w:val="29"/>
          <w:jc w:val="center"/>
        </w:trPr>
        <w:tc>
          <w:tcPr>
            <w:tcW w:w="1626" w:type="dxa"/>
            <w:vMerge/>
            <w:tcBorders>
              <w:left w:val="single" w:sz="4" w:space="0" w:color="auto"/>
              <w:right w:val="single" w:sz="4" w:space="0" w:color="auto"/>
            </w:tcBorders>
            <w:vAlign w:val="center"/>
          </w:tcPr>
          <w:p w14:paraId="6F0B2571"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19A84488" w14:textId="77777777" w:rsidR="003A5AF0" w:rsidRDefault="003A5AF0" w:rsidP="003A5AF0">
            <w:pPr>
              <w:pStyle w:val="TAC"/>
              <w:rPr>
                <w:lang w:val="en-US"/>
              </w:rPr>
            </w:pPr>
          </w:p>
        </w:tc>
        <w:tc>
          <w:tcPr>
            <w:tcW w:w="736" w:type="dxa"/>
            <w:vMerge/>
            <w:tcBorders>
              <w:left w:val="single" w:sz="4" w:space="0" w:color="auto"/>
              <w:right w:val="single" w:sz="4" w:space="0" w:color="auto"/>
            </w:tcBorders>
            <w:vAlign w:val="center"/>
          </w:tcPr>
          <w:p w14:paraId="6759DF35"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DD4F13B" w14:textId="77777777" w:rsidR="003A5AF0" w:rsidRDefault="003A5AF0" w:rsidP="003A5AF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D3763BC"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0FA1485"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14F1D11D"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1BF0121E"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63F3B9F0"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83114C1"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2DF5E2C4"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4D094AF3"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788D2CA2"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5AF63351"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321B9CFE"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68628BB2"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27961A2F" w14:textId="77777777" w:rsidR="003A5AF0" w:rsidRDefault="003A5AF0" w:rsidP="003A5AF0">
            <w:pPr>
              <w:pStyle w:val="TAC"/>
              <w:keepNext w:val="0"/>
              <w:rPr>
                <w:lang w:val="en-US" w:eastAsia="zh-CN"/>
              </w:rPr>
            </w:pPr>
          </w:p>
        </w:tc>
      </w:tr>
      <w:tr w:rsidR="003A5AF0" w14:paraId="69E0AC1E"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30D845FC" w14:textId="77777777" w:rsidR="003A5AF0" w:rsidRDefault="003A5AF0" w:rsidP="003A5AF0">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74019715" w14:textId="77777777" w:rsidR="003A5AF0" w:rsidRDefault="003A5AF0" w:rsidP="003A5AF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7C0DE5DB"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C37EBAF" w14:textId="77777777" w:rsidR="003A5AF0" w:rsidRDefault="003A5AF0" w:rsidP="003A5AF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8596C6B"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9A12887"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269C8CD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ED43773"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E600FB8"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647D0A0"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5C1B483D"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1DAF3C41"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66A75943"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3D183C67"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65D205D2"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536314A" w14:textId="77777777" w:rsidR="003A5AF0" w:rsidRDefault="003A5AF0" w:rsidP="003A5AF0">
            <w:pPr>
              <w:pStyle w:val="TAC"/>
              <w:rPr>
                <w:lang w:eastAsia="zh-CN"/>
              </w:rPr>
            </w:pPr>
          </w:p>
        </w:tc>
        <w:tc>
          <w:tcPr>
            <w:tcW w:w="1632" w:type="dxa"/>
            <w:vMerge/>
            <w:tcBorders>
              <w:left w:val="single" w:sz="4" w:space="0" w:color="auto"/>
              <w:bottom w:val="single" w:sz="4" w:space="0" w:color="auto"/>
              <w:right w:val="single" w:sz="4" w:space="0" w:color="auto"/>
            </w:tcBorders>
            <w:vAlign w:val="center"/>
          </w:tcPr>
          <w:p w14:paraId="4B0DC238" w14:textId="77777777" w:rsidR="003A5AF0" w:rsidRDefault="003A5AF0" w:rsidP="003A5AF0">
            <w:pPr>
              <w:pStyle w:val="TAC"/>
              <w:keepNext w:val="0"/>
              <w:rPr>
                <w:lang w:val="en-US" w:eastAsia="zh-CN"/>
              </w:rPr>
            </w:pPr>
          </w:p>
        </w:tc>
      </w:tr>
      <w:tr w:rsidR="003A5AF0" w14:paraId="5396BABB"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6B37E991" w14:textId="77777777" w:rsidR="003A5AF0" w:rsidRDefault="003A5AF0" w:rsidP="003A5AF0">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1519" w:type="dxa"/>
            <w:vMerge w:val="restart"/>
            <w:tcBorders>
              <w:top w:val="single" w:sz="4" w:space="0" w:color="auto"/>
              <w:left w:val="single" w:sz="4" w:space="0" w:color="auto"/>
              <w:right w:val="single" w:sz="4" w:space="0" w:color="auto"/>
            </w:tcBorders>
            <w:vAlign w:val="center"/>
          </w:tcPr>
          <w:p w14:paraId="5B084461" w14:textId="77777777" w:rsidR="003A5AF0" w:rsidRDefault="003A5AF0" w:rsidP="003A5AF0">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6" w:type="dxa"/>
            <w:vMerge w:val="restart"/>
            <w:tcBorders>
              <w:top w:val="single" w:sz="4" w:space="0" w:color="auto"/>
              <w:left w:val="single" w:sz="4" w:space="0" w:color="auto"/>
              <w:right w:val="single" w:sz="4" w:space="0" w:color="auto"/>
            </w:tcBorders>
            <w:vAlign w:val="center"/>
          </w:tcPr>
          <w:p w14:paraId="67341BDF" w14:textId="77777777" w:rsidR="003A5AF0" w:rsidRDefault="003A5AF0" w:rsidP="003A5AF0">
            <w:pPr>
              <w:pStyle w:val="TAC"/>
              <w:keepNext w:val="0"/>
              <w:rPr>
                <w:lang w:val="en-US"/>
              </w:rPr>
            </w:pPr>
            <w:r>
              <w:rPr>
                <w:rFonts w:hint="eastAsia"/>
                <w:szCs w:val="18"/>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551E23A9"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04AE895"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C95BF8"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DA09A5"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B0CAEC"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7657A41"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B0FE423"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AFC1F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0B21EB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C512C7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123D73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703B70A"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491C99B"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77F02A61" w14:textId="77777777" w:rsidR="003A5AF0" w:rsidRDefault="003A5AF0" w:rsidP="003A5AF0">
            <w:pPr>
              <w:pStyle w:val="TAC"/>
              <w:keepNext w:val="0"/>
              <w:rPr>
                <w:lang w:val="en-US" w:eastAsia="zh-CN"/>
              </w:rPr>
            </w:pPr>
            <w:r>
              <w:rPr>
                <w:lang w:val="en-US" w:eastAsia="zh-CN"/>
              </w:rPr>
              <w:t>0</w:t>
            </w:r>
          </w:p>
        </w:tc>
      </w:tr>
      <w:tr w:rsidR="003A5AF0" w14:paraId="0A7DC2C9" w14:textId="77777777" w:rsidTr="00C22CB6">
        <w:trPr>
          <w:trHeight w:val="29"/>
          <w:jc w:val="center"/>
        </w:trPr>
        <w:tc>
          <w:tcPr>
            <w:tcW w:w="1626" w:type="dxa"/>
            <w:vMerge/>
            <w:tcBorders>
              <w:left w:val="single" w:sz="4" w:space="0" w:color="auto"/>
              <w:right w:val="single" w:sz="4" w:space="0" w:color="auto"/>
            </w:tcBorders>
            <w:vAlign w:val="center"/>
          </w:tcPr>
          <w:p w14:paraId="58867C90"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A6577FB"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61B89F9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2CF41AB"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417007B"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7A53D6"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EF31D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5759DF"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51FA146"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97AA537"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20FDF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9BB64B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513899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9930A4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8FF03A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A3B71FC"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3590AE5C" w14:textId="77777777" w:rsidR="003A5AF0" w:rsidRDefault="003A5AF0" w:rsidP="003A5AF0">
            <w:pPr>
              <w:pStyle w:val="TAC"/>
              <w:keepNext w:val="0"/>
              <w:rPr>
                <w:lang w:val="en-US" w:eastAsia="zh-CN"/>
              </w:rPr>
            </w:pPr>
          </w:p>
        </w:tc>
      </w:tr>
      <w:tr w:rsidR="003A5AF0" w14:paraId="05E35216" w14:textId="77777777" w:rsidTr="00C22CB6">
        <w:trPr>
          <w:trHeight w:val="29"/>
          <w:jc w:val="center"/>
        </w:trPr>
        <w:tc>
          <w:tcPr>
            <w:tcW w:w="1626" w:type="dxa"/>
            <w:vMerge/>
            <w:tcBorders>
              <w:left w:val="single" w:sz="4" w:space="0" w:color="auto"/>
              <w:right w:val="single" w:sz="4" w:space="0" w:color="auto"/>
            </w:tcBorders>
            <w:vAlign w:val="center"/>
          </w:tcPr>
          <w:p w14:paraId="15A657D0"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9838248"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529D51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0E040B3"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61EE419"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218173"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7007F8"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EEA436"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41E93D8"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41A9259"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6D21BE"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7B465D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EB2DD1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ED79C5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0963E53"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EE1EC3D"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4C30C430" w14:textId="77777777" w:rsidR="003A5AF0" w:rsidRDefault="003A5AF0" w:rsidP="003A5AF0">
            <w:pPr>
              <w:pStyle w:val="TAC"/>
              <w:keepNext w:val="0"/>
              <w:rPr>
                <w:lang w:val="en-US" w:eastAsia="zh-CN"/>
              </w:rPr>
            </w:pPr>
          </w:p>
        </w:tc>
      </w:tr>
      <w:tr w:rsidR="003A5AF0" w14:paraId="7A738612" w14:textId="77777777" w:rsidTr="00C22CB6">
        <w:trPr>
          <w:trHeight w:val="29"/>
          <w:jc w:val="center"/>
        </w:trPr>
        <w:tc>
          <w:tcPr>
            <w:tcW w:w="1626" w:type="dxa"/>
            <w:vMerge/>
            <w:tcBorders>
              <w:left w:val="single" w:sz="4" w:space="0" w:color="auto"/>
              <w:right w:val="single" w:sz="4" w:space="0" w:color="auto"/>
            </w:tcBorders>
            <w:vAlign w:val="center"/>
          </w:tcPr>
          <w:p w14:paraId="7CD0D800"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2FB792C"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346492E2" w14:textId="77777777" w:rsidR="003A5AF0" w:rsidRDefault="003A5AF0" w:rsidP="003A5AF0">
            <w:pPr>
              <w:pStyle w:val="TAC"/>
              <w:keepNext w:val="0"/>
              <w:rPr>
                <w:lang w:val="en-US"/>
              </w:rPr>
            </w:pPr>
            <w:r>
              <w:rPr>
                <w:rFonts w:hint="eastAsia"/>
                <w:szCs w:val="18"/>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1163B25C"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8BE2720"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EFB6D6"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4462322"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BE9EB3"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8DB209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97DA8A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4BBF52C"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9B95F0B"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77FFC7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405486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9B79C32"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3EFD88C"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1353370C" w14:textId="77777777" w:rsidR="003A5AF0" w:rsidRDefault="003A5AF0" w:rsidP="003A5AF0">
            <w:pPr>
              <w:pStyle w:val="TAC"/>
              <w:keepNext w:val="0"/>
              <w:rPr>
                <w:lang w:val="en-US" w:eastAsia="zh-CN"/>
              </w:rPr>
            </w:pPr>
          </w:p>
        </w:tc>
      </w:tr>
      <w:tr w:rsidR="003A5AF0" w14:paraId="12FBE0F9" w14:textId="77777777" w:rsidTr="00C22CB6">
        <w:trPr>
          <w:trHeight w:val="29"/>
          <w:jc w:val="center"/>
        </w:trPr>
        <w:tc>
          <w:tcPr>
            <w:tcW w:w="1626" w:type="dxa"/>
            <w:vMerge/>
            <w:tcBorders>
              <w:left w:val="single" w:sz="4" w:space="0" w:color="auto"/>
              <w:right w:val="single" w:sz="4" w:space="0" w:color="auto"/>
            </w:tcBorders>
            <w:vAlign w:val="center"/>
          </w:tcPr>
          <w:p w14:paraId="3CEB6204"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D1C0880"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77ED03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05E2C2"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7D90916"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3E7E4F"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809D6D"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243AD6"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9F1EE3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14CC94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D3DC47"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B65DF2"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23ED1B3"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EFF9020"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D48FC22" w14:textId="77777777" w:rsidR="003A5AF0" w:rsidRDefault="003A5AF0" w:rsidP="003A5AF0">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FD7C65" w14:textId="77777777" w:rsidR="003A5AF0" w:rsidRDefault="003A5AF0" w:rsidP="003A5AF0">
            <w:pPr>
              <w:pStyle w:val="TAC"/>
              <w:keepNext w:val="0"/>
              <w:rPr>
                <w:lang w:eastAsia="zh-CN"/>
              </w:rPr>
            </w:pPr>
            <w:r>
              <w:rPr>
                <w:szCs w:val="18"/>
                <w:lang w:val="en-US" w:eastAsia="zh-CN"/>
              </w:rPr>
              <w:t>Yes</w:t>
            </w:r>
          </w:p>
        </w:tc>
        <w:tc>
          <w:tcPr>
            <w:tcW w:w="1632" w:type="dxa"/>
            <w:vMerge/>
            <w:tcBorders>
              <w:left w:val="single" w:sz="4" w:space="0" w:color="auto"/>
              <w:right w:val="single" w:sz="4" w:space="0" w:color="auto"/>
            </w:tcBorders>
            <w:vAlign w:val="center"/>
          </w:tcPr>
          <w:p w14:paraId="1E99F294" w14:textId="77777777" w:rsidR="003A5AF0" w:rsidRDefault="003A5AF0" w:rsidP="003A5AF0">
            <w:pPr>
              <w:pStyle w:val="TAC"/>
              <w:keepNext w:val="0"/>
              <w:rPr>
                <w:lang w:val="en-US" w:eastAsia="zh-CN"/>
              </w:rPr>
            </w:pPr>
          </w:p>
        </w:tc>
      </w:tr>
      <w:tr w:rsidR="003A5AF0" w14:paraId="7E95FC23" w14:textId="77777777" w:rsidTr="00C22CB6">
        <w:trPr>
          <w:trHeight w:val="29"/>
          <w:jc w:val="center"/>
        </w:trPr>
        <w:tc>
          <w:tcPr>
            <w:tcW w:w="1626" w:type="dxa"/>
            <w:vMerge/>
            <w:tcBorders>
              <w:left w:val="single" w:sz="4" w:space="0" w:color="auto"/>
              <w:right w:val="single" w:sz="4" w:space="0" w:color="auto"/>
            </w:tcBorders>
            <w:vAlign w:val="center"/>
          </w:tcPr>
          <w:p w14:paraId="63F275B0"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799DAD8"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46D7E9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9F2753"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FB47045"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43EE19"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11DF31"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AC37CA"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AE503D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ED0550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95B8B51"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FC9A15"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0B01AE8"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F04F2BF"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BE179A2" w14:textId="77777777" w:rsidR="003A5AF0" w:rsidRDefault="003A5AF0" w:rsidP="003A5AF0">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03F33A" w14:textId="77777777" w:rsidR="003A5AF0" w:rsidRDefault="003A5AF0" w:rsidP="003A5AF0">
            <w:pPr>
              <w:pStyle w:val="TAC"/>
              <w:keepNext w:val="0"/>
              <w:rPr>
                <w:lang w:eastAsia="zh-CN"/>
              </w:rPr>
            </w:pPr>
            <w:r>
              <w:rPr>
                <w:szCs w:val="18"/>
                <w:lang w:val="en-US" w:eastAsia="zh-CN"/>
              </w:rPr>
              <w:t>Yes</w:t>
            </w:r>
          </w:p>
        </w:tc>
        <w:tc>
          <w:tcPr>
            <w:tcW w:w="1632" w:type="dxa"/>
            <w:vMerge/>
            <w:tcBorders>
              <w:left w:val="single" w:sz="4" w:space="0" w:color="auto"/>
              <w:bottom w:val="single" w:sz="4" w:space="0" w:color="auto"/>
              <w:right w:val="single" w:sz="4" w:space="0" w:color="auto"/>
            </w:tcBorders>
            <w:vAlign w:val="center"/>
          </w:tcPr>
          <w:p w14:paraId="2696B477" w14:textId="77777777" w:rsidR="003A5AF0" w:rsidRDefault="003A5AF0" w:rsidP="003A5AF0">
            <w:pPr>
              <w:pStyle w:val="TAC"/>
              <w:keepNext w:val="0"/>
              <w:rPr>
                <w:lang w:val="en-US" w:eastAsia="zh-CN"/>
              </w:rPr>
            </w:pPr>
          </w:p>
        </w:tc>
      </w:tr>
      <w:tr w:rsidR="003A5AF0" w14:paraId="0DD44B48" w14:textId="77777777" w:rsidTr="00C22CB6">
        <w:trPr>
          <w:trHeight w:val="29"/>
          <w:jc w:val="center"/>
        </w:trPr>
        <w:tc>
          <w:tcPr>
            <w:tcW w:w="1626" w:type="dxa"/>
            <w:vMerge/>
            <w:tcBorders>
              <w:left w:val="single" w:sz="4" w:space="0" w:color="auto"/>
              <w:right w:val="single" w:sz="4" w:space="0" w:color="auto"/>
            </w:tcBorders>
            <w:vAlign w:val="center"/>
          </w:tcPr>
          <w:p w14:paraId="5AF6D2C9"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A013D77"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2C9FCCE8" w14:textId="77777777" w:rsidR="003A5AF0" w:rsidRDefault="003A5AF0" w:rsidP="003A5AF0">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0984AF7C" w14:textId="77777777" w:rsidR="003A5AF0" w:rsidRDefault="003A5AF0" w:rsidP="003A5AF0">
            <w:pPr>
              <w:pStyle w:val="TAC"/>
              <w:keepNext w:val="0"/>
              <w:rPr>
                <w:szCs w:val="18"/>
                <w:lang w:val="en-US" w:eastAsia="zh-CN"/>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24CDB4C"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85D5BE"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65996A"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BB449C"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D43EAFD"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19ACF58"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1117DD"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9CD82A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19326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AE8F8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CC5E5AC"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F08BBF7" w14:textId="77777777" w:rsidR="003A5AF0" w:rsidRDefault="003A5AF0" w:rsidP="003A5AF0">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3D1FF3AF" w14:textId="77777777" w:rsidR="003A5AF0" w:rsidRDefault="003A5AF0" w:rsidP="003A5AF0">
            <w:pPr>
              <w:pStyle w:val="TAC"/>
              <w:keepNext w:val="0"/>
              <w:rPr>
                <w:lang w:val="en-US" w:eastAsia="zh-CN"/>
              </w:rPr>
            </w:pPr>
            <w:r>
              <w:rPr>
                <w:lang w:val="en-US" w:eastAsia="zh-CN"/>
              </w:rPr>
              <w:t>1</w:t>
            </w:r>
          </w:p>
        </w:tc>
      </w:tr>
      <w:tr w:rsidR="003A5AF0" w14:paraId="2B7BC8E7" w14:textId="77777777" w:rsidTr="00C22CB6">
        <w:trPr>
          <w:trHeight w:val="29"/>
          <w:jc w:val="center"/>
        </w:trPr>
        <w:tc>
          <w:tcPr>
            <w:tcW w:w="1626" w:type="dxa"/>
            <w:vMerge/>
            <w:tcBorders>
              <w:left w:val="single" w:sz="4" w:space="0" w:color="auto"/>
              <w:right w:val="single" w:sz="4" w:space="0" w:color="auto"/>
            </w:tcBorders>
            <w:vAlign w:val="center"/>
          </w:tcPr>
          <w:p w14:paraId="2458C04E"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BD63E2F"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651C86B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268D4DA" w14:textId="77777777" w:rsidR="003A5AF0" w:rsidRDefault="003A5AF0" w:rsidP="003A5AF0">
            <w:pPr>
              <w:pStyle w:val="TAC"/>
              <w:keepNext w:val="0"/>
              <w:rPr>
                <w:szCs w:val="18"/>
                <w:lang w:val="en-US" w:eastAsia="zh-CN"/>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ABA75C7"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45312E"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F7C7C09"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AF6CAA"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5E8984B"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7272341"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803C52"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996E91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79B06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07192D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1C4FFA"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934F0EE"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6F0B9C65" w14:textId="77777777" w:rsidR="003A5AF0" w:rsidRDefault="003A5AF0" w:rsidP="003A5AF0">
            <w:pPr>
              <w:pStyle w:val="TAC"/>
              <w:keepNext w:val="0"/>
              <w:rPr>
                <w:lang w:val="en-US" w:eastAsia="zh-CN"/>
              </w:rPr>
            </w:pPr>
          </w:p>
        </w:tc>
      </w:tr>
      <w:tr w:rsidR="003A5AF0" w14:paraId="0692D13F" w14:textId="77777777" w:rsidTr="00C22CB6">
        <w:trPr>
          <w:trHeight w:val="29"/>
          <w:jc w:val="center"/>
        </w:trPr>
        <w:tc>
          <w:tcPr>
            <w:tcW w:w="1626" w:type="dxa"/>
            <w:vMerge/>
            <w:tcBorders>
              <w:left w:val="single" w:sz="4" w:space="0" w:color="auto"/>
              <w:right w:val="single" w:sz="4" w:space="0" w:color="auto"/>
            </w:tcBorders>
            <w:vAlign w:val="center"/>
          </w:tcPr>
          <w:p w14:paraId="46D70349"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1A5D84B"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26787B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8CF5D57" w14:textId="77777777" w:rsidR="003A5AF0" w:rsidRDefault="003A5AF0" w:rsidP="003A5AF0">
            <w:pPr>
              <w:pStyle w:val="TAC"/>
              <w:keepNext w:val="0"/>
              <w:rPr>
                <w:szCs w:val="18"/>
                <w:lang w:val="en-US" w:eastAsia="zh-CN"/>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63C99DD"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DE78328"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9F877F"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1DF78B"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CAE5241"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69681C0"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FC5912"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9F1FBD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56CA4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39A227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B280213"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8E44F24"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19BD19C8" w14:textId="77777777" w:rsidR="003A5AF0" w:rsidRDefault="003A5AF0" w:rsidP="003A5AF0">
            <w:pPr>
              <w:pStyle w:val="TAC"/>
              <w:keepNext w:val="0"/>
              <w:rPr>
                <w:lang w:val="en-US" w:eastAsia="zh-CN"/>
              </w:rPr>
            </w:pPr>
          </w:p>
        </w:tc>
      </w:tr>
      <w:tr w:rsidR="003A5AF0" w14:paraId="4DE4B2A1" w14:textId="77777777" w:rsidTr="00C22CB6">
        <w:trPr>
          <w:trHeight w:val="29"/>
          <w:jc w:val="center"/>
        </w:trPr>
        <w:tc>
          <w:tcPr>
            <w:tcW w:w="1626" w:type="dxa"/>
            <w:vMerge/>
            <w:tcBorders>
              <w:left w:val="single" w:sz="4" w:space="0" w:color="auto"/>
              <w:right w:val="single" w:sz="4" w:space="0" w:color="auto"/>
            </w:tcBorders>
            <w:vAlign w:val="center"/>
          </w:tcPr>
          <w:p w14:paraId="49720B38"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7253910"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2A0AECDC" w14:textId="77777777" w:rsidR="003A5AF0" w:rsidRDefault="003A5AF0" w:rsidP="003A5AF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002D89CB" w14:textId="77777777" w:rsidR="003A5AF0" w:rsidRDefault="003A5AF0" w:rsidP="003A5AF0">
            <w:pPr>
              <w:pStyle w:val="TAC"/>
              <w:keepNext w:val="0"/>
              <w:rPr>
                <w:szCs w:val="18"/>
                <w:lang w:val="en-US" w:eastAsia="zh-CN"/>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E0BEA5D"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2AE5C6"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BDCC0D"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49D083"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0D0F78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BB3AF0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74EB552"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18F0ED1"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8381D8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BD08C7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AA9B0AF"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AEC025E"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6B238CFD" w14:textId="77777777" w:rsidR="003A5AF0" w:rsidRDefault="003A5AF0" w:rsidP="003A5AF0">
            <w:pPr>
              <w:pStyle w:val="TAC"/>
              <w:keepNext w:val="0"/>
              <w:rPr>
                <w:lang w:val="en-US" w:eastAsia="zh-CN"/>
              </w:rPr>
            </w:pPr>
          </w:p>
        </w:tc>
      </w:tr>
      <w:tr w:rsidR="003A5AF0" w14:paraId="000A942F" w14:textId="77777777" w:rsidTr="00C22CB6">
        <w:trPr>
          <w:trHeight w:val="29"/>
          <w:jc w:val="center"/>
        </w:trPr>
        <w:tc>
          <w:tcPr>
            <w:tcW w:w="1626" w:type="dxa"/>
            <w:vMerge/>
            <w:tcBorders>
              <w:left w:val="single" w:sz="4" w:space="0" w:color="auto"/>
              <w:right w:val="single" w:sz="4" w:space="0" w:color="auto"/>
            </w:tcBorders>
            <w:vAlign w:val="center"/>
          </w:tcPr>
          <w:p w14:paraId="59A5B9E8"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5D9D6F1"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117B75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5E14BA4" w14:textId="77777777" w:rsidR="003A5AF0" w:rsidRDefault="003A5AF0" w:rsidP="003A5AF0">
            <w:pPr>
              <w:pStyle w:val="TAC"/>
              <w:keepNext w:val="0"/>
              <w:rPr>
                <w:szCs w:val="18"/>
                <w:lang w:val="en-US" w:eastAsia="zh-CN"/>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F1F8D8B"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8860BD2"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808115"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E4DDF7"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42436A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C5284E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4C18E00"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71680C"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9B16A3B"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645130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2F8CDB6"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DF89FDA"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361934C7" w14:textId="77777777" w:rsidR="003A5AF0" w:rsidRDefault="003A5AF0" w:rsidP="003A5AF0">
            <w:pPr>
              <w:pStyle w:val="TAC"/>
              <w:keepNext w:val="0"/>
              <w:rPr>
                <w:lang w:val="en-US" w:eastAsia="zh-CN"/>
              </w:rPr>
            </w:pPr>
          </w:p>
        </w:tc>
      </w:tr>
      <w:tr w:rsidR="003A5AF0" w14:paraId="7507E06E"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30E3730B"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20C127AB"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D1B94D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62A3ED9" w14:textId="77777777" w:rsidR="003A5AF0" w:rsidRDefault="003A5AF0" w:rsidP="003A5AF0">
            <w:pPr>
              <w:pStyle w:val="TAC"/>
              <w:keepNext w:val="0"/>
              <w:rPr>
                <w:szCs w:val="18"/>
                <w:lang w:val="en-US" w:eastAsia="zh-CN"/>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DB9C187"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4248D0"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F01547"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6D03BC"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5350CF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F3EB55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3BEEBF8"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6F798F"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5975570"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9B5988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6A87F94"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9332E21" w14:textId="77777777" w:rsidR="003A5AF0" w:rsidRDefault="003A5AF0" w:rsidP="003A5AF0">
            <w:pPr>
              <w:pStyle w:val="TAC"/>
              <w:keepNext w:val="0"/>
              <w:rPr>
                <w:szCs w:val="18"/>
                <w:lang w:val="en-US" w:eastAsia="zh-CN"/>
              </w:rPr>
            </w:pPr>
          </w:p>
        </w:tc>
        <w:tc>
          <w:tcPr>
            <w:tcW w:w="1632" w:type="dxa"/>
            <w:vMerge/>
            <w:tcBorders>
              <w:left w:val="single" w:sz="4" w:space="0" w:color="auto"/>
              <w:bottom w:val="single" w:sz="4" w:space="0" w:color="auto"/>
              <w:right w:val="single" w:sz="4" w:space="0" w:color="auto"/>
            </w:tcBorders>
            <w:vAlign w:val="center"/>
          </w:tcPr>
          <w:p w14:paraId="5B7D67E7" w14:textId="77777777" w:rsidR="003A5AF0" w:rsidRDefault="003A5AF0" w:rsidP="003A5AF0">
            <w:pPr>
              <w:pStyle w:val="TAC"/>
              <w:keepNext w:val="0"/>
              <w:rPr>
                <w:lang w:val="en-US" w:eastAsia="zh-CN"/>
              </w:rPr>
            </w:pPr>
          </w:p>
        </w:tc>
      </w:tr>
      <w:tr w:rsidR="003A5AF0" w14:paraId="04BD1619" w14:textId="77777777" w:rsidTr="00C22CB6">
        <w:trPr>
          <w:trHeight w:val="29"/>
          <w:jc w:val="center"/>
        </w:trPr>
        <w:tc>
          <w:tcPr>
            <w:tcW w:w="1626" w:type="dxa"/>
            <w:vMerge w:val="restart"/>
            <w:tcBorders>
              <w:left w:val="single" w:sz="4" w:space="0" w:color="auto"/>
              <w:right w:val="single" w:sz="4" w:space="0" w:color="auto"/>
            </w:tcBorders>
            <w:vAlign w:val="center"/>
          </w:tcPr>
          <w:p w14:paraId="4A39E228" w14:textId="77777777" w:rsidR="003A5AF0" w:rsidRDefault="003A5AF0" w:rsidP="003A5AF0">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41C</w:t>
            </w:r>
          </w:p>
        </w:tc>
        <w:tc>
          <w:tcPr>
            <w:tcW w:w="1519" w:type="dxa"/>
            <w:vMerge w:val="restart"/>
            <w:tcBorders>
              <w:left w:val="single" w:sz="4" w:space="0" w:color="auto"/>
              <w:right w:val="single" w:sz="4" w:space="0" w:color="auto"/>
            </w:tcBorders>
            <w:vAlign w:val="center"/>
          </w:tcPr>
          <w:p w14:paraId="29A5FEA9" w14:textId="77777777" w:rsidR="003A5AF0" w:rsidRDefault="003A5AF0" w:rsidP="003A5AF0">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6" w:type="dxa"/>
            <w:vMerge w:val="restart"/>
            <w:tcBorders>
              <w:left w:val="single" w:sz="4" w:space="0" w:color="auto"/>
              <w:right w:val="single" w:sz="4" w:space="0" w:color="auto"/>
            </w:tcBorders>
            <w:vAlign w:val="center"/>
          </w:tcPr>
          <w:p w14:paraId="602762F9" w14:textId="77777777" w:rsidR="003A5AF0" w:rsidRDefault="003A5AF0" w:rsidP="003A5AF0">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620CD288" w14:textId="77777777" w:rsidR="003A5AF0" w:rsidRDefault="003A5AF0" w:rsidP="003A5AF0">
            <w:pPr>
              <w:pStyle w:val="TAC"/>
              <w:keepNext w:val="0"/>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0F590B6"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BD5FC7"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0FF79D"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9AFCDC"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6E32796"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3729105"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32131A"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513C5A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937A0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EBC516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98AC7FD"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C26EEE8" w14:textId="77777777" w:rsidR="003A5AF0" w:rsidRDefault="003A5AF0" w:rsidP="003A5AF0">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6CA80462" w14:textId="77777777" w:rsidR="003A5AF0" w:rsidRDefault="003A5AF0" w:rsidP="003A5AF0">
            <w:pPr>
              <w:pStyle w:val="TAC"/>
              <w:keepNext w:val="0"/>
              <w:rPr>
                <w:lang w:val="en-US" w:eastAsia="zh-CN"/>
              </w:rPr>
            </w:pPr>
            <w:r>
              <w:rPr>
                <w:lang w:val="en-US" w:eastAsia="zh-CN"/>
              </w:rPr>
              <w:t>0</w:t>
            </w:r>
          </w:p>
        </w:tc>
      </w:tr>
      <w:tr w:rsidR="003A5AF0" w14:paraId="6060B1C5" w14:textId="77777777" w:rsidTr="00C22CB6">
        <w:trPr>
          <w:trHeight w:val="29"/>
          <w:jc w:val="center"/>
        </w:trPr>
        <w:tc>
          <w:tcPr>
            <w:tcW w:w="1626" w:type="dxa"/>
            <w:vMerge/>
            <w:tcBorders>
              <w:left w:val="single" w:sz="4" w:space="0" w:color="auto"/>
              <w:right w:val="single" w:sz="4" w:space="0" w:color="auto"/>
            </w:tcBorders>
            <w:vAlign w:val="center"/>
          </w:tcPr>
          <w:p w14:paraId="65055F2C"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A210DA1"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0114898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BEC775B" w14:textId="77777777" w:rsidR="003A5AF0" w:rsidRDefault="003A5AF0" w:rsidP="003A5AF0">
            <w:pPr>
              <w:pStyle w:val="TAC"/>
              <w:keepNext w:val="0"/>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9AB8ED7"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593969A"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A054E86"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A25232"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6380C5A"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F3E9769"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437242"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983230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6E356E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A88A3F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7073DB5"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BD70FB6"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4482937B" w14:textId="77777777" w:rsidR="003A5AF0" w:rsidRDefault="003A5AF0" w:rsidP="003A5AF0">
            <w:pPr>
              <w:pStyle w:val="TAC"/>
              <w:keepNext w:val="0"/>
              <w:rPr>
                <w:lang w:val="en-US" w:eastAsia="zh-CN"/>
              </w:rPr>
            </w:pPr>
          </w:p>
        </w:tc>
      </w:tr>
      <w:tr w:rsidR="003A5AF0" w14:paraId="59F4E813" w14:textId="77777777" w:rsidTr="00C22CB6">
        <w:trPr>
          <w:trHeight w:val="29"/>
          <w:jc w:val="center"/>
        </w:trPr>
        <w:tc>
          <w:tcPr>
            <w:tcW w:w="1626" w:type="dxa"/>
            <w:vMerge/>
            <w:tcBorders>
              <w:left w:val="single" w:sz="4" w:space="0" w:color="auto"/>
              <w:right w:val="single" w:sz="4" w:space="0" w:color="auto"/>
            </w:tcBorders>
            <w:vAlign w:val="center"/>
          </w:tcPr>
          <w:p w14:paraId="7890B578"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28EB3CE"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794BF6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07EA209" w14:textId="77777777" w:rsidR="003A5AF0" w:rsidRDefault="003A5AF0" w:rsidP="003A5AF0">
            <w:pPr>
              <w:pStyle w:val="TAC"/>
              <w:keepNext w:val="0"/>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51B1D2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39E12C"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800876"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D1688B"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9A44F85"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F8B95E9"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02C809"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AC0EA8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F2B84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B94574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4E536AD"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86F7CAA"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780E5C39" w14:textId="77777777" w:rsidR="003A5AF0" w:rsidRDefault="003A5AF0" w:rsidP="003A5AF0">
            <w:pPr>
              <w:pStyle w:val="TAC"/>
              <w:keepNext w:val="0"/>
              <w:rPr>
                <w:lang w:val="en-US" w:eastAsia="zh-CN"/>
              </w:rPr>
            </w:pPr>
          </w:p>
        </w:tc>
      </w:tr>
      <w:tr w:rsidR="003A5AF0" w14:paraId="06C31954"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2377F400"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4BD86856" w14:textId="77777777" w:rsidR="003A5AF0" w:rsidRDefault="003A5AF0" w:rsidP="003A5AF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482777E5" w14:textId="77777777" w:rsidR="003A5AF0" w:rsidRDefault="003A5AF0" w:rsidP="003A5AF0">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2D2F5F10" w14:textId="77777777" w:rsidR="003A5AF0" w:rsidRDefault="003A5AF0" w:rsidP="003A5AF0">
            <w:pPr>
              <w:pStyle w:val="TAC"/>
              <w:keepNext w:val="0"/>
              <w:rPr>
                <w:szCs w:val="18"/>
                <w:lang w:val="en-US" w:eastAsia="zh-CN"/>
              </w:rPr>
            </w:pPr>
            <w:r>
              <w:rPr>
                <w:lang w:val="en-US" w:eastAsia="zh-CN"/>
              </w:rPr>
              <w:t>See CA_</w:t>
            </w:r>
            <w:r>
              <w:rPr>
                <w:rFonts w:hint="eastAsia"/>
                <w:lang w:val="en-US" w:eastAsia="zh-CN"/>
              </w:rPr>
              <w:t>n41</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0D5EBE9C" w14:textId="77777777" w:rsidR="003A5AF0" w:rsidRDefault="003A5AF0" w:rsidP="003A5AF0">
            <w:pPr>
              <w:pStyle w:val="TAC"/>
              <w:keepNext w:val="0"/>
              <w:rPr>
                <w:lang w:val="en-US" w:eastAsia="zh-CN"/>
              </w:rPr>
            </w:pPr>
          </w:p>
        </w:tc>
      </w:tr>
      <w:tr w:rsidR="003A5AF0" w14:paraId="4FDE245B" w14:textId="77777777" w:rsidTr="00C22CB6">
        <w:trPr>
          <w:trHeight w:val="29"/>
          <w:jc w:val="center"/>
        </w:trPr>
        <w:tc>
          <w:tcPr>
            <w:tcW w:w="1626" w:type="dxa"/>
            <w:vMerge w:val="restart"/>
            <w:tcBorders>
              <w:left w:val="single" w:sz="4" w:space="0" w:color="auto"/>
              <w:right w:val="single" w:sz="4" w:space="0" w:color="auto"/>
            </w:tcBorders>
            <w:vAlign w:val="center"/>
          </w:tcPr>
          <w:p w14:paraId="05AF56E7" w14:textId="77777777" w:rsidR="003A5AF0" w:rsidRDefault="003A5AF0" w:rsidP="003A5AF0">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41(2A)</w:t>
            </w:r>
          </w:p>
        </w:tc>
        <w:tc>
          <w:tcPr>
            <w:tcW w:w="1519" w:type="dxa"/>
            <w:vMerge w:val="restart"/>
            <w:tcBorders>
              <w:left w:val="single" w:sz="4" w:space="0" w:color="auto"/>
              <w:right w:val="single" w:sz="4" w:space="0" w:color="auto"/>
            </w:tcBorders>
            <w:vAlign w:val="center"/>
          </w:tcPr>
          <w:p w14:paraId="32A595EA" w14:textId="77777777" w:rsidR="003A5AF0" w:rsidRDefault="003A5AF0" w:rsidP="003A5AF0">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6" w:type="dxa"/>
            <w:vMerge w:val="restart"/>
            <w:tcBorders>
              <w:left w:val="single" w:sz="4" w:space="0" w:color="auto"/>
              <w:right w:val="single" w:sz="4" w:space="0" w:color="auto"/>
            </w:tcBorders>
            <w:vAlign w:val="center"/>
          </w:tcPr>
          <w:p w14:paraId="1574FC1D" w14:textId="77777777" w:rsidR="003A5AF0" w:rsidRDefault="003A5AF0" w:rsidP="003A5AF0">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43F8B0AA" w14:textId="77777777" w:rsidR="003A5AF0" w:rsidRDefault="003A5AF0" w:rsidP="003A5AF0">
            <w:pPr>
              <w:pStyle w:val="TAC"/>
              <w:keepNext w:val="0"/>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69E3237"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F93441"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569E5F"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06669E"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A9BBFDE"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41CAD3F"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2F1EA2"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9B6F10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A49CB5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C0AF08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AB9FA67"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BC82466" w14:textId="77777777" w:rsidR="003A5AF0" w:rsidRDefault="003A5AF0" w:rsidP="003A5AF0">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282934DF" w14:textId="77777777" w:rsidR="003A5AF0" w:rsidRDefault="003A5AF0" w:rsidP="003A5AF0">
            <w:pPr>
              <w:pStyle w:val="TAC"/>
              <w:keepNext w:val="0"/>
              <w:rPr>
                <w:lang w:val="en-US" w:eastAsia="zh-CN"/>
              </w:rPr>
            </w:pPr>
            <w:r>
              <w:rPr>
                <w:lang w:val="en-US" w:eastAsia="zh-CN"/>
              </w:rPr>
              <w:t>0</w:t>
            </w:r>
          </w:p>
        </w:tc>
      </w:tr>
      <w:tr w:rsidR="003A5AF0" w14:paraId="4A076F19" w14:textId="77777777" w:rsidTr="00C22CB6">
        <w:trPr>
          <w:trHeight w:val="29"/>
          <w:jc w:val="center"/>
        </w:trPr>
        <w:tc>
          <w:tcPr>
            <w:tcW w:w="1626" w:type="dxa"/>
            <w:vMerge/>
            <w:tcBorders>
              <w:left w:val="single" w:sz="4" w:space="0" w:color="auto"/>
              <w:right w:val="single" w:sz="4" w:space="0" w:color="auto"/>
            </w:tcBorders>
            <w:vAlign w:val="center"/>
          </w:tcPr>
          <w:p w14:paraId="18258CA1"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390C098"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13398BB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1B0E489" w14:textId="77777777" w:rsidR="003A5AF0" w:rsidRDefault="003A5AF0" w:rsidP="003A5AF0">
            <w:pPr>
              <w:pStyle w:val="TAC"/>
              <w:keepNext w:val="0"/>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A3C3071"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1B1C45"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1845E7"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3E89A7"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D33CA99"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6F01E08"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BCF991"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0BEEF4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7EECBE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F10B3C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ECDEFAD"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D708887"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4132843A" w14:textId="77777777" w:rsidR="003A5AF0" w:rsidRDefault="003A5AF0" w:rsidP="003A5AF0">
            <w:pPr>
              <w:pStyle w:val="TAC"/>
              <w:keepNext w:val="0"/>
              <w:rPr>
                <w:lang w:val="en-US" w:eastAsia="zh-CN"/>
              </w:rPr>
            </w:pPr>
          </w:p>
        </w:tc>
      </w:tr>
      <w:tr w:rsidR="003A5AF0" w14:paraId="7CF6AB55" w14:textId="77777777" w:rsidTr="00C22CB6">
        <w:trPr>
          <w:trHeight w:val="29"/>
          <w:jc w:val="center"/>
        </w:trPr>
        <w:tc>
          <w:tcPr>
            <w:tcW w:w="1626" w:type="dxa"/>
            <w:vMerge/>
            <w:tcBorders>
              <w:left w:val="single" w:sz="4" w:space="0" w:color="auto"/>
              <w:right w:val="single" w:sz="4" w:space="0" w:color="auto"/>
            </w:tcBorders>
            <w:vAlign w:val="center"/>
          </w:tcPr>
          <w:p w14:paraId="1A3DFD9B"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736EFE2"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19DA35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912710" w14:textId="77777777" w:rsidR="003A5AF0" w:rsidRDefault="003A5AF0" w:rsidP="003A5AF0">
            <w:pPr>
              <w:pStyle w:val="TAC"/>
              <w:keepNext w:val="0"/>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694697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69E5C69"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4BF6BF"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45C59F"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CBB1C22"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133271B"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702015"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28BA76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2A2428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5E0328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4FE4E70"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B13F4C8"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07A26B2F" w14:textId="77777777" w:rsidR="003A5AF0" w:rsidRDefault="003A5AF0" w:rsidP="003A5AF0">
            <w:pPr>
              <w:pStyle w:val="TAC"/>
              <w:keepNext w:val="0"/>
              <w:rPr>
                <w:lang w:val="en-US" w:eastAsia="zh-CN"/>
              </w:rPr>
            </w:pPr>
          </w:p>
        </w:tc>
      </w:tr>
      <w:tr w:rsidR="003A5AF0" w14:paraId="7A57C62C"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1E17E41A"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1596759E" w14:textId="77777777" w:rsidR="003A5AF0" w:rsidRDefault="003A5AF0" w:rsidP="003A5AF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482ADC67" w14:textId="77777777" w:rsidR="003A5AF0" w:rsidRDefault="003A5AF0" w:rsidP="003A5AF0">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2F56497D" w14:textId="77777777" w:rsidR="003A5AF0" w:rsidRDefault="003A5AF0" w:rsidP="003A5AF0">
            <w:pPr>
              <w:pStyle w:val="TAC"/>
              <w:keepNext w:val="0"/>
              <w:rPr>
                <w:szCs w:val="18"/>
                <w:lang w:val="en-US" w:eastAsia="zh-CN"/>
              </w:rPr>
            </w:pPr>
            <w:r>
              <w:rPr>
                <w:lang w:val="en-US" w:eastAsia="zh-CN"/>
              </w:rPr>
              <w:t>See CA_</w:t>
            </w:r>
            <w:r>
              <w:rPr>
                <w:rFonts w:hint="eastAsia"/>
                <w:lang w:val="en-US" w:eastAsia="zh-CN"/>
              </w:rPr>
              <w:t>n41(2A)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1C4E13BC" w14:textId="77777777" w:rsidR="003A5AF0" w:rsidRDefault="003A5AF0" w:rsidP="003A5AF0">
            <w:pPr>
              <w:pStyle w:val="TAC"/>
              <w:keepNext w:val="0"/>
              <w:rPr>
                <w:lang w:val="en-US" w:eastAsia="zh-CN"/>
              </w:rPr>
            </w:pPr>
          </w:p>
        </w:tc>
      </w:tr>
      <w:tr w:rsidR="003A5AF0" w14:paraId="03C0D4B6"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145A6CA4" w14:textId="77777777" w:rsidR="003A5AF0" w:rsidRDefault="003A5AF0" w:rsidP="003A5AF0">
            <w:pPr>
              <w:pStyle w:val="TAC"/>
              <w:keepNext w:val="0"/>
              <w:rPr>
                <w:lang w:val="en-US"/>
              </w:rPr>
            </w:pPr>
            <w:r>
              <w:rPr>
                <w:lang w:val="en-US"/>
              </w:rPr>
              <w:t>CA_n3A-n77A</w:t>
            </w:r>
          </w:p>
        </w:tc>
        <w:tc>
          <w:tcPr>
            <w:tcW w:w="1519" w:type="dxa"/>
            <w:vMerge w:val="restart"/>
            <w:tcBorders>
              <w:top w:val="single" w:sz="4" w:space="0" w:color="auto"/>
              <w:left w:val="single" w:sz="4" w:space="0" w:color="auto"/>
              <w:right w:val="single" w:sz="4" w:space="0" w:color="auto"/>
            </w:tcBorders>
            <w:vAlign w:val="center"/>
          </w:tcPr>
          <w:p w14:paraId="6C067D5B" w14:textId="77777777" w:rsidR="003A5AF0" w:rsidRDefault="003A5AF0" w:rsidP="003A5AF0">
            <w:pPr>
              <w:pStyle w:val="TAC"/>
              <w:keepNext w:val="0"/>
              <w:rPr>
                <w:lang w:val="en-US"/>
              </w:rPr>
            </w:pPr>
            <w:r>
              <w:t>CA_</w:t>
            </w:r>
            <w:r>
              <w:rPr>
                <w:lang w:val="en-US"/>
              </w:rPr>
              <w:t>n3</w:t>
            </w:r>
            <w:r>
              <w:rPr>
                <w:lang w:val="sv-SE"/>
              </w:rPr>
              <w:t>A-</w:t>
            </w:r>
            <w:r>
              <w:rPr>
                <w:lang w:val="en-US"/>
              </w:rPr>
              <w:t>n77</w:t>
            </w:r>
            <w:r>
              <w:rPr>
                <w:lang w:val="sv-SE"/>
              </w:rPr>
              <w:t>A</w:t>
            </w:r>
          </w:p>
        </w:tc>
        <w:tc>
          <w:tcPr>
            <w:tcW w:w="736" w:type="dxa"/>
            <w:vMerge w:val="restart"/>
            <w:tcBorders>
              <w:top w:val="single" w:sz="4" w:space="0" w:color="auto"/>
              <w:left w:val="single" w:sz="4" w:space="0" w:color="auto"/>
              <w:right w:val="single" w:sz="4" w:space="0" w:color="auto"/>
            </w:tcBorders>
            <w:vAlign w:val="center"/>
          </w:tcPr>
          <w:p w14:paraId="50040B96" w14:textId="77777777" w:rsidR="003A5AF0" w:rsidRDefault="003A5AF0" w:rsidP="003A5AF0">
            <w:pPr>
              <w:pStyle w:val="TAC"/>
              <w:keepNext w:val="0"/>
              <w:rPr>
                <w:lang w:val="en-US"/>
              </w:rPr>
            </w:pPr>
            <w:r>
              <w:rPr>
                <w:lang w:val="en-US"/>
              </w:rPr>
              <w:t>n</w:t>
            </w:r>
            <w:r>
              <w:t>3</w:t>
            </w:r>
          </w:p>
        </w:tc>
        <w:tc>
          <w:tcPr>
            <w:tcW w:w="736" w:type="dxa"/>
            <w:tcBorders>
              <w:top w:val="single" w:sz="4" w:space="0" w:color="auto"/>
              <w:left w:val="single" w:sz="4" w:space="0" w:color="auto"/>
              <w:bottom w:val="single" w:sz="4" w:space="0" w:color="auto"/>
              <w:right w:val="single" w:sz="4" w:space="0" w:color="auto"/>
            </w:tcBorders>
          </w:tcPr>
          <w:p w14:paraId="463D5953" w14:textId="77777777" w:rsidR="003A5AF0" w:rsidRDefault="003A5AF0" w:rsidP="003A5AF0">
            <w:pPr>
              <w:pStyle w:val="TAC"/>
              <w:keepNext w:val="0"/>
            </w:pPr>
            <w:r>
              <w:t>15</w:t>
            </w:r>
          </w:p>
        </w:tc>
        <w:tc>
          <w:tcPr>
            <w:tcW w:w="736" w:type="dxa"/>
            <w:tcBorders>
              <w:top w:val="single" w:sz="4" w:space="0" w:color="auto"/>
              <w:left w:val="single" w:sz="4" w:space="0" w:color="auto"/>
              <w:bottom w:val="single" w:sz="4" w:space="0" w:color="auto"/>
              <w:right w:val="single" w:sz="4" w:space="0" w:color="auto"/>
            </w:tcBorders>
          </w:tcPr>
          <w:p w14:paraId="3A98AB35" w14:textId="77777777" w:rsidR="003A5AF0" w:rsidRDefault="003A5AF0" w:rsidP="003A5AF0">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ECD2DE" w14:textId="77777777" w:rsidR="003A5AF0" w:rsidRDefault="003A5AF0" w:rsidP="003A5AF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162547B"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44FD79D"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460F6F36"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592A47E7"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15483A"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80B4B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9A1633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F67F83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2A9470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3164EC7"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29D8F878" w14:textId="77777777" w:rsidR="003A5AF0" w:rsidRDefault="003A5AF0" w:rsidP="003A5AF0">
            <w:pPr>
              <w:pStyle w:val="TAC"/>
              <w:keepNext w:val="0"/>
              <w:rPr>
                <w:lang w:val="en-US" w:eastAsia="zh-CN"/>
              </w:rPr>
            </w:pPr>
            <w:r>
              <w:rPr>
                <w:lang w:val="en-US" w:eastAsia="zh-CN"/>
              </w:rPr>
              <w:t>0</w:t>
            </w:r>
          </w:p>
        </w:tc>
      </w:tr>
      <w:tr w:rsidR="003A5AF0" w14:paraId="739C0B1A" w14:textId="77777777" w:rsidTr="00C22CB6">
        <w:trPr>
          <w:trHeight w:val="29"/>
          <w:jc w:val="center"/>
        </w:trPr>
        <w:tc>
          <w:tcPr>
            <w:tcW w:w="1626" w:type="dxa"/>
            <w:vMerge/>
            <w:tcBorders>
              <w:left w:val="single" w:sz="4" w:space="0" w:color="auto"/>
              <w:right w:val="single" w:sz="4" w:space="0" w:color="auto"/>
            </w:tcBorders>
            <w:vAlign w:val="center"/>
          </w:tcPr>
          <w:p w14:paraId="17ACF7AD"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1A66C1B"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88E33D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2682F8E" w14:textId="77777777" w:rsidR="003A5AF0" w:rsidRDefault="003A5AF0" w:rsidP="003A5AF0">
            <w:pPr>
              <w:pStyle w:val="TAC"/>
              <w:keepNext w:val="0"/>
            </w:pPr>
            <w:r>
              <w:t>30</w:t>
            </w:r>
          </w:p>
        </w:tc>
        <w:tc>
          <w:tcPr>
            <w:tcW w:w="736" w:type="dxa"/>
            <w:tcBorders>
              <w:top w:val="single" w:sz="4" w:space="0" w:color="auto"/>
              <w:left w:val="single" w:sz="4" w:space="0" w:color="auto"/>
              <w:bottom w:val="single" w:sz="4" w:space="0" w:color="auto"/>
              <w:right w:val="single" w:sz="4" w:space="0" w:color="auto"/>
            </w:tcBorders>
          </w:tcPr>
          <w:p w14:paraId="41F509A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7FB51D" w14:textId="77777777" w:rsidR="003A5AF0" w:rsidRDefault="003A5AF0" w:rsidP="003A5AF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6E53FFE2"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78C861A"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550156CE"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2F6C01FE"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9528FD"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E52693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A9A839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4B755A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85DD630"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2EEC635"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3D369FC5" w14:textId="77777777" w:rsidR="003A5AF0" w:rsidRDefault="003A5AF0" w:rsidP="003A5AF0">
            <w:pPr>
              <w:pStyle w:val="TAC"/>
              <w:keepNext w:val="0"/>
              <w:rPr>
                <w:lang w:val="en-US" w:eastAsia="zh-CN"/>
              </w:rPr>
            </w:pPr>
          </w:p>
        </w:tc>
      </w:tr>
      <w:tr w:rsidR="003A5AF0" w14:paraId="04CFBCA0" w14:textId="77777777" w:rsidTr="00C22CB6">
        <w:trPr>
          <w:trHeight w:val="29"/>
          <w:jc w:val="center"/>
        </w:trPr>
        <w:tc>
          <w:tcPr>
            <w:tcW w:w="1626" w:type="dxa"/>
            <w:vMerge/>
            <w:tcBorders>
              <w:left w:val="single" w:sz="4" w:space="0" w:color="auto"/>
              <w:right w:val="single" w:sz="4" w:space="0" w:color="auto"/>
            </w:tcBorders>
            <w:vAlign w:val="center"/>
          </w:tcPr>
          <w:p w14:paraId="4462C9AC"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CDFB49C"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D20987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68503BC" w14:textId="77777777" w:rsidR="003A5AF0" w:rsidRDefault="003A5AF0" w:rsidP="003A5AF0">
            <w:pPr>
              <w:pStyle w:val="TAC"/>
              <w:keepNext w:val="0"/>
            </w:pPr>
            <w:r>
              <w:t>60</w:t>
            </w:r>
          </w:p>
        </w:tc>
        <w:tc>
          <w:tcPr>
            <w:tcW w:w="736" w:type="dxa"/>
            <w:tcBorders>
              <w:top w:val="single" w:sz="4" w:space="0" w:color="auto"/>
              <w:left w:val="single" w:sz="4" w:space="0" w:color="auto"/>
              <w:bottom w:val="single" w:sz="4" w:space="0" w:color="auto"/>
              <w:right w:val="single" w:sz="4" w:space="0" w:color="auto"/>
            </w:tcBorders>
          </w:tcPr>
          <w:p w14:paraId="67ED3795"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7A4BBD" w14:textId="77777777" w:rsidR="003A5AF0" w:rsidRDefault="003A5AF0" w:rsidP="003A5AF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8B847C1"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0A5BCDC"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014B269B"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3B14C440"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B9B11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CCB2BC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95C21A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E83D6C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2D2E189"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F2337C9"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151FECE5" w14:textId="77777777" w:rsidR="003A5AF0" w:rsidRDefault="003A5AF0" w:rsidP="003A5AF0">
            <w:pPr>
              <w:pStyle w:val="TAC"/>
              <w:keepNext w:val="0"/>
              <w:rPr>
                <w:lang w:val="en-US" w:eastAsia="zh-CN"/>
              </w:rPr>
            </w:pPr>
          </w:p>
        </w:tc>
      </w:tr>
      <w:tr w:rsidR="003A5AF0" w14:paraId="4B6A41BC" w14:textId="77777777" w:rsidTr="00C22CB6">
        <w:trPr>
          <w:trHeight w:val="29"/>
          <w:jc w:val="center"/>
        </w:trPr>
        <w:tc>
          <w:tcPr>
            <w:tcW w:w="1626" w:type="dxa"/>
            <w:vMerge/>
            <w:tcBorders>
              <w:left w:val="single" w:sz="4" w:space="0" w:color="auto"/>
              <w:right w:val="single" w:sz="4" w:space="0" w:color="auto"/>
            </w:tcBorders>
            <w:vAlign w:val="center"/>
          </w:tcPr>
          <w:p w14:paraId="3083F8C7"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1EBBC0A"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5B99ABFD" w14:textId="77777777" w:rsidR="003A5AF0" w:rsidRDefault="003A5AF0" w:rsidP="003A5AF0">
            <w:pPr>
              <w:pStyle w:val="TAC"/>
              <w:keepNext w:val="0"/>
              <w:rPr>
                <w:lang w:val="en-US"/>
              </w:rPr>
            </w:pPr>
            <w:r>
              <w:rPr>
                <w:lang w:val="en-US"/>
              </w:rPr>
              <w:t>n77</w:t>
            </w:r>
          </w:p>
        </w:tc>
        <w:tc>
          <w:tcPr>
            <w:tcW w:w="736" w:type="dxa"/>
            <w:tcBorders>
              <w:top w:val="single" w:sz="4" w:space="0" w:color="auto"/>
              <w:left w:val="single" w:sz="4" w:space="0" w:color="auto"/>
              <w:bottom w:val="single" w:sz="4" w:space="0" w:color="auto"/>
              <w:right w:val="single" w:sz="4" w:space="0" w:color="auto"/>
            </w:tcBorders>
          </w:tcPr>
          <w:p w14:paraId="3167F961" w14:textId="77777777" w:rsidR="003A5AF0" w:rsidRDefault="003A5AF0" w:rsidP="003A5AF0">
            <w:pPr>
              <w:pStyle w:val="TAC"/>
              <w:keepNext w:val="0"/>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7CD6CA5D"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71E409A" w14:textId="77777777" w:rsidR="003A5AF0" w:rsidRDefault="003A5AF0" w:rsidP="003A5AF0">
            <w:pPr>
              <w:pStyle w:val="TAC"/>
              <w:keepNext w:val="0"/>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A146A9" w14:textId="77777777" w:rsidR="003A5AF0" w:rsidRDefault="003A5AF0" w:rsidP="003A5AF0">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209EC1" w14:textId="77777777" w:rsidR="003A5AF0" w:rsidRDefault="003A5AF0" w:rsidP="003A5AF0">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77386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ABB2BD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8DDD4E" w14:textId="77777777" w:rsidR="003A5AF0" w:rsidRDefault="003A5AF0" w:rsidP="003A5AF0">
            <w:pPr>
              <w:pStyle w:val="TAC"/>
              <w:keepNext w:val="0"/>
              <w:rPr>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6FB906" w14:textId="77777777" w:rsidR="003A5AF0" w:rsidRDefault="003A5AF0" w:rsidP="003A5AF0">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1A042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1E385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A652CB7"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67135A9"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40244B51" w14:textId="77777777" w:rsidR="003A5AF0" w:rsidRDefault="003A5AF0" w:rsidP="003A5AF0">
            <w:pPr>
              <w:pStyle w:val="TAC"/>
              <w:keepNext w:val="0"/>
              <w:rPr>
                <w:lang w:val="en-US" w:eastAsia="zh-CN"/>
              </w:rPr>
            </w:pPr>
          </w:p>
        </w:tc>
      </w:tr>
      <w:tr w:rsidR="003A5AF0" w14:paraId="622B4585" w14:textId="77777777" w:rsidTr="00C22CB6">
        <w:trPr>
          <w:trHeight w:val="29"/>
          <w:jc w:val="center"/>
        </w:trPr>
        <w:tc>
          <w:tcPr>
            <w:tcW w:w="1626" w:type="dxa"/>
            <w:vMerge/>
            <w:tcBorders>
              <w:left w:val="single" w:sz="4" w:space="0" w:color="auto"/>
              <w:right w:val="single" w:sz="4" w:space="0" w:color="auto"/>
            </w:tcBorders>
            <w:vAlign w:val="center"/>
          </w:tcPr>
          <w:p w14:paraId="4668A4EF"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78C4449"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1B2467B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EAC4826" w14:textId="77777777" w:rsidR="003A5AF0" w:rsidRDefault="003A5AF0" w:rsidP="003A5AF0">
            <w:pPr>
              <w:pStyle w:val="TAC"/>
              <w:keepNext w:val="0"/>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1258C422"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268F629" w14:textId="77777777" w:rsidR="003A5AF0" w:rsidRDefault="003A5AF0" w:rsidP="003A5AF0">
            <w:pPr>
              <w:pStyle w:val="TAC"/>
              <w:keepNext w:val="0"/>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B86A5F" w14:textId="77777777" w:rsidR="003A5AF0" w:rsidRDefault="003A5AF0" w:rsidP="003A5AF0">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D59282" w14:textId="77777777" w:rsidR="003A5AF0" w:rsidRDefault="003A5AF0" w:rsidP="003A5AF0">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62507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2B55A1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24D158B" w14:textId="77777777" w:rsidR="003A5AF0" w:rsidRDefault="003A5AF0" w:rsidP="003A5AF0">
            <w:pPr>
              <w:pStyle w:val="TAC"/>
              <w:keepNext w:val="0"/>
              <w:rPr>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404766" w14:textId="77777777" w:rsidR="003A5AF0" w:rsidRDefault="003A5AF0" w:rsidP="003A5AF0">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FFB59F" w14:textId="77777777" w:rsidR="003A5AF0" w:rsidRDefault="003A5AF0" w:rsidP="003A5AF0">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E77CFD" w14:textId="77777777" w:rsidR="003A5AF0" w:rsidRDefault="003A5AF0" w:rsidP="003A5AF0">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DB2D9C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59F918" w14:textId="77777777" w:rsidR="003A5AF0" w:rsidRDefault="003A5AF0" w:rsidP="003A5AF0">
            <w:pPr>
              <w:pStyle w:val="TAC"/>
              <w:keepNext w:val="0"/>
              <w:rPr>
                <w:lang w:eastAsia="zh-CN"/>
              </w:rPr>
            </w:pPr>
            <w:r>
              <w:rPr>
                <w:rFonts w:eastAsia="Yu Mincho"/>
                <w:szCs w:val="18"/>
              </w:rPr>
              <w:t>Yes</w:t>
            </w:r>
          </w:p>
        </w:tc>
        <w:tc>
          <w:tcPr>
            <w:tcW w:w="1632" w:type="dxa"/>
            <w:vMerge/>
            <w:tcBorders>
              <w:left w:val="single" w:sz="4" w:space="0" w:color="auto"/>
              <w:right w:val="single" w:sz="4" w:space="0" w:color="auto"/>
            </w:tcBorders>
            <w:vAlign w:val="center"/>
          </w:tcPr>
          <w:p w14:paraId="33B5D7F9" w14:textId="77777777" w:rsidR="003A5AF0" w:rsidRDefault="003A5AF0" w:rsidP="003A5AF0">
            <w:pPr>
              <w:pStyle w:val="TAC"/>
              <w:keepNext w:val="0"/>
              <w:rPr>
                <w:lang w:val="en-US" w:eastAsia="zh-CN"/>
              </w:rPr>
            </w:pPr>
          </w:p>
        </w:tc>
      </w:tr>
      <w:tr w:rsidR="003A5AF0" w14:paraId="346255BA"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3116E5E5"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567E4F37"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6B1E6B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1EBFBDA" w14:textId="77777777" w:rsidR="003A5AF0" w:rsidRDefault="003A5AF0" w:rsidP="003A5AF0">
            <w:pPr>
              <w:pStyle w:val="TAC"/>
              <w:keepNext w:val="0"/>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4529B515"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14CD21" w14:textId="77777777" w:rsidR="003A5AF0" w:rsidRDefault="003A5AF0" w:rsidP="003A5AF0">
            <w:pPr>
              <w:pStyle w:val="TAC"/>
              <w:keepNext w:val="0"/>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0E5768" w14:textId="77777777" w:rsidR="003A5AF0" w:rsidRDefault="003A5AF0" w:rsidP="003A5AF0">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3C2AB1" w14:textId="77777777" w:rsidR="003A5AF0" w:rsidRDefault="003A5AF0" w:rsidP="003A5AF0">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3E902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02D2FC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08F2962" w14:textId="77777777" w:rsidR="003A5AF0" w:rsidRDefault="003A5AF0" w:rsidP="003A5AF0">
            <w:pPr>
              <w:pStyle w:val="TAC"/>
              <w:keepNext w:val="0"/>
              <w:rPr>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F3355A3" w14:textId="77777777" w:rsidR="003A5AF0" w:rsidRDefault="003A5AF0" w:rsidP="003A5AF0">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694187" w14:textId="77777777" w:rsidR="003A5AF0" w:rsidRDefault="003A5AF0" w:rsidP="003A5AF0">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03C6DD" w14:textId="77777777" w:rsidR="003A5AF0" w:rsidRDefault="003A5AF0" w:rsidP="003A5AF0">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FF0D8A4"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B3C294" w14:textId="77777777" w:rsidR="003A5AF0" w:rsidRDefault="003A5AF0" w:rsidP="003A5AF0">
            <w:pPr>
              <w:pStyle w:val="TAC"/>
              <w:keepNext w:val="0"/>
              <w:rPr>
                <w:lang w:eastAsia="zh-CN"/>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7C3C67AD" w14:textId="77777777" w:rsidR="003A5AF0" w:rsidRDefault="003A5AF0" w:rsidP="003A5AF0">
            <w:pPr>
              <w:pStyle w:val="TAC"/>
              <w:keepNext w:val="0"/>
              <w:rPr>
                <w:lang w:val="en-US" w:eastAsia="zh-CN"/>
              </w:rPr>
            </w:pPr>
          </w:p>
        </w:tc>
      </w:tr>
      <w:tr w:rsidR="003A5AF0" w14:paraId="5508CB91" w14:textId="77777777" w:rsidTr="00C22CB6">
        <w:trPr>
          <w:trHeight w:val="29"/>
          <w:jc w:val="center"/>
        </w:trPr>
        <w:tc>
          <w:tcPr>
            <w:tcW w:w="1626" w:type="dxa"/>
            <w:vMerge w:val="restart"/>
            <w:tcBorders>
              <w:left w:val="single" w:sz="4" w:space="0" w:color="auto"/>
              <w:right w:val="single" w:sz="4" w:space="0" w:color="auto"/>
            </w:tcBorders>
            <w:vAlign w:val="center"/>
          </w:tcPr>
          <w:p w14:paraId="3B7FA067" w14:textId="77777777" w:rsidR="003A5AF0" w:rsidRDefault="003A5AF0" w:rsidP="003A5AF0">
            <w:pPr>
              <w:pStyle w:val="TAC"/>
              <w:rPr>
                <w:lang w:val="en-US"/>
              </w:rPr>
            </w:pPr>
            <w:r>
              <w:rPr>
                <w:lang w:eastAsia="zh-CN"/>
              </w:rPr>
              <w:t>CA</w:t>
            </w:r>
            <w:r>
              <w:t>_</w:t>
            </w:r>
            <w:r>
              <w:rPr>
                <w:lang w:val="en-US" w:eastAsia="zh-CN"/>
              </w:rPr>
              <w:t>n3</w:t>
            </w:r>
            <w:r>
              <w:rPr>
                <w:lang w:val="sv-SE" w:eastAsia="ja-JP"/>
              </w:rPr>
              <w:t>A-</w:t>
            </w:r>
            <w:r>
              <w:rPr>
                <w:lang w:val="en-US" w:eastAsia="zh-CN"/>
              </w:rPr>
              <w:t>n77(2</w:t>
            </w:r>
            <w:r>
              <w:rPr>
                <w:lang w:val="sv-SE" w:eastAsia="ja-JP"/>
              </w:rPr>
              <w:t>A)</w:t>
            </w:r>
          </w:p>
        </w:tc>
        <w:tc>
          <w:tcPr>
            <w:tcW w:w="1519" w:type="dxa"/>
            <w:vMerge w:val="restart"/>
            <w:tcBorders>
              <w:left w:val="single" w:sz="4" w:space="0" w:color="auto"/>
              <w:right w:val="single" w:sz="4" w:space="0" w:color="auto"/>
            </w:tcBorders>
            <w:vAlign w:val="center"/>
          </w:tcPr>
          <w:p w14:paraId="2A397579" w14:textId="77777777" w:rsidR="003A5AF0" w:rsidRDefault="003A5AF0" w:rsidP="003A5AF0">
            <w:pPr>
              <w:pStyle w:val="TAC"/>
              <w:rPr>
                <w:lang w:val="en-US"/>
              </w:rPr>
            </w:pPr>
            <w:r>
              <w:rPr>
                <w:lang w:eastAsia="zh-CN"/>
              </w:rPr>
              <w:t>CA</w:t>
            </w:r>
            <w:r>
              <w:t>_</w:t>
            </w:r>
            <w:r>
              <w:rPr>
                <w:lang w:val="en-US" w:eastAsia="zh-CN"/>
              </w:rPr>
              <w:t>n3</w:t>
            </w:r>
            <w:r>
              <w:rPr>
                <w:lang w:val="sv-SE" w:eastAsia="ja-JP"/>
              </w:rPr>
              <w:t>A-</w:t>
            </w:r>
            <w:r>
              <w:rPr>
                <w:lang w:val="en-US" w:eastAsia="zh-CN"/>
              </w:rPr>
              <w:t>n77</w:t>
            </w:r>
            <w:r>
              <w:rPr>
                <w:lang w:val="sv-SE" w:eastAsia="ja-JP"/>
              </w:rPr>
              <w:t>A</w:t>
            </w:r>
          </w:p>
        </w:tc>
        <w:tc>
          <w:tcPr>
            <w:tcW w:w="736" w:type="dxa"/>
            <w:vMerge w:val="restart"/>
            <w:tcBorders>
              <w:left w:val="single" w:sz="4" w:space="0" w:color="auto"/>
              <w:right w:val="single" w:sz="4" w:space="0" w:color="auto"/>
            </w:tcBorders>
            <w:vAlign w:val="center"/>
          </w:tcPr>
          <w:p w14:paraId="795C6591" w14:textId="77777777" w:rsidR="003A5AF0" w:rsidRDefault="003A5AF0" w:rsidP="003A5AF0">
            <w:pPr>
              <w:pStyle w:val="TAC"/>
              <w:rPr>
                <w:lang w:val="en-US"/>
              </w:rPr>
            </w:pPr>
            <w:r>
              <w:rPr>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68B157DF" w14:textId="77777777" w:rsidR="003A5AF0" w:rsidRDefault="003A5AF0" w:rsidP="003A5AF0">
            <w:pPr>
              <w:pStyle w:val="TAC"/>
              <w:rPr>
                <w:lang w:val="en-US"/>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684EAF0" w14:textId="77777777" w:rsidR="003A5AF0" w:rsidRDefault="003A5AF0" w:rsidP="003A5AF0">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435ECBA"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3C77903"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67A089D"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2A91C11"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CA69863"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E30CA21" w14:textId="77777777" w:rsidR="003A5AF0" w:rsidRDefault="003A5AF0" w:rsidP="003A5AF0">
            <w:pPr>
              <w:pStyle w:val="TAC"/>
            </w:pPr>
          </w:p>
        </w:tc>
        <w:tc>
          <w:tcPr>
            <w:tcW w:w="737" w:type="dxa"/>
            <w:tcBorders>
              <w:top w:val="single" w:sz="4" w:space="0" w:color="auto"/>
              <w:left w:val="single" w:sz="4" w:space="0" w:color="auto"/>
              <w:bottom w:val="single" w:sz="4" w:space="0" w:color="auto"/>
              <w:right w:val="single" w:sz="4" w:space="0" w:color="auto"/>
            </w:tcBorders>
          </w:tcPr>
          <w:p w14:paraId="60C74EB8"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5923D710"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4EFE6212"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10051D8A" w14:textId="77777777" w:rsidR="003A5AF0" w:rsidRDefault="003A5AF0" w:rsidP="003A5AF0">
            <w:pPr>
              <w:pStyle w:val="TAC"/>
            </w:pPr>
          </w:p>
        </w:tc>
        <w:tc>
          <w:tcPr>
            <w:tcW w:w="737" w:type="dxa"/>
            <w:tcBorders>
              <w:top w:val="single" w:sz="4" w:space="0" w:color="auto"/>
              <w:left w:val="single" w:sz="4" w:space="0" w:color="auto"/>
              <w:bottom w:val="single" w:sz="4" w:space="0" w:color="auto"/>
              <w:right w:val="single" w:sz="4" w:space="0" w:color="auto"/>
            </w:tcBorders>
            <w:vAlign w:val="center"/>
          </w:tcPr>
          <w:p w14:paraId="2F4AF82C" w14:textId="77777777" w:rsidR="003A5AF0" w:rsidRDefault="003A5AF0" w:rsidP="003A5AF0">
            <w:pPr>
              <w:pStyle w:val="TAC"/>
              <w:keepNext w:val="0"/>
              <w:rPr>
                <w:szCs w:val="22"/>
              </w:rPr>
            </w:pPr>
          </w:p>
        </w:tc>
        <w:tc>
          <w:tcPr>
            <w:tcW w:w="1632" w:type="dxa"/>
            <w:vMerge w:val="restart"/>
            <w:tcBorders>
              <w:left w:val="single" w:sz="4" w:space="0" w:color="auto"/>
              <w:right w:val="single" w:sz="4" w:space="0" w:color="auto"/>
            </w:tcBorders>
            <w:vAlign w:val="center"/>
          </w:tcPr>
          <w:p w14:paraId="6A1F7CEF" w14:textId="77777777" w:rsidR="003A5AF0" w:rsidRDefault="003A5AF0" w:rsidP="003A5AF0">
            <w:pPr>
              <w:pStyle w:val="TAC"/>
              <w:keepNext w:val="0"/>
              <w:rPr>
                <w:lang w:val="en-US" w:eastAsia="zh-CN"/>
              </w:rPr>
            </w:pPr>
            <w:r>
              <w:rPr>
                <w:rFonts w:hint="eastAsia"/>
                <w:lang w:val="en-US" w:eastAsia="zh-CN"/>
              </w:rPr>
              <w:t>0</w:t>
            </w:r>
          </w:p>
        </w:tc>
      </w:tr>
      <w:tr w:rsidR="003A5AF0" w14:paraId="40FD89B7" w14:textId="77777777" w:rsidTr="00C22CB6">
        <w:trPr>
          <w:trHeight w:val="29"/>
          <w:jc w:val="center"/>
        </w:trPr>
        <w:tc>
          <w:tcPr>
            <w:tcW w:w="1626" w:type="dxa"/>
            <w:vMerge/>
            <w:tcBorders>
              <w:left w:val="single" w:sz="4" w:space="0" w:color="auto"/>
              <w:right w:val="single" w:sz="4" w:space="0" w:color="auto"/>
            </w:tcBorders>
            <w:vAlign w:val="center"/>
          </w:tcPr>
          <w:p w14:paraId="4D766559"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521AE1D8" w14:textId="77777777" w:rsidR="003A5AF0" w:rsidRDefault="003A5AF0" w:rsidP="003A5AF0">
            <w:pPr>
              <w:pStyle w:val="TAC"/>
              <w:rPr>
                <w:lang w:val="en-US"/>
              </w:rPr>
            </w:pPr>
          </w:p>
        </w:tc>
        <w:tc>
          <w:tcPr>
            <w:tcW w:w="736" w:type="dxa"/>
            <w:vMerge/>
            <w:tcBorders>
              <w:left w:val="single" w:sz="4" w:space="0" w:color="auto"/>
              <w:right w:val="single" w:sz="4" w:space="0" w:color="auto"/>
            </w:tcBorders>
            <w:vAlign w:val="center"/>
          </w:tcPr>
          <w:p w14:paraId="6C57057D"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617A8D6F" w14:textId="77777777" w:rsidR="003A5AF0" w:rsidRDefault="003A5AF0" w:rsidP="003A5AF0">
            <w:pPr>
              <w:pStyle w:val="TAC"/>
              <w:rPr>
                <w:lang w:val="en-US"/>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590D36F"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0C29AF"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DA7E8AE"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D962756"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46FFD10"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74C1B2A"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DBAF79E" w14:textId="77777777" w:rsidR="003A5AF0" w:rsidRDefault="003A5AF0" w:rsidP="003A5AF0">
            <w:pPr>
              <w:pStyle w:val="TAC"/>
            </w:pPr>
          </w:p>
        </w:tc>
        <w:tc>
          <w:tcPr>
            <w:tcW w:w="737" w:type="dxa"/>
            <w:tcBorders>
              <w:top w:val="single" w:sz="4" w:space="0" w:color="auto"/>
              <w:left w:val="single" w:sz="4" w:space="0" w:color="auto"/>
              <w:bottom w:val="single" w:sz="4" w:space="0" w:color="auto"/>
              <w:right w:val="single" w:sz="4" w:space="0" w:color="auto"/>
            </w:tcBorders>
          </w:tcPr>
          <w:p w14:paraId="18BA4EAE"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3E691A5D"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6125419E"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6D533073" w14:textId="77777777" w:rsidR="003A5AF0" w:rsidRDefault="003A5AF0" w:rsidP="003A5AF0">
            <w:pPr>
              <w:pStyle w:val="TAC"/>
            </w:pPr>
          </w:p>
        </w:tc>
        <w:tc>
          <w:tcPr>
            <w:tcW w:w="737" w:type="dxa"/>
            <w:tcBorders>
              <w:top w:val="single" w:sz="4" w:space="0" w:color="auto"/>
              <w:left w:val="single" w:sz="4" w:space="0" w:color="auto"/>
              <w:bottom w:val="single" w:sz="4" w:space="0" w:color="auto"/>
              <w:right w:val="single" w:sz="4" w:space="0" w:color="auto"/>
            </w:tcBorders>
            <w:vAlign w:val="center"/>
          </w:tcPr>
          <w:p w14:paraId="2B7694C1" w14:textId="77777777" w:rsidR="003A5AF0" w:rsidRDefault="003A5AF0" w:rsidP="003A5AF0">
            <w:pPr>
              <w:pStyle w:val="TAC"/>
              <w:keepNext w:val="0"/>
              <w:rPr>
                <w:szCs w:val="22"/>
              </w:rPr>
            </w:pPr>
          </w:p>
        </w:tc>
        <w:tc>
          <w:tcPr>
            <w:tcW w:w="1632" w:type="dxa"/>
            <w:vMerge/>
            <w:tcBorders>
              <w:left w:val="single" w:sz="4" w:space="0" w:color="auto"/>
              <w:right w:val="single" w:sz="4" w:space="0" w:color="auto"/>
            </w:tcBorders>
            <w:vAlign w:val="center"/>
          </w:tcPr>
          <w:p w14:paraId="7F357605" w14:textId="77777777" w:rsidR="003A5AF0" w:rsidRDefault="003A5AF0" w:rsidP="003A5AF0">
            <w:pPr>
              <w:pStyle w:val="TAC"/>
              <w:keepNext w:val="0"/>
              <w:rPr>
                <w:lang w:val="en-US" w:eastAsia="zh-CN"/>
              </w:rPr>
            </w:pPr>
          </w:p>
        </w:tc>
      </w:tr>
      <w:tr w:rsidR="003A5AF0" w14:paraId="6A756D49" w14:textId="77777777" w:rsidTr="00C22CB6">
        <w:trPr>
          <w:trHeight w:val="29"/>
          <w:jc w:val="center"/>
        </w:trPr>
        <w:tc>
          <w:tcPr>
            <w:tcW w:w="1626" w:type="dxa"/>
            <w:vMerge/>
            <w:tcBorders>
              <w:left w:val="single" w:sz="4" w:space="0" w:color="auto"/>
              <w:right w:val="single" w:sz="4" w:space="0" w:color="auto"/>
            </w:tcBorders>
            <w:vAlign w:val="center"/>
          </w:tcPr>
          <w:p w14:paraId="5998FA89"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5CD0376E" w14:textId="77777777" w:rsidR="003A5AF0" w:rsidRDefault="003A5AF0" w:rsidP="003A5AF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3AEB52C0"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70D256C8" w14:textId="77777777" w:rsidR="003A5AF0" w:rsidRDefault="003A5AF0" w:rsidP="003A5AF0">
            <w:pPr>
              <w:pStyle w:val="TAC"/>
              <w:rPr>
                <w:lang w:val="en-US"/>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05817FD"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E9D1CF3"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C6C8086"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98B843F"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85D507B"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EE57898"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4502713" w14:textId="77777777" w:rsidR="003A5AF0" w:rsidRDefault="003A5AF0" w:rsidP="003A5AF0">
            <w:pPr>
              <w:pStyle w:val="TAC"/>
            </w:pPr>
          </w:p>
        </w:tc>
        <w:tc>
          <w:tcPr>
            <w:tcW w:w="737" w:type="dxa"/>
            <w:tcBorders>
              <w:top w:val="single" w:sz="4" w:space="0" w:color="auto"/>
              <w:left w:val="single" w:sz="4" w:space="0" w:color="auto"/>
              <w:bottom w:val="single" w:sz="4" w:space="0" w:color="auto"/>
              <w:right w:val="single" w:sz="4" w:space="0" w:color="auto"/>
            </w:tcBorders>
          </w:tcPr>
          <w:p w14:paraId="01F7E52A"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1E1F26E5"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2C23E03C"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775E1B63" w14:textId="77777777" w:rsidR="003A5AF0" w:rsidRDefault="003A5AF0" w:rsidP="003A5AF0">
            <w:pPr>
              <w:pStyle w:val="TAC"/>
            </w:pPr>
          </w:p>
        </w:tc>
        <w:tc>
          <w:tcPr>
            <w:tcW w:w="737" w:type="dxa"/>
            <w:tcBorders>
              <w:top w:val="single" w:sz="4" w:space="0" w:color="auto"/>
              <w:left w:val="single" w:sz="4" w:space="0" w:color="auto"/>
              <w:bottom w:val="single" w:sz="4" w:space="0" w:color="auto"/>
              <w:right w:val="single" w:sz="4" w:space="0" w:color="auto"/>
            </w:tcBorders>
            <w:vAlign w:val="center"/>
          </w:tcPr>
          <w:p w14:paraId="704D8AA4" w14:textId="77777777" w:rsidR="003A5AF0" w:rsidRDefault="003A5AF0" w:rsidP="003A5AF0">
            <w:pPr>
              <w:pStyle w:val="TAC"/>
              <w:keepNext w:val="0"/>
              <w:rPr>
                <w:szCs w:val="22"/>
              </w:rPr>
            </w:pPr>
          </w:p>
        </w:tc>
        <w:tc>
          <w:tcPr>
            <w:tcW w:w="1632" w:type="dxa"/>
            <w:vMerge/>
            <w:tcBorders>
              <w:left w:val="single" w:sz="4" w:space="0" w:color="auto"/>
              <w:right w:val="single" w:sz="4" w:space="0" w:color="auto"/>
            </w:tcBorders>
            <w:vAlign w:val="center"/>
          </w:tcPr>
          <w:p w14:paraId="69CCA226" w14:textId="77777777" w:rsidR="003A5AF0" w:rsidRDefault="003A5AF0" w:rsidP="003A5AF0">
            <w:pPr>
              <w:pStyle w:val="TAC"/>
              <w:keepNext w:val="0"/>
              <w:rPr>
                <w:lang w:val="en-US" w:eastAsia="zh-CN"/>
              </w:rPr>
            </w:pPr>
          </w:p>
        </w:tc>
      </w:tr>
      <w:tr w:rsidR="003A5AF0" w14:paraId="48E074FC"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35EE6F6C" w14:textId="77777777" w:rsidR="003A5AF0" w:rsidRDefault="003A5AF0" w:rsidP="003A5AF0">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17355D46" w14:textId="77777777" w:rsidR="003A5AF0" w:rsidRDefault="003A5AF0" w:rsidP="003A5AF0">
            <w:pPr>
              <w:pStyle w:val="TAC"/>
              <w:rPr>
                <w:lang w:val="en-US"/>
              </w:rPr>
            </w:pPr>
          </w:p>
        </w:tc>
        <w:tc>
          <w:tcPr>
            <w:tcW w:w="736" w:type="dxa"/>
            <w:tcBorders>
              <w:left w:val="single" w:sz="4" w:space="0" w:color="auto"/>
              <w:bottom w:val="single" w:sz="4" w:space="0" w:color="auto"/>
              <w:right w:val="single" w:sz="4" w:space="0" w:color="auto"/>
            </w:tcBorders>
            <w:vAlign w:val="center"/>
          </w:tcPr>
          <w:p w14:paraId="75481481" w14:textId="77777777" w:rsidR="003A5AF0" w:rsidRDefault="003A5AF0" w:rsidP="003A5AF0">
            <w:pPr>
              <w:pStyle w:val="TAC"/>
              <w:rPr>
                <w:lang w:val="en-US"/>
              </w:rPr>
            </w:pPr>
            <w:r>
              <w:rPr>
                <w:rFonts w:hint="eastAsia"/>
                <w:lang w:eastAsia="ja-JP"/>
              </w:rPr>
              <w:t>n77</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69477D0A" w14:textId="77777777" w:rsidR="003A5AF0" w:rsidRDefault="003A5AF0" w:rsidP="003A5AF0">
            <w:pPr>
              <w:pStyle w:val="TAC"/>
            </w:pPr>
            <w:r>
              <w:rPr>
                <w:lang w:eastAsia="zh-CN"/>
              </w:rPr>
              <w:t>See CA_n77(2A)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7694E34A" w14:textId="77777777" w:rsidR="003A5AF0" w:rsidRDefault="003A5AF0" w:rsidP="003A5AF0">
            <w:pPr>
              <w:pStyle w:val="TAC"/>
              <w:keepNext w:val="0"/>
              <w:rPr>
                <w:lang w:val="en-US" w:eastAsia="zh-CN"/>
              </w:rPr>
            </w:pPr>
          </w:p>
        </w:tc>
      </w:tr>
      <w:tr w:rsidR="003A5AF0" w14:paraId="31211B87" w14:textId="77777777" w:rsidTr="00C22CB6">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65F4BEFC" w14:textId="77777777" w:rsidR="003A5AF0" w:rsidRDefault="003A5AF0" w:rsidP="003A5AF0">
            <w:pPr>
              <w:pStyle w:val="TAC"/>
              <w:keepNext w:val="0"/>
              <w:rPr>
                <w:lang w:val="en-US"/>
              </w:rPr>
            </w:pPr>
            <w:r>
              <w:rPr>
                <w:lang w:val="en-US"/>
              </w:rPr>
              <w:t>CA_n3A-n78A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794FC8C6" w14:textId="77777777" w:rsidR="003A5AF0" w:rsidRDefault="003A5AF0" w:rsidP="003A5AF0">
            <w:pPr>
              <w:pStyle w:val="TAC"/>
              <w:keepNext w:val="0"/>
              <w:rPr>
                <w:lang w:val="en-US"/>
              </w:rPr>
            </w:pPr>
            <w:r>
              <w:rPr>
                <w:lang w:val="en-US"/>
              </w:rPr>
              <w:t>CA_n3A-n78A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4D63E1B" w14:textId="77777777" w:rsidR="003A5AF0" w:rsidRDefault="003A5AF0" w:rsidP="003A5AF0">
            <w:pPr>
              <w:pStyle w:val="TAC"/>
              <w:keepNext w:val="0"/>
              <w:rPr>
                <w:lang w:val="en-US"/>
              </w:rPr>
            </w:pPr>
            <w:r>
              <w:rPr>
                <w:lang w:val="en-US"/>
              </w:rPr>
              <w:t>n</w:t>
            </w:r>
            <w:r>
              <w:t>3</w:t>
            </w:r>
          </w:p>
        </w:tc>
        <w:tc>
          <w:tcPr>
            <w:tcW w:w="736" w:type="dxa"/>
            <w:tcBorders>
              <w:top w:val="single" w:sz="4" w:space="0" w:color="auto"/>
              <w:left w:val="single" w:sz="4" w:space="0" w:color="auto"/>
              <w:bottom w:val="single" w:sz="4" w:space="0" w:color="auto"/>
              <w:right w:val="single" w:sz="4" w:space="0" w:color="auto"/>
            </w:tcBorders>
          </w:tcPr>
          <w:p w14:paraId="2A19541F" w14:textId="77777777" w:rsidR="003A5AF0" w:rsidRDefault="003A5AF0" w:rsidP="003A5AF0">
            <w:pPr>
              <w:pStyle w:val="TAC"/>
              <w:keepNext w:val="0"/>
            </w:pPr>
            <w:r>
              <w:t>15</w:t>
            </w:r>
          </w:p>
        </w:tc>
        <w:tc>
          <w:tcPr>
            <w:tcW w:w="736" w:type="dxa"/>
            <w:tcBorders>
              <w:top w:val="single" w:sz="4" w:space="0" w:color="auto"/>
              <w:left w:val="single" w:sz="4" w:space="0" w:color="auto"/>
              <w:bottom w:val="single" w:sz="4" w:space="0" w:color="auto"/>
              <w:right w:val="single" w:sz="4" w:space="0" w:color="auto"/>
            </w:tcBorders>
          </w:tcPr>
          <w:p w14:paraId="28BCF996" w14:textId="77777777" w:rsidR="003A5AF0" w:rsidRDefault="003A5AF0" w:rsidP="003A5AF0">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BFBE8A" w14:textId="77777777" w:rsidR="003A5AF0" w:rsidRDefault="003A5AF0" w:rsidP="003A5AF0">
            <w:pPr>
              <w:pStyle w:val="TAC"/>
              <w:keepNext w:val="0"/>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AFDA62C" w14:textId="77777777" w:rsidR="003A5AF0" w:rsidRDefault="003A5AF0" w:rsidP="003A5AF0">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FDCD181" w14:textId="77777777" w:rsidR="003A5AF0" w:rsidRDefault="003A5AF0" w:rsidP="003A5AF0">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055E34E2"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0A1F6EB0"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E60C5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E74142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63554E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707528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EF5BD6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46F6F94"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72188131" w14:textId="77777777" w:rsidR="003A5AF0" w:rsidRDefault="003A5AF0" w:rsidP="003A5AF0">
            <w:pPr>
              <w:pStyle w:val="TAC"/>
              <w:keepNext w:val="0"/>
              <w:rPr>
                <w:lang w:val="en-US" w:eastAsia="zh-CN"/>
              </w:rPr>
            </w:pPr>
            <w:r>
              <w:rPr>
                <w:lang w:val="en-US" w:eastAsia="zh-CN"/>
              </w:rPr>
              <w:t>0</w:t>
            </w:r>
          </w:p>
        </w:tc>
      </w:tr>
      <w:tr w:rsidR="003A5AF0" w14:paraId="24E94AB3"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E29E514"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84624B5"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5FAF19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7124243" w14:textId="77777777" w:rsidR="003A5AF0" w:rsidRDefault="003A5AF0" w:rsidP="003A5AF0">
            <w:pPr>
              <w:pStyle w:val="TAC"/>
              <w:keepNext w:val="0"/>
              <w:rPr>
                <w:lang w:eastAsia="zh-CN"/>
              </w:rPr>
            </w:pPr>
            <w:r>
              <w:t>30</w:t>
            </w:r>
          </w:p>
        </w:tc>
        <w:tc>
          <w:tcPr>
            <w:tcW w:w="736" w:type="dxa"/>
            <w:tcBorders>
              <w:top w:val="single" w:sz="4" w:space="0" w:color="auto"/>
              <w:left w:val="single" w:sz="4" w:space="0" w:color="auto"/>
              <w:bottom w:val="single" w:sz="4" w:space="0" w:color="auto"/>
              <w:right w:val="single" w:sz="4" w:space="0" w:color="auto"/>
            </w:tcBorders>
          </w:tcPr>
          <w:p w14:paraId="6284BE1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7E13BD" w14:textId="77777777" w:rsidR="003A5AF0" w:rsidRDefault="003A5AF0" w:rsidP="003A5AF0">
            <w:pPr>
              <w:pStyle w:val="TAC"/>
              <w:keepNext w:val="0"/>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4C7EBCA" w14:textId="77777777" w:rsidR="003A5AF0" w:rsidRDefault="003A5AF0" w:rsidP="003A5AF0">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4AD6BB7" w14:textId="77777777" w:rsidR="003A5AF0" w:rsidRDefault="003A5AF0" w:rsidP="003A5AF0">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1C0A2253"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4BD391A2"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86D8A2"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6317E1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BF1DE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EA45A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77F471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8D68635"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8E78515" w14:textId="77777777" w:rsidR="003A5AF0" w:rsidRDefault="003A5AF0" w:rsidP="003A5AF0">
            <w:pPr>
              <w:pStyle w:val="TAC"/>
              <w:keepNext w:val="0"/>
              <w:rPr>
                <w:lang w:val="en-US" w:eastAsia="zh-CN"/>
              </w:rPr>
            </w:pPr>
          </w:p>
        </w:tc>
      </w:tr>
      <w:tr w:rsidR="003A5AF0" w14:paraId="6C6E6170"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4E3873A"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7C77983"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A8D6E5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ECE8141" w14:textId="77777777" w:rsidR="003A5AF0" w:rsidRDefault="003A5AF0" w:rsidP="003A5AF0">
            <w:pPr>
              <w:pStyle w:val="TAC"/>
              <w:keepNext w:val="0"/>
            </w:pPr>
            <w:r>
              <w:t>60</w:t>
            </w:r>
          </w:p>
        </w:tc>
        <w:tc>
          <w:tcPr>
            <w:tcW w:w="736" w:type="dxa"/>
            <w:tcBorders>
              <w:top w:val="single" w:sz="4" w:space="0" w:color="auto"/>
              <w:left w:val="single" w:sz="4" w:space="0" w:color="auto"/>
              <w:bottom w:val="single" w:sz="4" w:space="0" w:color="auto"/>
              <w:right w:val="single" w:sz="4" w:space="0" w:color="auto"/>
            </w:tcBorders>
          </w:tcPr>
          <w:p w14:paraId="4341744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179812" w14:textId="77777777" w:rsidR="003A5AF0" w:rsidRDefault="003A5AF0" w:rsidP="003A5AF0">
            <w:pPr>
              <w:pStyle w:val="TAC"/>
              <w:keepNext w:val="0"/>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131CC2C" w14:textId="77777777" w:rsidR="003A5AF0" w:rsidRDefault="003A5AF0" w:rsidP="003A5AF0">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E728176" w14:textId="77777777" w:rsidR="003A5AF0" w:rsidRDefault="003A5AF0" w:rsidP="003A5AF0">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79DD5EA9"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3C856E95"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F02743"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91F2D1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1115C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7D785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67F7867"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33AE17B"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4E91243" w14:textId="77777777" w:rsidR="003A5AF0" w:rsidRDefault="003A5AF0" w:rsidP="003A5AF0">
            <w:pPr>
              <w:pStyle w:val="TAC"/>
              <w:keepNext w:val="0"/>
              <w:rPr>
                <w:lang w:val="en-US" w:eastAsia="zh-CN"/>
              </w:rPr>
            </w:pPr>
          </w:p>
        </w:tc>
      </w:tr>
      <w:tr w:rsidR="003A5AF0" w14:paraId="35D26040"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19D025E"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F70B394"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1A61008" w14:textId="77777777" w:rsidR="003A5AF0" w:rsidRDefault="003A5AF0" w:rsidP="003A5AF0">
            <w:pPr>
              <w:pStyle w:val="TAC"/>
              <w:keepNext w:val="0"/>
              <w:rPr>
                <w:lang w:val="en-US"/>
              </w:rPr>
            </w:pPr>
            <w:r>
              <w:rPr>
                <w:lang w:val="en-US"/>
              </w:rPr>
              <w:t>n</w:t>
            </w:r>
            <w:r>
              <w:t>7</w:t>
            </w:r>
            <w:r>
              <w:rPr>
                <w:lang w:val="en-US"/>
              </w:rPr>
              <w:t>8</w:t>
            </w:r>
          </w:p>
        </w:tc>
        <w:tc>
          <w:tcPr>
            <w:tcW w:w="736" w:type="dxa"/>
            <w:tcBorders>
              <w:top w:val="single" w:sz="4" w:space="0" w:color="auto"/>
              <w:left w:val="single" w:sz="4" w:space="0" w:color="auto"/>
              <w:bottom w:val="single" w:sz="4" w:space="0" w:color="auto"/>
              <w:right w:val="single" w:sz="4" w:space="0" w:color="auto"/>
            </w:tcBorders>
          </w:tcPr>
          <w:p w14:paraId="5AC1BF86" w14:textId="77777777" w:rsidR="003A5AF0" w:rsidRDefault="003A5AF0" w:rsidP="003A5AF0">
            <w:pPr>
              <w:pStyle w:val="TAC"/>
              <w:keepNext w:val="0"/>
            </w:pPr>
            <w:r>
              <w:t>15</w:t>
            </w:r>
          </w:p>
        </w:tc>
        <w:tc>
          <w:tcPr>
            <w:tcW w:w="736" w:type="dxa"/>
            <w:tcBorders>
              <w:top w:val="single" w:sz="4" w:space="0" w:color="auto"/>
              <w:left w:val="single" w:sz="4" w:space="0" w:color="auto"/>
              <w:bottom w:val="single" w:sz="4" w:space="0" w:color="auto"/>
              <w:right w:val="single" w:sz="4" w:space="0" w:color="auto"/>
            </w:tcBorders>
          </w:tcPr>
          <w:p w14:paraId="55DD4F7F"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63F9BF2" w14:textId="77777777" w:rsidR="003A5AF0" w:rsidRDefault="003A5AF0" w:rsidP="003A5AF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4E6076"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D78EFE"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95977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E181D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3F9AAE" w14:textId="77777777" w:rsidR="003A5AF0" w:rsidRDefault="003A5AF0" w:rsidP="003A5AF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1DE32B"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A0E048"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3C90725"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223D9E0"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46A527F"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DEBB02C" w14:textId="77777777" w:rsidR="003A5AF0" w:rsidRDefault="003A5AF0" w:rsidP="003A5AF0">
            <w:pPr>
              <w:pStyle w:val="TAC"/>
              <w:keepNext w:val="0"/>
              <w:rPr>
                <w:lang w:val="en-US" w:eastAsia="zh-CN"/>
              </w:rPr>
            </w:pPr>
          </w:p>
        </w:tc>
      </w:tr>
      <w:tr w:rsidR="003A5AF0" w14:paraId="14090CA5"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2C3500A"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9E272D6"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F5C687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720664A"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5100DC41"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290E8C5F" w14:textId="77777777" w:rsidR="003A5AF0" w:rsidRDefault="003A5AF0" w:rsidP="003A5AF0">
            <w:pPr>
              <w:pStyle w:val="TAC"/>
              <w:keepNext w:val="0"/>
              <w:rPr>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2BDB6D"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8D9FF0"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3DB4F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955695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B5F142" w14:textId="77777777" w:rsidR="003A5AF0" w:rsidRDefault="003A5AF0" w:rsidP="003A5AF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F570F4"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FB23C5"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982266"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46C50C4"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631B0A" w14:textId="77777777" w:rsidR="003A5AF0" w:rsidRDefault="003A5AF0" w:rsidP="003A5AF0">
            <w:pPr>
              <w:pStyle w:val="TAC"/>
              <w:keepNext w:val="0"/>
              <w:rPr>
                <w:szCs w:val="18"/>
                <w:lang w:eastAsia="zh-CN"/>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7110C12" w14:textId="77777777" w:rsidR="003A5AF0" w:rsidRDefault="003A5AF0" w:rsidP="003A5AF0">
            <w:pPr>
              <w:pStyle w:val="TAC"/>
              <w:keepNext w:val="0"/>
              <w:rPr>
                <w:lang w:val="en-US" w:eastAsia="zh-CN"/>
              </w:rPr>
            </w:pPr>
          </w:p>
        </w:tc>
      </w:tr>
      <w:tr w:rsidR="003A5AF0" w14:paraId="3B310C2F"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A36E451"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6E1D11D"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0202FA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DD03B7B"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6886D18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20E2DD" w14:textId="77777777" w:rsidR="003A5AF0" w:rsidRDefault="003A5AF0" w:rsidP="003A5AF0">
            <w:pPr>
              <w:pStyle w:val="TAC"/>
              <w:keepNext w:val="0"/>
              <w:rPr>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AC0250"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E1A295"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27211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F2C7B7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8877F8" w14:textId="77777777" w:rsidR="003A5AF0" w:rsidRDefault="003A5AF0" w:rsidP="003A5AF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66F175F"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E06CC8"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BA0341"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51BC335"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1CA5FC" w14:textId="77777777" w:rsidR="003A5AF0" w:rsidRDefault="003A5AF0" w:rsidP="003A5AF0">
            <w:pPr>
              <w:pStyle w:val="TAC"/>
              <w:keepNext w:val="0"/>
              <w:rPr>
                <w:szCs w:val="18"/>
                <w:lang w:eastAsia="zh-CN"/>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718BDAA" w14:textId="77777777" w:rsidR="003A5AF0" w:rsidRDefault="003A5AF0" w:rsidP="003A5AF0">
            <w:pPr>
              <w:pStyle w:val="TAC"/>
              <w:keepNext w:val="0"/>
              <w:rPr>
                <w:lang w:val="en-US" w:eastAsia="zh-CN"/>
              </w:rPr>
            </w:pPr>
          </w:p>
        </w:tc>
      </w:tr>
      <w:tr w:rsidR="003A5AF0" w14:paraId="25808C32"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63AD305A" w14:textId="77777777" w:rsidR="003A5AF0" w:rsidRDefault="003A5AF0" w:rsidP="003A5AF0">
            <w:pPr>
              <w:pStyle w:val="TAC"/>
              <w:keepNext w:val="0"/>
              <w:rPr>
                <w:lang w:val="en-US"/>
              </w:rPr>
            </w:pPr>
            <w:r>
              <w:rPr>
                <w:rFonts w:hint="eastAsia"/>
                <w:lang w:val="en-US" w:eastAsia="zh-CN"/>
              </w:rPr>
              <w:t>CA_n3A-n78C</w:t>
            </w:r>
          </w:p>
        </w:tc>
        <w:tc>
          <w:tcPr>
            <w:tcW w:w="1519" w:type="dxa"/>
            <w:vMerge w:val="restart"/>
            <w:tcBorders>
              <w:top w:val="single" w:sz="4" w:space="0" w:color="auto"/>
              <w:left w:val="single" w:sz="4" w:space="0" w:color="auto"/>
              <w:right w:val="single" w:sz="4" w:space="0" w:color="auto"/>
            </w:tcBorders>
            <w:vAlign w:val="center"/>
          </w:tcPr>
          <w:p w14:paraId="0624DF44" w14:textId="77777777" w:rsidR="003A5AF0" w:rsidRDefault="003A5AF0" w:rsidP="003A5AF0">
            <w:pPr>
              <w:pStyle w:val="TAC"/>
              <w:keepNext w:val="0"/>
              <w:rPr>
                <w:lang w:val="en-US"/>
              </w:rPr>
            </w:pPr>
            <w:r>
              <w:rPr>
                <w:lang w:val="en-US"/>
              </w:rPr>
              <w:t>CA_n3A-n78A</w:t>
            </w:r>
          </w:p>
        </w:tc>
        <w:tc>
          <w:tcPr>
            <w:tcW w:w="736" w:type="dxa"/>
            <w:vMerge w:val="restart"/>
            <w:tcBorders>
              <w:top w:val="single" w:sz="4" w:space="0" w:color="auto"/>
              <w:left w:val="single" w:sz="4" w:space="0" w:color="auto"/>
              <w:right w:val="single" w:sz="4" w:space="0" w:color="auto"/>
            </w:tcBorders>
            <w:vAlign w:val="center"/>
          </w:tcPr>
          <w:p w14:paraId="4F95DCC3" w14:textId="77777777" w:rsidR="003A5AF0" w:rsidRDefault="003A5AF0" w:rsidP="003A5AF0">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4343135C"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F4A872F" w14:textId="77777777" w:rsidR="003A5AF0" w:rsidRDefault="003A5AF0" w:rsidP="003A5AF0">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312350" w14:textId="77777777" w:rsidR="003A5AF0" w:rsidRDefault="003A5AF0" w:rsidP="003A5AF0">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249D0A" w14:textId="77777777" w:rsidR="003A5AF0" w:rsidRDefault="003A5AF0" w:rsidP="003A5AF0">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A94E78" w14:textId="77777777" w:rsidR="003A5AF0" w:rsidRDefault="003A5AF0" w:rsidP="003A5AF0">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341029" w14:textId="77777777" w:rsidR="003A5AF0" w:rsidRDefault="003A5AF0" w:rsidP="003A5AF0">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A5CC212" w14:textId="77777777" w:rsidR="003A5AF0" w:rsidRDefault="003A5AF0" w:rsidP="003A5AF0">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8E09D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1BC2F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13330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988CE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1621DB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C1B8864"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574C4F06" w14:textId="77777777" w:rsidR="003A5AF0" w:rsidRDefault="003A5AF0" w:rsidP="003A5AF0">
            <w:pPr>
              <w:pStyle w:val="TAC"/>
              <w:keepNext w:val="0"/>
              <w:rPr>
                <w:lang w:val="en-US" w:eastAsia="zh-CN"/>
              </w:rPr>
            </w:pPr>
            <w:r>
              <w:rPr>
                <w:lang w:val="en-US" w:eastAsia="zh-CN"/>
              </w:rPr>
              <w:t>0</w:t>
            </w:r>
          </w:p>
        </w:tc>
      </w:tr>
      <w:tr w:rsidR="003A5AF0" w14:paraId="4996B5ED" w14:textId="77777777" w:rsidTr="00C22CB6">
        <w:trPr>
          <w:trHeight w:val="34"/>
          <w:jc w:val="center"/>
        </w:trPr>
        <w:tc>
          <w:tcPr>
            <w:tcW w:w="1626" w:type="dxa"/>
            <w:vMerge/>
            <w:tcBorders>
              <w:left w:val="single" w:sz="4" w:space="0" w:color="auto"/>
              <w:right w:val="single" w:sz="4" w:space="0" w:color="auto"/>
            </w:tcBorders>
            <w:vAlign w:val="center"/>
          </w:tcPr>
          <w:p w14:paraId="4F8F2D09"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2BF8810"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8D3A6D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AB3E4C2"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25BED32"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A787C7" w14:textId="77777777" w:rsidR="003A5AF0" w:rsidRDefault="003A5AF0" w:rsidP="003A5AF0">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10DDB8" w14:textId="77777777" w:rsidR="003A5AF0" w:rsidRDefault="003A5AF0" w:rsidP="003A5AF0">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16C292" w14:textId="77777777" w:rsidR="003A5AF0" w:rsidRDefault="003A5AF0" w:rsidP="003A5AF0">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333601" w14:textId="77777777" w:rsidR="003A5AF0" w:rsidRDefault="003A5AF0" w:rsidP="003A5AF0">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6AB8B78" w14:textId="77777777" w:rsidR="003A5AF0" w:rsidRDefault="003A5AF0" w:rsidP="003A5AF0">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1262E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268BF0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759FE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8510E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9E65B8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5230FF"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D2E704B" w14:textId="77777777" w:rsidR="003A5AF0" w:rsidRDefault="003A5AF0" w:rsidP="003A5AF0">
            <w:pPr>
              <w:pStyle w:val="TAC"/>
              <w:keepNext w:val="0"/>
              <w:rPr>
                <w:lang w:val="en-US" w:eastAsia="zh-CN"/>
              </w:rPr>
            </w:pPr>
          </w:p>
        </w:tc>
      </w:tr>
      <w:tr w:rsidR="003A5AF0" w14:paraId="1271286F" w14:textId="77777777" w:rsidTr="00C22CB6">
        <w:trPr>
          <w:trHeight w:val="34"/>
          <w:jc w:val="center"/>
        </w:trPr>
        <w:tc>
          <w:tcPr>
            <w:tcW w:w="1626" w:type="dxa"/>
            <w:vMerge/>
            <w:tcBorders>
              <w:left w:val="single" w:sz="4" w:space="0" w:color="auto"/>
              <w:right w:val="single" w:sz="4" w:space="0" w:color="auto"/>
            </w:tcBorders>
            <w:vAlign w:val="center"/>
          </w:tcPr>
          <w:p w14:paraId="35CE2648"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09F6230"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D86909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E660A28"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BA092CC"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2C7619" w14:textId="77777777" w:rsidR="003A5AF0" w:rsidRDefault="003A5AF0" w:rsidP="003A5AF0">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6BB7CB1" w14:textId="77777777" w:rsidR="003A5AF0" w:rsidRDefault="003A5AF0" w:rsidP="003A5AF0">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AB6372" w14:textId="77777777" w:rsidR="003A5AF0" w:rsidRDefault="003A5AF0" w:rsidP="003A5AF0">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1301C0" w14:textId="77777777" w:rsidR="003A5AF0" w:rsidRDefault="003A5AF0" w:rsidP="003A5AF0">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F370DFA" w14:textId="77777777" w:rsidR="003A5AF0" w:rsidRDefault="003A5AF0" w:rsidP="003A5AF0">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1FE08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F5511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33D19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FC749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711531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AD86D3"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21A3508" w14:textId="77777777" w:rsidR="003A5AF0" w:rsidRDefault="003A5AF0" w:rsidP="003A5AF0">
            <w:pPr>
              <w:pStyle w:val="TAC"/>
              <w:keepNext w:val="0"/>
              <w:rPr>
                <w:lang w:val="en-US" w:eastAsia="zh-CN"/>
              </w:rPr>
            </w:pPr>
          </w:p>
        </w:tc>
      </w:tr>
      <w:tr w:rsidR="003A5AF0" w14:paraId="31EC02FB"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1A28EA77"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2EB79D4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519F35A" w14:textId="77777777" w:rsidR="003A5AF0" w:rsidRDefault="003A5AF0" w:rsidP="003A5AF0">
            <w:pPr>
              <w:pStyle w:val="TAC"/>
              <w:keepNext w:val="0"/>
              <w:rPr>
                <w:lang w:val="en-US"/>
              </w:rPr>
            </w:pPr>
            <w:r>
              <w:rPr>
                <w:rFonts w:hint="eastAsia"/>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5F99AADF"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n78</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253D0B6C" w14:textId="77777777" w:rsidR="003A5AF0" w:rsidRDefault="003A5AF0" w:rsidP="003A5AF0">
            <w:pPr>
              <w:pStyle w:val="TAC"/>
              <w:keepNext w:val="0"/>
              <w:rPr>
                <w:lang w:val="en-US" w:eastAsia="zh-CN"/>
              </w:rPr>
            </w:pPr>
          </w:p>
        </w:tc>
      </w:tr>
      <w:tr w:rsidR="003A5AF0" w14:paraId="03556E51"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463B1B5E" w14:textId="77777777" w:rsidR="003A5AF0" w:rsidRDefault="003A5AF0" w:rsidP="003A5AF0">
            <w:pPr>
              <w:pStyle w:val="TAC"/>
              <w:rPr>
                <w:lang w:val="en-US"/>
              </w:rPr>
            </w:pPr>
            <w:r>
              <w:rPr>
                <w:lang w:val="en-US"/>
              </w:rPr>
              <w:t>CA_n3A-n78(2A)</w:t>
            </w:r>
          </w:p>
        </w:tc>
        <w:tc>
          <w:tcPr>
            <w:tcW w:w="1519" w:type="dxa"/>
            <w:vMerge w:val="restart"/>
            <w:tcBorders>
              <w:top w:val="single" w:sz="4" w:space="0" w:color="auto"/>
              <w:left w:val="single" w:sz="4" w:space="0" w:color="auto"/>
              <w:right w:val="single" w:sz="4" w:space="0" w:color="auto"/>
            </w:tcBorders>
            <w:vAlign w:val="center"/>
          </w:tcPr>
          <w:p w14:paraId="6495CA3A" w14:textId="77777777" w:rsidR="003A5AF0" w:rsidRDefault="003A5AF0" w:rsidP="003A5AF0">
            <w:pPr>
              <w:pStyle w:val="TAC"/>
              <w:rPr>
                <w:szCs w:val="18"/>
                <w:lang w:val="en-US"/>
              </w:rPr>
            </w:pPr>
            <w:r>
              <w:rPr>
                <w:rFonts w:hint="eastAsia"/>
                <w:szCs w:val="18"/>
                <w:lang w:val="en-US" w:eastAsia="ja-JP"/>
              </w:rPr>
              <w:t>-</w:t>
            </w:r>
          </w:p>
        </w:tc>
        <w:tc>
          <w:tcPr>
            <w:tcW w:w="736" w:type="dxa"/>
            <w:vMerge w:val="restart"/>
            <w:tcBorders>
              <w:top w:val="single" w:sz="4" w:space="0" w:color="auto"/>
              <w:left w:val="single" w:sz="4" w:space="0" w:color="auto"/>
              <w:right w:val="single" w:sz="4" w:space="0" w:color="auto"/>
            </w:tcBorders>
            <w:vAlign w:val="center"/>
          </w:tcPr>
          <w:p w14:paraId="617BEE2E" w14:textId="77777777" w:rsidR="003A5AF0" w:rsidRDefault="003A5AF0" w:rsidP="003A5AF0">
            <w:pPr>
              <w:pStyle w:val="TAC"/>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6A6D561E" w14:textId="77777777" w:rsidR="003A5AF0" w:rsidRDefault="003A5AF0" w:rsidP="003A5AF0">
            <w:pPr>
              <w:pStyle w:val="TAC"/>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F8D9CF4" w14:textId="77777777" w:rsidR="003A5AF0" w:rsidRDefault="003A5AF0" w:rsidP="003A5AF0">
            <w:pPr>
              <w:pStyle w:val="TAC"/>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CB3798" w14:textId="77777777" w:rsidR="003A5AF0" w:rsidRDefault="003A5AF0" w:rsidP="003A5AF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20C544"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3CB612"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218776"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A56992D"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3F2EFB"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FA5901"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8356517"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373E225"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FB78786"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D6F09A" w14:textId="77777777" w:rsidR="003A5AF0" w:rsidRDefault="003A5AF0" w:rsidP="003A5AF0">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76D92460" w14:textId="77777777" w:rsidR="003A5AF0" w:rsidRDefault="003A5AF0" w:rsidP="003A5AF0">
            <w:pPr>
              <w:pStyle w:val="TAC"/>
              <w:rPr>
                <w:lang w:val="en-US" w:eastAsia="zh-CN"/>
              </w:rPr>
            </w:pPr>
            <w:r>
              <w:rPr>
                <w:rFonts w:hint="eastAsia"/>
                <w:lang w:val="en-US" w:eastAsia="zh-CN"/>
              </w:rPr>
              <w:t>0</w:t>
            </w:r>
          </w:p>
        </w:tc>
      </w:tr>
      <w:tr w:rsidR="003A5AF0" w14:paraId="1B910247" w14:textId="77777777" w:rsidTr="00C22CB6">
        <w:trPr>
          <w:trHeight w:val="34"/>
          <w:jc w:val="center"/>
        </w:trPr>
        <w:tc>
          <w:tcPr>
            <w:tcW w:w="1626" w:type="dxa"/>
            <w:vMerge/>
            <w:tcBorders>
              <w:left w:val="single" w:sz="4" w:space="0" w:color="auto"/>
              <w:right w:val="single" w:sz="4" w:space="0" w:color="auto"/>
            </w:tcBorders>
            <w:vAlign w:val="center"/>
          </w:tcPr>
          <w:p w14:paraId="7F75BB37"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629C2A1C" w14:textId="77777777" w:rsidR="003A5AF0" w:rsidRDefault="003A5AF0" w:rsidP="003A5AF0">
            <w:pPr>
              <w:pStyle w:val="TAC"/>
              <w:rPr>
                <w:szCs w:val="18"/>
                <w:lang w:val="en-US"/>
              </w:rPr>
            </w:pPr>
          </w:p>
        </w:tc>
        <w:tc>
          <w:tcPr>
            <w:tcW w:w="736" w:type="dxa"/>
            <w:vMerge/>
            <w:tcBorders>
              <w:left w:val="single" w:sz="4" w:space="0" w:color="auto"/>
              <w:right w:val="single" w:sz="4" w:space="0" w:color="auto"/>
            </w:tcBorders>
            <w:vAlign w:val="center"/>
          </w:tcPr>
          <w:p w14:paraId="1C087221"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0B0F1C6E" w14:textId="77777777" w:rsidR="003A5AF0" w:rsidRDefault="003A5AF0" w:rsidP="003A5AF0">
            <w:pPr>
              <w:pStyle w:val="TAC"/>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DC26387"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5711B65" w14:textId="77777777" w:rsidR="003A5AF0" w:rsidRDefault="003A5AF0" w:rsidP="003A5AF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34B400"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EA5AB1"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A5E0FC"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6B51597"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0A06DD"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B6314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38DB808"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ED9BDB5"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24FA870"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4FDA8E1"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02449190" w14:textId="77777777" w:rsidR="003A5AF0" w:rsidRDefault="003A5AF0" w:rsidP="003A5AF0">
            <w:pPr>
              <w:pStyle w:val="TAC"/>
              <w:keepNext w:val="0"/>
              <w:rPr>
                <w:lang w:val="en-US" w:eastAsia="zh-CN"/>
              </w:rPr>
            </w:pPr>
          </w:p>
        </w:tc>
      </w:tr>
      <w:tr w:rsidR="003A5AF0" w14:paraId="7F1135B6" w14:textId="77777777" w:rsidTr="00C22CB6">
        <w:trPr>
          <w:trHeight w:val="34"/>
          <w:jc w:val="center"/>
        </w:trPr>
        <w:tc>
          <w:tcPr>
            <w:tcW w:w="1626" w:type="dxa"/>
            <w:vMerge/>
            <w:tcBorders>
              <w:left w:val="single" w:sz="4" w:space="0" w:color="auto"/>
              <w:right w:val="single" w:sz="4" w:space="0" w:color="auto"/>
            </w:tcBorders>
            <w:vAlign w:val="center"/>
          </w:tcPr>
          <w:p w14:paraId="251123C8"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1D966CCD" w14:textId="77777777" w:rsidR="003A5AF0" w:rsidRDefault="003A5AF0" w:rsidP="003A5AF0">
            <w:pPr>
              <w:pStyle w:val="TAC"/>
              <w:rPr>
                <w:szCs w:val="18"/>
                <w:lang w:val="en-US"/>
              </w:rPr>
            </w:pPr>
          </w:p>
        </w:tc>
        <w:tc>
          <w:tcPr>
            <w:tcW w:w="736" w:type="dxa"/>
            <w:vMerge/>
            <w:tcBorders>
              <w:left w:val="single" w:sz="4" w:space="0" w:color="auto"/>
              <w:right w:val="single" w:sz="4" w:space="0" w:color="auto"/>
            </w:tcBorders>
            <w:vAlign w:val="center"/>
          </w:tcPr>
          <w:p w14:paraId="2ED8B057"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49F1D877" w14:textId="77777777" w:rsidR="003A5AF0" w:rsidRDefault="003A5AF0" w:rsidP="003A5AF0">
            <w:pPr>
              <w:pStyle w:val="TAC"/>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E0A256B"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4A720E" w14:textId="77777777" w:rsidR="003A5AF0" w:rsidRDefault="003A5AF0" w:rsidP="003A5AF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066A6A"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2D2A7D"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C3F047"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8E598BA"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20F59B"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7B1393"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AAC731"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8A88602"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429C116"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0E131FA"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2A46F427" w14:textId="77777777" w:rsidR="003A5AF0" w:rsidRDefault="003A5AF0" w:rsidP="003A5AF0">
            <w:pPr>
              <w:pStyle w:val="TAC"/>
              <w:keepNext w:val="0"/>
              <w:rPr>
                <w:lang w:val="en-US" w:eastAsia="zh-CN"/>
              </w:rPr>
            </w:pPr>
          </w:p>
        </w:tc>
      </w:tr>
      <w:tr w:rsidR="003A5AF0" w14:paraId="1CAE3706" w14:textId="77777777" w:rsidTr="00C22CB6">
        <w:trPr>
          <w:trHeight w:val="34"/>
          <w:jc w:val="center"/>
        </w:trPr>
        <w:tc>
          <w:tcPr>
            <w:tcW w:w="1626" w:type="dxa"/>
            <w:vMerge/>
            <w:tcBorders>
              <w:left w:val="single" w:sz="4" w:space="0" w:color="auto"/>
              <w:right w:val="single" w:sz="4" w:space="0" w:color="auto"/>
            </w:tcBorders>
            <w:vAlign w:val="center"/>
          </w:tcPr>
          <w:p w14:paraId="52467423"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73E247A4" w14:textId="77777777" w:rsidR="003A5AF0" w:rsidRDefault="003A5AF0" w:rsidP="003A5AF0">
            <w:pPr>
              <w:pStyle w:val="TAC"/>
              <w:rPr>
                <w:szCs w:val="18"/>
                <w:lang w:val="en-US"/>
              </w:rPr>
            </w:pPr>
          </w:p>
        </w:tc>
        <w:tc>
          <w:tcPr>
            <w:tcW w:w="736" w:type="dxa"/>
            <w:tcBorders>
              <w:top w:val="single" w:sz="4" w:space="0" w:color="auto"/>
              <w:left w:val="single" w:sz="4" w:space="0" w:color="auto"/>
              <w:right w:val="single" w:sz="4" w:space="0" w:color="auto"/>
            </w:tcBorders>
            <w:vAlign w:val="center"/>
          </w:tcPr>
          <w:p w14:paraId="4AE3521E" w14:textId="77777777" w:rsidR="003A5AF0" w:rsidRDefault="003A5AF0" w:rsidP="003A5AF0">
            <w:pPr>
              <w:pStyle w:val="TAC"/>
              <w:rPr>
                <w:lang w:val="en-US"/>
              </w:rPr>
            </w:pPr>
            <w:r>
              <w:rPr>
                <w:rFonts w:hint="eastAsia"/>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0DD22656" w14:textId="77777777" w:rsidR="003A5AF0" w:rsidRDefault="003A5AF0" w:rsidP="003A5AF0">
            <w:pPr>
              <w:pStyle w:val="TAC"/>
              <w:rPr>
                <w:rFonts w:eastAsia="Yu Mincho"/>
                <w:szCs w:val="18"/>
              </w:rPr>
            </w:pPr>
            <w:r>
              <w:rPr>
                <w:lang w:val="en-US" w:eastAsia="zh-CN"/>
              </w:rPr>
              <w:t>See CA_</w:t>
            </w:r>
            <w:r>
              <w:rPr>
                <w:rFonts w:hint="eastAsia"/>
                <w:lang w:val="en-US" w:eastAsia="zh-CN"/>
              </w:rPr>
              <w:t>n</w:t>
            </w:r>
            <w:r>
              <w:rPr>
                <w:lang w:val="en-US" w:eastAsia="zh-CN"/>
              </w:rPr>
              <w:t>78</w:t>
            </w:r>
            <w:r>
              <w:rPr>
                <w:rFonts w:hint="eastAsia"/>
                <w:lang w:val="en-US" w:eastAsia="zh-CN"/>
              </w:rPr>
              <w:t>(2A)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right w:val="single" w:sz="4" w:space="0" w:color="auto"/>
            </w:tcBorders>
            <w:vAlign w:val="center"/>
          </w:tcPr>
          <w:p w14:paraId="52157820" w14:textId="77777777" w:rsidR="003A5AF0" w:rsidRDefault="003A5AF0" w:rsidP="003A5AF0">
            <w:pPr>
              <w:pStyle w:val="TAC"/>
              <w:keepNext w:val="0"/>
              <w:rPr>
                <w:lang w:val="en-US" w:eastAsia="zh-CN"/>
              </w:rPr>
            </w:pPr>
          </w:p>
        </w:tc>
      </w:tr>
      <w:tr w:rsidR="003A5AF0" w14:paraId="4FFDCD32"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62819B06" w14:textId="77777777" w:rsidR="003A5AF0" w:rsidRDefault="003A5AF0" w:rsidP="003A5AF0">
            <w:pPr>
              <w:pStyle w:val="TAC"/>
              <w:keepNext w:val="0"/>
              <w:rPr>
                <w:lang w:val="en-US"/>
              </w:rPr>
            </w:pPr>
            <w:r>
              <w:rPr>
                <w:lang w:val="en-US"/>
              </w:rPr>
              <w:t>CA_n3A-n79A</w:t>
            </w:r>
          </w:p>
        </w:tc>
        <w:tc>
          <w:tcPr>
            <w:tcW w:w="1519" w:type="dxa"/>
            <w:vMerge w:val="restart"/>
            <w:tcBorders>
              <w:top w:val="single" w:sz="4" w:space="0" w:color="auto"/>
              <w:left w:val="single" w:sz="4" w:space="0" w:color="auto"/>
              <w:right w:val="single" w:sz="4" w:space="0" w:color="auto"/>
            </w:tcBorders>
            <w:vAlign w:val="center"/>
          </w:tcPr>
          <w:p w14:paraId="212517B6" w14:textId="77777777" w:rsidR="003A5AF0" w:rsidRDefault="003A5AF0" w:rsidP="003A5AF0">
            <w:pPr>
              <w:pStyle w:val="TAC"/>
              <w:keepNext w:val="0"/>
              <w:rPr>
                <w:lang w:val="en-US"/>
              </w:rPr>
            </w:pPr>
            <w:r>
              <w:rPr>
                <w:szCs w:val="18"/>
                <w:lang w:val="en-US"/>
              </w:rPr>
              <w:t>CA_n3A-n79A</w:t>
            </w:r>
          </w:p>
        </w:tc>
        <w:tc>
          <w:tcPr>
            <w:tcW w:w="736" w:type="dxa"/>
            <w:vMerge w:val="restart"/>
            <w:tcBorders>
              <w:top w:val="single" w:sz="4" w:space="0" w:color="auto"/>
              <w:left w:val="single" w:sz="4" w:space="0" w:color="auto"/>
              <w:right w:val="single" w:sz="4" w:space="0" w:color="auto"/>
            </w:tcBorders>
            <w:vAlign w:val="center"/>
          </w:tcPr>
          <w:p w14:paraId="270B757D" w14:textId="77777777" w:rsidR="003A5AF0" w:rsidRDefault="003A5AF0" w:rsidP="003A5AF0">
            <w:pPr>
              <w:pStyle w:val="TAC"/>
              <w:keepNext w:val="0"/>
              <w:rPr>
                <w:lang w:val="en-US"/>
              </w:rPr>
            </w:pPr>
            <w:r>
              <w:rPr>
                <w:lang w:val="en-US"/>
              </w:rPr>
              <w:t>n</w:t>
            </w:r>
            <w:r>
              <w:t>3</w:t>
            </w:r>
          </w:p>
        </w:tc>
        <w:tc>
          <w:tcPr>
            <w:tcW w:w="736" w:type="dxa"/>
            <w:tcBorders>
              <w:top w:val="single" w:sz="4" w:space="0" w:color="auto"/>
              <w:left w:val="single" w:sz="4" w:space="0" w:color="auto"/>
              <w:bottom w:val="single" w:sz="4" w:space="0" w:color="auto"/>
              <w:right w:val="single" w:sz="4" w:space="0" w:color="auto"/>
            </w:tcBorders>
          </w:tcPr>
          <w:p w14:paraId="7DA7041D" w14:textId="77777777" w:rsidR="003A5AF0" w:rsidRDefault="003A5AF0" w:rsidP="003A5AF0">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0B55C639" w14:textId="77777777" w:rsidR="003A5AF0" w:rsidRDefault="003A5AF0" w:rsidP="003A5AF0">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A22B95" w14:textId="77777777" w:rsidR="003A5AF0" w:rsidRDefault="003A5AF0" w:rsidP="003A5AF0">
            <w:pPr>
              <w:pStyle w:val="TAC"/>
              <w:keepNext w:val="0"/>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C6ED9C9" w14:textId="77777777" w:rsidR="003A5AF0" w:rsidRDefault="003A5AF0" w:rsidP="003A5AF0">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3A5A1CE" w14:textId="77777777" w:rsidR="003A5AF0" w:rsidRDefault="003A5AF0" w:rsidP="003A5AF0">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543D0EA3" w14:textId="77777777" w:rsidR="003A5AF0" w:rsidRDefault="003A5AF0" w:rsidP="003A5AF0">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456762E6" w14:textId="77777777" w:rsidR="003A5AF0" w:rsidRDefault="003A5AF0" w:rsidP="003A5AF0">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49E9A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096365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DAF6CB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DE9880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315856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ABDE71"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1B8171F7" w14:textId="77777777" w:rsidR="003A5AF0" w:rsidRDefault="003A5AF0" w:rsidP="003A5AF0">
            <w:pPr>
              <w:pStyle w:val="TAC"/>
              <w:keepNext w:val="0"/>
              <w:rPr>
                <w:lang w:val="en-US" w:eastAsia="zh-CN"/>
              </w:rPr>
            </w:pPr>
            <w:r>
              <w:rPr>
                <w:lang w:val="en-US" w:eastAsia="zh-CN"/>
              </w:rPr>
              <w:t>0</w:t>
            </w:r>
          </w:p>
        </w:tc>
      </w:tr>
      <w:tr w:rsidR="003A5AF0" w14:paraId="5F055265" w14:textId="77777777" w:rsidTr="00C22CB6">
        <w:trPr>
          <w:trHeight w:val="34"/>
          <w:jc w:val="center"/>
        </w:trPr>
        <w:tc>
          <w:tcPr>
            <w:tcW w:w="1626" w:type="dxa"/>
            <w:vMerge/>
            <w:tcBorders>
              <w:left w:val="single" w:sz="4" w:space="0" w:color="auto"/>
              <w:right w:val="single" w:sz="4" w:space="0" w:color="auto"/>
            </w:tcBorders>
            <w:vAlign w:val="center"/>
          </w:tcPr>
          <w:p w14:paraId="56B5E768"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B7B5E5F"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66E010F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CF7C53F" w14:textId="77777777" w:rsidR="003A5AF0" w:rsidRDefault="003A5AF0" w:rsidP="003A5AF0">
            <w:pPr>
              <w:pStyle w:val="TAC"/>
              <w:keepNext w:val="0"/>
              <w:rPr>
                <w:lang w:val="en-US"/>
              </w:rPr>
            </w:pPr>
            <w:r>
              <w:t>30</w:t>
            </w:r>
          </w:p>
        </w:tc>
        <w:tc>
          <w:tcPr>
            <w:tcW w:w="736" w:type="dxa"/>
            <w:tcBorders>
              <w:top w:val="single" w:sz="4" w:space="0" w:color="auto"/>
              <w:left w:val="single" w:sz="4" w:space="0" w:color="auto"/>
              <w:bottom w:val="single" w:sz="4" w:space="0" w:color="auto"/>
              <w:right w:val="single" w:sz="4" w:space="0" w:color="auto"/>
            </w:tcBorders>
          </w:tcPr>
          <w:p w14:paraId="0856E2D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4953F6" w14:textId="77777777" w:rsidR="003A5AF0" w:rsidRDefault="003A5AF0" w:rsidP="003A5AF0">
            <w:pPr>
              <w:pStyle w:val="TAC"/>
              <w:keepNext w:val="0"/>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026AF88" w14:textId="77777777" w:rsidR="003A5AF0" w:rsidRDefault="003A5AF0" w:rsidP="003A5AF0">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728997E" w14:textId="77777777" w:rsidR="003A5AF0" w:rsidRDefault="003A5AF0" w:rsidP="003A5AF0">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1B95739C" w14:textId="77777777" w:rsidR="003A5AF0" w:rsidRDefault="003A5AF0" w:rsidP="003A5AF0">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4F80DAB3" w14:textId="77777777" w:rsidR="003A5AF0" w:rsidRDefault="003A5AF0" w:rsidP="003A5AF0">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52D34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D7F305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6F522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AE768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0052DC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B8CE07"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9C4D3FD" w14:textId="77777777" w:rsidR="003A5AF0" w:rsidRDefault="003A5AF0" w:rsidP="003A5AF0">
            <w:pPr>
              <w:pStyle w:val="TAC"/>
              <w:keepNext w:val="0"/>
              <w:rPr>
                <w:lang w:val="en-US" w:eastAsia="zh-CN"/>
              </w:rPr>
            </w:pPr>
          </w:p>
        </w:tc>
      </w:tr>
      <w:tr w:rsidR="003A5AF0" w14:paraId="55EFBD8C" w14:textId="77777777" w:rsidTr="00C22CB6">
        <w:trPr>
          <w:trHeight w:val="34"/>
          <w:jc w:val="center"/>
        </w:trPr>
        <w:tc>
          <w:tcPr>
            <w:tcW w:w="1626" w:type="dxa"/>
            <w:vMerge/>
            <w:tcBorders>
              <w:left w:val="single" w:sz="4" w:space="0" w:color="auto"/>
              <w:right w:val="single" w:sz="4" w:space="0" w:color="auto"/>
            </w:tcBorders>
            <w:vAlign w:val="center"/>
          </w:tcPr>
          <w:p w14:paraId="6A36E373"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6C0AF28"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90C7F7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F824A87" w14:textId="77777777" w:rsidR="003A5AF0" w:rsidRDefault="003A5AF0" w:rsidP="003A5AF0">
            <w:pPr>
              <w:pStyle w:val="TAC"/>
              <w:keepNext w:val="0"/>
              <w:rPr>
                <w:lang w:val="en-US"/>
              </w:rPr>
            </w:pPr>
            <w:r>
              <w:t>60</w:t>
            </w:r>
          </w:p>
        </w:tc>
        <w:tc>
          <w:tcPr>
            <w:tcW w:w="736" w:type="dxa"/>
            <w:tcBorders>
              <w:top w:val="single" w:sz="4" w:space="0" w:color="auto"/>
              <w:left w:val="single" w:sz="4" w:space="0" w:color="auto"/>
              <w:bottom w:val="single" w:sz="4" w:space="0" w:color="auto"/>
              <w:right w:val="single" w:sz="4" w:space="0" w:color="auto"/>
            </w:tcBorders>
          </w:tcPr>
          <w:p w14:paraId="3471D82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7E82CD" w14:textId="77777777" w:rsidR="003A5AF0" w:rsidRDefault="003A5AF0" w:rsidP="003A5AF0">
            <w:pPr>
              <w:pStyle w:val="TAC"/>
              <w:keepNext w:val="0"/>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66CA726" w14:textId="77777777" w:rsidR="003A5AF0" w:rsidRDefault="003A5AF0" w:rsidP="003A5AF0">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1552AE2" w14:textId="77777777" w:rsidR="003A5AF0" w:rsidRDefault="003A5AF0" w:rsidP="003A5AF0">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2B5ADDEB" w14:textId="77777777" w:rsidR="003A5AF0" w:rsidRDefault="003A5AF0" w:rsidP="003A5AF0">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58005497" w14:textId="77777777" w:rsidR="003A5AF0" w:rsidRDefault="003A5AF0" w:rsidP="003A5AF0">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BA04F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E5E397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CFAF7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8A961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8AD870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216BEF"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136949A" w14:textId="77777777" w:rsidR="003A5AF0" w:rsidRDefault="003A5AF0" w:rsidP="003A5AF0">
            <w:pPr>
              <w:pStyle w:val="TAC"/>
              <w:keepNext w:val="0"/>
              <w:rPr>
                <w:lang w:val="en-US" w:eastAsia="zh-CN"/>
              </w:rPr>
            </w:pPr>
          </w:p>
        </w:tc>
      </w:tr>
      <w:tr w:rsidR="003A5AF0" w14:paraId="58C7D43F" w14:textId="77777777" w:rsidTr="00C22CB6">
        <w:trPr>
          <w:trHeight w:val="34"/>
          <w:jc w:val="center"/>
        </w:trPr>
        <w:tc>
          <w:tcPr>
            <w:tcW w:w="1626" w:type="dxa"/>
            <w:vMerge/>
            <w:tcBorders>
              <w:left w:val="single" w:sz="4" w:space="0" w:color="auto"/>
              <w:right w:val="single" w:sz="4" w:space="0" w:color="auto"/>
            </w:tcBorders>
            <w:vAlign w:val="center"/>
          </w:tcPr>
          <w:p w14:paraId="69478963"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86E7985"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4138EC5C" w14:textId="77777777" w:rsidR="003A5AF0" w:rsidRDefault="003A5AF0" w:rsidP="003A5AF0">
            <w:pPr>
              <w:pStyle w:val="TAC"/>
              <w:keepNext w:val="0"/>
              <w:rPr>
                <w:lang w:val="en-US"/>
              </w:rPr>
            </w:pPr>
            <w:r>
              <w:rPr>
                <w:lang w:val="en-US"/>
              </w:rPr>
              <w:t>n</w:t>
            </w:r>
            <w:r>
              <w:t>7</w:t>
            </w:r>
            <w:r>
              <w:rPr>
                <w:lang w:val="en-US"/>
              </w:rPr>
              <w:t>9</w:t>
            </w:r>
          </w:p>
        </w:tc>
        <w:tc>
          <w:tcPr>
            <w:tcW w:w="736" w:type="dxa"/>
            <w:tcBorders>
              <w:top w:val="single" w:sz="4" w:space="0" w:color="auto"/>
              <w:left w:val="single" w:sz="4" w:space="0" w:color="auto"/>
              <w:bottom w:val="single" w:sz="4" w:space="0" w:color="auto"/>
              <w:right w:val="single" w:sz="4" w:space="0" w:color="auto"/>
            </w:tcBorders>
          </w:tcPr>
          <w:p w14:paraId="3FD067CE" w14:textId="77777777" w:rsidR="003A5AF0" w:rsidRDefault="003A5AF0" w:rsidP="003A5AF0">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392B104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1BF70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FE0270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45F17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4D257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5A2374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2F160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6CDAB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0F85F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92DC0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E0EB73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982AFD"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9B6116F" w14:textId="77777777" w:rsidR="003A5AF0" w:rsidRDefault="003A5AF0" w:rsidP="003A5AF0">
            <w:pPr>
              <w:pStyle w:val="TAC"/>
              <w:keepNext w:val="0"/>
              <w:rPr>
                <w:lang w:val="en-US" w:eastAsia="zh-CN"/>
              </w:rPr>
            </w:pPr>
          </w:p>
        </w:tc>
      </w:tr>
      <w:tr w:rsidR="003A5AF0" w14:paraId="1A5EE080" w14:textId="77777777" w:rsidTr="00C22CB6">
        <w:trPr>
          <w:trHeight w:val="34"/>
          <w:jc w:val="center"/>
        </w:trPr>
        <w:tc>
          <w:tcPr>
            <w:tcW w:w="1626" w:type="dxa"/>
            <w:vMerge/>
            <w:tcBorders>
              <w:left w:val="single" w:sz="4" w:space="0" w:color="auto"/>
              <w:right w:val="single" w:sz="4" w:space="0" w:color="auto"/>
            </w:tcBorders>
            <w:vAlign w:val="center"/>
          </w:tcPr>
          <w:p w14:paraId="052657B9"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AFFF7BA"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8CF51C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481AD92"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7DEC5ED3"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FFECBF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CE3EB1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BED74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54A2C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BF618F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B299A8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1AB14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0F77C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72498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87CC4F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59E4094"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532054B7" w14:textId="77777777" w:rsidR="003A5AF0" w:rsidRDefault="003A5AF0" w:rsidP="003A5AF0">
            <w:pPr>
              <w:pStyle w:val="TAC"/>
              <w:keepNext w:val="0"/>
              <w:rPr>
                <w:lang w:val="en-US" w:eastAsia="zh-CN"/>
              </w:rPr>
            </w:pPr>
          </w:p>
        </w:tc>
      </w:tr>
      <w:tr w:rsidR="003A5AF0" w14:paraId="01789BB4"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44D7572E"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143860E5"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1E9FB3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8577EDE"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6FAAD73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0F97F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46057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4BC60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F8A55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EB569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64C46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3D07BF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2F871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5D920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2B91F1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2EAB530"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0135A146" w14:textId="77777777" w:rsidR="003A5AF0" w:rsidRDefault="003A5AF0" w:rsidP="003A5AF0">
            <w:pPr>
              <w:pStyle w:val="TAC"/>
              <w:keepNext w:val="0"/>
              <w:rPr>
                <w:lang w:val="en-US" w:eastAsia="zh-CN"/>
              </w:rPr>
            </w:pPr>
          </w:p>
        </w:tc>
      </w:tr>
      <w:tr w:rsidR="003A5AF0" w14:paraId="70FAC6B1" w14:textId="77777777" w:rsidTr="00C22CB6">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0AFA0561" w14:textId="77777777" w:rsidR="003A5AF0" w:rsidRDefault="003A5AF0" w:rsidP="003A5AF0">
            <w:pPr>
              <w:pStyle w:val="TAC"/>
              <w:keepNext w:val="0"/>
              <w:rPr>
                <w:lang w:val="en-US"/>
              </w:rPr>
            </w:pPr>
            <w:r>
              <w:rPr>
                <w:lang w:val="en-US"/>
              </w:rPr>
              <w:t>CA_n3A-n79</w:t>
            </w:r>
            <w:r>
              <w:rPr>
                <w:rFonts w:hint="eastAsia"/>
                <w:lang w:val="en-US" w:eastAsia="zh-CN"/>
              </w:rPr>
              <w:t>C</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34AD1B68" w14:textId="77777777" w:rsidR="003A5AF0" w:rsidRDefault="003A5AF0" w:rsidP="003A5AF0">
            <w:pPr>
              <w:pStyle w:val="TAC"/>
              <w:keepNext w:val="0"/>
              <w:rPr>
                <w:lang w:val="en-US"/>
              </w:rPr>
            </w:pPr>
            <w:r>
              <w:rPr>
                <w:lang w:val="en-US"/>
              </w:rPr>
              <w:t>CA_n3A-n79A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0014784" w14:textId="77777777" w:rsidR="003A5AF0" w:rsidRDefault="003A5AF0" w:rsidP="003A5AF0">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7C218417" w14:textId="77777777" w:rsidR="003A5AF0" w:rsidRDefault="003A5AF0" w:rsidP="003A5AF0">
            <w:pPr>
              <w:pStyle w:val="TAC"/>
              <w:keepNext w:val="0"/>
            </w:pPr>
            <w:r>
              <w:t>15</w:t>
            </w:r>
          </w:p>
        </w:tc>
        <w:tc>
          <w:tcPr>
            <w:tcW w:w="736" w:type="dxa"/>
            <w:tcBorders>
              <w:top w:val="single" w:sz="4" w:space="0" w:color="auto"/>
              <w:left w:val="single" w:sz="4" w:space="0" w:color="auto"/>
              <w:bottom w:val="single" w:sz="4" w:space="0" w:color="auto"/>
              <w:right w:val="single" w:sz="4" w:space="0" w:color="auto"/>
            </w:tcBorders>
          </w:tcPr>
          <w:p w14:paraId="2CD57159" w14:textId="77777777" w:rsidR="003A5AF0" w:rsidRDefault="003A5AF0" w:rsidP="003A5AF0">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6A3B13" w14:textId="77777777" w:rsidR="003A5AF0" w:rsidRDefault="003A5AF0" w:rsidP="003A5AF0">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691646"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887B7B"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F607DB" w14:textId="77777777" w:rsidR="003A5AF0" w:rsidRDefault="003A5AF0" w:rsidP="003A5AF0">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A98453B" w14:textId="77777777" w:rsidR="003A5AF0" w:rsidRDefault="003A5AF0" w:rsidP="003A5AF0">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A4DF1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610775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BE03B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4A2550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2A4F8E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DEDD6C9"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855DC8C" w14:textId="77777777" w:rsidR="003A5AF0" w:rsidRDefault="003A5AF0" w:rsidP="003A5AF0">
            <w:pPr>
              <w:pStyle w:val="TAC"/>
              <w:keepNext w:val="0"/>
              <w:rPr>
                <w:lang w:val="en-US" w:eastAsia="zh-CN"/>
              </w:rPr>
            </w:pPr>
            <w:r>
              <w:rPr>
                <w:lang w:val="en-US" w:eastAsia="zh-CN"/>
              </w:rPr>
              <w:t>0</w:t>
            </w:r>
          </w:p>
        </w:tc>
      </w:tr>
      <w:tr w:rsidR="003A5AF0" w14:paraId="1660972C"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FA55A5A"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58817D1"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106A70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743C722" w14:textId="77777777" w:rsidR="003A5AF0" w:rsidRDefault="003A5AF0" w:rsidP="003A5AF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E3B57A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9E04D2" w14:textId="77777777" w:rsidR="003A5AF0" w:rsidRDefault="003A5AF0" w:rsidP="003A5AF0">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2BC8C1"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C14D22"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B8F3F5" w14:textId="77777777" w:rsidR="003A5AF0" w:rsidRDefault="003A5AF0" w:rsidP="003A5AF0">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873D958" w14:textId="77777777" w:rsidR="003A5AF0" w:rsidRDefault="003A5AF0" w:rsidP="003A5AF0">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65C88D"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ECBC34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A0F76E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50416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7EAA219"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F599F6D"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C460CAA" w14:textId="77777777" w:rsidR="003A5AF0" w:rsidRDefault="003A5AF0" w:rsidP="003A5AF0">
            <w:pPr>
              <w:pStyle w:val="TAC"/>
              <w:keepNext w:val="0"/>
              <w:rPr>
                <w:lang w:val="en-US" w:eastAsia="zh-CN"/>
              </w:rPr>
            </w:pPr>
          </w:p>
        </w:tc>
      </w:tr>
      <w:tr w:rsidR="003A5AF0" w14:paraId="42B56BC0"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2943C6B"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BDE88A5"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32D0F7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2B7F750" w14:textId="77777777" w:rsidR="003A5AF0" w:rsidRDefault="003A5AF0" w:rsidP="003A5AF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697AE2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400E2E9" w14:textId="77777777" w:rsidR="003A5AF0" w:rsidRDefault="003A5AF0" w:rsidP="003A5AF0">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0DEF31"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9E0FE1"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D405DA" w14:textId="77777777" w:rsidR="003A5AF0" w:rsidRDefault="003A5AF0" w:rsidP="003A5AF0">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0F1513E" w14:textId="77777777" w:rsidR="003A5AF0" w:rsidRDefault="003A5AF0" w:rsidP="003A5AF0">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C6713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BF245F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71F04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1B1FA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999C699"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B64A456"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F015F65" w14:textId="77777777" w:rsidR="003A5AF0" w:rsidRDefault="003A5AF0" w:rsidP="003A5AF0">
            <w:pPr>
              <w:pStyle w:val="TAC"/>
              <w:keepNext w:val="0"/>
              <w:rPr>
                <w:lang w:val="en-US" w:eastAsia="zh-CN"/>
              </w:rPr>
            </w:pPr>
          </w:p>
        </w:tc>
      </w:tr>
      <w:tr w:rsidR="003A5AF0" w14:paraId="5B6CD3C0"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4F37838"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B57E38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5C043BB" w14:textId="77777777" w:rsidR="003A5AF0" w:rsidRDefault="003A5AF0" w:rsidP="003A5AF0">
            <w:pPr>
              <w:pStyle w:val="TAC"/>
              <w:keepNext w:val="0"/>
              <w:rPr>
                <w:lang w:val="en-US"/>
              </w:rPr>
            </w:pPr>
            <w:r>
              <w:rPr>
                <w:rFonts w:hint="eastAsia"/>
                <w:lang w:val="en-US" w:eastAsia="zh-CN"/>
              </w:rPr>
              <w:t>n79</w:t>
            </w:r>
          </w:p>
        </w:tc>
        <w:tc>
          <w:tcPr>
            <w:tcW w:w="9571" w:type="dxa"/>
            <w:gridSpan w:val="13"/>
            <w:tcBorders>
              <w:top w:val="single" w:sz="4" w:space="0" w:color="auto"/>
              <w:left w:val="single" w:sz="4" w:space="0" w:color="auto"/>
              <w:bottom w:val="single" w:sz="4" w:space="0" w:color="auto"/>
              <w:right w:val="single" w:sz="4" w:space="0" w:color="auto"/>
            </w:tcBorders>
          </w:tcPr>
          <w:p w14:paraId="3BF30B51" w14:textId="77777777" w:rsidR="003A5AF0" w:rsidRDefault="003A5AF0" w:rsidP="003A5AF0">
            <w:pPr>
              <w:pStyle w:val="TAC"/>
              <w:keepNext w:val="0"/>
              <w:rPr>
                <w:szCs w:val="18"/>
                <w:lang w:eastAsia="zh-CN"/>
              </w:rPr>
            </w:pPr>
            <w:r>
              <w:rPr>
                <w:lang w:val="en-US" w:eastAsia="zh-CN"/>
              </w:rPr>
              <w:t>See CA_</w:t>
            </w:r>
            <w:r>
              <w:rPr>
                <w:rFonts w:hint="eastAsia"/>
                <w:lang w:val="en-US" w:eastAsia="zh-CN"/>
              </w:rPr>
              <w:t>n79</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top w:val="single" w:sz="4" w:space="0" w:color="auto"/>
              <w:left w:val="single" w:sz="4" w:space="0" w:color="auto"/>
              <w:bottom w:val="single" w:sz="4" w:space="0" w:color="auto"/>
              <w:right w:val="single" w:sz="4" w:space="0" w:color="auto"/>
            </w:tcBorders>
            <w:vAlign w:val="center"/>
          </w:tcPr>
          <w:p w14:paraId="7605E69C" w14:textId="77777777" w:rsidR="003A5AF0" w:rsidRDefault="003A5AF0" w:rsidP="003A5AF0">
            <w:pPr>
              <w:pStyle w:val="TAC"/>
              <w:keepNext w:val="0"/>
              <w:rPr>
                <w:lang w:val="en-US" w:eastAsia="zh-CN"/>
              </w:rPr>
            </w:pPr>
          </w:p>
        </w:tc>
      </w:tr>
      <w:tr w:rsidR="003A5AF0" w14:paraId="5E6E05A9"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790447EF" w14:textId="77777777" w:rsidR="003A5AF0" w:rsidRDefault="003A5AF0" w:rsidP="003A5AF0">
            <w:pPr>
              <w:pStyle w:val="TAH"/>
              <w:tabs>
                <w:tab w:val="center" w:pos="817"/>
              </w:tabs>
              <w:rPr>
                <w:lang w:val="en-US" w:eastAsia="zh-CN"/>
              </w:rPr>
            </w:pPr>
            <w:proofErr w:type="spellStart"/>
            <w:r w:rsidRPr="00782B13">
              <w:rPr>
                <w:rFonts w:eastAsia="Yu Mincho" w:cs="Arial"/>
                <w:b w:val="0"/>
                <w:szCs w:val="18"/>
                <w:lang w:eastAsia="ko-KR"/>
              </w:rPr>
              <w:t>CA_n</w:t>
            </w:r>
            <w:proofErr w:type="spellEnd"/>
            <w:r w:rsidRPr="00782B13">
              <w:rPr>
                <w:rFonts w:eastAsia="Yu Mincho" w:cs="Arial"/>
                <w:b w:val="0"/>
                <w:szCs w:val="18"/>
                <w:lang w:val="en-US" w:eastAsia="ko-KR"/>
              </w:rPr>
              <w:t>5</w:t>
            </w:r>
            <w:r w:rsidRPr="00782B13">
              <w:rPr>
                <w:rFonts w:eastAsia="Yu Mincho" w:cs="Arial"/>
                <w:b w:val="0"/>
                <w:szCs w:val="18"/>
                <w:lang w:eastAsia="ko-KR"/>
              </w:rPr>
              <w:t>-n66A</w:t>
            </w:r>
          </w:p>
        </w:tc>
        <w:tc>
          <w:tcPr>
            <w:tcW w:w="1519" w:type="dxa"/>
            <w:vMerge w:val="restart"/>
            <w:tcBorders>
              <w:top w:val="single" w:sz="4" w:space="0" w:color="auto"/>
              <w:left w:val="single" w:sz="4" w:space="0" w:color="auto"/>
              <w:right w:val="single" w:sz="4" w:space="0" w:color="auto"/>
            </w:tcBorders>
            <w:vAlign w:val="center"/>
          </w:tcPr>
          <w:p w14:paraId="34489E33" w14:textId="77777777" w:rsidR="003A5AF0" w:rsidRDefault="003A5AF0" w:rsidP="003A5AF0">
            <w:pPr>
              <w:pStyle w:val="NormalWeb"/>
              <w:keepNext/>
              <w:spacing w:before="0" w:beforeAutospacing="0" w:after="0" w:afterAutospacing="0"/>
              <w:jc w:val="center"/>
              <w:rPr>
                <w:lang w:eastAsia="zh-CN"/>
              </w:rPr>
            </w:pPr>
            <w:r w:rsidRPr="00782B13">
              <w:rPr>
                <w:rFonts w:ascii="Arial" w:hAnsi="Arial" w:cs="Arial"/>
                <w:sz w:val="18"/>
                <w:szCs w:val="18"/>
              </w:rPr>
              <w:t>-</w:t>
            </w:r>
          </w:p>
        </w:tc>
        <w:tc>
          <w:tcPr>
            <w:tcW w:w="736" w:type="dxa"/>
            <w:vMerge w:val="restart"/>
            <w:tcBorders>
              <w:top w:val="single" w:sz="4" w:space="0" w:color="auto"/>
              <w:left w:val="single" w:sz="4" w:space="0" w:color="auto"/>
              <w:right w:val="single" w:sz="4" w:space="0" w:color="auto"/>
            </w:tcBorders>
            <w:vAlign w:val="center"/>
          </w:tcPr>
          <w:p w14:paraId="60E9E676" w14:textId="77777777" w:rsidR="003A5AF0" w:rsidRDefault="003A5AF0" w:rsidP="003A5AF0">
            <w:pPr>
              <w:pStyle w:val="TAH"/>
              <w:rPr>
                <w:lang w:val="en-US" w:eastAsia="zh-CN"/>
              </w:rPr>
            </w:pPr>
            <w:r w:rsidRPr="00782B13">
              <w:rPr>
                <w:rFonts w:eastAsia="Yu Mincho" w:cs="Arial"/>
                <w:b w:val="0"/>
                <w:szCs w:val="18"/>
                <w:lang w:val="en-US" w:eastAsia="ko-KR"/>
              </w:rPr>
              <w:t>n</w:t>
            </w:r>
            <w:r w:rsidRPr="00782B13">
              <w:rPr>
                <w:rFonts w:eastAsia="Yu Mincho" w:cs="Arial"/>
                <w:b w:val="0"/>
                <w:szCs w:val="18"/>
                <w:lang w:eastAsia="ko-KR"/>
              </w:rPr>
              <w:t>5</w:t>
            </w:r>
          </w:p>
        </w:tc>
        <w:tc>
          <w:tcPr>
            <w:tcW w:w="736" w:type="dxa"/>
            <w:tcBorders>
              <w:top w:val="single" w:sz="4" w:space="0" w:color="auto"/>
              <w:left w:val="single" w:sz="4" w:space="0" w:color="auto"/>
              <w:bottom w:val="single" w:sz="4" w:space="0" w:color="auto"/>
              <w:right w:val="single" w:sz="4" w:space="0" w:color="auto"/>
            </w:tcBorders>
            <w:vAlign w:val="center"/>
          </w:tcPr>
          <w:p w14:paraId="083B3834" w14:textId="77777777" w:rsidR="003A5AF0" w:rsidRDefault="003A5AF0" w:rsidP="003A5AF0">
            <w:pPr>
              <w:keepNext/>
              <w:keepLines/>
              <w:widowControl w:val="0"/>
              <w:spacing w:after="0"/>
              <w:jc w:val="center"/>
              <w:rPr>
                <w:lang w:val="en-US" w:eastAsia="zh-CN"/>
              </w:rPr>
            </w:pPr>
            <w:r w:rsidRPr="00782B13">
              <w:rPr>
                <w:rFonts w:ascii="Arial" w:hAnsi="Arial" w:cs="Arial"/>
                <w:kern w:val="2"/>
                <w:sz w:val="18"/>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62E7D59E" w14:textId="77777777" w:rsidR="003A5AF0" w:rsidRDefault="003A5AF0" w:rsidP="003A5AF0">
            <w:pPr>
              <w:pStyle w:val="TAC"/>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FAE71C" w14:textId="77777777" w:rsidR="003A5AF0" w:rsidRDefault="003A5AF0" w:rsidP="003A5AF0">
            <w:pPr>
              <w:pStyle w:val="TAC"/>
              <w:rPr>
                <w:lang w:val="en-US"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811FC6" w14:textId="77777777" w:rsidR="003A5AF0" w:rsidRDefault="003A5AF0" w:rsidP="003A5AF0">
            <w:pPr>
              <w:pStyle w:val="TAC"/>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ACB97B" w14:textId="77777777" w:rsidR="003A5AF0" w:rsidRDefault="003A5AF0" w:rsidP="003A5AF0">
            <w:pPr>
              <w:pStyle w:val="TAC"/>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54999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B963ED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DF62616"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71FDB4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2B2E7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A293F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B13A45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B94016E"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7807CDC5" w14:textId="77777777" w:rsidR="003A5AF0" w:rsidRDefault="003A5AF0" w:rsidP="003A5AF0">
            <w:pPr>
              <w:pStyle w:val="TAC"/>
              <w:keepNext w:val="0"/>
              <w:rPr>
                <w:lang w:val="en-US" w:eastAsia="zh-CN"/>
              </w:rPr>
            </w:pPr>
            <w:r>
              <w:rPr>
                <w:rFonts w:hint="eastAsia"/>
                <w:lang w:val="en-US" w:eastAsia="zh-CN"/>
              </w:rPr>
              <w:t>0</w:t>
            </w:r>
          </w:p>
        </w:tc>
      </w:tr>
      <w:tr w:rsidR="003A5AF0" w14:paraId="365104BE" w14:textId="77777777" w:rsidTr="00C22CB6">
        <w:trPr>
          <w:trHeight w:val="29"/>
          <w:jc w:val="center"/>
        </w:trPr>
        <w:tc>
          <w:tcPr>
            <w:tcW w:w="1626" w:type="dxa"/>
            <w:vMerge/>
            <w:tcBorders>
              <w:left w:val="single" w:sz="4" w:space="0" w:color="auto"/>
              <w:right w:val="single" w:sz="4" w:space="0" w:color="auto"/>
            </w:tcBorders>
            <w:vAlign w:val="center"/>
          </w:tcPr>
          <w:p w14:paraId="3DDC116A"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3E94F45D"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736F59FD"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DC46AF" w14:textId="77777777" w:rsidR="003A5AF0" w:rsidRDefault="003A5AF0" w:rsidP="003A5AF0">
            <w:pPr>
              <w:keepNext/>
              <w:keepLines/>
              <w:widowControl w:val="0"/>
              <w:spacing w:after="0"/>
              <w:jc w:val="center"/>
              <w:rPr>
                <w:lang w:val="en-US" w:eastAsia="zh-CN"/>
              </w:rPr>
            </w:pPr>
            <w:r w:rsidRPr="00782B13">
              <w:rPr>
                <w:rFonts w:ascii="Arial" w:hAnsi="Arial" w:cs="Arial"/>
                <w:kern w:val="2"/>
                <w:sz w:val="18"/>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4A906025"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C54A9A" w14:textId="77777777" w:rsidR="003A5AF0" w:rsidRDefault="003A5AF0" w:rsidP="003A5AF0">
            <w:pPr>
              <w:pStyle w:val="TAC"/>
              <w:rPr>
                <w:lang w:val="en-US"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CBC3A5" w14:textId="77777777" w:rsidR="003A5AF0" w:rsidRDefault="003A5AF0" w:rsidP="003A5AF0">
            <w:pPr>
              <w:pStyle w:val="TAC"/>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1D78A5" w14:textId="77777777" w:rsidR="003A5AF0" w:rsidRDefault="003A5AF0" w:rsidP="003A5AF0">
            <w:pPr>
              <w:pStyle w:val="TAC"/>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AA146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2DD91A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92A872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F9056F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65DDA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F472C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9E34D53"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01A42B1"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7A7D5C76" w14:textId="77777777" w:rsidR="003A5AF0" w:rsidRDefault="003A5AF0" w:rsidP="003A5AF0">
            <w:pPr>
              <w:pStyle w:val="TAC"/>
              <w:keepNext w:val="0"/>
              <w:rPr>
                <w:lang w:val="en-US" w:eastAsia="zh-CN"/>
              </w:rPr>
            </w:pPr>
          </w:p>
        </w:tc>
      </w:tr>
      <w:tr w:rsidR="003A5AF0" w14:paraId="7FD9B45A" w14:textId="77777777" w:rsidTr="00C22CB6">
        <w:trPr>
          <w:trHeight w:val="29"/>
          <w:jc w:val="center"/>
        </w:trPr>
        <w:tc>
          <w:tcPr>
            <w:tcW w:w="1626" w:type="dxa"/>
            <w:vMerge/>
            <w:tcBorders>
              <w:left w:val="single" w:sz="4" w:space="0" w:color="auto"/>
              <w:right w:val="single" w:sz="4" w:space="0" w:color="auto"/>
            </w:tcBorders>
            <w:vAlign w:val="center"/>
          </w:tcPr>
          <w:p w14:paraId="5D2FB9D3"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0AF8B477" w14:textId="77777777" w:rsidR="003A5AF0" w:rsidRDefault="003A5AF0" w:rsidP="003A5AF0">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022FE06C"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C142A4" w14:textId="77777777" w:rsidR="003A5AF0" w:rsidRDefault="003A5AF0" w:rsidP="003A5AF0">
            <w:pPr>
              <w:keepNext/>
              <w:keepLines/>
              <w:widowControl w:val="0"/>
              <w:spacing w:after="0"/>
              <w:jc w:val="center"/>
              <w:rPr>
                <w:lang w:val="en-US" w:eastAsia="zh-CN"/>
              </w:rPr>
            </w:pPr>
            <w:r w:rsidRPr="00782B13">
              <w:rPr>
                <w:rFonts w:ascii="Arial" w:hAnsi="Arial" w:cs="Arial"/>
                <w:kern w:val="2"/>
                <w:sz w:val="18"/>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6E2631EB"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A55F8E1" w14:textId="77777777" w:rsidR="003A5AF0" w:rsidRDefault="003A5AF0" w:rsidP="003A5AF0">
            <w:pPr>
              <w:pStyle w:val="TAC"/>
              <w:rPr>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F39B351"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A113A0"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57ABBD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085E5D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BCFAA7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8CC9CD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AA6BC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0F592A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806DC17"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A3641A2"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0E80D78B" w14:textId="77777777" w:rsidR="003A5AF0" w:rsidRDefault="003A5AF0" w:rsidP="003A5AF0">
            <w:pPr>
              <w:pStyle w:val="TAC"/>
              <w:keepNext w:val="0"/>
              <w:rPr>
                <w:lang w:val="en-US" w:eastAsia="zh-CN"/>
              </w:rPr>
            </w:pPr>
          </w:p>
        </w:tc>
      </w:tr>
      <w:tr w:rsidR="003A5AF0" w14:paraId="70775B0B" w14:textId="77777777" w:rsidTr="00C22CB6">
        <w:trPr>
          <w:trHeight w:val="29"/>
          <w:jc w:val="center"/>
        </w:trPr>
        <w:tc>
          <w:tcPr>
            <w:tcW w:w="1626" w:type="dxa"/>
            <w:vMerge/>
            <w:tcBorders>
              <w:left w:val="single" w:sz="4" w:space="0" w:color="auto"/>
              <w:right w:val="single" w:sz="4" w:space="0" w:color="auto"/>
            </w:tcBorders>
            <w:vAlign w:val="center"/>
          </w:tcPr>
          <w:p w14:paraId="5DE8DE20"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499E4E29" w14:textId="77777777" w:rsidR="003A5AF0" w:rsidRDefault="003A5AF0" w:rsidP="003A5AF0">
            <w:pPr>
              <w:pStyle w:val="TAC"/>
              <w:keepNext w:val="0"/>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5929613F" w14:textId="77777777" w:rsidR="003A5AF0" w:rsidRDefault="003A5AF0" w:rsidP="003A5AF0">
            <w:pPr>
              <w:pStyle w:val="TAH"/>
              <w:rPr>
                <w:lang w:val="en-US" w:eastAsia="zh-CN"/>
              </w:rPr>
            </w:pPr>
            <w:r w:rsidRPr="00782B13">
              <w:rPr>
                <w:rFonts w:eastAsia="Yu Mincho" w:cs="Arial"/>
                <w:b w:val="0"/>
                <w:szCs w:val="18"/>
                <w:lang w:eastAsia="ko-KR"/>
              </w:rPr>
              <w:t>n66</w:t>
            </w:r>
          </w:p>
        </w:tc>
        <w:tc>
          <w:tcPr>
            <w:tcW w:w="736" w:type="dxa"/>
            <w:tcBorders>
              <w:top w:val="single" w:sz="4" w:space="0" w:color="auto"/>
              <w:left w:val="single" w:sz="4" w:space="0" w:color="auto"/>
              <w:bottom w:val="single" w:sz="4" w:space="0" w:color="auto"/>
              <w:right w:val="single" w:sz="4" w:space="0" w:color="auto"/>
            </w:tcBorders>
            <w:vAlign w:val="center"/>
          </w:tcPr>
          <w:p w14:paraId="23848C60" w14:textId="77777777" w:rsidR="003A5AF0" w:rsidRDefault="003A5AF0" w:rsidP="003A5AF0">
            <w:pPr>
              <w:pStyle w:val="TAC"/>
              <w:keepNext w:val="0"/>
              <w:rPr>
                <w:lang w:val="en-US" w:eastAsia="zh-CN"/>
              </w:rPr>
            </w:pPr>
            <w:r w:rsidRPr="00782B13">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2F09F43A" w14:textId="77777777" w:rsidR="003A5AF0" w:rsidRDefault="003A5AF0" w:rsidP="003A5AF0">
            <w:pPr>
              <w:pStyle w:val="TAC"/>
              <w:keepNext w:val="0"/>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EB1523" w14:textId="77777777" w:rsidR="003A5AF0" w:rsidRDefault="003A5AF0" w:rsidP="003A5AF0">
            <w:pPr>
              <w:pStyle w:val="TAC"/>
              <w:keepNext w:val="0"/>
              <w:rPr>
                <w:lang w:val="en-US"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969ECD" w14:textId="77777777" w:rsidR="003A5AF0" w:rsidRDefault="003A5AF0" w:rsidP="003A5AF0">
            <w:pPr>
              <w:pStyle w:val="TAC"/>
              <w:keepNext w:val="0"/>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571C6D" w14:textId="77777777" w:rsidR="003A5AF0" w:rsidRDefault="003A5AF0" w:rsidP="003A5AF0">
            <w:pPr>
              <w:pStyle w:val="TAC"/>
              <w:keepNext w:val="0"/>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EA687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CB6D2D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CC400C9" w14:textId="77777777" w:rsidR="003A5AF0" w:rsidRDefault="003A5AF0" w:rsidP="003A5AF0">
            <w:pPr>
              <w:pStyle w:val="TAC"/>
              <w:keepNext w:val="0"/>
              <w:rPr>
                <w:lang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5F081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C5677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20152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FD864F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BA7265D"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4677795A" w14:textId="77777777" w:rsidR="003A5AF0" w:rsidRDefault="003A5AF0" w:rsidP="003A5AF0">
            <w:pPr>
              <w:pStyle w:val="TAC"/>
              <w:keepNext w:val="0"/>
              <w:rPr>
                <w:lang w:val="en-US" w:eastAsia="zh-CN"/>
              </w:rPr>
            </w:pPr>
          </w:p>
        </w:tc>
      </w:tr>
      <w:tr w:rsidR="003A5AF0" w14:paraId="4FF36CAE" w14:textId="77777777" w:rsidTr="00C22CB6">
        <w:trPr>
          <w:trHeight w:val="29"/>
          <w:jc w:val="center"/>
        </w:trPr>
        <w:tc>
          <w:tcPr>
            <w:tcW w:w="1626" w:type="dxa"/>
            <w:vMerge/>
            <w:tcBorders>
              <w:left w:val="single" w:sz="4" w:space="0" w:color="auto"/>
              <w:right w:val="single" w:sz="4" w:space="0" w:color="auto"/>
            </w:tcBorders>
            <w:vAlign w:val="center"/>
          </w:tcPr>
          <w:p w14:paraId="2DEC9DAC"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69699FE1"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1427771F"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911A7D1" w14:textId="77777777" w:rsidR="003A5AF0" w:rsidRDefault="003A5AF0" w:rsidP="003A5AF0">
            <w:pPr>
              <w:pStyle w:val="TAC"/>
              <w:keepNext w:val="0"/>
              <w:rPr>
                <w:lang w:val="en-US" w:eastAsia="zh-CN"/>
              </w:rPr>
            </w:pPr>
            <w:r w:rsidRPr="00782B13">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455FE8AC"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B6DEFF8" w14:textId="77777777" w:rsidR="003A5AF0" w:rsidRDefault="003A5AF0" w:rsidP="003A5AF0">
            <w:pPr>
              <w:pStyle w:val="TAC"/>
              <w:keepNext w:val="0"/>
              <w:rPr>
                <w:lang w:val="en-US"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9BBCA3" w14:textId="77777777" w:rsidR="003A5AF0" w:rsidRDefault="003A5AF0" w:rsidP="003A5AF0">
            <w:pPr>
              <w:pStyle w:val="TAC"/>
              <w:keepNext w:val="0"/>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A06DE3" w14:textId="77777777" w:rsidR="003A5AF0" w:rsidRDefault="003A5AF0" w:rsidP="003A5AF0">
            <w:pPr>
              <w:pStyle w:val="TAC"/>
              <w:keepNext w:val="0"/>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A491E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D7E2F1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E1A64C" w14:textId="77777777" w:rsidR="003A5AF0" w:rsidRDefault="003A5AF0" w:rsidP="003A5AF0">
            <w:pPr>
              <w:pStyle w:val="TAC"/>
              <w:keepNext w:val="0"/>
              <w:rPr>
                <w:lang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B5B81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64BF7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1157F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167CF7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68E8E9A"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16016E5C" w14:textId="77777777" w:rsidR="003A5AF0" w:rsidRDefault="003A5AF0" w:rsidP="003A5AF0">
            <w:pPr>
              <w:pStyle w:val="TAC"/>
              <w:keepNext w:val="0"/>
              <w:rPr>
                <w:lang w:val="en-US" w:eastAsia="zh-CN"/>
              </w:rPr>
            </w:pPr>
          </w:p>
        </w:tc>
      </w:tr>
      <w:tr w:rsidR="003A5AF0" w14:paraId="2D895720"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489D1DF6" w14:textId="77777777" w:rsidR="003A5AF0" w:rsidRDefault="003A5AF0" w:rsidP="003A5AF0">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4E933C89" w14:textId="77777777" w:rsidR="003A5AF0" w:rsidRDefault="003A5AF0" w:rsidP="003A5AF0">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0186294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E9D2D9" w14:textId="77777777" w:rsidR="003A5AF0" w:rsidRDefault="003A5AF0" w:rsidP="003A5AF0">
            <w:pPr>
              <w:pStyle w:val="TAC"/>
              <w:keepNext w:val="0"/>
              <w:rPr>
                <w:lang w:val="en-US" w:eastAsia="zh-CN"/>
              </w:rPr>
            </w:pPr>
            <w:r w:rsidRPr="00782B13">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2F4A8AB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B7DF63" w14:textId="77777777" w:rsidR="003A5AF0" w:rsidRDefault="003A5AF0" w:rsidP="003A5AF0">
            <w:pPr>
              <w:pStyle w:val="TAC"/>
              <w:keepNext w:val="0"/>
              <w:rPr>
                <w:lang w:val="en-US"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01BFCD" w14:textId="77777777" w:rsidR="003A5AF0" w:rsidRDefault="003A5AF0" w:rsidP="003A5AF0">
            <w:pPr>
              <w:pStyle w:val="TAC"/>
              <w:keepNext w:val="0"/>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28141C" w14:textId="77777777" w:rsidR="003A5AF0" w:rsidRDefault="003A5AF0" w:rsidP="003A5AF0">
            <w:pPr>
              <w:pStyle w:val="TAC"/>
              <w:keepNext w:val="0"/>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983AB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B11F97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B9D1D48" w14:textId="77777777" w:rsidR="003A5AF0" w:rsidRDefault="003A5AF0" w:rsidP="003A5AF0">
            <w:pPr>
              <w:pStyle w:val="TAC"/>
              <w:keepNext w:val="0"/>
              <w:rPr>
                <w:lang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792A1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44FE95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B8025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63F1CAD"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E3BD47E" w14:textId="77777777" w:rsidR="003A5AF0" w:rsidRDefault="003A5AF0" w:rsidP="003A5AF0">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2853AFBB" w14:textId="77777777" w:rsidR="003A5AF0" w:rsidRDefault="003A5AF0" w:rsidP="003A5AF0">
            <w:pPr>
              <w:pStyle w:val="TAC"/>
              <w:keepNext w:val="0"/>
              <w:rPr>
                <w:lang w:val="en-US" w:eastAsia="zh-CN"/>
              </w:rPr>
            </w:pPr>
          </w:p>
        </w:tc>
      </w:tr>
      <w:tr w:rsidR="003A5AF0" w14:paraId="228FBF84" w14:textId="77777777" w:rsidTr="00C22CB6">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08E03754" w14:textId="77777777" w:rsidR="003A5AF0" w:rsidRDefault="003A5AF0" w:rsidP="003A5AF0">
            <w:pPr>
              <w:pStyle w:val="TAC"/>
              <w:keepNext w:val="0"/>
              <w:rPr>
                <w:lang w:val="en-US"/>
              </w:rPr>
            </w:pPr>
            <w:r>
              <w:rPr>
                <w:rFonts w:hint="eastAsia"/>
                <w:lang w:val="en-US" w:eastAsia="zh-CN"/>
              </w:rPr>
              <w:t>CA_n5A-n78A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1CB736AF" w14:textId="77777777" w:rsidR="003A5AF0" w:rsidRDefault="003A5AF0" w:rsidP="003A5AF0">
            <w:pPr>
              <w:pStyle w:val="TAC"/>
              <w:keepNext w:val="0"/>
              <w:rPr>
                <w:lang w:val="en-US"/>
              </w:rPr>
            </w:pPr>
            <w:r>
              <w:rPr>
                <w:rFonts w:hint="eastAsia"/>
                <w:lang w:val="en-US" w:eastAsia="zh-CN"/>
              </w:rPr>
              <w:t>CA_n5A-n78A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BB98EA6" w14:textId="77777777" w:rsidR="003A5AF0" w:rsidRDefault="003A5AF0" w:rsidP="003A5AF0">
            <w:pPr>
              <w:pStyle w:val="TAC"/>
              <w:keepNext w:val="0"/>
              <w:rPr>
                <w:lang w:val="en-US"/>
              </w:rPr>
            </w:pPr>
            <w:r>
              <w:rPr>
                <w:rFonts w:hint="eastAsia"/>
                <w:lang w:val="en-US" w:eastAsia="zh-CN"/>
              </w:rPr>
              <w:t>n5</w:t>
            </w:r>
          </w:p>
        </w:tc>
        <w:tc>
          <w:tcPr>
            <w:tcW w:w="736" w:type="dxa"/>
            <w:tcBorders>
              <w:top w:val="single" w:sz="4" w:space="0" w:color="auto"/>
              <w:left w:val="single" w:sz="4" w:space="0" w:color="auto"/>
              <w:bottom w:val="single" w:sz="4" w:space="0" w:color="auto"/>
              <w:right w:val="single" w:sz="4" w:space="0" w:color="auto"/>
            </w:tcBorders>
          </w:tcPr>
          <w:p w14:paraId="58A23D30"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3122DD5" w14:textId="77777777" w:rsidR="003A5AF0" w:rsidRDefault="003A5AF0" w:rsidP="003A5AF0">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752496" w14:textId="77777777" w:rsidR="003A5AF0" w:rsidRDefault="003A5AF0" w:rsidP="003A5AF0">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097105"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41C78C"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9133E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08204C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6FE45E6"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3CC48D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135A7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82527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6A23A6D"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8A86553"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6F441969" w14:textId="77777777" w:rsidR="003A5AF0" w:rsidRDefault="003A5AF0" w:rsidP="003A5AF0">
            <w:pPr>
              <w:pStyle w:val="TAC"/>
              <w:keepNext w:val="0"/>
              <w:rPr>
                <w:lang w:val="en-US" w:eastAsia="zh-CN"/>
              </w:rPr>
            </w:pPr>
            <w:r>
              <w:rPr>
                <w:lang w:val="en-US" w:eastAsia="zh-CN"/>
              </w:rPr>
              <w:t>0</w:t>
            </w:r>
          </w:p>
        </w:tc>
      </w:tr>
      <w:tr w:rsidR="003A5AF0" w14:paraId="2E5E54B1"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FB2F3DB"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F420EA6"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438B3F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E5D1DBD" w14:textId="77777777" w:rsidR="003A5AF0" w:rsidRDefault="003A5AF0" w:rsidP="003A5AF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54AC43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5527D2" w14:textId="77777777" w:rsidR="003A5AF0" w:rsidRDefault="003A5AF0" w:rsidP="003A5AF0">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E5A0F2"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5C2EEB"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80C06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A61A00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E46303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5B4CD3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4311D4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3D216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336785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BB40709"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47EC528" w14:textId="77777777" w:rsidR="003A5AF0" w:rsidRDefault="003A5AF0" w:rsidP="003A5AF0">
            <w:pPr>
              <w:pStyle w:val="TAC"/>
              <w:keepNext w:val="0"/>
              <w:rPr>
                <w:lang w:val="en-US" w:eastAsia="zh-CN"/>
              </w:rPr>
            </w:pPr>
          </w:p>
        </w:tc>
      </w:tr>
      <w:tr w:rsidR="003A5AF0" w14:paraId="6F59C2AC"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3E3D6E0"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6B741A5"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F5E0A9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5C83C4A" w14:textId="77777777" w:rsidR="003A5AF0" w:rsidRDefault="003A5AF0" w:rsidP="003A5AF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DBD8DA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F0A819"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A6D8BC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98B3E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397D0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07D670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5E66550"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2C98BE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07DF3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E0A84A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4903F21"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CD2B8DE"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B0AFB5B" w14:textId="77777777" w:rsidR="003A5AF0" w:rsidRDefault="003A5AF0" w:rsidP="003A5AF0">
            <w:pPr>
              <w:pStyle w:val="TAC"/>
              <w:keepNext w:val="0"/>
              <w:rPr>
                <w:lang w:val="en-US" w:eastAsia="zh-CN"/>
              </w:rPr>
            </w:pPr>
          </w:p>
        </w:tc>
      </w:tr>
      <w:tr w:rsidR="003A5AF0" w14:paraId="3369FB46"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18E40FC"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95FF12B"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0B3CE7E" w14:textId="77777777" w:rsidR="003A5AF0" w:rsidRDefault="003A5AF0" w:rsidP="003A5AF0">
            <w:pPr>
              <w:pStyle w:val="TAC"/>
              <w:keepNext w:val="0"/>
              <w:rPr>
                <w:lang w:val="en-US"/>
              </w:rPr>
            </w:pPr>
            <w:r>
              <w:rPr>
                <w:rFonts w:hint="eastAsia"/>
                <w:lang w:val="en-US" w:eastAsia="zh-CN"/>
              </w:rPr>
              <w:t>n78</w:t>
            </w:r>
          </w:p>
        </w:tc>
        <w:tc>
          <w:tcPr>
            <w:tcW w:w="736" w:type="dxa"/>
            <w:tcBorders>
              <w:top w:val="single" w:sz="4" w:space="0" w:color="auto"/>
              <w:left w:val="single" w:sz="4" w:space="0" w:color="auto"/>
              <w:bottom w:val="single" w:sz="4" w:space="0" w:color="auto"/>
              <w:right w:val="single" w:sz="4" w:space="0" w:color="auto"/>
            </w:tcBorders>
          </w:tcPr>
          <w:p w14:paraId="6D05A9BD"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D4D9C11"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68FAEF" w14:textId="77777777" w:rsidR="003A5AF0" w:rsidRDefault="003A5AF0" w:rsidP="003A5AF0">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76F9CF5"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E53FD6"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CEF6F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6E5563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2A73AB" w14:textId="77777777" w:rsidR="003A5AF0" w:rsidRDefault="003A5AF0" w:rsidP="003A5AF0">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A45D95"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A6FDA3"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F5D2E41"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4C45DDD"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C51B07D"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4EC9701" w14:textId="77777777" w:rsidR="003A5AF0" w:rsidRDefault="003A5AF0" w:rsidP="003A5AF0">
            <w:pPr>
              <w:pStyle w:val="TAC"/>
              <w:keepNext w:val="0"/>
              <w:rPr>
                <w:lang w:val="en-US" w:eastAsia="zh-CN"/>
              </w:rPr>
            </w:pPr>
          </w:p>
        </w:tc>
      </w:tr>
      <w:tr w:rsidR="003A5AF0" w14:paraId="6DA3766C"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3D9744A"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84EF5C7"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837A44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9A69249"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646C77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5F3557" w14:textId="77777777" w:rsidR="003A5AF0" w:rsidRDefault="003A5AF0" w:rsidP="003A5AF0">
            <w:pPr>
              <w:pStyle w:val="TAC"/>
              <w:keepNext w:val="0"/>
              <w:rPr>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8E1011" w14:textId="77777777" w:rsidR="003A5AF0" w:rsidRDefault="003A5AF0" w:rsidP="003A5AF0">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0B1E44" w14:textId="77777777" w:rsidR="003A5AF0" w:rsidRDefault="003A5AF0" w:rsidP="003A5AF0">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94D21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54DCAA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651967" w14:textId="77777777" w:rsidR="003A5AF0" w:rsidRDefault="003A5AF0" w:rsidP="003A5AF0">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8C5410"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81ED3D"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7707B7"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36FC70E" w14:textId="77777777" w:rsidR="003A5AF0" w:rsidRDefault="003A5AF0" w:rsidP="003A5AF0">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343A2F" w14:textId="77777777" w:rsidR="003A5AF0" w:rsidRDefault="003A5AF0" w:rsidP="003A5AF0">
            <w:pPr>
              <w:pStyle w:val="TAC"/>
              <w:keepNext w:val="0"/>
              <w:rPr>
                <w:szCs w:val="18"/>
                <w:lang w:eastAsia="zh-CN"/>
              </w:rPr>
            </w:pPr>
            <w:r>
              <w:rPr>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28A8C53D" w14:textId="77777777" w:rsidR="003A5AF0" w:rsidRDefault="003A5AF0" w:rsidP="003A5AF0">
            <w:pPr>
              <w:pStyle w:val="TAC"/>
              <w:keepNext w:val="0"/>
              <w:rPr>
                <w:lang w:val="en-US" w:eastAsia="zh-CN"/>
              </w:rPr>
            </w:pPr>
          </w:p>
        </w:tc>
      </w:tr>
      <w:tr w:rsidR="003A5AF0" w14:paraId="5B7685AE"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3030618"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60DA01C"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3C4206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61BB4CF"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FF4352D"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A8E03B" w14:textId="77777777" w:rsidR="003A5AF0" w:rsidRDefault="003A5AF0" w:rsidP="003A5AF0">
            <w:pPr>
              <w:pStyle w:val="TAC"/>
              <w:keepNext w:val="0"/>
              <w:rPr>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AF0BF5" w14:textId="77777777" w:rsidR="003A5AF0" w:rsidRDefault="003A5AF0" w:rsidP="003A5AF0">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6A6548" w14:textId="77777777" w:rsidR="003A5AF0" w:rsidRDefault="003A5AF0" w:rsidP="003A5AF0">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BC6C9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C9F039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B58D7A5" w14:textId="77777777" w:rsidR="003A5AF0" w:rsidRDefault="003A5AF0" w:rsidP="003A5AF0">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55CC73"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914D1D"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483CC3"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34FB58B" w14:textId="77777777" w:rsidR="003A5AF0" w:rsidRDefault="003A5AF0" w:rsidP="003A5AF0">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F471E3" w14:textId="77777777" w:rsidR="003A5AF0" w:rsidRDefault="003A5AF0" w:rsidP="003A5AF0">
            <w:pPr>
              <w:pStyle w:val="TAC"/>
              <w:keepNext w:val="0"/>
              <w:rPr>
                <w:szCs w:val="18"/>
                <w:lang w:eastAsia="zh-CN"/>
              </w:rPr>
            </w:pPr>
            <w:r>
              <w:rPr>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23C1C385" w14:textId="77777777" w:rsidR="003A5AF0" w:rsidRDefault="003A5AF0" w:rsidP="003A5AF0">
            <w:pPr>
              <w:pStyle w:val="TAC"/>
              <w:keepNext w:val="0"/>
              <w:rPr>
                <w:lang w:val="en-US" w:eastAsia="zh-CN"/>
              </w:rPr>
            </w:pPr>
          </w:p>
        </w:tc>
      </w:tr>
      <w:tr w:rsidR="003A5AF0" w14:paraId="68BE2572"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6CF33F2C" w14:textId="77777777" w:rsidR="003A5AF0" w:rsidRDefault="003A5AF0" w:rsidP="003A5AF0">
            <w:pPr>
              <w:pStyle w:val="TAC"/>
              <w:keepNext w:val="0"/>
              <w:rPr>
                <w:lang w:val="en-US"/>
              </w:rPr>
            </w:pPr>
            <w:r>
              <w:rPr>
                <w:rFonts w:hint="eastAsia"/>
                <w:lang w:val="en-US" w:eastAsia="zh-CN"/>
              </w:rPr>
              <w:t>CA_n5A-n78C</w:t>
            </w:r>
          </w:p>
        </w:tc>
        <w:tc>
          <w:tcPr>
            <w:tcW w:w="1519" w:type="dxa"/>
            <w:vMerge w:val="restart"/>
            <w:tcBorders>
              <w:top w:val="single" w:sz="4" w:space="0" w:color="auto"/>
              <w:left w:val="single" w:sz="4" w:space="0" w:color="auto"/>
              <w:right w:val="single" w:sz="4" w:space="0" w:color="auto"/>
            </w:tcBorders>
            <w:vAlign w:val="center"/>
          </w:tcPr>
          <w:p w14:paraId="4ACB6874" w14:textId="77777777" w:rsidR="003A5AF0" w:rsidRDefault="003A5AF0" w:rsidP="003A5AF0">
            <w:pPr>
              <w:pStyle w:val="TAC"/>
              <w:keepNext w:val="0"/>
              <w:rPr>
                <w:lang w:val="en-US"/>
              </w:rPr>
            </w:pPr>
            <w:r>
              <w:rPr>
                <w:rFonts w:hint="eastAsia"/>
                <w:lang w:val="en-US" w:eastAsia="zh-CN"/>
              </w:rPr>
              <w:t>CA_n5A-n78A</w:t>
            </w:r>
          </w:p>
        </w:tc>
        <w:tc>
          <w:tcPr>
            <w:tcW w:w="736" w:type="dxa"/>
            <w:vMerge w:val="restart"/>
            <w:tcBorders>
              <w:top w:val="single" w:sz="4" w:space="0" w:color="auto"/>
              <w:left w:val="single" w:sz="4" w:space="0" w:color="auto"/>
              <w:right w:val="single" w:sz="4" w:space="0" w:color="auto"/>
            </w:tcBorders>
            <w:vAlign w:val="center"/>
          </w:tcPr>
          <w:p w14:paraId="78731283" w14:textId="77777777" w:rsidR="003A5AF0" w:rsidRDefault="003A5AF0" w:rsidP="003A5AF0">
            <w:pPr>
              <w:pStyle w:val="TAC"/>
              <w:keepNext w:val="0"/>
              <w:rPr>
                <w:lang w:val="en-US"/>
              </w:rPr>
            </w:pPr>
            <w:r>
              <w:rPr>
                <w:rFonts w:hint="eastAsia"/>
                <w:lang w:val="en-US" w:eastAsia="zh-CN"/>
              </w:rPr>
              <w:t>n5</w:t>
            </w:r>
          </w:p>
        </w:tc>
        <w:tc>
          <w:tcPr>
            <w:tcW w:w="736" w:type="dxa"/>
            <w:tcBorders>
              <w:top w:val="single" w:sz="4" w:space="0" w:color="auto"/>
              <w:left w:val="single" w:sz="4" w:space="0" w:color="auto"/>
              <w:bottom w:val="single" w:sz="4" w:space="0" w:color="auto"/>
              <w:right w:val="single" w:sz="4" w:space="0" w:color="auto"/>
            </w:tcBorders>
          </w:tcPr>
          <w:p w14:paraId="719A2CC3"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2B43ABD" w14:textId="77777777" w:rsidR="003A5AF0" w:rsidRDefault="003A5AF0" w:rsidP="003A5AF0">
            <w:pPr>
              <w:pStyle w:val="TAC"/>
              <w:keepNext w:val="0"/>
              <w:rPr>
                <w:szCs w:val="18"/>
              </w:rPr>
            </w:pPr>
            <w:bookmarkStart w:id="30" w:name="OLE_LINK10"/>
            <w:r>
              <w:rPr>
                <w:rFonts w:hint="eastAsia"/>
                <w:szCs w:val="18"/>
                <w:lang w:val="en-US" w:eastAsia="zh-CN"/>
              </w:rPr>
              <w:t>Yes</w:t>
            </w:r>
            <w:bookmarkEnd w:id="30"/>
          </w:p>
        </w:tc>
        <w:tc>
          <w:tcPr>
            <w:tcW w:w="736" w:type="dxa"/>
            <w:tcBorders>
              <w:top w:val="single" w:sz="4" w:space="0" w:color="auto"/>
              <w:left w:val="single" w:sz="4" w:space="0" w:color="auto"/>
              <w:bottom w:val="single" w:sz="4" w:space="0" w:color="auto"/>
              <w:right w:val="single" w:sz="4" w:space="0" w:color="auto"/>
            </w:tcBorders>
            <w:vAlign w:val="center"/>
          </w:tcPr>
          <w:p w14:paraId="173E2EEB"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9AA112"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22161E"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B749E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29BD87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FCB74F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53029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984DE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F15CF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988B64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C61C36"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1735099A" w14:textId="77777777" w:rsidR="003A5AF0" w:rsidRDefault="003A5AF0" w:rsidP="003A5AF0">
            <w:pPr>
              <w:pStyle w:val="TAC"/>
              <w:keepNext w:val="0"/>
              <w:rPr>
                <w:lang w:val="en-US" w:eastAsia="zh-CN"/>
              </w:rPr>
            </w:pPr>
            <w:r>
              <w:rPr>
                <w:lang w:val="en-US" w:eastAsia="zh-CN"/>
              </w:rPr>
              <w:t>0</w:t>
            </w:r>
          </w:p>
        </w:tc>
      </w:tr>
      <w:tr w:rsidR="003A5AF0" w14:paraId="04AD2D50" w14:textId="77777777" w:rsidTr="00C22CB6">
        <w:trPr>
          <w:trHeight w:val="34"/>
          <w:jc w:val="center"/>
        </w:trPr>
        <w:tc>
          <w:tcPr>
            <w:tcW w:w="1626" w:type="dxa"/>
            <w:vMerge/>
            <w:tcBorders>
              <w:left w:val="single" w:sz="4" w:space="0" w:color="auto"/>
              <w:right w:val="single" w:sz="4" w:space="0" w:color="auto"/>
            </w:tcBorders>
            <w:vAlign w:val="center"/>
          </w:tcPr>
          <w:p w14:paraId="61AF71B6"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2AA3128"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62C7D6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3D4E41E"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9400FD1"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AB9240"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168C78"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17D506"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5423B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9EB09D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E50ED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780FF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0A901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459B4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862574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FBBBF0B"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09D114A" w14:textId="77777777" w:rsidR="003A5AF0" w:rsidRDefault="003A5AF0" w:rsidP="003A5AF0">
            <w:pPr>
              <w:pStyle w:val="TAC"/>
              <w:keepNext w:val="0"/>
              <w:rPr>
                <w:lang w:val="en-US" w:eastAsia="zh-CN"/>
              </w:rPr>
            </w:pPr>
          </w:p>
        </w:tc>
      </w:tr>
      <w:tr w:rsidR="003A5AF0" w14:paraId="3794C778" w14:textId="77777777" w:rsidTr="00C22CB6">
        <w:trPr>
          <w:trHeight w:val="34"/>
          <w:jc w:val="center"/>
        </w:trPr>
        <w:tc>
          <w:tcPr>
            <w:tcW w:w="1626" w:type="dxa"/>
            <w:vMerge/>
            <w:tcBorders>
              <w:left w:val="single" w:sz="4" w:space="0" w:color="auto"/>
              <w:right w:val="single" w:sz="4" w:space="0" w:color="auto"/>
            </w:tcBorders>
            <w:vAlign w:val="center"/>
          </w:tcPr>
          <w:p w14:paraId="02AFF8FC"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3EF8163"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643826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6EE157C"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6BB2A1C"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54B5BD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71062D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AC8A0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370F2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34DD76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4DBB7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D1DF33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07574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ACD6C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B9484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174C93"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9E16962" w14:textId="77777777" w:rsidR="003A5AF0" w:rsidRDefault="003A5AF0" w:rsidP="003A5AF0">
            <w:pPr>
              <w:pStyle w:val="TAC"/>
              <w:keepNext w:val="0"/>
              <w:rPr>
                <w:lang w:val="en-US" w:eastAsia="zh-CN"/>
              </w:rPr>
            </w:pPr>
          </w:p>
        </w:tc>
      </w:tr>
      <w:tr w:rsidR="003A5AF0" w14:paraId="056B4886"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61B50B87"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7988181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5108F87" w14:textId="77777777" w:rsidR="003A5AF0" w:rsidRDefault="003A5AF0" w:rsidP="003A5AF0">
            <w:pPr>
              <w:pStyle w:val="TAC"/>
              <w:keepNext w:val="0"/>
              <w:rPr>
                <w:lang w:val="en-US"/>
              </w:rPr>
            </w:pPr>
            <w:r>
              <w:rPr>
                <w:rFonts w:hint="eastAsia"/>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175F2D59"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n78</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395B7A30" w14:textId="77777777" w:rsidR="003A5AF0" w:rsidRDefault="003A5AF0" w:rsidP="003A5AF0">
            <w:pPr>
              <w:pStyle w:val="TAC"/>
              <w:keepNext w:val="0"/>
              <w:rPr>
                <w:lang w:val="en-US" w:eastAsia="zh-CN"/>
              </w:rPr>
            </w:pPr>
          </w:p>
        </w:tc>
      </w:tr>
      <w:tr w:rsidR="003A5AF0" w14:paraId="55FBE0C4" w14:textId="77777777" w:rsidTr="00C22CB6">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7FCA0249" w14:textId="77777777" w:rsidR="003A5AF0" w:rsidRDefault="003A5AF0" w:rsidP="003A5AF0">
            <w:pPr>
              <w:pStyle w:val="TAC"/>
              <w:keepNext w:val="0"/>
              <w:rPr>
                <w:lang w:val="en-US"/>
              </w:rPr>
            </w:pPr>
            <w:r>
              <w:rPr>
                <w:rFonts w:hint="eastAsia"/>
                <w:lang w:val="en-US" w:eastAsia="zh-CN"/>
              </w:rPr>
              <w:t>CA_n5A-n79A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03C6A0E9" w14:textId="77777777" w:rsidR="003A5AF0" w:rsidRDefault="003A5AF0" w:rsidP="003A5AF0">
            <w:pPr>
              <w:pStyle w:val="TAC"/>
              <w:keepNext w:val="0"/>
              <w:rPr>
                <w:lang w:val="en-US"/>
              </w:rPr>
            </w:pPr>
            <w:r>
              <w:rPr>
                <w:rFonts w:hint="eastAsia"/>
                <w:lang w:val="en-US" w:eastAsia="zh-CN"/>
              </w:rPr>
              <w:t>CA_n5A-n79A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617BDD1" w14:textId="77777777" w:rsidR="003A5AF0" w:rsidRDefault="003A5AF0" w:rsidP="003A5AF0">
            <w:pPr>
              <w:pStyle w:val="TAC"/>
              <w:keepNext w:val="0"/>
              <w:rPr>
                <w:lang w:val="en-US"/>
              </w:rPr>
            </w:pPr>
            <w:r>
              <w:rPr>
                <w:rFonts w:hint="eastAsia"/>
                <w:lang w:val="en-US" w:eastAsia="zh-CN"/>
              </w:rPr>
              <w:t>n5</w:t>
            </w:r>
          </w:p>
        </w:tc>
        <w:tc>
          <w:tcPr>
            <w:tcW w:w="736" w:type="dxa"/>
            <w:tcBorders>
              <w:top w:val="single" w:sz="4" w:space="0" w:color="auto"/>
              <w:left w:val="single" w:sz="4" w:space="0" w:color="auto"/>
              <w:bottom w:val="single" w:sz="4" w:space="0" w:color="auto"/>
              <w:right w:val="single" w:sz="4" w:space="0" w:color="auto"/>
            </w:tcBorders>
          </w:tcPr>
          <w:p w14:paraId="07D9FD74"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0DD0ECD" w14:textId="77777777" w:rsidR="003A5AF0" w:rsidRDefault="003A5AF0" w:rsidP="003A5AF0">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8DA923" w14:textId="77777777" w:rsidR="003A5AF0" w:rsidRDefault="003A5AF0" w:rsidP="003A5AF0">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49E7551"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07507C"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A7776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89C291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E0670A"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0DDB9C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2C1A1F"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F2FE8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01ACD1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F3BD676"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59F292F" w14:textId="77777777" w:rsidR="003A5AF0" w:rsidRDefault="003A5AF0" w:rsidP="003A5AF0">
            <w:pPr>
              <w:pStyle w:val="TAC"/>
              <w:keepNext w:val="0"/>
              <w:rPr>
                <w:lang w:val="en-US" w:eastAsia="zh-CN"/>
              </w:rPr>
            </w:pPr>
            <w:r>
              <w:rPr>
                <w:lang w:val="en-US" w:eastAsia="zh-CN"/>
              </w:rPr>
              <w:t>0</w:t>
            </w:r>
          </w:p>
        </w:tc>
      </w:tr>
      <w:tr w:rsidR="003A5AF0" w14:paraId="5335BD46"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AEAA03C"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6120040"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BA08B0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901E448" w14:textId="77777777" w:rsidR="003A5AF0" w:rsidRDefault="003A5AF0" w:rsidP="003A5AF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89F711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C2CF35" w14:textId="77777777" w:rsidR="003A5AF0" w:rsidRDefault="003A5AF0" w:rsidP="003A5AF0">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93F925"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C9F8EE"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5F78F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EAF44A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4EAF8F1"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55D09B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49CAD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F706B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9C8D92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93F2B4B"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76CC7B1" w14:textId="77777777" w:rsidR="003A5AF0" w:rsidRDefault="003A5AF0" w:rsidP="003A5AF0">
            <w:pPr>
              <w:pStyle w:val="TAC"/>
              <w:keepNext w:val="0"/>
              <w:rPr>
                <w:lang w:val="en-US" w:eastAsia="zh-CN"/>
              </w:rPr>
            </w:pPr>
          </w:p>
        </w:tc>
      </w:tr>
      <w:tr w:rsidR="003A5AF0" w14:paraId="5218B4C8"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FAAF674"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CBD99AD"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0BD845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18C1A89" w14:textId="77777777" w:rsidR="003A5AF0" w:rsidRDefault="003A5AF0" w:rsidP="003A5AF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6E2D46F"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FC77E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E916B2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BC8AFE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10161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D2D4C8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DDE73EB"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A11EF2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0FF9B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EBBFD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72A82B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4E4FBB2"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F98C05D" w14:textId="77777777" w:rsidR="003A5AF0" w:rsidRDefault="003A5AF0" w:rsidP="003A5AF0">
            <w:pPr>
              <w:pStyle w:val="TAC"/>
              <w:keepNext w:val="0"/>
              <w:rPr>
                <w:lang w:val="en-US" w:eastAsia="zh-CN"/>
              </w:rPr>
            </w:pPr>
          </w:p>
        </w:tc>
      </w:tr>
      <w:tr w:rsidR="003A5AF0" w14:paraId="1842C463"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8DC4662"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584DC64"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507CA68" w14:textId="77777777" w:rsidR="003A5AF0" w:rsidRDefault="003A5AF0" w:rsidP="003A5AF0">
            <w:pPr>
              <w:pStyle w:val="TAC"/>
              <w:keepNext w:val="0"/>
              <w:rPr>
                <w:lang w:val="en-US"/>
              </w:rPr>
            </w:pPr>
            <w:r>
              <w:rPr>
                <w:rFonts w:hint="eastAsia"/>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76ECEF10"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A9C3F9B"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74114D1"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6C88B56"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965449"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2C39A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BAD94C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31D549" w14:textId="77777777" w:rsidR="003A5AF0" w:rsidRDefault="003A5AF0" w:rsidP="003A5AF0">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D02B6F"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1F19F7"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33EE00"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33E4499"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6DA902E"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9D9EC15" w14:textId="77777777" w:rsidR="003A5AF0" w:rsidRDefault="003A5AF0" w:rsidP="003A5AF0">
            <w:pPr>
              <w:pStyle w:val="TAC"/>
              <w:keepNext w:val="0"/>
              <w:rPr>
                <w:lang w:val="en-US" w:eastAsia="zh-CN"/>
              </w:rPr>
            </w:pPr>
          </w:p>
        </w:tc>
      </w:tr>
      <w:tr w:rsidR="003A5AF0" w14:paraId="2619809E"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474CCE0"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FE48F15"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E51ED1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800C094"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FE8BCF7"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A62957" w14:textId="77777777" w:rsidR="003A5AF0" w:rsidRDefault="003A5AF0" w:rsidP="003A5AF0">
            <w:pPr>
              <w:pStyle w:val="TAC"/>
              <w:keepNext w:val="0"/>
              <w:rPr>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78CF81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16BCE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5A0AB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59E0A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0D30A8" w14:textId="77777777" w:rsidR="003A5AF0" w:rsidRDefault="003A5AF0" w:rsidP="003A5AF0">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104E6A"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9CE086"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5E2802"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631987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B2C880" w14:textId="77777777" w:rsidR="003A5AF0" w:rsidRDefault="003A5AF0" w:rsidP="003A5AF0">
            <w:pPr>
              <w:pStyle w:val="TAC"/>
              <w:keepNext w:val="0"/>
              <w:rPr>
                <w:szCs w:val="18"/>
                <w:lang w:eastAsia="zh-CN"/>
              </w:rPr>
            </w:pPr>
            <w:r>
              <w:rPr>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0C2A3F9" w14:textId="77777777" w:rsidR="003A5AF0" w:rsidRDefault="003A5AF0" w:rsidP="003A5AF0">
            <w:pPr>
              <w:pStyle w:val="TAC"/>
              <w:keepNext w:val="0"/>
              <w:rPr>
                <w:lang w:val="en-US" w:eastAsia="zh-CN"/>
              </w:rPr>
            </w:pPr>
          </w:p>
        </w:tc>
      </w:tr>
      <w:tr w:rsidR="003A5AF0" w14:paraId="7578ECA0"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B67FC39"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F43F3D8"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CEE76D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351F9FC"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AF01741"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B9093C" w14:textId="77777777" w:rsidR="003A5AF0" w:rsidRDefault="003A5AF0" w:rsidP="003A5AF0">
            <w:pPr>
              <w:pStyle w:val="TAC"/>
              <w:keepNext w:val="0"/>
              <w:rPr>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0A3F693"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372C9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B63F6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2AAFBC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489E552" w14:textId="77777777" w:rsidR="003A5AF0" w:rsidRDefault="003A5AF0" w:rsidP="003A5AF0">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2F6770"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9FF5B3"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A1AED6"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6BD4DA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5856D5" w14:textId="77777777" w:rsidR="003A5AF0" w:rsidRDefault="003A5AF0" w:rsidP="003A5AF0">
            <w:pPr>
              <w:pStyle w:val="TAC"/>
              <w:keepNext w:val="0"/>
              <w:rPr>
                <w:szCs w:val="18"/>
                <w:lang w:eastAsia="zh-CN"/>
              </w:rPr>
            </w:pPr>
            <w:r>
              <w:rPr>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3080371" w14:textId="77777777" w:rsidR="003A5AF0" w:rsidRDefault="003A5AF0" w:rsidP="003A5AF0">
            <w:pPr>
              <w:pStyle w:val="TAC"/>
              <w:keepNext w:val="0"/>
              <w:rPr>
                <w:lang w:val="en-US" w:eastAsia="zh-CN"/>
              </w:rPr>
            </w:pPr>
          </w:p>
        </w:tc>
      </w:tr>
      <w:tr w:rsidR="003A5AF0" w14:paraId="2D459803"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3B1AA984" w14:textId="77777777" w:rsidR="003A5AF0" w:rsidRDefault="003A5AF0" w:rsidP="003A5AF0">
            <w:pPr>
              <w:pStyle w:val="TAC"/>
              <w:keepNext w:val="0"/>
              <w:rPr>
                <w:lang w:val="en-US"/>
              </w:rPr>
            </w:pPr>
            <w:r>
              <w:rPr>
                <w:rFonts w:hint="eastAsia"/>
                <w:lang w:val="en-US" w:eastAsia="zh-CN"/>
              </w:rPr>
              <w:t>CA_n5A-n79C</w:t>
            </w:r>
          </w:p>
        </w:tc>
        <w:tc>
          <w:tcPr>
            <w:tcW w:w="1519" w:type="dxa"/>
            <w:vMerge w:val="restart"/>
            <w:tcBorders>
              <w:top w:val="single" w:sz="4" w:space="0" w:color="auto"/>
              <w:left w:val="single" w:sz="4" w:space="0" w:color="auto"/>
              <w:right w:val="single" w:sz="4" w:space="0" w:color="auto"/>
            </w:tcBorders>
            <w:vAlign w:val="center"/>
          </w:tcPr>
          <w:p w14:paraId="08E5FC4E" w14:textId="77777777" w:rsidR="003A5AF0" w:rsidRDefault="003A5AF0" w:rsidP="003A5AF0">
            <w:pPr>
              <w:pStyle w:val="TAC"/>
              <w:keepNext w:val="0"/>
              <w:rPr>
                <w:lang w:val="en-US"/>
              </w:rPr>
            </w:pPr>
            <w:r>
              <w:rPr>
                <w:rFonts w:hint="eastAsia"/>
                <w:lang w:val="en-US" w:eastAsia="zh-CN"/>
              </w:rPr>
              <w:t>CA_n5A-n79A</w:t>
            </w:r>
          </w:p>
        </w:tc>
        <w:tc>
          <w:tcPr>
            <w:tcW w:w="736" w:type="dxa"/>
            <w:vMerge w:val="restart"/>
            <w:tcBorders>
              <w:top w:val="single" w:sz="4" w:space="0" w:color="auto"/>
              <w:left w:val="single" w:sz="4" w:space="0" w:color="auto"/>
              <w:right w:val="single" w:sz="4" w:space="0" w:color="auto"/>
            </w:tcBorders>
            <w:vAlign w:val="center"/>
          </w:tcPr>
          <w:p w14:paraId="7A0CFD85" w14:textId="77777777" w:rsidR="003A5AF0" w:rsidRDefault="003A5AF0" w:rsidP="003A5AF0">
            <w:pPr>
              <w:pStyle w:val="TAC"/>
              <w:keepNext w:val="0"/>
              <w:rPr>
                <w:lang w:val="en-US"/>
              </w:rPr>
            </w:pPr>
            <w:r>
              <w:rPr>
                <w:rFonts w:hint="eastAsia"/>
                <w:lang w:val="en-US" w:eastAsia="zh-CN"/>
              </w:rPr>
              <w:t>n5</w:t>
            </w:r>
          </w:p>
        </w:tc>
        <w:tc>
          <w:tcPr>
            <w:tcW w:w="736" w:type="dxa"/>
            <w:tcBorders>
              <w:top w:val="single" w:sz="4" w:space="0" w:color="auto"/>
              <w:left w:val="single" w:sz="4" w:space="0" w:color="auto"/>
              <w:bottom w:val="single" w:sz="4" w:space="0" w:color="auto"/>
              <w:right w:val="single" w:sz="4" w:space="0" w:color="auto"/>
            </w:tcBorders>
          </w:tcPr>
          <w:p w14:paraId="5F66D891"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78F1942" w14:textId="77777777" w:rsidR="003A5AF0" w:rsidRDefault="003A5AF0" w:rsidP="003A5AF0">
            <w:pPr>
              <w:pStyle w:val="TAC"/>
              <w:keepNext w:val="0"/>
              <w:rPr>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C89FA4"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A125EE"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38DCA5"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75A73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39BE96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54FB5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3B0EE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B8572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F4C18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0B0EE4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EB2B17F"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285057D0" w14:textId="77777777" w:rsidR="003A5AF0" w:rsidRDefault="003A5AF0" w:rsidP="003A5AF0">
            <w:pPr>
              <w:pStyle w:val="TAC"/>
              <w:keepNext w:val="0"/>
              <w:rPr>
                <w:lang w:val="en-US" w:eastAsia="zh-CN"/>
              </w:rPr>
            </w:pPr>
            <w:r>
              <w:rPr>
                <w:lang w:val="en-US" w:eastAsia="zh-CN"/>
              </w:rPr>
              <w:t>0</w:t>
            </w:r>
          </w:p>
        </w:tc>
      </w:tr>
      <w:tr w:rsidR="003A5AF0" w14:paraId="5CC1DC34" w14:textId="77777777" w:rsidTr="00C22CB6">
        <w:trPr>
          <w:trHeight w:val="34"/>
          <w:jc w:val="center"/>
        </w:trPr>
        <w:tc>
          <w:tcPr>
            <w:tcW w:w="1626" w:type="dxa"/>
            <w:vMerge/>
            <w:tcBorders>
              <w:left w:val="single" w:sz="4" w:space="0" w:color="auto"/>
              <w:right w:val="single" w:sz="4" w:space="0" w:color="auto"/>
            </w:tcBorders>
            <w:vAlign w:val="center"/>
          </w:tcPr>
          <w:p w14:paraId="61E56F93"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9F634FE"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55BBEE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BB77A76"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8E1D2D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625101"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CA7777"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5603D8"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DE59B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D24E96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1AA3B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070C5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70C77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A1B92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E484C6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A8F432"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AAD1314" w14:textId="77777777" w:rsidR="003A5AF0" w:rsidRDefault="003A5AF0" w:rsidP="003A5AF0">
            <w:pPr>
              <w:pStyle w:val="TAC"/>
              <w:keepNext w:val="0"/>
              <w:rPr>
                <w:lang w:val="en-US" w:eastAsia="zh-CN"/>
              </w:rPr>
            </w:pPr>
          </w:p>
        </w:tc>
      </w:tr>
      <w:tr w:rsidR="003A5AF0" w14:paraId="4DD30E0B" w14:textId="77777777" w:rsidTr="00C22CB6">
        <w:trPr>
          <w:trHeight w:val="34"/>
          <w:jc w:val="center"/>
        </w:trPr>
        <w:tc>
          <w:tcPr>
            <w:tcW w:w="1626" w:type="dxa"/>
            <w:vMerge/>
            <w:tcBorders>
              <w:left w:val="single" w:sz="4" w:space="0" w:color="auto"/>
              <w:right w:val="single" w:sz="4" w:space="0" w:color="auto"/>
            </w:tcBorders>
            <w:vAlign w:val="center"/>
          </w:tcPr>
          <w:p w14:paraId="14298D23"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9182DD1"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FA263F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3E11D86"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E3652A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0DBA9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ABD131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92557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E47BB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26BB12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878783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A9B02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D7828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B7AEB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B6805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67608D"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BEFE939" w14:textId="77777777" w:rsidR="003A5AF0" w:rsidRDefault="003A5AF0" w:rsidP="003A5AF0">
            <w:pPr>
              <w:pStyle w:val="TAC"/>
              <w:keepNext w:val="0"/>
              <w:rPr>
                <w:lang w:val="en-US" w:eastAsia="zh-CN"/>
              </w:rPr>
            </w:pPr>
          </w:p>
        </w:tc>
      </w:tr>
      <w:tr w:rsidR="003A5AF0" w14:paraId="1BCCA00F"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34CE89C6"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7288393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F08977F" w14:textId="77777777" w:rsidR="003A5AF0" w:rsidRDefault="003A5AF0" w:rsidP="003A5AF0">
            <w:pPr>
              <w:pStyle w:val="TAC"/>
              <w:keepNext w:val="0"/>
              <w:rPr>
                <w:lang w:val="en-US"/>
              </w:rPr>
            </w:pPr>
            <w:r>
              <w:rPr>
                <w:rFonts w:hint="eastAsia"/>
                <w:lang w:val="en-US" w:eastAsia="zh-CN"/>
              </w:rPr>
              <w:t>n79</w:t>
            </w:r>
          </w:p>
        </w:tc>
        <w:tc>
          <w:tcPr>
            <w:tcW w:w="9571" w:type="dxa"/>
            <w:gridSpan w:val="13"/>
            <w:tcBorders>
              <w:top w:val="single" w:sz="4" w:space="0" w:color="auto"/>
              <w:left w:val="single" w:sz="4" w:space="0" w:color="auto"/>
              <w:bottom w:val="single" w:sz="4" w:space="0" w:color="auto"/>
              <w:right w:val="single" w:sz="4" w:space="0" w:color="auto"/>
            </w:tcBorders>
          </w:tcPr>
          <w:p w14:paraId="37A8E823"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n79</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65DE4A13" w14:textId="77777777" w:rsidR="003A5AF0" w:rsidRDefault="003A5AF0" w:rsidP="003A5AF0">
            <w:pPr>
              <w:pStyle w:val="TAC"/>
              <w:keepNext w:val="0"/>
              <w:rPr>
                <w:lang w:val="en-US" w:eastAsia="zh-CN"/>
              </w:rPr>
            </w:pPr>
          </w:p>
        </w:tc>
      </w:tr>
      <w:tr w:rsidR="003A5AF0" w14:paraId="1B2B272E"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14251B2C"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1519" w:type="dxa"/>
            <w:vMerge w:val="restart"/>
            <w:tcBorders>
              <w:top w:val="single" w:sz="4" w:space="0" w:color="auto"/>
              <w:left w:val="single" w:sz="4" w:space="0" w:color="auto"/>
              <w:right w:val="single" w:sz="4" w:space="0" w:color="auto"/>
            </w:tcBorders>
            <w:vAlign w:val="center"/>
          </w:tcPr>
          <w:p w14:paraId="6E90118B"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736" w:type="dxa"/>
            <w:vMerge w:val="restart"/>
            <w:tcBorders>
              <w:top w:val="single" w:sz="4" w:space="0" w:color="auto"/>
              <w:left w:val="single" w:sz="4" w:space="0" w:color="auto"/>
              <w:right w:val="single" w:sz="4" w:space="0" w:color="auto"/>
            </w:tcBorders>
            <w:vAlign w:val="center"/>
          </w:tcPr>
          <w:p w14:paraId="27FDE1EE"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p>
        </w:tc>
        <w:tc>
          <w:tcPr>
            <w:tcW w:w="736" w:type="dxa"/>
            <w:tcBorders>
              <w:top w:val="single" w:sz="4" w:space="0" w:color="auto"/>
              <w:left w:val="single" w:sz="4" w:space="0" w:color="auto"/>
              <w:bottom w:val="single" w:sz="4" w:space="0" w:color="auto"/>
              <w:right w:val="single" w:sz="4" w:space="0" w:color="auto"/>
            </w:tcBorders>
            <w:vAlign w:val="center"/>
          </w:tcPr>
          <w:p w14:paraId="51D1389C" w14:textId="77777777" w:rsidR="003A5AF0" w:rsidRDefault="003A5AF0" w:rsidP="003A5AF0">
            <w:pPr>
              <w:pStyle w:val="TAC"/>
              <w:keepNext w:val="0"/>
              <w:rPr>
                <w:rFonts w:cs="Arial"/>
                <w:szCs w:val="18"/>
                <w:lang w:val="en-US" w:eastAsia="zh-CN"/>
              </w:rPr>
            </w:pPr>
            <w:r>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627587A5"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E1B003"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A2A5295"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AF02C2"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909A424"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1EAE6D9"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BA6F0A5" w14:textId="77777777" w:rsidR="003A5AF0"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tcPr>
          <w:p w14:paraId="6E6AAD4D" w14:textId="77777777" w:rsidR="003A5AF0"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874821" w14:textId="77777777" w:rsidR="003A5AF0" w:rsidRDefault="003A5AF0" w:rsidP="003A5AF0">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E6D5DC" w14:textId="77777777" w:rsidR="003A5AF0" w:rsidRDefault="003A5AF0" w:rsidP="003A5AF0">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A7116B" w14:textId="77777777" w:rsidR="003A5AF0" w:rsidRDefault="003A5AF0" w:rsidP="003A5AF0">
            <w:pPr>
              <w:keepNext/>
              <w:keepLines/>
              <w:widowControl w:val="0"/>
              <w:spacing w:after="0"/>
              <w:jc w:val="center"/>
              <w:rPr>
                <w:rFonts w:ascii="Arial" w:hAnsi="Arial" w:cs="Arial"/>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F540E0F" w14:textId="77777777" w:rsidR="003A5AF0" w:rsidRDefault="003A5AF0" w:rsidP="003A5AF0">
            <w:pPr>
              <w:keepNext/>
              <w:keepLines/>
              <w:widowControl w:val="0"/>
              <w:spacing w:after="0"/>
              <w:jc w:val="center"/>
              <w:rPr>
                <w:rFonts w:ascii="Arial" w:hAnsi="Arial" w:cs="Arial"/>
                <w:sz w:val="18"/>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06AC4DA3" w14:textId="77777777" w:rsidR="003A5AF0" w:rsidRDefault="003A5AF0" w:rsidP="003A5AF0">
            <w:pPr>
              <w:pStyle w:val="TAC"/>
              <w:keepNext w:val="0"/>
              <w:rPr>
                <w:rFonts w:cs="Arial"/>
                <w:szCs w:val="18"/>
                <w:lang w:val="en-US" w:eastAsia="zh-CN"/>
              </w:rPr>
            </w:pPr>
            <w:r>
              <w:rPr>
                <w:rFonts w:cs="Arial"/>
                <w:szCs w:val="18"/>
                <w:lang w:val="en-US" w:eastAsia="zh-CN"/>
              </w:rPr>
              <w:t>0</w:t>
            </w:r>
          </w:p>
        </w:tc>
      </w:tr>
      <w:tr w:rsidR="003A5AF0" w14:paraId="505B9009" w14:textId="77777777" w:rsidTr="00C22CB6">
        <w:trPr>
          <w:trHeight w:val="29"/>
          <w:jc w:val="center"/>
        </w:trPr>
        <w:tc>
          <w:tcPr>
            <w:tcW w:w="1626" w:type="dxa"/>
            <w:vMerge/>
            <w:tcBorders>
              <w:left w:val="single" w:sz="4" w:space="0" w:color="auto"/>
              <w:right w:val="single" w:sz="4" w:space="0" w:color="auto"/>
            </w:tcBorders>
            <w:vAlign w:val="center"/>
          </w:tcPr>
          <w:p w14:paraId="618AD5B1"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2634DA2B"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54A2688E"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91ED9E" w14:textId="77777777" w:rsidR="003A5AF0" w:rsidRDefault="003A5AF0" w:rsidP="003A5AF0">
            <w:pPr>
              <w:pStyle w:val="TAC"/>
              <w:keepNext w:val="0"/>
              <w:rPr>
                <w:rFonts w:cs="Arial"/>
                <w:szCs w:val="18"/>
                <w:lang w:val="en-US" w:eastAsia="zh-CN"/>
              </w:rPr>
            </w:pPr>
            <w:r>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7A55C506" w14:textId="77777777" w:rsidR="003A5AF0"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4774767C"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9F23DE6"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3D8C01"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D30C7F8"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3746B7B"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44C2739" w14:textId="77777777" w:rsidR="003A5AF0"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tcPr>
          <w:p w14:paraId="688991DE" w14:textId="77777777" w:rsidR="003A5AF0"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ADDB87" w14:textId="77777777" w:rsidR="003A5AF0" w:rsidRDefault="003A5AF0" w:rsidP="003A5AF0">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CB7068" w14:textId="77777777" w:rsidR="003A5AF0" w:rsidRDefault="003A5AF0" w:rsidP="003A5AF0">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A41FA0" w14:textId="77777777" w:rsidR="003A5AF0" w:rsidRDefault="003A5AF0" w:rsidP="003A5AF0">
            <w:pPr>
              <w:keepNext/>
              <w:keepLines/>
              <w:widowControl w:val="0"/>
              <w:spacing w:after="0"/>
              <w:jc w:val="center"/>
              <w:rPr>
                <w:rFonts w:ascii="Arial" w:hAnsi="Arial" w:cs="Arial"/>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65DF3EF" w14:textId="77777777" w:rsidR="003A5AF0" w:rsidRDefault="003A5AF0" w:rsidP="003A5AF0">
            <w:pPr>
              <w:keepNext/>
              <w:keepLines/>
              <w:widowControl w:val="0"/>
              <w:spacing w:after="0"/>
              <w:jc w:val="center"/>
              <w:rPr>
                <w:rFonts w:ascii="Arial" w:hAnsi="Arial" w:cs="Arial"/>
                <w:sz w:val="18"/>
                <w:szCs w:val="18"/>
                <w:lang w:eastAsia="zh-CN"/>
              </w:rPr>
            </w:pPr>
          </w:p>
        </w:tc>
        <w:tc>
          <w:tcPr>
            <w:tcW w:w="1632" w:type="dxa"/>
            <w:vMerge/>
            <w:tcBorders>
              <w:left w:val="single" w:sz="4" w:space="0" w:color="auto"/>
              <w:right w:val="single" w:sz="4" w:space="0" w:color="auto"/>
            </w:tcBorders>
            <w:vAlign w:val="center"/>
          </w:tcPr>
          <w:p w14:paraId="0D63FFDE" w14:textId="77777777" w:rsidR="003A5AF0" w:rsidRDefault="003A5AF0" w:rsidP="003A5AF0">
            <w:pPr>
              <w:pStyle w:val="TAC"/>
              <w:keepNext w:val="0"/>
              <w:rPr>
                <w:lang w:val="en-US" w:eastAsia="zh-CN"/>
              </w:rPr>
            </w:pPr>
          </w:p>
        </w:tc>
      </w:tr>
      <w:tr w:rsidR="003A5AF0" w14:paraId="2AD7FB16" w14:textId="77777777" w:rsidTr="00C22CB6">
        <w:trPr>
          <w:trHeight w:val="29"/>
          <w:jc w:val="center"/>
        </w:trPr>
        <w:tc>
          <w:tcPr>
            <w:tcW w:w="1626" w:type="dxa"/>
            <w:vMerge/>
            <w:tcBorders>
              <w:left w:val="single" w:sz="4" w:space="0" w:color="auto"/>
              <w:right w:val="single" w:sz="4" w:space="0" w:color="auto"/>
            </w:tcBorders>
            <w:vAlign w:val="center"/>
          </w:tcPr>
          <w:p w14:paraId="63B17F6F"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2B72C12F" w14:textId="77777777" w:rsidR="003A5AF0" w:rsidRDefault="003A5AF0" w:rsidP="003A5AF0">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6C69E537"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8B5136" w14:textId="77777777" w:rsidR="003A5AF0" w:rsidRDefault="003A5AF0" w:rsidP="003A5AF0">
            <w:pPr>
              <w:pStyle w:val="TAC"/>
              <w:keepNext w:val="0"/>
              <w:rPr>
                <w:rFonts w:cs="Arial"/>
                <w:szCs w:val="18"/>
                <w:lang w:val="en-US" w:eastAsia="zh-CN"/>
              </w:rPr>
            </w:pPr>
            <w:r>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3CB7638D" w14:textId="77777777" w:rsidR="003A5AF0"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72F761"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89384D"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41C9AC"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CE2B44F"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02C1908"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6C93C0C" w14:textId="77777777" w:rsidR="003A5AF0"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tcPr>
          <w:p w14:paraId="411160AA" w14:textId="77777777" w:rsidR="003A5AF0"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B63E76" w14:textId="77777777" w:rsidR="003A5AF0" w:rsidRDefault="003A5AF0" w:rsidP="003A5AF0">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871381" w14:textId="77777777" w:rsidR="003A5AF0" w:rsidRDefault="003A5AF0" w:rsidP="003A5AF0">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03FF26" w14:textId="77777777" w:rsidR="003A5AF0" w:rsidRDefault="003A5AF0" w:rsidP="003A5AF0">
            <w:pPr>
              <w:keepNext/>
              <w:keepLines/>
              <w:widowControl w:val="0"/>
              <w:spacing w:after="0"/>
              <w:jc w:val="center"/>
              <w:rPr>
                <w:rFonts w:ascii="Arial" w:hAnsi="Arial" w:cs="Arial"/>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D6032FD" w14:textId="77777777" w:rsidR="003A5AF0" w:rsidRDefault="003A5AF0" w:rsidP="003A5AF0">
            <w:pPr>
              <w:keepNext/>
              <w:keepLines/>
              <w:widowControl w:val="0"/>
              <w:spacing w:after="0"/>
              <w:jc w:val="center"/>
              <w:rPr>
                <w:rFonts w:ascii="Arial" w:hAnsi="Arial" w:cs="Arial"/>
                <w:sz w:val="18"/>
                <w:szCs w:val="18"/>
                <w:lang w:eastAsia="zh-CN"/>
              </w:rPr>
            </w:pPr>
          </w:p>
        </w:tc>
        <w:tc>
          <w:tcPr>
            <w:tcW w:w="1632" w:type="dxa"/>
            <w:vMerge/>
            <w:tcBorders>
              <w:left w:val="single" w:sz="4" w:space="0" w:color="auto"/>
              <w:right w:val="single" w:sz="4" w:space="0" w:color="auto"/>
            </w:tcBorders>
            <w:vAlign w:val="center"/>
          </w:tcPr>
          <w:p w14:paraId="4E90FA1D" w14:textId="77777777" w:rsidR="003A5AF0" w:rsidRDefault="003A5AF0" w:rsidP="003A5AF0">
            <w:pPr>
              <w:pStyle w:val="TAC"/>
              <w:keepNext w:val="0"/>
              <w:rPr>
                <w:lang w:val="en-US" w:eastAsia="zh-CN"/>
              </w:rPr>
            </w:pPr>
          </w:p>
        </w:tc>
      </w:tr>
      <w:tr w:rsidR="003A5AF0" w14:paraId="24DF9346" w14:textId="77777777" w:rsidTr="00C22CB6">
        <w:trPr>
          <w:trHeight w:val="29"/>
          <w:jc w:val="center"/>
        </w:trPr>
        <w:tc>
          <w:tcPr>
            <w:tcW w:w="1626" w:type="dxa"/>
            <w:vMerge/>
            <w:tcBorders>
              <w:left w:val="single" w:sz="4" w:space="0" w:color="auto"/>
              <w:right w:val="single" w:sz="4" w:space="0" w:color="auto"/>
            </w:tcBorders>
            <w:vAlign w:val="center"/>
          </w:tcPr>
          <w:p w14:paraId="3AC83895"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2E2F91CF" w14:textId="77777777" w:rsidR="003A5AF0" w:rsidRDefault="003A5AF0" w:rsidP="003A5AF0">
            <w:pPr>
              <w:pStyle w:val="TAC"/>
              <w:keepNext w:val="0"/>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71F97854"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n25</w:t>
            </w:r>
          </w:p>
        </w:tc>
        <w:tc>
          <w:tcPr>
            <w:tcW w:w="736" w:type="dxa"/>
            <w:tcBorders>
              <w:top w:val="single" w:sz="4" w:space="0" w:color="auto"/>
              <w:left w:val="single" w:sz="4" w:space="0" w:color="auto"/>
              <w:bottom w:val="single" w:sz="4" w:space="0" w:color="auto"/>
              <w:right w:val="single" w:sz="4" w:space="0" w:color="auto"/>
            </w:tcBorders>
            <w:vAlign w:val="center"/>
          </w:tcPr>
          <w:p w14:paraId="0A8A2F52" w14:textId="77777777" w:rsidR="003A5AF0" w:rsidRDefault="003A5AF0" w:rsidP="003A5AF0">
            <w:pPr>
              <w:pStyle w:val="TAC"/>
              <w:keepNext w:val="0"/>
              <w:rPr>
                <w:rFonts w:cs="Arial"/>
                <w:szCs w:val="18"/>
                <w:lang w:val="en-US" w:eastAsia="zh-CN"/>
              </w:rPr>
            </w:pPr>
            <w:r>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7246198E"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64F4258"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29B0D0DC"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F4945CF"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90817C0"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683FCD7"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08780A7"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95F3127" w14:textId="77777777" w:rsidR="003A5AF0"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ED7EA3" w14:textId="77777777" w:rsidR="003A5AF0" w:rsidRDefault="003A5AF0" w:rsidP="003A5AF0">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1FE20C" w14:textId="77777777" w:rsidR="003A5AF0" w:rsidRDefault="003A5AF0" w:rsidP="003A5AF0">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2FADFD" w14:textId="77777777" w:rsidR="003A5AF0" w:rsidRDefault="003A5AF0" w:rsidP="003A5AF0">
            <w:pPr>
              <w:pStyle w:val="TAC"/>
              <w:keepNext w:val="0"/>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tcPr>
          <w:p w14:paraId="7B32B59F" w14:textId="77777777" w:rsidR="003A5AF0" w:rsidRDefault="003A5AF0" w:rsidP="003A5AF0">
            <w:pPr>
              <w:pStyle w:val="TAC"/>
              <w:keepNext w:val="0"/>
              <w:rPr>
                <w:rFonts w:cs="Arial"/>
                <w:szCs w:val="18"/>
                <w:lang w:eastAsia="zh-CN"/>
              </w:rPr>
            </w:pPr>
          </w:p>
        </w:tc>
        <w:tc>
          <w:tcPr>
            <w:tcW w:w="1632" w:type="dxa"/>
            <w:vMerge/>
            <w:tcBorders>
              <w:left w:val="single" w:sz="4" w:space="0" w:color="auto"/>
              <w:right w:val="single" w:sz="4" w:space="0" w:color="auto"/>
            </w:tcBorders>
            <w:vAlign w:val="center"/>
          </w:tcPr>
          <w:p w14:paraId="636E988F" w14:textId="77777777" w:rsidR="003A5AF0" w:rsidRDefault="003A5AF0" w:rsidP="003A5AF0">
            <w:pPr>
              <w:pStyle w:val="TAC"/>
              <w:keepNext w:val="0"/>
              <w:rPr>
                <w:lang w:val="en-US" w:eastAsia="zh-CN"/>
              </w:rPr>
            </w:pPr>
          </w:p>
        </w:tc>
      </w:tr>
      <w:tr w:rsidR="003A5AF0" w14:paraId="755794DA" w14:textId="77777777" w:rsidTr="00C22CB6">
        <w:trPr>
          <w:trHeight w:val="29"/>
          <w:jc w:val="center"/>
        </w:trPr>
        <w:tc>
          <w:tcPr>
            <w:tcW w:w="1626" w:type="dxa"/>
            <w:vMerge/>
            <w:tcBorders>
              <w:left w:val="single" w:sz="4" w:space="0" w:color="auto"/>
              <w:right w:val="single" w:sz="4" w:space="0" w:color="auto"/>
            </w:tcBorders>
            <w:vAlign w:val="center"/>
          </w:tcPr>
          <w:p w14:paraId="3021986E"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13E1900D"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4F5FFF4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D0A48D" w14:textId="77777777" w:rsidR="003A5AF0" w:rsidRDefault="003A5AF0" w:rsidP="003A5AF0">
            <w:pPr>
              <w:pStyle w:val="TAC"/>
              <w:keepNext w:val="0"/>
              <w:rPr>
                <w:rFonts w:cs="Arial"/>
                <w:szCs w:val="18"/>
                <w:lang w:val="en-US" w:eastAsia="zh-CN"/>
              </w:rPr>
            </w:pPr>
            <w:r>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4F458EB0" w14:textId="77777777" w:rsidR="003A5AF0"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3A7FCB22"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53A09EFB"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3FFF5E6"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D8955EB"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8B1D849"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9C3400A"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7C791A" w14:textId="77777777" w:rsidR="003A5AF0"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3EC080" w14:textId="77777777" w:rsidR="003A5AF0" w:rsidRDefault="003A5AF0" w:rsidP="003A5AF0">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6BB142" w14:textId="77777777" w:rsidR="003A5AF0" w:rsidRDefault="003A5AF0" w:rsidP="003A5AF0">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47C2B1D" w14:textId="77777777" w:rsidR="003A5AF0" w:rsidRDefault="003A5AF0" w:rsidP="003A5AF0">
            <w:pPr>
              <w:pStyle w:val="TAC"/>
              <w:keepNext w:val="0"/>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tcPr>
          <w:p w14:paraId="2A8EAE02" w14:textId="77777777" w:rsidR="003A5AF0" w:rsidRDefault="003A5AF0" w:rsidP="003A5AF0">
            <w:pPr>
              <w:pStyle w:val="TAC"/>
              <w:keepNext w:val="0"/>
              <w:rPr>
                <w:rFonts w:cs="Arial"/>
                <w:szCs w:val="18"/>
                <w:lang w:eastAsia="zh-CN"/>
              </w:rPr>
            </w:pPr>
          </w:p>
        </w:tc>
        <w:tc>
          <w:tcPr>
            <w:tcW w:w="1632" w:type="dxa"/>
            <w:vMerge/>
            <w:tcBorders>
              <w:left w:val="single" w:sz="4" w:space="0" w:color="auto"/>
              <w:right w:val="single" w:sz="4" w:space="0" w:color="auto"/>
            </w:tcBorders>
            <w:vAlign w:val="center"/>
          </w:tcPr>
          <w:p w14:paraId="3EB65E97" w14:textId="77777777" w:rsidR="003A5AF0" w:rsidRDefault="003A5AF0" w:rsidP="003A5AF0">
            <w:pPr>
              <w:pStyle w:val="TAC"/>
              <w:keepNext w:val="0"/>
              <w:rPr>
                <w:lang w:val="en-US" w:eastAsia="zh-CN"/>
              </w:rPr>
            </w:pPr>
          </w:p>
        </w:tc>
      </w:tr>
      <w:tr w:rsidR="003A5AF0" w14:paraId="111746D5"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3BF672C5" w14:textId="77777777" w:rsidR="003A5AF0" w:rsidRDefault="003A5AF0" w:rsidP="003A5AF0">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789DC7E7" w14:textId="77777777" w:rsidR="003A5AF0" w:rsidRDefault="003A5AF0" w:rsidP="003A5AF0">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580AEF0A"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8131DE" w14:textId="77777777" w:rsidR="003A5AF0" w:rsidRDefault="003A5AF0" w:rsidP="003A5AF0">
            <w:pPr>
              <w:pStyle w:val="TAC"/>
              <w:keepNext w:val="0"/>
              <w:rPr>
                <w:rFonts w:cs="Arial"/>
                <w:szCs w:val="18"/>
                <w:lang w:val="en-US" w:eastAsia="zh-CN"/>
              </w:rPr>
            </w:pPr>
            <w:r>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1562E652" w14:textId="77777777" w:rsidR="003A5AF0"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0E2A9502"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12A33091"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98ADF0E"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F9BCE49"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745BB30"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92ACCDE"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0255D7" w14:textId="77777777" w:rsidR="003A5AF0"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A3CFE1" w14:textId="77777777" w:rsidR="003A5AF0" w:rsidRDefault="003A5AF0" w:rsidP="003A5AF0">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6ABC1C" w14:textId="77777777" w:rsidR="003A5AF0" w:rsidRDefault="003A5AF0" w:rsidP="003A5AF0">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BF620E" w14:textId="77777777" w:rsidR="003A5AF0" w:rsidRDefault="003A5AF0" w:rsidP="003A5AF0">
            <w:pPr>
              <w:pStyle w:val="TAC"/>
              <w:keepNext w:val="0"/>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tcPr>
          <w:p w14:paraId="0B216B70" w14:textId="77777777" w:rsidR="003A5AF0" w:rsidRDefault="003A5AF0" w:rsidP="003A5AF0">
            <w:pPr>
              <w:pStyle w:val="TAC"/>
              <w:keepNext w:val="0"/>
              <w:rPr>
                <w:rFonts w:cs="Arial"/>
                <w:szCs w:val="18"/>
                <w:lang w:eastAsia="zh-CN"/>
              </w:rPr>
            </w:pPr>
          </w:p>
        </w:tc>
        <w:tc>
          <w:tcPr>
            <w:tcW w:w="1632" w:type="dxa"/>
            <w:vMerge/>
            <w:tcBorders>
              <w:left w:val="single" w:sz="4" w:space="0" w:color="auto"/>
              <w:bottom w:val="single" w:sz="4" w:space="0" w:color="auto"/>
              <w:right w:val="single" w:sz="4" w:space="0" w:color="auto"/>
            </w:tcBorders>
            <w:vAlign w:val="center"/>
          </w:tcPr>
          <w:p w14:paraId="1C234B95" w14:textId="77777777" w:rsidR="003A5AF0" w:rsidRDefault="003A5AF0" w:rsidP="003A5AF0">
            <w:pPr>
              <w:pStyle w:val="TAC"/>
              <w:keepNext w:val="0"/>
              <w:rPr>
                <w:lang w:val="en-US" w:eastAsia="zh-CN"/>
              </w:rPr>
            </w:pPr>
          </w:p>
        </w:tc>
      </w:tr>
      <w:tr w:rsidR="003A5AF0" w14:paraId="28EBFD88"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45051998"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CA_n7A-n25(2A)</w:t>
            </w:r>
          </w:p>
        </w:tc>
        <w:tc>
          <w:tcPr>
            <w:tcW w:w="1519" w:type="dxa"/>
            <w:vMerge w:val="restart"/>
            <w:tcBorders>
              <w:top w:val="single" w:sz="4" w:space="0" w:color="auto"/>
              <w:left w:val="single" w:sz="4" w:space="0" w:color="auto"/>
              <w:right w:val="single" w:sz="4" w:space="0" w:color="auto"/>
            </w:tcBorders>
            <w:vAlign w:val="center"/>
          </w:tcPr>
          <w:p w14:paraId="6FB3A93E"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736" w:type="dxa"/>
            <w:vMerge w:val="restart"/>
            <w:tcBorders>
              <w:top w:val="single" w:sz="4" w:space="0" w:color="auto"/>
              <w:left w:val="single" w:sz="4" w:space="0" w:color="auto"/>
              <w:right w:val="single" w:sz="4" w:space="0" w:color="auto"/>
            </w:tcBorders>
            <w:vAlign w:val="center"/>
          </w:tcPr>
          <w:p w14:paraId="5A70A53C"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n7</w:t>
            </w:r>
          </w:p>
        </w:tc>
        <w:tc>
          <w:tcPr>
            <w:tcW w:w="736" w:type="dxa"/>
            <w:tcBorders>
              <w:top w:val="single" w:sz="4" w:space="0" w:color="auto"/>
              <w:left w:val="single" w:sz="4" w:space="0" w:color="auto"/>
              <w:bottom w:val="single" w:sz="4" w:space="0" w:color="auto"/>
              <w:right w:val="single" w:sz="4" w:space="0" w:color="auto"/>
            </w:tcBorders>
            <w:vAlign w:val="center"/>
          </w:tcPr>
          <w:p w14:paraId="2E7FD66D" w14:textId="77777777" w:rsidR="003A5AF0" w:rsidRDefault="003A5AF0" w:rsidP="003A5AF0">
            <w:pPr>
              <w:pStyle w:val="TAC"/>
              <w:keepNext w:val="0"/>
              <w:rPr>
                <w:rFonts w:cs="Arial"/>
                <w:szCs w:val="18"/>
                <w:lang w:val="en-US" w:eastAsia="zh-CN"/>
              </w:rPr>
            </w:pPr>
            <w:r>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7951CF16"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8287BC"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9E242A"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DE5C89"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A90E894"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4377CDD"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FBDF0F0" w14:textId="77777777" w:rsidR="003A5AF0"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D13268" w14:textId="77777777" w:rsidR="003A5AF0"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58878623"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231DC0E"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DD40225" w14:textId="77777777" w:rsidR="003A5AF0" w:rsidRDefault="003A5AF0" w:rsidP="003A5AF0">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62FEFD" w14:textId="77777777" w:rsidR="003A5AF0" w:rsidRDefault="003A5AF0" w:rsidP="003A5AF0">
            <w:pPr>
              <w:pStyle w:val="TAC"/>
              <w:rPr>
                <w:rFonts w:cs="Arial"/>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25DCF692" w14:textId="77777777" w:rsidR="003A5AF0" w:rsidRDefault="003A5AF0" w:rsidP="003A5AF0">
            <w:pPr>
              <w:pStyle w:val="TAC"/>
              <w:keepNext w:val="0"/>
              <w:rPr>
                <w:rFonts w:cs="Arial"/>
                <w:szCs w:val="18"/>
                <w:lang w:val="en-US" w:eastAsia="zh-CN"/>
              </w:rPr>
            </w:pPr>
            <w:r>
              <w:rPr>
                <w:rFonts w:cs="Arial"/>
                <w:szCs w:val="18"/>
                <w:lang w:val="en-US" w:eastAsia="zh-CN"/>
              </w:rPr>
              <w:t>0</w:t>
            </w:r>
          </w:p>
        </w:tc>
      </w:tr>
      <w:tr w:rsidR="003A5AF0" w14:paraId="67301B3D" w14:textId="77777777" w:rsidTr="00C22CB6">
        <w:trPr>
          <w:trHeight w:val="29"/>
          <w:jc w:val="center"/>
        </w:trPr>
        <w:tc>
          <w:tcPr>
            <w:tcW w:w="1626" w:type="dxa"/>
            <w:vMerge/>
            <w:tcBorders>
              <w:left w:val="single" w:sz="4" w:space="0" w:color="auto"/>
              <w:right w:val="single" w:sz="4" w:space="0" w:color="auto"/>
            </w:tcBorders>
            <w:vAlign w:val="center"/>
          </w:tcPr>
          <w:p w14:paraId="006A109E"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000C3872"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6FDE25FC"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8641F35" w14:textId="77777777" w:rsidR="003A5AF0" w:rsidRDefault="003A5AF0" w:rsidP="003A5AF0">
            <w:pPr>
              <w:pStyle w:val="TAC"/>
              <w:keepNext w:val="0"/>
              <w:rPr>
                <w:rFonts w:cs="Arial"/>
                <w:szCs w:val="18"/>
                <w:lang w:val="en-US" w:eastAsia="zh-CN"/>
              </w:rPr>
            </w:pPr>
            <w:r>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740DFBCF" w14:textId="77777777" w:rsidR="003A5AF0"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57821FF2"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10688C"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879056"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1B9060A"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2297C75"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C9871A4" w14:textId="77777777" w:rsidR="003A5AF0"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F4C71F4" w14:textId="77777777" w:rsidR="003A5AF0"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52BC5B28"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F01EC3E"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7D0D0C7" w14:textId="77777777" w:rsidR="003A5AF0" w:rsidRDefault="003A5AF0" w:rsidP="003A5AF0">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0E63C5C" w14:textId="77777777" w:rsidR="003A5AF0" w:rsidRDefault="003A5AF0" w:rsidP="003A5AF0">
            <w:pPr>
              <w:pStyle w:val="TAC"/>
              <w:rPr>
                <w:rFonts w:cs="Arial"/>
                <w:szCs w:val="18"/>
                <w:lang w:eastAsia="zh-CN"/>
              </w:rPr>
            </w:pPr>
          </w:p>
        </w:tc>
        <w:tc>
          <w:tcPr>
            <w:tcW w:w="1632" w:type="dxa"/>
            <w:vMerge/>
            <w:tcBorders>
              <w:left w:val="single" w:sz="4" w:space="0" w:color="auto"/>
              <w:right w:val="single" w:sz="4" w:space="0" w:color="auto"/>
            </w:tcBorders>
            <w:vAlign w:val="center"/>
          </w:tcPr>
          <w:p w14:paraId="6BA655A2" w14:textId="77777777" w:rsidR="003A5AF0" w:rsidRDefault="003A5AF0" w:rsidP="003A5AF0">
            <w:pPr>
              <w:pStyle w:val="TAC"/>
              <w:keepNext w:val="0"/>
              <w:rPr>
                <w:lang w:val="en-US" w:eastAsia="zh-CN"/>
              </w:rPr>
            </w:pPr>
          </w:p>
        </w:tc>
      </w:tr>
      <w:tr w:rsidR="003A5AF0" w14:paraId="667B3F18" w14:textId="77777777" w:rsidTr="00C22CB6">
        <w:trPr>
          <w:trHeight w:val="29"/>
          <w:jc w:val="center"/>
        </w:trPr>
        <w:tc>
          <w:tcPr>
            <w:tcW w:w="1626" w:type="dxa"/>
            <w:vMerge/>
            <w:tcBorders>
              <w:left w:val="single" w:sz="4" w:space="0" w:color="auto"/>
              <w:right w:val="single" w:sz="4" w:space="0" w:color="auto"/>
            </w:tcBorders>
            <w:vAlign w:val="center"/>
          </w:tcPr>
          <w:p w14:paraId="3B91E8E0"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679F9A8F" w14:textId="77777777" w:rsidR="003A5AF0" w:rsidRDefault="003A5AF0" w:rsidP="003A5AF0">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70F96133"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12C808" w14:textId="77777777" w:rsidR="003A5AF0" w:rsidRDefault="003A5AF0" w:rsidP="003A5AF0">
            <w:pPr>
              <w:pStyle w:val="TAC"/>
              <w:keepNext w:val="0"/>
              <w:rPr>
                <w:rFonts w:cs="Arial"/>
                <w:szCs w:val="18"/>
                <w:lang w:val="en-US" w:eastAsia="zh-CN"/>
              </w:rPr>
            </w:pPr>
            <w:r>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2D90A0F7" w14:textId="77777777" w:rsidR="003A5AF0"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7BF734"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C746B4"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F045CD"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5B29E38"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06C8E88"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FA4B61F" w14:textId="77777777" w:rsidR="003A5AF0"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EB9E60" w14:textId="77777777" w:rsidR="003A5AF0"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627A963"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A99ECA5"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E1839D4" w14:textId="77777777" w:rsidR="003A5AF0" w:rsidRDefault="003A5AF0" w:rsidP="003A5AF0">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26F4339" w14:textId="77777777" w:rsidR="003A5AF0" w:rsidRDefault="003A5AF0" w:rsidP="003A5AF0">
            <w:pPr>
              <w:pStyle w:val="TAC"/>
              <w:rPr>
                <w:rFonts w:cs="Arial"/>
                <w:szCs w:val="18"/>
                <w:lang w:eastAsia="zh-CN"/>
              </w:rPr>
            </w:pPr>
          </w:p>
        </w:tc>
        <w:tc>
          <w:tcPr>
            <w:tcW w:w="1632" w:type="dxa"/>
            <w:vMerge/>
            <w:tcBorders>
              <w:left w:val="single" w:sz="4" w:space="0" w:color="auto"/>
              <w:right w:val="single" w:sz="4" w:space="0" w:color="auto"/>
            </w:tcBorders>
            <w:vAlign w:val="center"/>
          </w:tcPr>
          <w:p w14:paraId="4172A6F1" w14:textId="77777777" w:rsidR="003A5AF0" w:rsidRDefault="003A5AF0" w:rsidP="003A5AF0">
            <w:pPr>
              <w:pStyle w:val="TAC"/>
              <w:keepNext w:val="0"/>
              <w:rPr>
                <w:lang w:val="en-US" w:eastAsia="zh-CN"/>
              </w:rPr>
            </w:pPr>
          </w:p>
        </w:tc>
      </w:tr>
      <w:tr w:rsidR="003A5AF0" w14:paraId="3065E1FC"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213069DE" w14:textId="77777777" w:rsidR="003A5AF0" w:rsidRDefault="003A5AF0" w:rsidP="003A5AF0">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595A1D93"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2D6585"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59C8657" w14:textId="77777777" w:rsidR="003A5AF0" w:rsidRDefault="003A5AF0" w:rsidP="003A5AF0">
            <w:pPr>
              <w:pStyle w:val="TAC"/>
              <w:keepNext w:val="0"/>
              <w:rPr>
                <w:lang w:eastAsia="zh-CN"/>
              </w:rPr>
            </w:pPr>
            <w:r>
              <w:rPr>
                <w:rFonts w:cs="Arial"/>
                <w:szCs w:val="18"/>
                <w:lang w:val="en-CA"/>
              </w:rPr>
              <w:t>See CA_n25(2A)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10DAAE85" w14:textId="77777777" w:rsidR="003A5AF0" w:rsidRDefault="003A5AF0" w:rsidP="003A5AF0">
            <w:pPr>
              <w:pStyle w:val="TAC"/>
              <w:keepNext w:val="0"/>
              <w:rPr>
                <w:lang w:val="en-US" w:eastAsia="zh-CN"/>
              </w:rPr>
            </w:pPr>
          </w:p>
        </w:tc>
      </w:tr>
      <w:tr w:rsidR="003A5AF0" w14:paraId="3F997242"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4F9B46D4"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lastRenderedPageBreak/>
              <w:t>CA_n7(2A)-n25A</w:t>
            </w:r>
          </w:p>
        </w:tc>
        <w:tc>
          <w:tcPr>
            <w:tcW w:w="1519" w:type="dxa"/>
            <w:vMerge w:val="restart"/>
            <w:tcBorders>
              <w:top w:val="single" w:sz="4" w:space="0" w:color="auto"/>
              <w:left w:val="single" w:sz="4" w:space="0" w:color="auto"/>
              <w:right w:val="single" w:sz="4" w:space="0" w:color="auto"/>
            </w:tcBorders>
            <w:vAlign w:val="center"/>
          </w:tcPr>
          <w:p w14:paraId="12F91B65"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736" w:type="dxa"/>
            <w:vMerge w:val="restart"/>
            <w:tcBorders>
              <w:top w:val="single" w:sz="4" w:space="0" w:color="auto"/>
              <w:left w:val="single" w:sz="4" w:space="0" w:color="auto"/>
              <w:right w:val="single" w:sz="4" w:space="0" w:color="auto"/>
            </w:tcBorders>
            <w:vAlign w:val="center"/>
          </w:tcPr>
          <w:p w14:paraId="799CA623"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n25</w:t>
            </w:r>
          </w:p>
        </w:tc>
        <w:tc>
          <w:tcPr>
            <w:tcW w:w="736" w:type="dxa"/>
            <w:tcBorders>
              <w:top w:val="single" w:sz="4" w:space="0" w:color="auto"/>
              <w:left w:val="single" w:sz="4" w:space="0" w:color="auto"/>
              <w:bottom w:val="single" w:sz="4" w:space="0" w:color="auto"/>
              <w:right w:val="single" w:sz="4" w:space="0" w:color="auto"/>
            </w:tcBorders>
            <w:vAlign w:val="center"/>
          </w:tcPr>
          <w:p w14:paraId="099E929E" w14:textId="77777777" w:rsidR="003A5AF0" w:rsidRDefault="003A5AF0" w:rsidP="003A5AF0">
            <w:pPr>
              <w:pStyle w:val="TAC"/>
              <w:keepNext w:val="0"/>
              <w:rPr>
                <w:rFonts w:cs="Arial"/>
                <w:szCs w:val="18"/>
                <w:lang w:val="en-US" w:eastAsia="zh-CN"/>
              </w:rPr>
            </w:pPr>
            <w:r>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236B5B4B"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99FFF2"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FCCD7D"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6427CC"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C57B2D3"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B7409D7"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DAA57FE" w14:textId="77777777" w:rsidR="003A5AF0"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FE91C7" w14:textId="77777777" w:rsidR="003A5AF0"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532B455A"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E10612A"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56C6F70" w14:textId="77777777" w:rsidR="003A5AF0" w:rsidRDefault="003A5AF0" w:rsidP="003A5AF0">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BFBD3BB" w14:textId="77777777" w:rsidR="003A5AF0" w:rsidRDefault="003A5AF0" w:rsidP="003A5AF0">
            <w:pPr>
              <w:pStyle w:val="TAC"/>
              <w:rPr>
                <w:rFonts w:cs="Arial"/>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06F6A80B" w14:textId="77777777" w:rsidR="003A5AF0" w:rsidRDefault="003A5AF0" w:rsidP="003A5AF0">
            <w:pPr>
              <w:pStyle w:val="TAC"/>
              <w:keepNext w:val="0"/>
              <w:rPr>
                <w:rFonts w:cs="Arial"/>
                <w:szCs w:val="18"/>
                <w:lang w:val="en-US" w:eastAsia="zh-CN"/>
              </w:rPr>
            </w:pPr>
            <w:r>
              <w:rPr>
                <w:rFonts w:cs="Arial"/>
                <w:szCs w:val="18"/>
                <w:lang w:val="en-US" w:eastAsia="zh-CN"/>
              </w:rPr>
              <w:t>0</w:t>
            </w:r>
          </w:p>
        </w:tc>
      </w:tr>
      <w:tr w:rsidR="003A5AF0" w14:paraId="1B9A548E" w14:textId="77777777" w:rsidTr="00C22CB6">
        <w:trPr>
          <w:trHeight w:val="29"/>
          <w:jc w:val="center"/>
        </w:trPr>
        <w:tc>
          <w:tcPr>
            <w:tcW w:w="1626" w:type="dxa"/>
            <w:vMerge/>
            <w:tcBorders>
              <w:left w:val="single" w:sz="4" w:space="0" w:color="auto"/>
              <w:right w:val="single" w:sz="4" w:space="0" w:color="auto"/>
            </w:tcBorders>
            <w:vAlign w:val="center"/>
          </w:tcPr>
          <w:p w14:paraId="7CC113A8"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161C1164"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4DD3D875"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23E402" w14:textId="77777777" w:rsidR="003A5AF0" w:rsidRDefault="003A5AF0" w:rsidP="003A5AF0">
            <w:pPr>
              <w:pStyle w:val="TAC"/>
              <w:keepNext w:val="0"/>
              <w:rPr>
                <w:rFonts w:cs="Arial"/>
                <w:szCs w:val="18"/>
                <w:lang w:val="en-US" w:eastAsia="zh-CN"/>
              </w:rPr>
            </w:pPr>
            <w:r>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22EF02F6" w14:textId="77777777" w:rsidR="003A5AF0"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46514FDD"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71A97A"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7F7F24"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53D6F67"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0E7AED8"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32B4193" w14:textId="77777777" w:rsidR="003A5AF0"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7F8B95" w14:textId="77777777" w:rsidR="003A5AF0"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611A96A3"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411DE4E"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C8A302D" w14:textId="77777777" w:rsidR="003A5AF0" w:rsidRDefault="003A5AF0" w:rsidP="003A5AF0">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C670004" w14:textId="77777777" w:rsidR="003A5AF0" w:rsidRDefault="003A5AF0" w:rsidP="003A5AF0">
            <w:pPr>
              <w:pStyle w:val="TAC"/>
              <w:rPr>
                <w:rFonts w:cs="Arial"/>
                <w:szCs w:val="18"/>
                <w:lang w:eastAsia="zh-CN"/>
              </w:rPr>
            </w:pPr>
          </w:p>
        </w:tc>
        <w:tc>
          <w:tcPr>
            <w:tcW w:w="1632" w:type="dxa"/>
            <w:vMerge/>
            <w:tcBorders>
              <w:left w:val="single" w:sz="4" w:space="0" w:color="auto"/>
              <w:right w:val="single" w:sz="4" w:space="0" w:color="auto"/>
            </w:tcBorders>
            <w:vAlign w:val="center"/>
          </w:tcPr>
          <w:p w14:paraId="46789935" w14:textId="77777777" w:rsidR="003A5AF0" w:rsidRDefault="003A5AF0" w:rsidP="003A5AF0">
            <w:pPr>
              <w:pStyle w:val="TAC"/>
              <w:keepNext w:val="0"/>
              <w:rPr>
                <w:lang w:val="en-US" w:eastAsia="zh-CN"/>
              </w:rPr>
            </w:pPr>
          </w:p>
        </w:tc>
      </w:tr>
      <w:tr w:rsidR="003A5AF0" w14:paraId="0057B0CE" w14:textId="77777777" w:rsidTr="00C22CB6">
        <w:trPr>
          <w:trHeight w:val="29"/>
          <w:jc w:val="center"/>
        </w:trPr>
        <w:tc>
          <w:tcPr>
            <w:tcW w:w="1626" w:type="dxa"/>
            <w:vMerge/>
            <w:tcBorders>
              <w:left w:val="single" w:sz="4" w:space="0" w:color="auto"/>
              <w:right w:val="single" w:sz="4" w:space="0" w:color="auto"/>
            </w:tcBorders>
            <w:vAlign w:val="center"/>
          </w:tcPr>
          <w:p w14:paraId="0AAA9E4F"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4E88048E" w14:textId="77777777" w:rsidR="003A5AF0" w:rsidRDefault="003A5AF0" w:rsidP="003A5AF0">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53239CD8"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44DB78" w14:textId="77777777" w:rsidR="003A5AF0" w:rsidRDefault="003A5AF0" w:rsidP="003A5AF0">
            <w:pPr>
              <w:pStyle w:val="TAC"/>
              <w:keepNext w:val="0"/>
              <w:rPr>
                <w:rFonts w:cs="Arial"/>
                <w:szCs w:val="18"/>
                <w:lang w:val="en-US" w:eastAsia="zh-CN"/>
              </w:rPr>
            </w:pPr>
            <w:r>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24A44BA2" w14:textId="77777777" w:rsidR="003A5AF0"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F652CD"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D37137"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AB36A7"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A5C7F42"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98AD19B"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D97FDDA" w14:textId="77777777" w:rsidR="003A5AF0"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F2662C" w14:textId="77777777" w:rsidR="003A5AF0"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10464E86"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43F286B"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5FE847D" w14:textId="77777777" w:rsidR="003A5AF0" w:rsidRDefault="003A5AF0" w:rsidP="003A5AF0">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02D6D61" w14:textId="77777777" w:rsidR="003A5AF0" w:rsidRDefault="003A5AF0" w:rsidP="003A5AF0">
            <w:pPr>
              <w:pStyle w:val="TAC"/>
              <w:rPr>
                <w:rFonts w:cs="Arial"/>
                <w:szCs w:val="18"/>
                <w:lang w:eastAsia="zh-CN"/>
              </w:rPr>
            </w:pPr>
          </w:p>
        </w:tc>
        <w:tc>
          <w:tcPr>
            <w:tcW w:w="1632" w:type="dxa"/>
            <w:vMerge/>
            <w:tcBorders>
              <w:left w:val="single" w:sz="4" w:space="0" w:color="auto"/>
              <w:right w:val="single" w:sz="4" w:space="0" w:color="auto"/>
            </w:tcBorders>
            <w:vAlign w:val="center"/>
          </w:tcPr>
          <w:p w14:paraId="69C9DE07" w14:textId="77777777" w:rsidR="003A5AF0" w:rsidRDefault="003A5AF0" w:rsidP="003A5AF0">
            <w:pPr>
              <w:pStyle w:val="TAC"/>
              <w:keepNext w:val="0"/>
              <w:rPr>
                <w:lang w:val="en-US" w:eastAsia="zh-CN"/>
              </w:rPr>
            </w:pPr>
          </w:p>
        </w:tc>
      </w:tr>
      <w:tr w:rsidR="003A5AF0" w14:paraId="4CAC94DA"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3F266CCF" w14:textId="77777777" w:rsidR="003A5AF0" w:rsidRDefault="003A5AF0" w:rsidP="003A5AF0">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40290DDA"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054575"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n7</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1F464424" w14:textId="77777777" w:rsidR="003A5AF0" w:rsidRDefault="003A5AF0" w:rsidP="003A5AF0">
            <w:pPr>
              <w:pStyle w:val="TAC"/>
              <w:rPr>
                <w:rFonts w:cs="Arial"/>
                <w:szCs w:val="18"/>
                <w:lang w:eastAsia="zh-CN"/>
              </w:rPr>
            </w:pPr>
            <w:r>
              <w:rPr>
                <w:rFonts w:cs="Arial"/>
                <w:szCs w:val="18"/>
                <w:lang w:val="en-CA"/>
              </w:rPr>
              <w:t>See CA_7(2A)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65B0DA1E" w14:textId="77777777" w:rsidR="003A5AF0" w:rsidRDefault="003A5AF0" w:rsidP="003A5AF0">
            <w:pPr>
              <w:pStyle w:val="TAC"/>
              <w:keepNext w:val="0"/>
              <w:rPr>
                <w:lang w:val="en-US" w:eastAsia="zh-CN"/>
              </w:rPr>
            </w:pPr>
          </w:p>
        </w:tc>
      </w:tr>
      <w:tr w:rsidR="003A5AF0" w14:paraId="7188798D"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13D754E0"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CA_n7(2A)-n25(2A)</w:t>
            </w:r>
          </w:p>
        </w:tc>
        <w:tc>
          <w:tcPr>
            <w:tcW w:w="1519" w:type="dxa"/>
            <w:vMerge w:val="restart"/>
            <w:tcBorders>
              <w:top w:val="single" w:sz="4" w:space="0" w:color="auto"/>
              <w:left w:val="single" w:sz="4" w:space="0" w:color="auto"/>
              <w:right w:val="single" w:sz="4" w:space="0" w:color="auto"/>
            </w:tcBorders>
            <w:vAlign w:val="center"/>
          </w:tcPr>
          <w:p w14:paraId="46DFDB82"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736" w:type="dxa"/>
            <w:tcBorders>
              <w:top w:val="single" w:sz="4" w:space="0" w:color="auto"/>
              <w:left w:val="single" w:sz="4" w:space="0" w:color="auto"/>
              <w:bottom w:val="single" w:sz="4" w:space="0" w:color="auto"/>
              <w:right w:val="single" w:sz="4" w:space="0" w:color="auto"/>
            </w:tcBorders>
            <w:vAlign w:val="center"/>
          </w:tcPr>
          <w:p w14:paraId="14F4E4AB"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n7</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11F530D1" w14:textId="77777777" w:rsidR="003A5AF0" w:rsidRDefault="003A5AF0" w:rsidP="003A5AF0">
            <w:pPr>
              <w:pStyle w:val="TAC"/>
              <w:rPr>
                <w:rFonts w:cs="Arial"/>
                <w:szCs w:val="18"/>
                <w:lang w:eastAsia="zh-CN"/>
              </w:rPr>
            </w:pPr>
            <w:r>
              <w:rPr>
                <w:rFonts w:cs="Arial"/>
                <w:szCs w:val="18"/>
                <w:lang w:val="en-CA"/>
              </w:rPr>
              <w:t>See CA_7(2A) Bandwidth Combination Set 0 in Table 5.5A.2-1</w:t>
            </w:r>
          </w:p>
        </w:tc>
        <w:tc>
          <w:tcPr>
            <w:tcW w:w="1632" w:type="dxa"/>
            <w:vMerge w:val="restart"/>
            <w:tcBorders>
              <w:top w:val="single" w:sz="4" w:space="0" w:color="auto"/>
              <w:left w:val="single" w:sz="4" w:space="0" w:color="auto"/>
              <w:right w:val="single" w:sz="4" w:space="0" w:color="auto"/>
            </w:tcBorders>
            <w:vAlign w:val="center"/>
          </w:tcPr>
          <w:p w14:paraId="065E7A5A" w14:textId="77777777" w:rsidR="003A5AF0" w:rsidRDefault="003A5AF0" w:rsidP="003A5AF0">
            <w:pPr>
              <w:pStyle w:val="TAC"/>
              <w:keepNext w:val="0"/>
              <w:rPr>
                <w:rFonts w:cs="Arial"/>
                <w:szCs w:val="18"/>
                <w:lang w:val="en-US" w:eastAsia="zh-CN"/>
              </w:rPr>
            </w:pPr>
            <w:r>
              <w:rPr>
                <w:rFonts w:cs="Arial"/>
                <w:szCs w:val="18"/>
                <w:lang w:val="en-US" w:eastAsia="zh-CN"/>
              </w:rPr>
              <w:t>0</w:t>
            </w:r>
          </w:p>
        </w:tc>
      </w:tr>
      <w:tr w:rsidR="003A5AF0" w14:paraId="19160427"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1BAC1288" w14:textId="77777777" w:rsidR="003A5AF0" w:rsidRDefault="003A5AF0" w:rsidP="003A5AF0">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334FAC12"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88FF04"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CABF314" w14:textId="77777777" w:rsidR="003A5AF0" w:rsidRDefault="003A5AF0" w:rsidP="003A5AF0">
            <w:pPr>
              <w:pStyle w:val="TAC"/>
              <w:rPr>
                <w:rFonts w:cs="Arial"/>
                <w:szCs w:val="18"/>
                <w:lang w:eastAsia="zh-CN"/>
              </w:rPr>
            </w:pPr>
            <w:r>
              <w:rPr>
                <w:rFonts w:cs="Arial"/>
                <w:szCs w:val="18"/>
                <w:lang w:val="en-CA"/>
              </w:rPr>
              <w:t>See CA_25(2A)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5B9909B3" w14:textId="77777777" w:rsidR="003A5AF0" w:rsidRDefault="003A5AF0" w:rsidP="003A5AF0">
            <w:pPr>
              <w:pStyle w:val="TAC"/>
              <w:keepNext w:val="0"/>
              <w:rPr>
                <w:lang w:val="en-US" w:eastAsia="zh-CN"/>
              </w:rPr>
            </w:pPr>
          </w:p>
        </w:tc>
      </w:tr>
      <w:tr w:rsidR="003A5AF0" w14:paraId="23D638AB" w14:textId="77777777" w:rsidTr="00C22CB6">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7CAA03C3" w14:textId="77777777" w:rsidR="003A5AF0" w:rsidRDefault="003A5AF0" w:rsidP="003A5AF0">
            <w:pPr>
              <w:pStyle w:val="TAC"/>
              <w:keepNext w:val="0"/>
              <w:rPr>
                <w:lang w:val="en-US"/>
              </w:rPr>
            </w:pPr>
            <w:bookmarkStart w:id="31" w:name="OLE_LINK26"/>
            <w:r>
              <w:rPr>
                <w:rFonts w:hint="eastAsia"/>
                <w:lang w:val="en-US" w:eastAsia="zh-CN"/>
              </w:rPr>
              <w:t>CA_n7A-n28A</w:t>
            </w:r>
            <w:bookmarkEnd w:id="31"/>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215F4781" w14:textId="77777777" w:rsidR="003A5AF0" w:rsidRDefault="003A5AF0" w:rsidP="003A5AF0">
            <w:pPr>
              <w:pStyle w:val="TAC"/>
              <w:keepNext w:val="0"/>
              <w:rPr>
                <w:lang w:val="en-US"/>
              </w:rPr>
            </w:pPr>
            <w:r>
              <w:rPr>
                <w:rFonts w:hint="eastAsia"/>
                <w:lang w:val="en-US" w:eastAsia="zh-CN"/>
              </w:rPr>
              <w:t>CA_n7A-n28A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F46D67C" w14:textId="77777777" w:rsidR="003A5AF0" w:rsidRDefault="003A5AF0" w:rsidP="003A5AF0">
            <w:pPr>
              <w:pStyle w:val="TAC"/>
              <w:keepNext w:val="0"/>
              <w:rPr>
                <w:lang w:val="en-US"/>
              </w:rPr>
            </w:pPr>
            <w:r>
              <w:rPr>
                <w:rFonts w:hint="eastAsia"/>
                <w:lang w:val="en-US" w:eastAsia="zh-CN"/>
              </w:rPr>
              <w:t>n7</w:t>
            </w:r>
          </w:p>
        </w:tc>
        <w:tc>
          <w:tcPr>
            <w:tcW w:w="736" w:type="dxa"/>
            <w:tcBorders>
              <w:top w:val="single" w:sz="4" w:space="0" w:color="auto"/>
              <w:left w:val="single" w:sz="4" w:space="0" w:color="auto"/>
              <w:bottom w:val="single" w:sz="4" w:space="0" w:color="auto"/>
              <w:right w:val="single" w:sz="4" w:space="0" w:color="auto"/>
            </w:tcBorders>
            <w:vAlign w:val="center"/>
          </w:tcPr>
          <w:p w14:paraId="3B9F3CD9"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6EE1697" w14:textId="77777777" w:rsidR="003A5AF0" w:rsidRDefault="003A5AF0" w:rsidP="003A5AF0">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E57CD1"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F22F39"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0A7A9F"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0EE23A" w14:textId="77777777" w:rsidR="003A5AF0" w:rsidRDefault="003A5AF0" w:rsidP="003A5AF0">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7109BB4F" w14:textId="77777777" w:rsidR="003A5AF0" w:rsidRDefault="003A5AF0" w:rsidP="003A5AF0">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63C9A6"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83BBA34"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6308A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4FA52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A7F31F0"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CABB88D"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2D3D66F" w14:textId="77777777" w:rsidR="003A5AF0" w:rsidRDefault="003A5AF0" w:rsidP="003A5AF0">
            <w:pPr>
              <w:pStyle w:val="TAC"/>
              <w:keepNext w:val="0"/>
              <w:rPr>
                <w:lang w:val="en-US" w:eastAsia="zh-CN"/>
              </w:rPr>
            </w:pPr>
            <w:r>
              <w:rPr>
                <w:lang w:val="en-US" w:eastAsia="zh-CN"/>
              </w:rPr>
              <w:t>0</w:t>
            </w:r>
          </w:p>
        </w:tc>
      </w:tr>
      <w:tr w:rsidR="003A5AF0" w14:paraId="488D6543"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C48B184"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BCEF40A"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D74EA7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952BD7A" w14:textId="77777777" w:rsidR="003A5AF0" w:rsidRDefault="003A5AF0" w:rsidP="003A5AF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63BD5A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802376"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DD3DC2"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9717C9"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7871D5" w14:textId="77777777" w:rsidR="003A5AF0" w:rsidRDefault="003A5AF0" w:rsidP="003A5AF0">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32B3BCDD" w14:textId="77777777" w:rsidR="003A5AF0" w:rsidRDefault="003A5AF0" w:rsidP="003A5AF0">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6144E0"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9C1002"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1ECCE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0A7B24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C6E3683"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B2E23B3"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41C30EB" w14:textId="77777777" w:rsidR="003A5AF0" w:rsidRDefault="003A5AF0" w:rsidP="003A5AF0">
            <w:pPr>
              <w:pStyle w:val="TAC"/>
              <w:keepNext w:val="0"/>
              <w:rPr>
                <w:lang w:val="en-US" w:eastAsia="zh-CN"/>
              </w:rPr>
            </w:pPr>
          </w:p>
        </w:tc>
      </w:tr>
      <w:tr w:rsidR="003A5AF0" w14:paraId="3C745BEF"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3729686"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E05950F"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734160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43DB925" w14:textId="77777777" w:rsidR="003A5AF0" w:rsidRDefault="003A5AF0" w:rsidP="003A5AF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EF4BFE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728CFC"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975C76"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C30E8E"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1248CF" w14:textId="77777777" w:rsidR="003A5AF0" w:rsidRDefault="003A5AF0" w:rsidP="003A5AF0">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2E800444" w14:textId="77777777" w:rsidR="003A5AF0" w:rsidRDefault="003A5AF0" w:rsidP="003A5AF0">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308118"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D527C5"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63974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B0019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D3A0CE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70D7D97"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B97DFDF" w14:textId="77777777" w:rsidR="003A5AF0" w:rsidRDefault="003A5AF0" w:rsidP="003A5AF0">
            <w:pPr>
              <w:pStyle w:val="TAC"/>
              <w:keepNext w:val="0"/>
              <w:rPr>
                <w:lang w:val="en-US" w:eastAsia="zh-CN"/>
              </w:rPr>
            </w:pPr>
          </w:p>
        </w:tc>
      </w:tr>
      <w:tr w:rsidR="003A5AF0" w14:paraId="0A253141"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6F7A548"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58CA39A"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F6D5317" w14:textId="77777777" w:rsidR="003A5AF0" w:rsidRDefault="003A5AF0" w:rsidP="003A5AF0">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vAlign w:val="center"/>
          </w:tcPr>
          <w:p w14:paraId="101974D9"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BA453FE"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3702BA"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70700A"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86FAA3"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4A123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0AA6B8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EBEAD2"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9C266C"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7AD68D"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85A67B"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F508C8F"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02D158D"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CA0A6A1" w14:textId="77777777" w:rsidR="003A5AF0" w:rsidRDefault="003A5AF0" w:rsidP="003A5AF0">
            <w:pPr>
              <w:pStyle w:val="TAC"/>
              <w:keepNext w:val="0"/>
              <w:rPr>
                <w:lang w:val="en-US" w:eastAsia="zh-CN"/>
              </w:rPr>
            </w:pPr>
          </w:p>
        </w:tc>
      </w:tr>
      <w:tr w:rsidR="003A5AF0" w14:paraId="6598D5E5"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FDF3805"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174F481"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ED4C6C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3DB09A1"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50D1B97"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E828E0" w14:textId="77777777" w:rsidR="003A5AF0" w:rsidRDefault="003A5AF0" w:rsidP="003A5AF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F74FBFA"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F3A785"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6E835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DB17B4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D2D7A9"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FA8672E"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8B220F"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A664D3"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876E88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4C2DF14"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2F4D4E9" w14:textId="77777777" w:rsidR="003A5AF0" w:rsidRDefault="003A5AF0" w:rsidP="003A5AF0">
            <w:pPr>
              <w:pStyle w:val="TAC"/>
              <w:keepNext w:val="0"/>
              <w:rPr>
                <w:lang w:val="en-US" w:eastAsia="zh-CN"/>
              </w:rPr>
            </w:pPr>
          </w:p>
        </w:tc>
      </w:tr>
      <w:tr w:rsidR="003A5AF0" w14:paraId="6F83E3BA"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3529792"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28D8CAA"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B5A1A5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AB076FD"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ED17F0B"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03D453" w14:textId="77777777" w:rsidR="003A5AF0" w:rsidRDefault="003A5AF0" w:rsidP="003A5AF0">
            <w:pPr>
              <w:pStyle w:val="TAC"/>
              <w:keepNext w:val="0"/>
              <w:rPr>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BF5580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3F099E"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60BCA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1322CB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EAE883"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AE6B6B1"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FB7A9F"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9BE2D4"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059BA4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D4C18C6"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B5F3BBF" w14:textId="77777777" w:rsidR="003A5AF0" w:rsidRDefault="003A5AF0" w:rsidP="003A5AF0">
            <w:pPr>
              <w:pStyle w:val="TAC"/>
              <w:keepNext w:val="0"/>
              <w:rPr>
                <w:lang w:val="en-US" w:eastAsia="zh-CN"/>
              </w:rPr>
            </w:pPr>
          </w:p>
        </w:tc>
      </w:tr>
      <w:tr w:rsidR="003A5AF0" w14:paraId="67E64373" w14:textId="77777777" w:rsidTr="00C22CB6">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31C45281" w14:textId="77777777" w:rsidR="003A5AF0" w:rsidRDefault="003A5AF0" w:rsidP="003A5AF0">
            <w:pPr>
              <w:pStyle w:val="TAC"/>
              <w:keepNext w:val="0"/>
              <w:rPr>
                <w:lang w:val="en-US"/>
              </w:rPr>
            </w:pPr>
            <w:r>
              <w:rPr>
                <w:rFonts w:hint="eastAsia"/>
                <w:lang w:val="en-US" w:eastAsia="zh-CN"/>
              </w:rPr>
              <w:t>CA_n7A-n66A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539DE31F" w14:textId="77777777" w:rsidR="003A5AF0" w:rsidRDefault="003A5AF0" w:rsidP="003A5AF0">
            <w:pPr>
              <w:pStyle w:val="TAC"/>
              <w:keepNext w:val="0"/>
              <w:rPr>
                <w:lang w:val="en-US"/>
              </w:rPr>
            </w:pPr>
            <w:r>
              <w:rPr>
                <w:rFonts w:hint="eastAsia"/>
                <w:lang w:val="en-US" w:eastAsia="zh-CN"/>
              </w:rPr>
              <w:t>CA_n7A-n66A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B1F084E" w14:textId="77777777" w:rsidR="003A5AF0" w:rsidRDefault="003A5AF0" w:rsidP="003A5AF0">
            <w:pPr>
              <w:pStyle w:val="TAC"/>
              <w:keepNext w:val="0"/>
              <w:rPr>
                <w:lang w:val="en-US"/>
              </w:rPr>
            </w:pPr>
            <w:r>
              <w:rPr>
                <w:rFonts w:hint="eastAsia"/>
                <w:lang w:val="en-US" w:eastAsia="zh-CN"/>
              </w:rPr>
              <w:t>n7</w:t>
            </w:r>
          </w:p>
        </w:tc>
        <w:tc>
          <w:tcPr>
            <w:tcW w:w="736" w:type="dxa"/>
            <w:tcBorders>
              <w:top w:val="single" w:sz="4" w:space="0" w:color="auto"/>
              <w:left w:val="single" w:sz="4" w:space="0" w:color="auto"/>
              <w:bottom w:val="single" w:sz="4" w:space="0" w:color="auto"/>
              <w:right w:val="single" w:sz="4" w:space="0" w:color="auto"/>
            </w:tcBorders>
            <w:vAlign w:val="center"/>
          </w:tcPr>
          <w:p w14:paraId="208E95B1"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9117CCC" w14:textId="77777777" w:rsidR="003A5AF0" w:rsidRDefault="003A5AF0" w:rsidP="003A5AF0">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ED5B40"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D2887C"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CAB58B"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A36DB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0B3E1C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FE8D41A"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21DB06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0539C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8689B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35F20EE"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37F1B50"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0E477F2B" w14:textId="77777777" w:rsidR="003A5AF0" w:rsidRDefault="003A5AF0" w:rsidP="003A5AF0">
            <w:pPr>
              <w:pStyle w:val="TAC"/>
              <w:keepNext w:val="0"/>
              <w:rPr>
                <w:lang w:val="en-US" w:eastAsia="zh-CN"/>
              </w:rPr>
            </w:pPr>
            <w:r>
              <w:rPr>
                <w:lang w:val="en-US" w:eastAsia="zh-CN"/>
              </w:rPr>
              <w:t>0</w:t>
            </w:r>
          </w:p>
        </w:tc>
      </w:tr>
      <w:tr w:rsidR="003A5AF0" w14:paraId="42B49C29"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7B680C7"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F76F847"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21FBF8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7031161" w14:textId="77777777" w:rsidR="003A5AF0" w:rsidRDefault="003A5AF0" w:rsidP="003A5AF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BBE9BB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67ACE4"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6608DB4"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291B4A"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08CB1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964DA3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D148982"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7EC210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BC23D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B7090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CE328CA"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1A0AAF8"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BCBC0EA" w14:textId="77777777" w:rsidR="003A5AF0" w:rsidRDefault="003A5AF0" w:rsidP="003A5AF0">
            <w:pPr>
              <w:pStyle w:val="TAC"/>
              <w:keepNext w:val="0"/>
              <w:rPr>
                <w:lang w:val="en-US" w:eastAsia="zh-CN"/>
              </w:rPr>
            </w:pPr>
          </w:p>
        </w:tc>
      </w:tr>
      <w:tr w:rsidR="003A5AF0" w14:paraId="74B7AC17"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5D7B1DB"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ECED3AE"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F9BB21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30C3489" w14:textId="77777777" w:rsidR="003A5AF0" w:rsidRDefault="003A5AF0" w:rsidP="003A5AF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648423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21E929"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FAC347"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225E85"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910B7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37133A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8D6CD87"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397A1A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21C6A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CE007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EF4468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C432B9F"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7ED4688" w14:textId="77777777" w:rsidR="003A5AF0" w:rsidRDefault="003A5AF0" w:rsidP="003A5AF0">
            <w:pPr>
              <w:pStyle w:val="TAC"/>
              <w:keepNext w:val="0"/>
              <w:rPr>
                <w:lang w:val="en-US" w:eastAsia="zh-CN"/>
              </w:rPr>
            </w:pPr>
          </w:p>
        </w:tc>
      </w:tr>
      <w:tr w:rsidR="003A5AF0" w14:paraId="4F2D7186"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551E2A5"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170AA2E"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A3DA98A" w14:textId="77777777" w:rsidR="003A5AF0" w:rsidRDefault="003A5AF0" w:rsidP="003A5AF0">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vAlign w:val="center"/>
          </w:tcPr>
          <w:p w14:paraId="7A9DCC4D"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2B39685"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A21934"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AD8BCC"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D8FBE2"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43E0C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D13C7D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E5E210"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1E55C1"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CCB411"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24B9AE"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9F42952"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6E1F1DA"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5080179" w14:textId="77777777" w:rsidR="003A5AF0" w:rsidRDefault="003A5AF0" w:rsidP="003A5AF0">
            <w:pPr>
              <w:pStyle w:val="TAC"/>
              <w:keepNext w:val="0"/>
              <w:rPr>
                <w:lang w:val="en-US" w:eastAsia="zh-CN"/>
              </w:rPr>
            </w:pPr>
          </w:p>
        </w:tc>
      </w:tr>
      <w:tr w:rsidR="003A5AF0" w14:paraId="58F17DEA"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D68F12E"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DF940D5"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E39246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135D138"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8A8105B"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886A0B" w14:textId="77777777" w:rsidR="003A5AF0" w:rsidRDefault="003A5AF0" w:rsidP="003A5AF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5912EC"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37A2EE"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724AF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AB2E30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BBBB88A"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A366CA"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6AB395C"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C4606F"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5B425E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1F6690"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EAE8A04" w14:textId="77777777" w:rsidR="003A5AF0" w:rsidRDefault="003A5AF0" w:rsidP="003A5AF0">
            <w:pPr>
              <w:pStyle w:val="TAC"/>
              <w:keepNext w:val="0"/>
              <w:rPr>
                <w:lang w:val="en-US" w:eastAsia="zh-CN"/>
              </w:rPr>
            </w:pPr>
          </w:p>
        </w:tc>
      </w:tr>
      <w:tr w:rsidR="003A5AF0" w14:paraId="7A5F314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3785845"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ADF15DF"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B56FEC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379E2CD"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5FEB4A0"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645C60" w14:textId="77777777" w:rsidR="003A5AF0" w:rsidRDefault="003A5AF0" w:rsidP="003A5AF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38D18C"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CBDFAB"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508DF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633DD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147ED05"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5CAE16"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8F5098"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139F73"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5D8DC8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907058"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F32C93F" w14:textId="77777777" w:rsidR="003A5AF0" w:rsidRDefault="003A5AF0" w:rsidP="003A5AF0">
            <w:pPr>
              <w:pStyle w:val="TAC"/>
              <w:keepNext w:val="0"/>
              <w:rPr>
                <w:lang w:val="en-US" w:eastAsia="zh-CN"/>
              </w:rPr>
            </w:pPr>
          </w:p>
        </w:tc>
      </w:tr>
      <w:tr w:rsidR="003A5AF0" w14:paraId="55CD4872" w14:textId="77777777" w:rsidTr="00C22CB6">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30F358C0" w14:textId="77777777" w:rsidR="003A5AF0" w:rsidRDefault="003A5AF0" w:rsidP="003A5AF0">
            <w:pPr>
              <w:pStyle w:val="TAC"/>
              <w:keepNext w:val="0"/>
              <w:rPr>
                <w:lang w:val="en-US"/>
              </w:rPr>
            </w:pPr>
            <w:r>
              <w:rPr>
                <w:rFonts w:hint="eastAsia"/>
                <w:lang w:val="en-US" w:eastAsia="zh-CN"/>
              </w:rPr>
              <w:t>CA_n7A-n78A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02A0884F" w14:textId="77777777" w:rsidR="003A5AF0" w:rsidRDefault="003A5AF0" w:rsidP="003A5AF0">
            <w:pPr>
              <w:pStyle w:val="TAC"/>
              <w:keepNext w:val="0"/>
              <w:rPr>
                <w:lang w:val="en-US"/>
              </w:rPr>
            </w:pPr>
            <w:r>
              <w:rPr>
                <w:rFonts w:hint="eastAsia"/>
                <w:lang w:val="en-US" w:eastAsia="zh-CN"/>
              </w:rPr>
              <w:t>CA_n7A-n78A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399E7E8" w14:textId="77777777" w:rsidR="003A5AF0" w:rsidRDefault="003A5AF0" w:rsidP="003A5AF0">
            <w:pPr>
              <w:pStyle w:val="TAC"/>
              <w:keepNext w:val="0"/>
              <w:rPr>
                <w:lang w:val="en-US"/>
              </w:rPr>
            </w:pPr>
            <w:r>
              <w:rPr>
                <w:rFonts w:hint="eastAsia"/>
                <w:lang w:val="en-US" w:eastAsia="zh-CN"/>
              </w:rPr>
              <w:t>n7</w:t>
            </w:r>
          </w:p>
        </w:tc>
        <w:tc>
          <w:tcPr>
            <w:tcW w:w="736" w:type="dxa"/>
            <w:tcBorders>
              <w:top w:val="single" w:sz="4" w:space="0" w:color="auto"/>
              <w:left w:val="single" w:sz="4" w:space="0" w:color="auto"/>
              <w:bottom w:val="single" w:sz="4" w:space="0" w:color="auto"/>
              <w:right w:val="single" w:sz="4" w:space="0" w:color="auto"/>
            </w:tcBorders>
            <w:vAlign w:val="center"/>
          </w:tcPr>
          <w:p w14:paraId="2262ABBE"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E635730" w14:textId="77777777" w:rsidR="003A5AF0" w:rsidRDefault="003A5AF0" w:rsidP="003A5AF0">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14AB00"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F0DB52"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1A94BB"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C8AFC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A0B9FE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B027FD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9EF3EF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50284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25363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E9E4F7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A5CA1B7"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EB4B695" w14:textId="77777777" w:rsidR="003A5AF0" w:rsidRDefault="003A5AF0" w:rsidP="003A5AF0">
            <w:pPr>
              <w:pStyle w:val="TAC"/>
              <w:keepNext w:val="0"/>
              <w:rPr>
                <w:lang w:val="en-US" w:eastAsia="zh-CN"/>
              </w:rPr>
            </w:pPr>
            <w:r>
              <w:rPr>
                <w:lang w:val="en-US" w:eastAsia="zh-CN"/>
              </w:rPr>
              <w:t>0</w:t>
            </w:r>
          </w:p>
        </w:tc>
      </w:tr>
      <w:tr w:rsidR="003A5AF0" w14:paraId="610A2DB3"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F6120D8"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C35D9BC"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8EEBDE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9F891D3" w14:textId="77777777" w:rsidR="003A5AF0" w:rsidRDefault="003A5AF0" w:rsidP="003A5AF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FFF20F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A1AC34"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58315E"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6A9AE6"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C5226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DC6844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3CD084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BC39B5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2BCCC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5C86A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1A76927"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E79A999"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C6C47C4" w14:textId="77777777" w:rsidR="003A5AF0" w:rsidRDefault="003A5AF0" w:rsidP="003A5AF0">
            <w:pPr>
              <w:pStyle w:val="TAC"/>
              <w:keepNext w:val="0"/>
              <w:rPr>
                <w:lang w:val="en-US" w:eastAsia="zh-CN"/>
              </w:rPr>
            </w:pPr>
          </w:p>
        </w:tc>
      </w:tr>
      <w:tr w:rsidR="003A5AF0" w14:paraId="2B614C81"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E8823D6"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7D3B397"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F9D827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8A21A0B" w14:textId="77777777" w:rsidR="003A5AF0" w:rsidRDefault="003A5AF0" w:rsidP="003A5AF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DCDEE8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44F61B"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A238B6"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665BDB"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DED42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67E803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E0A7F59"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3C4555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0AECE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42F554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6E6517E"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CD10F0F"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B3BACCF" w14:textId="77777777" w:rsidR="003A5AF0" w:rsidRDefault="003A5AF0" w:rsidP="003A5AF0">
            <w:pPr>
              <w:pStyle w:val="TAC"/>
              <w:keepNext w:val="0"/>
              <w:rPr>
                <w:lang w:val="en-US" w:eastAsia="zh-CN"/>
              </w:rPr>
            </w:pPr>
          </w:p>
        </w:tc>
      </w:tr>
      <w:tr w:rsidR="003A5AF0" w14:paraId="3FC51B17"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EC0B965"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2952AF0"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F9D0B76" w14:textId="77777777" w:rsidR="003A5AF0" w:rsidRDefault="003A5AF0" w:rsidP="003A5AF0">
            <w:pPr>
              <w:pStyle w:val="TAC"/>
              <w:keepNext w:val="0"/>
              <w:rPr>
                <w:lang w:val="en-US"/>
              </w:rPr>
            </w:pPr>
            <w:r>
              <w:rPr>
                <w:rFonts w:hint="eastAsia"/>
                <w:lang w:val="en-US" w:eastAsia="zh-CN"/>
              </w:rPr>
              <w:t>n78</w:t>
            </w:r>
          </w:p>
        </w:tc>
        <w:tc>
          <w:tcPr>
            <w:tcW w:w="736" w:type="dxa"/>
            <w:tcBorders>
              <w:top w:val="single" w:sz="4" w:space="0" w:color="auto"/>
              <w:left w:val="single" w:sz="4" w:space="0" w:color="auto"/>
              <w:bottom w:val="single" w:sz="4" w:space="0" w:color="auto"/>
              <w:right w:val="single" w:sz="4" w:space="0" w:color="auto"/>
            </w:tcBorders>
            <w:vAlign w:val="center"/>
          </w:tcPr>
          <w:p w14:paraId="06CD7248"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2A5E16B"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C56E43"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23B025"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2950F0"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12CFD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1BBE8D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E10886"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10FD43"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D09B21"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DC05C6"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6D64D07"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655E60D"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86758C3" w14:textId="77777777" w:rsidR="003A5AF0" w:rsidRDefault="003A5AF0" w:rsidP="003A5AF0">
            <w:pPr>
              <w:pStyle w:val="TAC"/>
              <w:keepNext w:val="0"/>
              <w:rPr>
                <w:lang w:val="en-US" w:eastAsia="zh-CN"/>
              </w:rPr>
            </w:pPr>
          </w:p>
        </w:tc>
      </w:tr>
      <w:tr w:rsidR="003A5AF0" w14:paraId="1A23CFF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7AD0A90"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47AFB8D"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D10FD6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FD64691"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A5DDC9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E4D50F" w14:textId="77777777" w:rsidR="003A5AF0" w:rsidRDefault="003A5AF0" w:rsidP="003A5AF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CEADD7"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EFE1A7"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B0A7A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E1B647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E9092F"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122A82"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F5C6A5"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D286E0"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738D1E88"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D93B79" w14:textId="77777777" w:rsidR="003A5AF0" w:rsidRDefault="003A5AF0" w:rsidP="003A5AF0">
            <w:pPr>
              <w:pStyle w:val="TAC"/>
              <w:keepNext w:val="0"/>
              <w:rPr>
                <w:szCs w:val="18"/>
                <w:lang w:eastAsia="zh-CN"/>
              </w:rPr>
            </w:pPr>
            <w:r>
              <w:rPr>
                <w:rFonts w:eastAsia="Yu Mincho"/>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33CB525F" w14:textId="77777777" w:rsidR="003A5AF0" w:rsidRDefault="003A5AF0" w:rsidP="003A5AF0">
            <w:pPr>
              <w:pStyle w:val="TAC"/>
              <w:keepNext w:val="0"/>
              <w:rPr>
                <w:lang w:val="en-US" w:eastAsia="zh-CN"/>
              </w:rPr>
            </w:pPr>
          </w:p>
        </w:tc>
      </w:tr>
      <w:tr w:rsidR="003A5AF0" w14:paraId="5FB4530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AED2AB0"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78B8F7C"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00C511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390301B"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D92579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374F9D" w14:textId="77777777" w:rsidR="003A5AF0" w:rsidRDefault="003A5AF0" w:rsidP="003A5AF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F61B5D"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84BD1D"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57E4F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BF7B2F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9A9D68"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955E2C"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4A8B16"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C6A14F"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78273720"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7AC854" w14:textId="77777777" w:rsidR="003A5AF0" w:rsidRDefault="003A5AF0" w:rsidP="003A5AF0">
            <w:pPr>
              <w:pStyle w:val="TAC"/>
              <w:keepNext w:val="0"/>
              <w:rPr>
                <w:szCs w:val="18"/>
                <w:lang w:eastAsia="zh-CN"/>
              </w:rPr>
            </w:pPr>
            <w:r>
              <w:rPr>
                <w:rFonts w:eastAsia="Yu Mincho"/>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864022C" w14:textId="77777777" w:rsidR="003A5AF0" w:rsidRDefault="003A5AF0" w:rsidP="003A5AF0">
            <w:pPr>
              <w:pStyle w:val="TAC"/>
              <w:keepNext w:val="0"/>
              <w:rPr>
                <w:lang w:val="en-US" w:eastAsia="zh-CN"/>
              </w:rPr>
            </w:pPr>
          </w:p>
        </w:tc>
      </w:tr>
      <w:tr w:rsidR="003A5AF0" w14:paraId="55B89792"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23E16BB0" w14:textId="77777777" w:rsidR="003A5AF0" w:rsidRDefault="003A5AF0" w:rsidP="003A5AF0">
            <w:pPr>
              <w:pStyle w:val="TAC"/>
              <w:rPr>
                <w:lang w:val="en-US"/>
              </w:rPr>
            </w:pPr>
            <w:r>
              <w:rPr>
                <w:rFonts w:hint="eastAsia"/>
                <w:lang w:eastAsia="zh-CN"/>
              </w:rPr>
              <w:t>CA</w:t>
            </w:r>
            <w:r>
              <w:t>_</w:t>
            </w:r>
            <w:r>
              <w:rPr>
                <w:rFonts w:hint="eastAsia"/>
                <w:lang w:val="en-US" w:eastAsia="zh-CN"/>
              </w:rPr>
              <w:t>n</w:t>
            </w:r>
            <w:r>
              <w:rPr>
                <w:lang w:val="en-US" w:eastAsia="zh-CN"/>
              </w:rPr>
              <w:t>7</w:t>
            </w:r>
            <w:r>
              <w:rPr>
                <w:lang w:val="sv-SE" w:eastAsia="ja-JP"/>
              </w:rPr>
              <w:t>A-</w:t>
            </w:r>
            <w:r>
              <w:rPr>
                <w:rFonts w:hint="eastAsia"/>
                <w:lang w:val="en-US" w:eastAsia="zh-CN"/>
              </w:rPr>
              <w:t>n7</w:t>
            </w:r>
            <w:r>
              <w:rPr>
                <w:lang w:val="en-US" w:eastAsia="zh-CN"/>
              </w:rPr>
              <w:t>8(2</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19ED115C" w14:textId="77777777" w:rsidR="003A5AF0" w:rsidRDefault="003A5AF0" w:rsidP="003A5AF0">
            <w:pPr>
              <w:pStyle w:val="TAC"/>
              <w:rPr>
                <w:lang w:val="en-US"/>
              </w:rPr>
            </w:pPr>
            <w:r>
              <w:rPr>
                <w:rFonts w:hint="eastAsia"/>
                <w:lang w:eastAsia="zh-CN"/>
              </w:rPr>
              <w:t>CA</w:t>
            </w:r>
            <w:r>
              <w:t>_</w:t>
            </w:r>
            <w:r>
              <w:rPr>
                <w:rFonts w:hint="eastAsia"/>
                <w:lang w:val="en-US" w:eastAsia="zh-CN"/>
              </w:rPr>
              <w:t>n</w:t>
            </w:r>
            <w:r>
              <w:rPr>
                <w:lang w:val="en-US" w:eastAsia="zh-CN"/>
              </w:rPr>
              <w:t>7</w:t>
            </w:r>
            <w:r>
              <w:rPr>
                <w:lang w:val="sv-SE" w:eastAsia="ja-JP"/>
              </w:rPr>
              <w:t>A-</w:t>
            </w:r>
            <w:r>
              <w:rPr>
                <w:rFonts w:hint="eastAsia"/>
                <w:lang w:val="en-US" w:eastAsia="zh-CN"/>
              </w:rPr>
              <w:t>n7</w:t>
            </w:r>
            <w:r>
              <w:rPr>
                <w:lang w:val="en-US" w:eastAsia="zh-CN"/>
              </w:rPr>
              <w:t>8</w:t>
            </w:r>
            <w:r>
              <w:rPr>
                <w:lang w:val="sv-SE" w:eastAsia="ja-JP"/>
              </w:rPr>
              <w:t>A</w:t>
            </w:r>
          </w:p>
        </w:tc>
        <w:tc>
          <w:tcPr>
            <w:tcW w:w="736" w:type="dxa"/>
            <w:vMerge w:val="restart"/>
            <w:tcBorders>
              <w:top w:val="single" w:sz="4" w:space="0" w:color="auto"/>
              <w:left w:val="single" w:sz="4" w:space="0" w:color="auto"/>
              <w:right w:val="single" w:sz="4" w:space="0" w:color="auto"/>
            </w:tcBorders>
            <w:vAlign w:val="center"/>
          </w:tcPr>
          <w:p w14:paraId="36BFC8C5" w14:textId="77777777" w:rsidR="003A5AF0" w:rsidRDefault="003A5AF0" w:rsidP="003A5AF0">
            <w:pPr>
              <w:pStyle w:val="TAC"/>
              <w:rPr>
                <w:lang w:val="en-US"/>
              </w:rPr>
            </w:pPr>
            <w:r>
              <w:rPr>
                <w:rFonts w:hint="eastAsia"/>
                <w:lang w:eastAsia="zh-CN"/>
              </w:rPr>
              <w:t>n7</w:t>
            </w:r>
          </w:p>
        </w:tc>
        <w:tc>
          <w:tcPr>
            <w:tcW w:w="736" w:type="dxa"/>
            <w:tcBorders>
              <w:top w:val="single" w:sz="4" w:space="0" w:color="auto"/>
              <w:left w:val="single" w:sz="4" w:space="0" w:color="auto"/>
              <w:bottom w:val="single" w:sz="4" w:space="0" w:color="auto"/>
              <w:right w:val="single" w:sz="4" w:space="0" w:color="auto"/>
            </w:tcBorders>
          </w:tcPr>
          <w:p w14:paraId="7685F8F1" w14:textId="77777777" w:rsidR="003A5AF0" w:rsidRDefault="003A5AF0" w:rsidP="003A5AF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CAC2B6B" w14:textId="77777777" w:rsidR="003A5AF0" w:rsidRDefault="003A5AF0" w:rsidP="003A5AF0">
            <w:pPr>
              <w:pStyle w:val="TAC"/>
              <w:rPr>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40A50B5"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AC7095E"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0BF3E48"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3C50F8B" w14:textId="77777777" w:rsidR="003A5AF0" w:rsidRDefault="003A5AF0" w:rsidP="003A5AF0">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9F23AF7" w14:textId="77777777" w:rsidR="003A5AF0" w:rsidRDefault="003A5AF0" w:rsidP="003A5AF0">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CCCC5AE"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6C8AE01"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BC837B3"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7B0DB7F9"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857C5AA"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tcPr>
          <w:p w14:paraId="3A46EE7D" w14:textId="77777777" w:rsidR="003A5AF0" w:rsidRDefault="003A5AF0" w:rsidP="003A5AF0">
            <w:pPr>
              <w:pStyle w:val="TAC"/>
              <w:rPr>
                <w:rFonts w:eastAsia="Yu Mincho"/>
              </w:rPr>
            </w:pPr>
          </w:p>
        </w:tc>
        <w:tc>
          <w:tcPr>
            <w:tcW w:w="1632" w:type="dxa"/>
            <w:vMerge w:val="restart"/>
            <w:tcBorders>
              <w:top w:val="single" w:sz="4" w:space="0" w:color="auto"/>
              <w:left w:val="single" w:sz="4" w:space="0" w:color="auto"/>
              <w:right w:val="single" w:sz="4" w:space="0" w:color="auto"/>
            </w:tcBorders>
            <w:vAlign w:val="center"/>
          </w:tcPr>
          <w:p w14:paraId="4E38022F" w14:textId="77777777" w:rsidR="003A5AF0" w:rsidRDefault="003A5AF0" w:rsidP="003A5AF0">
            <w:pPr>
              <w:pStyle w:val="TAC"/>
              <w:rPr>
                <w:lang w:val="en-US" w:eastAsia="zh-CN"/>
              </w:rPr>
            </w:pPr>
            <w:r>
              <w:rPr>
                <w:rFonts w:hint="eastAsia"/>
                <w:lang w:val="en-US" w:eastAsia="zh-CN"/>
              </w:rPr>
              <w:t>0</w:t>
            </w:r>
          </w:p>
        </w:tc>
      </w:tr>
      <w:tr w:rsidR="003A5AF0" w14:paraId="1A1A3C30" w14:textId="77777777" w:rsidTr="00C22CB6">
        <w:trPr>
          <w:trHeight w:val="34"/>
          <w:jc w:val="center"/>
        </w:trPr>
        <w:tc>
          <w:tcPr>
            <w:tcW w:w="1626" w:type="dxa"/>
            <w:vMerge/>
            <w:tcBorders>
              <w:left w:val="single" w:sz="4" w:space="0" w:color="auto"/>
              <w:right w:val="single" w:sz="4" w:space="0" w:color="auto"/>
            </w:tcBorders>
            <w:vAlign w:val="center"/>
          </w:tcPr>
          <w:p w14:paraId="259B955B"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5CBD8B50" w14:textId="77777777" w:rsidR="003A5AF0" w:rsidRDefault="003A5AF0" w:rsidP="003A5AF0">
            <w:pPr>
              <w:pStyle w:val="TAC"/>
              <w:rPr>
                <w:lang w:val="en-US"/>
              </w:rPr>
            </w:pPr>
          </w:p>
        </w:tc>
        <w:tc>
          <w:tcPr>
            <w:tcW w:w="736" w:type="dxa"/>
            <w:vMerge/>
            <w:tcBorders>
              <w:left w:val="single" w:sz="4" w:space="0" w:color="auto"/>
              <w:right w:val="single" w:sz="4" w:space="0" w:color="auto"/>
            </w:tcBorders>
            <w:vAlign w:val="center"/>
          </w:tcPr>
          <w:p w14:paraId="6E96724C"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1CABBF94" w14:textId="77777777" w:rsidR="003A5AF0" w:rsidRDefault="003A5AF0" w:rsidP="003A5AF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3E14EE3"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759BFDD4"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C65A406"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2527DAD"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1AC4DA9" w14:textId="77777777" w:rsidR="003A5AF0" w:rsidRDefault="003A5AF0" w:rsidP="003A5AF0">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A2C10E2" w14:textId="77777777" w:rsidR="003A5AF0" w:rsidRDefault="003A5AF0" w:rsidP="003A5AF0">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7906254"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6918FB24"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E6790FB"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6631E584"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233EEE5E"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tcPr>
          <w:p w14:paraId="404B57D4" w14:textId="77777777" w:rsidR="003A5AF0" w:rsidRDefault="003A5AF0" w:rsidP="003A5AF0">
            <w:pPr>
              <w:pStyle w:val="TAC"/>
              <w:rPr>
                <w:rFonts w:eastAsia="Yu Mincho"/>
              </w:rPr>
            </w:pPr>
          </w:p>
        </w:tc>
        <w:tc>
          <w:tcPr>
            <w:tcW w:w="1632" w:type="dxa"/>
            <w:vMerge/>
            <w:tcBorders>
              <w:left w:val="single" w:sz="4" w:space="0" w:color="auto"/>
              <w:right w:val="single" w:sz="4" w:space="0" w:color="auto"/>
            </w:tcBorders>
            <w:vAlign w:val="center"/>
          </w:tcPr>
          <w:p w14:paraId="25752507" w14:textId="77777777" w:rsidR="003A5AF0" w:rsidRDefault="003A5AF0" w:rsidP="003A5AF0">
            <w:pPr>
              <w:pStyle w:val="TAC"/>
              <w:keepNext w:val="0"/>
              <w:rPr>
                <w:lang w:val="en-US" w:eastAsia="zh-CN"/>
              </w:rPr>
            </w:pPr>
          </w:p>
        </w:tc>
      </w:tr>
      <w:tr w:rsidR="003A5AF0" w14:paraId="2505B4ED" w14:textId="77777777" w:rsidTr="00C22CB6">
        <w:trPr>
          <w:trHeight w:val="34"/>
          <w:jc w:val="center"/>
        </w:trPr>
        <w:tc>
          <w:tcPr>
            <w:tcW w:w="1626" w:type="dxa"/>
            <w:vMerge/>
            <w:tcBorders>
              <w:left w:val="single" w:sz="4" w:space="0" w:color="auto"/>
              <w:right w:val="single" w:sz="4" w:space="0" w:color="auto"/>
            </w:tcBorders>
            <w:vAlign w:val="center"/>
          </w:tcPr>
          <w:p w14:paraId="7B83AB37"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054C5C83" w14:textId="77777777" w:rsidR="003A5AF0" w:rsidRDefault="003A5AF0" w:rsidP="003A5AF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5D85C70F"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70327080" w14:textId="77777777" w:rsidR="003A5AF0" w:rsidRDefault="003A5AF0" w:rsidP="003A5AF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A12C779"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7B593B"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01AF1F8"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4C18026"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E5E0F77" w14:textId="77777777" w:rsidR="003A5AF0" w:rsidRDefault="003A5AF0" w:rsidP="003A5AF0">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9842405" w14:textId="77777777" w:rsidR="003A5AF0" w:rsidRDefault="003A5AF0" w:rsidP="003A5AF0">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D669ADA"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44F582A"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2F61B3A"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67F3CFD"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4A53833D"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tcPr>
          <w:p w14:paraId="00DE9707" w14:textId="77777777" w:rsidR="003A5AF0" w:rsidRDefault="003A5AF0" w:rsidP="003A5AF0">
            <w:pPr>
              <w:pStyle w:val="TAC"/>
              <w:rPr>
                <w:rFonts w:eastAsia="Yu Mincho"/>
              </w:rPr>
            </w:pPr>
          </w:p>
        </w:tc>
        <w:tc>
          <w:tcPr>
            <w:tcW w:w="1632" w:type="dxa"/>
            <w:vMerge/>
            <w:tcBorders>
              <w:left w:val="single" w:sz="4" w:space="0" w:color="auto"/>
              <w:right w:val="single" w:sz="4" w:space="0" w:color="auto"/>
            </w:tcBorders>
            <w:vAlign w:val="center"/>
          </w:tcPr>
          <w:p w14:paraId="76548F2D" w14:textId="77777777" w:rsidR="003A5AF0" w:rsidRDefault="003A5AF0" w:rsidP="003A5AF0">
            <w:pPr>
              <w:pStyle w:val="TAC"/>
              <w:keepNext w:val="0"/>
              <w:rPr>
                <w:lang w:val="en-US" w:eastAsia="zh-CN"/>
              </w:rPr>
            </w:pPr>
          </w:p>
        </w:tc>
      </w:tr>
      <w:tr w:rsidR="003A5AF0" w14:paraId="340EF5A2"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66FAA59D" w14:textId="77777777" w:rsidR="003A5AF0" w:rsidRDefault="003A5AF0" w:rsidP="003A5AF0">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38B056BF"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FFCA7A4" w14:textId="77777777" w:rsidR="003A5AF0" w:rsidRDefault="003A5AF0" w:rsidP="003A5AF0">
            <w:pPr>
              <w:pStyle w:val="TAC"/>
              <w:rPr>
                <w:lang w:val="en-US"/>
              </w:rPr>
            </w:pPr>
            <w:r>
              <w:rPr>
                <w:rFonts w:hint="eastAsia"/>
                <w:lang w:val="en-US" w:eastAsia="zh-CN"/>
              </w:rPr>
              <w:t>n7</w:t>
            </w:r>
            <w:r>
              <w:rPr>
                <w:lang w:val="en-US" w:eastAsia="zh-CN"/>
              </w:rPr>
              <w:t>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AB818A4" w14:textId="77777777" w:rsidR="003A5AF0" w:rsidRDefault="003A5AF0" w:rsidP="003A5AF0">
            <w:pPr>
              <w:pStyle w:val="TAC"/>
              <w:rPr>
                <w:rFonts w:eastAsia="Yu Mincho"/>
              </w:rPr>
            </w:pPr>
            <w:r>
              <w:t>See CA_n78(2A) Bandwidth Combination Set 0 in Table 5.5A.2-1 from 38.101-1</w:t>
            </w:r>
          </w:p>
        </w:tc>
        <w:tc>
          <w:tcPr>
            <w:tcW w:w="1632" w:type="dxa"/>
            <w:vMerge/>
            <w:tcBorders>
              <w:left w:val="single" w:sz="4" w:space="0" w:color="auto"/>
              <w:bottom w:val="single" w:sz="4" w:space="0" w:color="auto"/>
              <w:right w:val="single" w:sz="4" w:space="0" w:color="auto"/>
            </w:tcBorders>
            <w:vAlign w:val="center"/>
          </w:tcPr>
          <w:p w14:paraId="03963229" w14:textId="77777777" w:rsidR="003A5AF0" w:rsidRDefault="003A5AF0" w:rsidP="003A5AF0">
            <w:pPr>
              <w:pStyle w:val="TAC"/>
              <w:keepNext w:val="0"/>
              <w:rPr>
                <w:lang w:val="en-US" w:eastAsia="zh-CN"/>
              </w:rPr>
            </w:pPr>
          </w:p>
        </w:tc>
      </w:tr>
      <w:tr w:rsidR="003A5AF0" w14:paraId="63AB1C02" w14:textId="77777777" w:rsidTr="00C22CB6">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3CF21E2B" w14:textId="77777777" w:rsidR="003A5AF0" w:rsidRDefault="003A5AF0" w:rsidP="003A5AF0">
            <w:pPr>
              <w:pStyle w:val="TAC"/>
              <w:keepNext w:val="0"/>
              <w:rPr>
                <w:lang w:val="en-US"/>
              </w:rPr>
            </w:pPr>
            <w:r>
              <w:rPr>
                <w:rFonts w:hint="eastAsia"/>
                <w:lang w:val="en-US" w:eastAsia="zh-CN"/>
              </w:rPr>
              <w:t>CA_n8A-n39A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2F7C3B0D" w14:textId="77777777" w:rsidR="003A5AF0" w:rsidRDefault="003A5AF0" w:rsidP="003A5AF0">
            <w:pPr>
              <w:pStyle w:val="TAC"/>
              <w:keepNext w:val="0"/>
              <w:rPr>
                <w:lang w:val="en-US"/>
              </w:rPr>
            </w:pPr>
            <w:r>
              <w:rPr>
                <w:rFonts w:hint="eastAsia"/>
                <w:lang w:val="en-US" w:eastAsia="zh-CN"/>
              </w:rPr>
              <w:t>CA_n8A-n39A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BF23CFC" w14:textId="77777777" w:rsidR="003A5AF0" w:rsidRDefault="003A5AF0" w:rsidP="003A5AF0">
            <w:pPr>
              <w:pStyle w:val="TAC"/>
              <w:keepNext w:val="0"/>
              <w:rPr>
                <w:lang w:val="en-US"/>
              </w:rPr>
            </w:pPr>
            <w:r>
              <w:rPr>
                <w:rFonts w:hint="eastAsia"/>
                <w:lang w:val="en-US" w:eastAsia="zh-CN"/>
              </w:rPr>
              <w:t>n8</w:t>
            </w:r>
          </w:p>
        </w:tc>
        <w:tc>
          <w:tcPr>
            <w:tcW w:w="736" w:type="dxa"/>
            <w:tcBorders>
              <w:top w:val="single" w:sz="4" w:space="0" w:color="auto"/>
              <w:left w:val="single" w:sz="4" w:space="0" w:color="auto"/>
              <w:bottom w:val="single" w:sz="4" w:space="0" w:color="auto"/>
              <w:right w:val="single" w:sz="4" w:space="0" w:color="auto"/>
            </w:tcBorders>
            <w:vAlign w:val="center"/>
          </w:tcPr>
          <w:p w14:paraId="271A7287"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CA87CDC" w14:textId="77777777" w:rsidR="003A5AF0" w:rsidRDefault="003A5AF0" w:rsidP="003A5AF0">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CAD944"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FDDB45"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D1D089"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3A1C3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F5A55C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798C826"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B43170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D7040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C1E83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FF5785D"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7177C99"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B13DA51" w14:textId="77777777" w:rsidR="003A5AF0" w:rsidRDefault="003A5AF0" w:rsidP="003A5AF0">
            <w:pPr>
              <w:pStyle w:val="TAC"/>
              <w:keepNext w:val="0"/>
              <w:rPr>
                <w:lang w:val="en-US" w:eastAsia="zh-CN"/>
              </w:rPr>
            </w:pPr>
            <w:r>
              <w:rPr>
                <w:lang w:val="en-US" w:eastAsia="zh-CN"/>
              </w:rPr>
              <w:t>0</w:t>
            </w:r>
          </w:p>
        </w:tc>
      </w:tr>
      <w:tr w:rsidR="003A5AF0" w14:paraId="7EB80D03"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65E569D"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C2D8F5D"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AE1C3D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2220B62" w14:textId="77777777" w:rsidR="003A5AF0" w:rsidRDefault="003A5AF0" w:rsidP="003A5AF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F1B7C0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70FE31"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D470C0"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F62C26"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0882B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D8ADF2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39F91A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BA31C7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B86E90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A774F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03DCD2B"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DF4A405"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D45180B" w14:textId="77777777" w:rsidR="003A5AF0" w:rsidRDefault="003A5AF0" w:rsidP="003A5AF0">
            <w:pPr>
              <w:pStyle w:val="TAC"/>
              <w:keepNext w:val="0"/>
              <w:rPr>
                <w:lang w:val="en-US" w:eastAsia="zh-CN"/>
              </w:rPr>
            </w:pPr>
          </w:p>
        </w:tc>
      </w:tr>
      <w:tr w:rsidR="003A5AF0" w14:paraId="77C4757B"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5D81852"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E29FD7E"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BEEC6C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24CB1D0" w14:textId="77777777" w:rsidR="003A5AF0" w:rsidRDefault="003A5AF0" w:rsidP="003A5AF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34E332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0D610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E4FE55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1E236F"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42114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E9E5E6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C97C44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5516FC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39B73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36092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10AE189"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97B049B"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F6CB0B9" w14:textId="77777777" w:rsidR="003A5AF0" w:rsidRDefault="003A5AF0" w:rsidP="003A5AF0">
            <w:pPr>
              <w:pStyle w:val="TAC"/>
              <w:keepNext w:val="0"/>
              <w:rPr>
                <w:lang w:val="en-US" w:eastAsia="zh-CN"/>
              </w:rPr>
            </w:pPr>
          </w:p>
        </w:tc>
      </w:tr>
      <w:tr w:rsidR="003A5AF0" w14:paraId="4FB7B0A9"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6DBEC70"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E0A6F28"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1575600" w14:textId="77777777" w:rsidR="003A5AF0" w:rsidRDefault="003A5AF0" w:rsidP="003A5AF0">
            <w:pPr>
              <w:pStyle w:val="TAC"/>
              <w:keepNext w:val="0"/>
              <w:rPr>
                <w:lang w:val="en-US"/>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vAlign w:val="center"/>
          </w:tcPr>
          <w:p w14:paraId="3E8B4399"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FAD1953"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B16FB4"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170B41"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17A5A9"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3B378F" w14:textId="77777777" w:rsidR="003A5AF0" w:rsidRDefault="003A5AF0" w:rsidP="003A5AF0">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17CF49C2" w14:textId="77777777" w:rsidR="003A5AF0" w:rsidRDefault="003A5AF0" w:rsidP="003A5AF0">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4D6508"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29974E"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9E7C66"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1758EF"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9BB7050"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6D07C56"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73ECFD3" w14:textId="77777777" w:rsidR="003A5AF0" w:rsidRDefault="003A5AF0" w:rsidP="003A5AF0">
            <w:pPr>
              <w:pStyle w:val="TAC"/>
              <w:keepNext w:val="0"/>
              <w:rPr>
                <w:lang w:val="en-US" w:eastAsia="zh-CN"/>
              </w:rPr>
            </w:pPr>
          </w:p>
        </w:tc>
      </w:tr>
      <w:tr w:rsidR="003A5AF0" w14:paraId="7B10CEB5"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5012985"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8A2C343"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729A30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3610F06"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D8A4933"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26F235" w14:textId="77777777" w:rsidR="003A5AF0" w:rsidRDefault="003A5AF0" w:rsidP="003A5AF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26BC70"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17DEB7"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C7FE00" w14:textId="77777777" w:rsidR="003A5AF0" w:rsidRDefault="003A5AF0" w:rsidP="003A5AF0">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5C683903" w14:textId="77777777" w:rsidR="003A5AF0" w:rsidRDefault="003A5AF0" w:rsidP="003A5AF0">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602153"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EB42F1"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37416EE"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A07A35"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27D239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CC0824"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F611934" w14:textId="77777777" w:rsidR="003A5AF0" w:rsidRDefault="003A5AF0" w:rsidP="003A5AF0">
            <w:pPr>
              <w:pStyle w:val="TAC"/>
              <w:keepNext w:val="0"/>
              <w:rPr>
                <w:lang w:val="en-US" w:eastAsia="zh-CN"/>
              </w:rPr>
            </w:pPr>
          </w:p>
        </w:tc>
      </w:tr>
      <w:tr w:rsidR="003A5AF0" w14:paraId="72288BB3"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ED6E878"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5A12108"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17CF6C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21476C8"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61D9081"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3D6108" w14:textId="77777777" w:rsidR="003A5AF0" w:rsidRDefault="003A5AF0" w:rsidP="003A5AF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C04446"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081F81"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AD44D2" w14:textId="77777777" w:rsidR="003A5AF0" w:rsidRDefault="003A5AF0" w:rsidP="003A5AF0">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47360587" w14:textId="77777777" w:rsidR="003A5AF0" w:rsidRDefault="003A5AF0" w:rsidP="003A5AF0">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7EF2B1"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7316AA8"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D5A0B2"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82BB8F"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D62303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DFC070"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4E64D18" w14:textId="77777777" w:rsidR="003A5AF0" w:rsidRDefault="003A5AF0" w:rsidP="003A5AF0">
            <w:pPr>
              <w:pStyle w:val="TAC"/>
              <w:keepNext w:val="0"/>
              <w:rPr>
                <w:lang w:val="en-US" w:eastAsia="zh-CN"/>
              </w:rPr>
            </w:pPr>
          </w:p>
        </w:tc>
      </w:tr>
      <w:tr w:rsidR="003A5AF0" w14:paraId="1586A8F7"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18844725" w14:textId="77777777" w:rsidR="003A5AF0" w:rsidRDefault="003A5AF0" w:rsidP="003A5AF0">
            <w:pPr>
              <w:pStyle w:val="TAC"/>
              <w:rPr>
                <w:lang w:val="en-US" w:eastAsia="zh-CN"/>
              </w:rPr>
            </w:pPr>
            <w:r>
              <w:rPr>
                <w:rFonts w:hint="eastAsia"/>
                <w:lang w:eastAsia="zh-CN"/>
              </w:rPr>
              <w:t>CA</w:t>
            </w:r>
            <w:r>
              <w:t>_</w:t>
            </w:r>
            <w:r>
              <w:rPr>
                <w:rFonts w:hint="eastAsia"/>
                <w:lang w:val="en-US" w:eastAsia="zh-CN"/>
              </w:rPr>
              <w:t>n8</w:t>
            </w:r>
            <w:r>
              <w:rPr>
                <w:lang w:val="sv-SE" w:eastAsia="ja-JP"/>
              </w:rPr>
              <w:t>A-</w:t>
            </w:r>
            <w:r>
              <w:rPr>
                <w:rFonts w:hint="eastAsia"/>
                <w:lang w:val="en-US" w:eastAsia="zh-CN"/>
              </w:rPr>
              <w:t>n40</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25AA0653" w14:textId="77777777" w:rsidR="003A5AF0" w:rsidRDefault="003A5AF0" w:rsidP="003A5AF0">
            <w:pPr>
              <w:pStyle w:val="TAC"/>
              <w:rPr>
                <w:lang w:val="en-US" w:eastAsia="zh-CN"/>
              </w:rPr>
            </w:pPr>
            <w:r>
              <w:rPr>
                <w:rFonts w:hint="eastAsia"/>
                <w:lang w:eastAsia="zh-CN"/>
              </w:rPr>
              <w:t>CA</w:t>
            </w:r>
            <w:r>
              <w:t>_</w:t>
            </w:r>
            <w:r>
              <w:rPr>
                <w:rFonts w:hint="eastAsia"/>
                <w:lang w:val="en-US" w:eastAsia="zh-CN"/>
              </w:rPr>
              <w:t>n8</w:t>
            </w:r>
            <w:r>
              <w:rPr>
                <w:lang w:val="sv-SE" w:eastAsia="ja-JP"/>
              </w:rPr>
              <w:t>A-</w:t>
            </w:r>
            <w:r>
              <w:rPr>
                <w:rFonts w:hint="eastAsia"/>
                <w:lang w:val="en-US" w:eastAsia="zh-CN"/>
              </w:rPr>
              <w:t>n40</w:t>
            </w:r>
            <w:r>
              <w:rPr>
                <w:lang w:val="sv-SE" w:eastAsia="ja-JP"/>
              </w:rPr>
              <w:t>A</w:t>
            </w:r>
          </w:p>
        </w:tc>
        <w:tc>
          <w:tcPr>
            <w:tcW w:w="736" w:type="dxa"/>
            <w:vMerge w:val="restart"/>
            <w:tcBorders>
              <w:top w:val="single" w:sz="4" w:space="0" w:color="auto"/>
              <w:left w:val="single" w:sz="4" w:space="0" w:color="auto"/>
              <w:right w:val="single" w:sz="4" w:space="0" w:color="auto"/>
            </w:tcBorders>
            <w:vAlign w:val="center"/>
          </w:tcPr>
          <w:p w14:paraId="06C15441" w14:textId="77777777" w:rsidR="003A5AF0" w:rsidRDefault="003A5AF0" w:rsidP="003A5AF0">
            <w:pPr>
              <w:pStyle w:val="TAC"/>
              <w:rPr>
                <w:lang w:val="en-US" w:eastAsia="zh-CN"/>
              </w:rPr>
            </w:pPr>
            <w:r>
              <w:rPr>
                <w:rFonts w:hint="eastAsia"/>
                <w:lang w:val="en-US" w:eastAsia="zh-CN"/>
              </w:rPr>
              <w:t>n8</w:t>
            </w:r>
          </w:p>
        </w:tc>
        <w:tc>
          <w:tcPr>
            <w:tcW w:w="736" w:type="dxa"/>
            <w:tcBorders>
              <w:top w:val="single" w:sz="4" w:space="0" w:color="auto"/>
              <w:left w:val="single" w:sz="4" w:space="0" w:color="auto"/>
              <w:bottom w:val="single" w:sz="4" w:space="0" w:color="auto"/>
              <w:right w:val="single" w:sz="4" w:space="0" w:color="auto"/>
            </w:tcBorders>
          </w:tcPr>
          <w:p w14:paraId="41C9FAA2" w14:textId="77777777" w:rsidR="003A5AF0" w:rsidRDefault="003A5AF0" w:rsidP="003A5AF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CA0FB74"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6DB92D7"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09D2C20"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8B2C8A6"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DC8806A"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FF342DD"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25908C0"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0CB1A052"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56012DA"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BFFD5A"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D673C76"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C8761BE" w14:textId="77777777" w:rsidR="003A5AF0" w:rsidRDefault="003A5AF0" w:rsidP="003A5AF0">
            <w:pPr>
              <w:pStyle w:val="TAC"/>
              <w:rPr>
                <w:lang w:eastAsia="zh-CN"/>
              </w:rPr>
            </w:pPr>
          </w:p>
        </w:tc>
        <w:tc>
          <w:tcPr>
            <w:tcW w:w="1632" w:type="dxa"/>
            <w:vMerge w:val="restart"/>
            <w:tcBorders>
              <w:top w:val="single" w:sz="4" w:space="0" w:color="auto"/>
              <w:left w:val="single" w:sz="4" w:space="0" w:color="auto"/>
              <w:right w:val="single" w:sz="4" w:space="0" w:color="auto"/>
            </w:tcBorders>
            <w:vAlign w:val="center"/>
          </w:tcPr>
          <w:p w14:paraId="50BD9EEC" w14:textId="77777777" w:rsidR="003A5AF0" w:rsidRDefault="003A5AF0" w:rsidP="003A5AF0">
            <w:pPr>
              <w:pStyle w:val="TAC"/>
              <w:rPr>
                <w:lang w:val="en-US" w:eastAsia="zh-CN"/>
              </w:rPr>
            </w:pPr>
            <w:r>
              <w:rPr>
                <w:rFonts w:hint="eastAsia"/>
                <w:lang w:val="en-US" w:eastAsia="zh-CN"/>
              </w:rPr>
              <w:t>0</w:t>
            </w:r>
          </w:p>
        </w:tc>
      </w:tr>
      <w:tr w:rsidR="003A5AF0" w14:paraId="76C6DBB4" w14:textId="77777777" w:rsidTr="00C22CB6">
        <w:trPr>
          <w:trHeight w:val="29"/>
          <w:jc w:val="center"/>
        </w:trPr>
        <w:tc>
          <w:tcPr>
            <w:tcW w:w="1626" w:type="dxa"/>
            <w:vMerge/>
            <w:tcBorders>
              <w:left w:val="single" w:sz="4" w:space="0" w:color="auto"/>
              <w:right w:val="single" w:sz="4" w:space="0" w:color="auto"/>
            </w:tcBorders>
            <w:vAlign w:val="center"/>
          </w:tcPr>
          <w:p w14:paraId="6A0CCE6A"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0857ABAD"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2661C64B"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00F8CD" w14:textId="77777777" w:rsidR="003A5AF0" w:rsidRDefault="003A5AF0" w:rsidP="003A5AF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05583E0"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BB0F314"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E6A23C8"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8EB5725"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77AF5B8"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3314E10"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58C9AD2"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2E1C506B"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45E287"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7101DBA"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0512364"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3C77D5C"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6720F794" w14:textId="77777777" w:rsidR="003A5AF0" w:rsidRDefault="003A5AF0" w:rsidP="003A5AF0">
            <w:pPr>
              <w:pStyle w:val="TAC"/>
              <w:keepNext w:val="0"/>
              <w:rPr>
                <w:lang w:val="en-US" w:eastAsia="zh-CN"/>
              </w:rPr>
            </w:pPr>
          </w:p>
        </w:tc>
      </w:tr>
      <w:tr w:rsidR="003A5AF0" w14:paraId="094DD8BD" w14:textId="77777777" w:rsidTr="00C22CB6">
        <w:trPr>
          <w:trHeight w:val="29"/>
          <w:jc w:val="center"/>
        </w:trPr>
        <w:tc>
          <w:tcPr>
            <w:tcW w:w="1626" w:type="dxa"/>
            <w:vMerge/>
            <w:tcBorders>
              <w:left w:val="single" w:sz="4" w:space="0" w:color="auto"/>
              <w:right w:val="single" w:sz="4" w:space="0" w:color="auto"/>
            </w:tcBorders>
            <w:vAlign w:val="center"/>
          </w:tcPr>
          <w:p w14:paraId="45E77AA8"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5C595905" w14:textId="77777777" w:rsidR="003A5AF0" w:rsidRDefault="003A5AF0" w:rsidP="003A5AF0">
            <w:pPr>
              <w:pStyle w:val="TAC"/>
              <w:rPr>
                <w:lang w:val="en-US" w:eastAsia="zh-CN"/>
              </w:rPr>
            </w:pPr>
          </w:p>
        </w:tc>
        <w:tc>
          <w:tcPr>
            <w:tcW w:w="736" w:type="dxa"/>
            <w:vMerge/>
            <w:tcBorders>
              <w:left w:val="single" w:sz="4" w:space="0" w:color="auto"/>
              <w:bottom w:val="single" w:sz="4" w:space="0" w:color="auto"/>
              <w:right w:val="single" w:sz="4" w:space="0" w:color="auto"/>
            </w:tcBorders>
            <w:vAlign w:val="center"/>
          </w:tcPr>
          <w:p w14:paraId="6AB8F46C"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485CABE" w14:textId="77777777" w:rsidR="003A5AF0" w:rsidRDefault="003A5AF0" w:rsidP="003A5AF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BBFD05D"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78A9447E"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10B58545"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1EC66656"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3C50A28C"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789C43"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A0FBA84"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08731D51"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386B37"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75FF0F"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7C6D9BC"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29BE1BC"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312F9402" w14:textId="77777777" w:rsidR="003A5AF0" w:rsidRDefault="003A5AF0" w:rsidP="003A5AF0">
            <w:pPr>
              <w:pStyle w:val="TAC"/>
              <w:keepNext w:val="0"/>
              <w:rPr>
                <w:lang w:val="en-US" w:eastAsia="zh-CN"/>
              </w:rPr>
            </w:pPr>
          </w:p>
        </w:tc>
      </w:tr>
      <w:tr w:rsidR="003A5AF0" w14:paraId="6703C0E4" w14:textId="77777777" w:rsidTr="00C22CB6">
        <w:trPr>
          <w:trHeight w:val="29"/>
          <w:jc w:val="center"/>
        </w:trPr>
        <w:tc>
          <w:tcPr>
            <w:tcW w:w="1626" w:type="dxa"/>
            <w:vMerge/>
            <w:tcBorders>
              <w:left w:val="single" w:sz="4" w:space="0" w:color="auto"/>
              <w:right w:val="single" w:sz="4" w:space="0" w:color="auto"/>
            </w:tcBorders>
            <w:vAlign w:val="center"/>
          </w:tcPr>
          <w:p w14:paraId="0A808422"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7F59CC09" w14:textId="77777777" w:rsidR="003A5AF0" w:rsidRDefault="003A5AF0" w:rsidP="003A5AF0">
            <w:pPr>
              <w:pStyle w:val="TAC"/>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32F5849C" w14:textId="77777777" w:rsidR="003A5AF0" w:rsidRDefault="003A5AF0" w:rsidP="003A5AF0">
            <w:pPr>
              <w:pStyle w:val="TAC"/>
              <w:rPr>
                <w:lang w:val="en-US" w:eastAsia="zh-CN"/>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0FED1A95" w14:textId="77777777" w:rsidR="003A5AF0" w:rsidRDefault="003A5AF0" w:rsidP="003A5AF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6218BAA"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FF7C1D1"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7ED32638"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56E3480"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FE0B33E"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A4939D4"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063C2780"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4CC416CA"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19AB338E"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7E57ED7"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A3FD70C"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E29B224"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40A3CD32" w14:textId="77777777" w:rsidR="003A5AF0" w:rsidRDefault="003A5AF0" w:rsidP="003A5AF0">
            <w:pPr>
              <w:pStyle w:val="TAC"/>
              <w:keepNext w:val="0"/>
              <w:rPr>
                <w:lang w:val="en-US" w:eastAsia="zh-CN"/>
              </w:rPr>
            </w:pPr>
          </w:p>
        </w:tc>
      </w:tr>
      <w:tr w:rsidR="003A5AF0" w14:paraId="71AA316E" w14:textId="77777777" w:rsidTr="00C22CB6">
        <w:trPr>
          <w:trHeight w:val="29"/>
          <w:jc w:val="center"/>
        </w:trPr>
        <w:tc>
          <w:tcPr>
            <w:tcW w:w="1626" w:type="dxa"/>
            <w:vMerge/>
            <w:tcBorders>
              <w:left w:val="single" w:sz="4" w:space="0" w:color="auto"/>
              <w:right w:val="single" w:sz="4" w:space="0" w:color="auto"/>
            </w:tcBorders>
            <w:vAlign w:val="center"/>
          </w:tcPr>
          <w:p w14:paraId="160BE0D8"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60BD752A"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5F44BD06"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14772E" w14:textId="77777777" w:rsidR="003A5AF0" w:rsidRDefault="003A5AF0" w:rsidP="003A5AF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B2CFE0D"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81AE035"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1A1846E5"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0647969"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9929028"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26B10E4C"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717E4330"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13E47084"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3DBD36F8"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1EF298B8"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5BD98F67"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45F43FA"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15BF9455" w14:textId="77777777" w:rsidR="003A5AF0" w:rsidRDefault="003A5AF0" w:rsidP="003A5AF0">
            <w:pPr>
              <w:pStyle w:val="TAC"/>
              <w:keepNext w:val="0"/>
              <w:rPr>
                <w:lang w:val="en-US" w:eastAsia="zh-CN"/>
              </w:rPr>
            </w:pPr>
          </w:p>
        </w:tc>
      </w:tr>
      <w:tr w:rsidR="003A5AF0" w14:paraId="4ECE82D2" w14:textId="77777777" w:rsidTr="00C22CB6">
        <w:trPr>
          <w:trHeight w:val="29"/>
          <w:jc w:val="center"/>
        </w:trPr>
        <w:tc>
          <w:tcPr>
            <w:tcW w:w="1626" w:type="dxa"/>
            <w:vMerge/>
            <w:tcBorders>
              <w:left w:val="single" w:sz="4" w:space="0" w:color="auto"/>
              <w:right w:val="single" w:sz="4" w:space="0" w:color="auto"/>
            </w:tcBorders>
            <w:vAlign w:val="center"/>
          </w:tcPr>
          <w:p w14:paraId="29373DC7"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4749B5A9" w14:textId="77777777" w:rsidR="003A5AF0" w:rsidRDefault="003A5AF0" w:rsidP="003A5AF0">
            <w:pPr>
              <w:pStyle w:val="TAC"/>
              <w:rPr>
                <w:lang w:val="en-US" w:eastAsia="zh-CN"/>
              </w:rPr>
            </w:pPr>
          </w:p>
        </w:tc>
        <w:tc>
          <w:tcPr>
            <w:tcW w:w="736" w:type="dxa"/>
            <w:vMerge/>
            <w:tcBorders>
              <w:left w:val="single" w:sz="4" w:space="0" w:color="auto"/>
              <w:bottom w:val="single" w:sz="4" w:space="0" w:color="auto"/>
              <w:right w:val="single" w:sz="4" w:space="0" w:color="auto"/>
            </w:tcBorders>
            <w:vAlign w:val="center"/>
          </w:tcPr>
          <w:p w14:paraId="71CB0156"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FF447E" w14:textId="77777777" w:rsidR="003A5AF0" w:rsidRDefault="003A5AF0" w:rsidP="003A5AF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2F3602D"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0DBD865A"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3AD7E2AB"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71F87E7"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FAD4ADC"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61DBEA1"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0E26DEC3"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043CA221"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252483D0"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04E18268"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5A5479F7"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5D7DCAF" w14:textId="77777777" w:rsidR="003A5AF0" w:rsidRDefault="003A5AF0" w:rsidP="003A5AF0">
            <w:pPr>
              <w:pStyle w:val="TAC"/>
              <w:rPr>
                <w:lang w:eastAsia="zh-CN"/>
              </w:rPr>
            </w:pPr>
          </w:p>
        </w:tc>
        <w:tc>
          <w:tcPr>
            <w:tcW w:w="1632" w:type="dxa"/>
            <w:vMerge/>
            <w:tcBorders>
              <w:left w:val="single" w:sz="4" w:space="0" w:color="auto"/>
              <w:bottom w:val="single" w:sz="4" w:space="0" w:color="auto"/>
              <w:right w:val="single" w:sz="4" w:space="0" w:color="auto"/>
            </w:tcBorders>
            <w:vAlign w:val="center"/>
          </w:tcPr>
          <w:p w14:paraId="753A0B40" w14:textId="77777777" w:rsidR="003A5AF0" w:rsidRDefault="003A5AF0" w:rsidP="003A5AF0">
            <w:pPr>
              <w:pStyle w:val="TAC"/>
              <w:keepNext w:val="0"/>
              <w:rPr>
                <w:lang w:val="en-US" w:eastAsia="zh-CN"/>
              </w:rPr>
            </w:pPr>
          </w:p>
        </w:tc>
      </w:tr>
      <w:tr w:rsidR="003A5AF0" w14:paraId="353AF193"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637D93C5" w14:textId="77777777" w:rsidR="003A5AF0" w:rsidRDefault="003A5AF0" w:rsidP="003A5AF0">
            <w:pPr>
              <w:pStyle w:val="TAC"/>
              <w:keepNext w:val="0"/>
              <w:rPr>
                <w:lang w:val="en-US"/>
              </w:rPr>
            </w:pPr>
            <w:r>
              <w:rPr>
                <w:rFonts w:hint="eastAsia"/>
                <w:lang w:val="en-US" w:eastAsia="zh-CN"/>
              </w:rPr>
              <w:t>CA_n8A-n41A</w:t>
            </w:r>
          </w:p>
        </w:tc>
        <w:tc>
          <w:tcPr>
            <w:tcW w:w="1519" w:type="dxa"/>
            <w:vMerge w:val="restart"/>
            <w:tcBorders>
              <w:top w:val="single" w:sz="4" w:space="0" w:color="auto"/>
              <w:left w:val="single" w:sz="4" w:space="0" w:color="auto"/>
              <w:right w:val="single" w:sz="4" w:space="0" w:color="auto"/>
            </w:tcBorders>
            <w:vAlign w:val="center"/>
          </w:tcPr>
          <w:p w14:paraId="639AD278" w14:textId="77777777" w:rsidR="003A5AF0" w:rsidRDefault="003A5AF0" w:rsidP="003A5AF0">
            <w:pPr>
              <w:pStyle w:val="TAC"/>
              <w:keepNext w:val="0"/>
              <w:rPr>
                <w:lang w:val="en-US"/>
              </w:rPr>
            </w:pPr>
            <w:r>
              <w:rPr>
                <w:rFonts w:hint="eastAsia"/>
                <w:lang w:val="en-US" w:eastAsia="zh-CN"/>
              </w:rPr>
              <w:t>CA_n8A-n41A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58920A2" w14:textId="77777777" w:rsidR="003A5AF0" w:rsidRDefault="003A5AF0" w:rsidP="003A5AF0">
            <w:pPr>
              <w:pStyle w:val="TAC"/>
              <w:keepNext w:val="0"/>
              <w:rPr>
                <w:lang w:val="en-US"/>
              </w:rPr>
            </w:pPr>
            <w:r>
              <w:rPr>
                <w:rFonts w:hint="eastAsia"/>
                <w:lang w:val="en-US" w:eastAsia="zh-CN"/>
              </w:rPr>
              <w:t>n8</w:t>
            </w:r>
          </w:p>
        </w:tc>
        <w:tc>
          <w:tcPr>
            <w:tcW w:w="736" w:type="dxa"/>
            <w:tcBorders>
              <w:top w:val="single" w:sz="4" w:space="0" w:color="auto"/>
              <w:left w:val="single" w:sz="4" w:space="0" w:color="auto"/>
              <w:bottom w:val="single" w:sz="4" w:space="0" w:color="auto"/>
              <w:right w:val="single" w:sz="4" w:space="0" w:color="auto"/>
            </w:tcBorders>
            <w:vAlign w:val="center"/>
          </w:tcPr>
          <w:p w14:paraId="38B5B4ED"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DEACC47" w14:textId="77777777" w:rsidR="003A5AF0" w:rsidRDefault="003A5AF0" w:rsidP="003A5AF0">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AB9404"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5A173A"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39C146"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B84C8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E5DD14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032A500"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1F0D5C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F4618E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F35EEB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313E767"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DA13D40"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6DB78A20" w14:textId="77777777" w:rsidR="003A5AF0" w:rsidRDefault="003A5AF0" w:rsidP="003A5AF0">
            <w:pPr>
              <w:pStyle w:val="TAC"/>
              <w:keepNext w:val="0"/>
              <w:rPr>
                <w:lang w:val="en-US" w:eastAsia="zh-CN"/>
              </w:rPr>
            </w:pPr>
            <w:r>
              <w:rPr>
                <w:lang w:val="en-US" w:eastAsia="zh-CN"/>
              </w:rPr>
              <w:t>0</w:t>
            </w:r>
          </w:p>
        </w:tc>
      </w:tr>
      <w:tr w:rsidR="003A5AF0" w14:paraId="6CB9FDDA" w14:textId="77777777" w:rsidTr="00C22CB6">
        <w:trPr>
          <w:trHeight w:val="29"/>
          <w:jc w:val="center"/>
        </w:trPr>
        <w:tc>
          <w:tcPr>
            <w:tcW w:w="1626" w:type="dxa"/>
            <w:vMerge/>
            <w:tcBorders>
              <w:left w:val="single" w:sz="4" w:space="0" w:color="auto"/>
              <w:right w:val="single" w:sz="4" w:space="0" w:color="auto"/>
            </w:tcBorders>
            <w:vAlign w:val="center"/>
          </w:tcPr>
          <w:p w14:paraId="3152694C"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19E5ABB"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30B94C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E57256E" w14:textId="77777777" w:rsidR="003A5AF0" w:rsidRDefault="003A5AF0" w:rsidP="003A5AF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043BB1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6E0C53"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DB75E3"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4665FA"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C2D98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01EC76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7D3EA2B"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7CB5F3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10BAE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DE849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F922F1D"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6262839"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0E217DB" w14:textId="77777777" w:rsidR="003A5AF0" w:rsidRDefault="003A5AF0" w:rsidP="003A5AF0">
            <w:pPr>
              <w:pStyle w:val="TAC"/>
              <w:keepNext w:val="0"/>
              <w:rPr>
                <w:lang w:val="en-US" w:eastAsia="zh-CN"/>
              </w:rPr>
            </w:pPr>
          </w:p>
        </w:tc>
      </w:tr>
      <w:tr w:rsidR="003A5AF0" w14:paraId="2DA2BD4E" w14:textId="77777777" w:rsidTr="00C22CB6">
        <w:trPr>
          <w:trHeight w:val="29"/>
          <w:jc w:val="center"/>
        </w:trPr>
        <w:tc>
          <w:tcPr>
            <w:tcW w:w="1626" w:type="dxa"/>
            <w:vMerge/>
            <w:tcBorders>
              <w:left w:val="single" w:sz="4" w:space="0" w:color="auto"/>
              <w:right w:val="single" w:sz="4" w:space="0" w:color="auto"/>
            </w:tcBorders>
            <w:vAlign w:val="center"/>
          </w:tcPr>
          <w:p w14:paraId="364C9778"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35BB96D"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0E5547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8E6A9E8" w14:textId="77777777" w:rsidR="003A5AF0" w:rsidRDefault="003A5AF0" w:rsidP="003A5AF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410FE1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F0F699"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9312C8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86859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C0F64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AB519F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0B23BED"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0B1BE1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D6BE7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255BEF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E8BB43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08D7B72"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EC5999B" w14:textId="77777777" w:rsidR="003A5AF0" w:rsidRDefault="003A5AF0" w:rsidP="003A5AF0">
            <w:pPr>
              <w:pStyle w:val="TAC"/>
              <w:keepNext w:val="0"/>
              <w:rPr>
                <w:lang w:val="en-US" w:eastAsia="zh-CN"/>
              </w:rPr>
            </w:pPr>
          </w:p>
        </w:tc>
      </w:tr>
      <w:tr w:rsidR="003A5AF0" w14:paraId="6AEC4F74" w14:textId="77777777" w:rsidTr="00C22CB6">
        <w:trPr>
          <w:trHeight w:val="34"/>
          <w:jc w:val="center"/>
        </w:trPr>
        <w:tc>
          <w:tcPr>
            <w:tcW w:w="1626" w:type="dxa"/>
            <w:vMerge/>
            <w:tcBorders>
              <w:left w:val="single" w:sz="4" w:space="0" w:color="auto"/>
              <w:right w:val="single" w:sz="4" w:space="0" w:color="auto"/>
            </w:tcBorders>
            <w:vAlign w:val="center"/>
          </w:tcPr>
          <w:p w14:paraId="574525B0"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2C3AE4D"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8027FE2" w14:textId="77777777" w:rsidR="003A5AF0" w:rsidRDefault="003A5AF0" w:rsidP="003A5AF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vAlign w:val="center"/>
          </w:tcPr>
          <w:p w14:paraId="12F0FEFC"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272C304"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B05681"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F37BD6"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E2ACF0"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11581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46E441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366A30"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9492C0"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CE8507"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D216A4"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CBB54CA"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9B0A099"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80DF7E8" w14:textId="77777777" w:rsidR="003A5AF0" w:rsidRDefault="003A5AF0" w:rsidP="003A5AF0">
            <w:pPr>
              <w:pStyle w:val="TAC"/>
              <w:keepNext w:val="0"/>
              <w:rPr>
                <w:lang w:val="en-US" w:eastAsia="zh-CN"/>
              </w:rPr>
            </w:pPr>
          </w:p>
        </w:tc>
      </w:tr>
      <w:tr w:rsidR="003A5AF0" w14:paraId="5BBA69F7" w14:textId="77777777" w:rsidTr="00C22CB6">
        <w:trPr>
          <w:trHeight w:val="34"/>
          <w:jc w:val="center"/>
        </w:trPr>
        <w:tc>
          <w:tcPr>
            <w:tcW w:w="1626" w:type="dxa"/>
            <w:vMerge/>
            <w:tcBorders>
              <w:left w:val="single" w:sz="4" w:space="0" w:color="auto"/>
              <w:right w:val="single" w:sz="4" w:space="0" w:color="auto"/>
            </w:tcBorders>
            <w:vAlign w:val="center"/>
          </w:tcPr>
          <w:p w14:paraId="06B0FC9F"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ED80D64"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186A6E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5BE6D4C"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573D3F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97EFB8" w14:textId="77777777" w:rsidR="003A5AF0" w:rsidRDefault="003A5AF0" w:rsidP="003A5AF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D42DC7"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ECED29"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52E46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11518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272A461"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18F760"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D70B6B"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DDF725"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695EEFCD"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226F80" w14:textId="77777777" w:rsidR="003A5AF0" w:rsidRDefault="003A5AF0" w:rsidP="003A5AF0">
            <w:pPr>
              <w:pStyle w:val="TAC"/>
              <w:keepNext w:val="0"/>
              <w:rPr>
                <w:szCs w:val="18"/>
                <w:lang w:eastAsia="zh-CN"/>
              </w:rPr>
            </w:pPr>
            <w:r>
              <w:rPr>
                <w:rFonts w:eastAsia="Yu Mincho"/>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61C6E26" w14:textId="77777777" w:rsidR="003A5AF0" w:rsidRDefault="003A5AF0" w:rsidP="003A5AF0">
            <w:pPr>
              <w:pStyle w:val="TAC"/>
              <w:keepNext w:val="0"/>
              <w:rPr>
                <w:lang w:val="en-US" w:eastAsia="zh-CN"/>
              </w:rPr>
            </w:pPr>
          </w:p>
        </w:tc>
      </w:tr>
      <w:tr w:rsidR="003A5AF0" w14:paraId="28C56201" w14:textId="77777777" w:rsidTr="00C22CB6">
        <w:trPr>
          <w:trHeight w:val="34"/>
          <w:jc w:val="center"/>
        </w:trPr>
        <w:tc>
          <w:tcPr>
            <w:tcW w:w="1626" w:type="dxa"/>
            <w:vMerge/>
            <w:tcBorders>
              <w:left w:val="single" w:sz="4" w:space="0" w:color="auto"/>
              <w:right w:val="single" w:sz="4" w:space="0" w:color="auto"/>
            </w:tcBorders>
            <w:vAlign w:val="center"/>
          </w:tcPr>
          <w:p w14:paraId="1980117C"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12B72F9"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AE6ABB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E57B0CD"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5269052"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7B908E" w14:textId="77777777" w:rsidR="003A5AF0" w:rsidRDefault="003A5AF0" w:rsidP="003A5AF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65473F"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6ADD14"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B0340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EC838B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34DEC2"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52923E"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C11F3A"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D7D194"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30900EFB"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19B8276" w14:textId="77777777" w:rsidR="003A5AF0" w:rsidRDefault="003A5AF0" w:rsidP="003A5AF0">
            <w:pPr>
              <w:pStyle w:val="TAC"/>
              <w:keepNext w:val="0"/>
              <w:rPr>
                <w:szCs w:val="18"/>
                <w:lang w:eastAsia="zh-CN"/>
              </w:rPr>
            </w:pPr>
            <w:r>
              <w:rPr>
                <w:rFonts w:eastAsia="Yu Mincho"/>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5E8A316" w14:textId="77777777" w:rsidR="003A5AF0" w:rsidRDefault="003A5AF0" w:rsidP="003A5AF0">
            <w:pPr>
              <w:pStyle w:val="TAC"/>
              <w:keepNext w:val="0"/>
              <w:rPr>
                <w:lang w:val="en-US" w:eastAsia="zh-CN"/>
              </w:rPr>
            </w:pPr>
          </w:p>
        </w:tc>
      </w:tr>
      <w:tr w:rsidR="003A5AF0" w14:paraId="404449D1" w14:textId="77777777" w:rsidTr="00C22CB6">
        <w:trPr>
          <w:trHeight w:val="29"/>
          <w:jc w:val="center"/>
        </w:trPr>
        <w:tc>
          <w:tcPr>
            <w:tcW w:w="1626" w:type="dxa"/>
            <w:vMerge/>
            <w:tcBorders>
              <w:left w:val="single" w:sz="4" w:space="0" w:color="auto"/>
              <w:right w:val="single" w:sz="4" w:space="0" w:color="auto"/>
            </w:tcBorders>
            <w:vAlign w:val="center"/>
          </w:tcPr>
          <w:p w14:paraId="374D8021"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3393B92"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5AF11C1" w14:textId="77777777" w:rsidR="003A5AF0" w:rsidRDefault="003A5AF0" w:rsidP="003A5AF0">
            <w:pPr>
              <w:pStyle w:val="TAC"/>
              <w:keepNext w:val="0"/>
              <w:rPr>
                <w:lang w:val="en-US"/>
              </w:rPr>
            </w:pPr>
            <w:r>
              <w:rPr>
                <w:rFonts w:hint="eastAsia"/>
                <w:lang w:val="en-US" w:eastAsia="zh-CN"/>
              </w:rPr>
              <w:t>n8</w:t>
            </w:r>
          </w:p>
        </w:tc>
        <w:tc>
          <w:tcPr>
            <w:tcW w:w="736" w:type="dxa"/>
            <w:tcBorders>
              <w:top w:val="single" w:sz="4" w:space="0" w:color="auto"/>
              <w:left w:val="single" w:sz="4" w:space="0" w:color="auto"/>
              <w:bottom w:val="single" w:sz="4" w:space="0" w:color="auto"/>
              <w:right w:val="single" w:sz="4" w:space="0" w:color="auto"/>
            </w:tcBorders>
            <w:vAlign w:val="center"/>
          </w:tcPr>
          <w:p w14:paraId="1848D80E"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D955ABE" w14:textId="77777777" w:rsidR="003A5AF0" w:rsidRDefault="003A5AF0" w:rsidP="003A5AF0">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C6F3B5"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802192"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94CE6F"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C03D7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F038A9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5E9E82E"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97CEE3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CAEAE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A35C1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511B27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2F7F7E4"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DEDA0F3" w14:textId="77777777" w:rsidR="003A5AF0" w:rsidRDefault="003A5AF0" w:rsidP="003A5AF0">
            <w:pPr>
              <w:pStyle w:val="TAC"/>
              <w:keepNext w:val="0"/>
              <w:rPr>
                <w:lang w:val="en-US" w:eastAsia="zh-CN"/>
              </w:rPr>
            </w:pPr>
            <w:r>
              <w:rPr>
                <w:lang w:val="en-US" w:eastAsia="zh-CN"/>
              </w:rPr>
              <w:t>1</w:t>
            </w:r>
          </w:p>
        </w:tc>
      </w:tr>
      <w:tr w:rsidR="003A5AF0" w14:paraId="3C5D0FEF" w14:textId="77777777" w:rsidTr="00C22CB6">
        <w:trPr>
          <w:trHeight w:val="29"/>
          <w:jc w:val="center"/>
        </w:trPr>
        <w:tc>
          <w:tcPr>
            <w:tcW w:w="1626" w:type="dxa"/>
            <w:vMerge/>
            <w:tcBorders>
              <w:left w:val="single" w:sz="4" w:space="0" w:color="auto"/>
              <w:right w:val="single" w:sz="4" w:space="0" w:color="auto"/>
            </w:tcBorders>
            <w:vAlign w:val="center"/>
          </w:tcPr>
          <w:p w14:paraId="16D0B1F7"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F481ECE"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CD2A90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8AAD2AC" w14:textId="77777777" w:rsidR="003A5AF0" w:rsidRDefault="003A5AF0" w:rsidP="003A5AF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C60F09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DFBB8F6"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F38E02"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9BB7FF"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EE803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EBA6C6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0DD1610"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CA4469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3411F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A178F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2AB2FFD"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C5CF1F2"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4BAC679" w14:textId="77777777" w:rsidR="003A5AF0" w:rsidRDefault="003A5AF0" w:rsidP="003A5AF0">
            <w:pPr>
              <w:pStyle w:val="TAC"/>
              <w:keepNext w:val="0"/>
              <w:rPr>
                <w:lang w:val="en-US" w:eastAsia="zh-CN"/>
              </w:rPr>
            </w:pPr>
          </w:p>
        </w:tc>
      </w:tr>
      <w:tr w:rsidR="003A5AF0" w14:paraId="466B7ADF" w14:textId="77777777" w:rsidTr="00C22CB6">
        <w:trPr>
          <w:trHeight w:val="29"/>
          <w:jc w:val="center"/>
        </w:trPr>
        <w:tc>
          <w:tcPr>
            <w:tcW w:w="1626" w:type="dxa"/>
            <w:vMerge/>
            <w:tcBorders>
              <w:left w:val="single" w:sz="4" w:space="0" w:color="auto"/>
              <w:right w:val="single" w:sz="4" w:space="0" w:color="auto"/>
            </w:tcBorders>
            <w:vAlign w:val="center"/>
          </w:tcPr>
          <w:p w14:paraId="593926F4"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00984466"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C84A3C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78C7911" w14:textId="77777777" w:rsidR="003A5AF0" w:rsidRDefault="003A5AF0" w:rsidP="003A5AF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30D49C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D457D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03BD42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47140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D8BA1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4680B3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683881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F09848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B2CCC4F"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A6DA2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C0CC45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0D52F33"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D808496" w14:textId="77777777" w:rsidR="003A5AF0" w:rsidRDefault="003A5AF0" w:rsidP="003A5AF0">
            <w:pPr>
              <w:pStyle w:val="TAC"/>
              <w:keepNext w:val="0"/>
              <w:rPr>
                <w:lang w:val="en-US" w:eastAsia="zh-CN"/>
              </w:rPr>
            </w:pPr>
          </w:p>
        </w:tc>
      </w:tr>
      <w:tr w:rsidR="003A5AF0" w14:paraId="1291F021" w14:textId="77777777" w:rsidTr="00C22CB6">
        <w:trPr>
          <w:trHeight w:val="34"/>
          <w:jc w:val="center"/>
        </w:trPr>
        <w:tc>
          <w:tcPr>
            <w:tcW w:w="1626" w:type="dxa"/>
            <w:vMerge/>
            <w:tcBorders>
              <w:left w:val="single" w:sz="4" w:space="0" w:color="auto"/>
              <w:right w:val="single" w:sz="4" w:space="0" w:color="auto"/>
            </w:tcBorders>
            <w:vAlign w:val="center"/>
          </w:tcPr>
          <w:p w14:paraId="24558F5C"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016987CE"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88B92F9" w14:textId="77777777" w:rsidR="003A5AF0" w:rsidRDefault="003A5AF0" w:rsidP="003A5AF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vAlign w:val="center"/>
          </w:tcPr>
          <w:p w14:paraId="2D922995"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B52173D"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525E64"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FC1D5D"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FF3627"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CD46F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6275E0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4FCBAD"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45731B"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5DA2AF"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36DF2E"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51CA5C1"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70F9FE1"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D752824" w14:textId="77777777" w:rsidR="003A5AF0" w:rsidRDefault="003A5AF0" w:rsidP="003A5AF0">
            <w:pPr>
              <w:pStyle w:val="TAC"/>
              <w:keepNext w:val="0"/>
              <w:rPr>
                <w:lang w:val="en-US" w:eastAsia="zh-CN"/>
              </w:rPr>
            </w:pPr>
          </w:p>
        </w:tc>
      </w:tr>
      <w:tr w:rsidR="003A5AF0" w14:paraId="67A05988" w14:textId="77777777" w:rsidTr="00C22CB6">
        <w:trPr>
          <w:trHeight w:val="34"/>
          <w:jc w:val="center"/>
        </w:trPr>
        <w:tc>
          <w:tcPr>
            <w:tcW w:w="1626" w:type="dxa"/>
            <w:vMerge/>
            <w:tcBorders>
              <w:left w:val="single" w:sz="4" w:space="0" w:color="auto"/>
              <w:right w:val="single" w:sz="4" w:space="0" w:color="auto"/>
            </w:tcBorders>
            <w:vAlign w:val="center"/>
          </w:tcPr>
          <w:p w14:paraId="03B5EFFE"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5C49A1E"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2596F9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C1B46C8"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D77265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06E6F2" w14:textId="77777777" w:rsidR="003A5AF0" w:rsidRDefault="003A5AF0" w:rsidP="003A5AF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D697C0"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885F50"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BD739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A08B83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908EBE"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C0EAAA"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F734DB"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B378C6"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82CF4C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FB786FB"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EC21B5C" w14:textId="77777777" w:rsidR="003A5AF0" w:rsidRDefault="003A5AF0" w:rsidP="003A5AF0">
            <w:pPr>
              <w:pStyle w:val="TAC"/>
              <w:keepNext w:val="0"/>
              <w:rPr>
                <w:lang w:val="en-US" w:eastAsia="zh-CN"/>
              </w:rPr>
            </w:pPr>
          </w:p>
        </w:tc>
      </w:tr>
      <w:tr w:rsidR="003A5AF0" w14:paraId="6875A656"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0D97B0B1"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0F623A90"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66D6BF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ED4ECA0"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986B1E7"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63EDD1" w14:textId="77777777" w:rsidR="003A5AF0" w:rsidRDefault="003A5AF0" w:rsidP="003A5AF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A7515A"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E8CF25"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5FBC8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1D1153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D28787D"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A31726"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BBC812"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F74E60"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786B22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6E91D6"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DDD93A2" w14:textId="77777777" w:rsidR="003A5AF0" w:rsidRDefault="003A5AF0" w:rsidP="003A5AF0">
            <w:pPr>
              <w:pStyle w:val="TAC"/>
              <w:keepNext w:val="0"/>
              <w:rPr>
                <w:lang w:val="en-US" w:eastAsia="zh-CN"/>
              </w:rPr>
            </w:pPr>
          </w:p>
        </w:tc>
      </w:tr>
      <w:tr w:rsidR="003A5AF0" w14:paraId="459C7D53"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047B0E15" w14:textId="77777777" w:rsidR="003A5AF0" w:rsidRDefault="003A5AF0" w:rsidP="003A5AF0">
            <w:pPr>
              <w:pStyle w:val="TAC"/>
              <w:keepNext w:val="0"/>
              <w:rPr>
                <w:lang w:val="en-US"/>
              </w:rPr>
            </w:pPr>
            <w:r>
              <w:rPr>
                <w:lang w:val="en-US"/>
              </w:rPr>
              <w:t>CA_n8A-n75A</w:t>
            </w:r>
          </w:p>
        </w:tc>
        <w:tc>
          <w:tcPr>
            <w:tcW w:w="1519" w:type="dxa"/>
            <w:vMerge w:val="restart"/>
            <w:tcBorders>
              <w:top w:val="single" w:sz="4" w:space="0" w:color="auto"/>
              <w:left w:val="single" w:sz="4" w:space="0" w:color="auto"/>
              <w:right w:val="single" w:sz="4" w:space="0" w:color="auto"/>
            </w:tcBorders>
            <w:vAlign w:val="center"/>
          </w:tcPr>
          <w:p w14:paraId="7FD7F120" w14:textId="77777777" w:rsidR="003A5AF0" w:rsidRDefault="003A5AF0" w:rsidP="003A5AF0">
            <w:pPr>
              <w:pStyle w:val="TAC"/>
              <w:keepNext w:val="0"/>
              <w:rPr>
                <w:lang w:val="en-US"/>
              </w:rPr>
            </w:pPr>
            <w:r>
              <w:rPr>
                <w:lang w:val="en-US"/>
              </w:rPr>
              <w:t>-</w:t>
            </w:r>
          </w:p>
        </w:tc>
        <w:tc>
          <w:tcPr>
            <w:tcW w:w="736" w:type="dxa"/>
            <w:vMerge w:val="restart"/>
            <w:tcBorders>
              <w:left w:val="single" w:sz="4" w:space="0" w:color="auto"/>
              <w:right w:val="single" w:sz="4" w:space="0" w:color="auto"/>
            </w:tcBorders>
            <w:vAlign w:val="center"/>
          </w:tcPr>
          <w:p w14:paraId="1A4A4CFE" w14:textId="77777777" w:rsidR="003A5AF0" w:rsidRDefault="003A5AF0" w:rsidP="003A5AF0">
            <w:pPr>
              <w:pStyle w:val="TAC"/>
              <w:keepNext w:val="0"/>
              <w:rPr>
                <w:lang w:val="en-US"/>
              </w:rPr>
            </w:pPr>
            <w:r>
              <w:rPr>
                <w:lang w:val="en-US"/>
              </w:rPr>
              <w:t>n8</w:t>
            </w:r>
          </w:p>
        </w:tc>
        <w:tc>
          <w:tcPr>
            <w:tcW w:w="736" w:type="dxa"/>
            <w:tcBorders>
              <w:top w:val="single" w:sz="4" w:space="0" w:color="auto"/>
              <w:left w:val="single" w:sz="4" w:space="0" w:color="auto"/>
              <w:bottom w:val="single" w:sz="4" w:space="0" w:color="auto"/>
              <w:right w:val="single" w:sz="4" w:space="0" w:color="auto"/>
            </w:tcBorders>
            <w:vAlign w:val="center"/>
          </w:tcPr>
          <w:p w14:paraId="2F786332" w14:textId="77777777" w:rsidR="003A5AF0" w:rsidRDefault="003A5AF0" w:rsidP="003A5AF0">
            <w:pPr>
              <w:pStyle w:val="TAC"/>
              <w:keepNext w:val="0"/>
              <w:rPr>
                <w:rFonts w:eastAsia="Yu Mincho"/>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38825479" w14:textId="77777777" w:rsidR="003A5AF0" w:rsidRDefault="003A5AF0" w:rsidP="003A5AF0">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EF8197" w14:textId="77777777" w:rsidR="003A5AF0" w:rsidRDefault="003A5AF0" w:rsidP="003A5AF0">
            <w:pPr>
              <w:pStyle w:val="TAC"/>
              <w:keepNext w:val="0"/>
              <w:rPr>
                <w:rFonts w:eastAsia="Yu Mincho"/>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4B83AD" w14:textId="77777777" w:rsidR="003A5AF0" w:rsidRDefault="003A5AF0" w:rsidP="003A5AF0">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076D92" w14:textId="77777777" w:rsidR="003A5AF0" w:rsidRDefault="003A5AF0" w:rsidP="003A5AF0">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035F3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67BCE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7C5FB0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3BF59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4A591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494F2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E6F608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1D77D41" w14:textId="77777777" w:rsidR="003A5AF0" w:rsidRDefault="003A5AF0" w:rsidP="003A5AF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32ECE867" w14:textId="77777777" w:rsidR="003A5AF0" w:rsidRDefault="003A5AF0" w:rsidP="003A5AF0">
            <w:pPr>
              <w:pStyle w:val="TAC"/>
              <w:keepNext w:val="0"/>
              <w:rPr>
                <w:lang w:val="en-US" w:eastAsia="zh-CN"/>
              </w:rPr>
            </w:pPr>
            <w:r>
              <w:rPr>
                <w:lang w:val="en-US" w:eastAsia="zh-CN"/>
              </w:rPr>
              <w:t>0</w:t>
            </w:r>
          </w:p>
        </w:tc>
      </w:tr>
      <w:tr w:rsidR="003A5AF0" w14:paraId="2DC09C1E" w14:textId="77777777" w:rsidTr="00C22CB6">
        <w:trPr>
          <w:trHeight w:val="34"/>
          <w:jc w:val="center"/>
        </w:trPr>
        <w:tc>
          <w:tcPr>
            <w:tcW w:w="1626" w:type="dxa"/>
            <w:vMerge/>
            <w:tcBorders>
              <w:left w:val="single" w:sz="4" w:space="0" w:color="auto"/>
              <w:right w:val="single" w:sz="4" w:space="0" w:color="auto"/>
            </w:tcBorders>
            <w:vAlign w:val="center"/>
          </w:tcPr>
          <w:p w14:paraId="1F80C50D"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A144CC8"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67D24BF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9B8AB6E" w14:textId="77777777" w:rsidR="003A5AF0" w:rsidRDefault="003A5AF0" w:rsidP="003A5AF0">
            <w:pPr>
              <w:pStyle w:val="TAC"/>
              <w:keepNext w:val="0"/>
              <w:rPr>
                <w:rFonts w:eastAsia="Yu Mincho"/>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0C9561FF" w14:textId="77777777" w:rsidR="003A5AF0" w:rsidRDefault="003A5AF0" w:rsidP="003A5A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9DD2E9B" w14:textId="77777777" w:rsidR="003A5AF0" w:rsidRDefault="003A5AF0" w:rsidP="003A5AF0">
            <w:pPr>
              <w:pStyle w:val="TAC"/>
              <w:keepNext w:val="0"/>
              <w:rPr>
                <w:rFonts w:eastAsia="Yu Mincho"/>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551C847" w14:textId="77777777" w:rsidR="003A5AF0" w:rsidRDefault="003A5AF0" w:rsidP="003A5AF0">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7D08B5" w14:textId="77777777" w:rsidR="003A5AF0" w:rsidRDefault="003A5AF0" w:rsidP="003A5AF0">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C3FB7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992094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7A997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45F798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C5E21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7F997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92E857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C28137"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8E3FF2A" w14:textId="77777777" w:rsidR="003A5AF0" w:rsidRDefault="003A5AF0" w:rsidP="003A5AF0">
            <w:pPr>
              <w:pStyle w:val="TAC"/>
              <w:keepNext w:val="0"/>
              <w:rPr>
                <w:lang w:val="en-US" w:eastAsia="zh-CN"/>
              </w:rPr>
            </w:pPr>
          </w:p>
        </w:tc>
      </w:tr>
      <w:tr w:rsidR="003A5AF0" w14:paraId="4462C5FD" w14:textId="77777777" w:rsidTr="00C22CB6">
        <w:trPr>
          <w:trHeight w:val="34"/>
          <w:jc w:val="center"/>
        </w:trPr>
        <w:tc>
          <w:tcPr>
            <w:tcW w:w="1626" w:type="dxa"/>
            <w:vMerge/>
            <w:tcBorders>
              <w:left w:val="single" w:sz="4" w:space="0" w:color="auto"/>
              <w:right w:val="single" w:sz="4" w:space="0" w:color="auto"/>
            </w:tcBorders>
            <w:vAlign w:val="center"/>
          </w:tcPr>
          <w:p w14:paraId="5131E4AB"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021E4FB0"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FE3C51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00BE483" w14:textId="77777777" w:rsidR="003A5AF0" w:rsidRDefault="003A5AF0" w:rsidP="003A5AF0">
            <w:pPr>
              <w:pStyle w:val="TAC"/>
              <w:keepNext w:val="0"/>
              <w:rPr>
                <w:rFonts w:eastAsia="Yu Mincho"/>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234A3D13" w14:textId="77777777" w:rsidR="003A5AF0" w:rsidRDefault="003A5AF0" w:rsidP="003A5A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7215C051" w14:textId="77777777" w:rsidR="003A5AF0" w:rsidRDefault="003A5AF0" w:rsidP="003A5AF0">
            <w:pPr>
              <w:pStyle w:val="TAC"/>
              <w:keepNext w:val="0"/>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77FC907" w14:textId="77777777" w:rsidR="003A5AF0" w:rsidRDefault="003A5AF0" w:rsidP="003A5A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0C4FF713" w14:textId="77777777" w:rsidR="003A5AF0" w:rsidRDefault="003A5AF0" w:rsidP="003A5A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72C64C1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623DC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E8443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8E052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68060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4BC0D1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D4FF1D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FCC86C"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2A1CDD8" w14:textId="77777777" w:rsidR="003A5AF0" w:rsidRDefault="003A5AF0" w:rsidP="003A5AF0">
            <w:pPr>
              <w:pStyle w:val="TAC"/>
              <w:keepNext w:val="0"/>
              <w:rPr>
                <w:lang w:val="en-US" w:eastAsia="zh-CN"/>
              </w:rPr>
            </w:pPr>
          </w:p>
        </w:tc>
      </w:tr>
      <w:tr w:rsidR="003A5AF0" w14:paraId="7D1CE1B7" w14:textId="77777777" w:rsidTr="00C22CB6">
        <w:trPr>
          <w:trHeight w:val="34"/>
          <w:jc w:val="center"/>
        </w:trPr>
        <w:tc>
          <w:tcPr>
            <w:tcW w:w="1626" w:type="dxa"/>
            <w:vMerge/>
            <w:tcBorders>
              <w:left w:val="single" w:sz="4" w:space="0" w:color="auto"/>
              <w:right w:val="single" w:sz="4" w:space="0" w:color="auto"/>
            </w:tcBorders>
            <w:vAlign w:val="center"/>
          </w:tcPr>
          <w:p w14:paraId="1C5251C1"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D172099"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1B4A4C00" w14:textId="77777777" w:rsidR="003A5AF0" w:rsidRDefault="003A5AF0" w:rsidP="003A5AF0">
            <w:pPr>
              <w:pStyle w:val="TAC"/>
              <w:keepNext w:val="0"/>
              <w:rPr>
                <w:lang w:val="en-US"/>
              </w:rPr>
            </w:pPr>
            <w:r>
              <w:rPr>
                <w:lang w:val="en-US"/>
              </w:rPr>
              <w:t>n75</w:t>
            </w:r>
          </w:p>
        </w:tc>
        <w:tc>
          <w:tcPr>
            <w:tcW w:w="736" w:type="dxa"/>
            <w:tcBorders>
              <w:top w:val="single" w:sz="4" w:space="0" w:color="auto"/>
              <w:left w:val="single" w:sz="4" w:space="0" w:color="auto"/>
              <w:bottom w:val="single" w:sz="4" w:space="0" w:color="auto"/>
              <w:right w:val="single" w:sz="4" w:space="0" w:color="auto"/>
            </w:tcBorders>
          </w:tcPr>
          <w:p w14:paraId="0C525B3E" w14:textId="77777777" w:rsidR="003A5AF0" w:rsidRDefault="003A5AF0" w:rsidP="003A5AF0">
            <w:pPr>
              <w:pStyle w:val="TAC"/>
              <w:keepNext w:val="0"/>
              <w:rPr>
                <w:rFonts w:eastAsia="Yu Mincho"/>
              </w:rPr>
            </w:pPr>
            <w:r>
              <w:t>15</w:t>
            </w:r>
          </w:p>
        </w:tc>
        <w:tc>
          <w:tcPr>
            <w:tcW w:w="736" w:type="dxa"/>
            <w:tcBorders>
              <w:top w:val="single" w:sz="4" w:space="0" w:color="auto"/>
              <w:left w:val="single" w:sz="4" w:space="0" w:color="auto"/>
              <w:bottom w:val="single" w:sz="4" w:space="0" w:color="auto"/>
              <w:right w:val="single" w:sz="4" w:space="0" w:color="auto"/>
            </w:tcBorders>
          </w:tcPr>
          <w:p w14:paraId="4E8318B0" w14:textId="77777777" w:rsidR="003A5AF0" w:rsidRDefault="003A5AF0" w:rsidP="003A5AF0">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56F680" w14:textId="77777777" w:rsidR="003A5AF0" w:rsidRDefault="003A5AF0" w:rsidP="003A5AF0">
            <w:pPr>
              <w:pStyle w:val="TAC"/>
              <w:keepNext w:val="0"/>
              <w:rPr>
                <w:rFonts w:eastAsia="Yu Mincho"/>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13B48D2" w14:textId="77777777" w:rsidR="003A5AF0" w:rsidRDefault="003A5AF0" w:rsidP="003A5AF0">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655C3A" w14:textId="77777777" w:rsidR="003A5AF0" w:rsidRDefault="003A5AF0" w:rsidP="003A5AF0">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90294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E8BC37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D7453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787084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564A1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651F3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96B1FB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DAC01FF"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AD58A06" w14:textId="77777777" w:rsidR="003A5AF0" w:rsidRDefault="003A5AF0" w:rsidP="003A5AF0">
            <w:pPr>
              <w:pStyle w:val="TAC"/>
              <w:keepNext w:val="0"/>
              <w:rPr>
                <w:lang w:val="en-US" w:eastAsia="zh-CN"/>
              </w:rPr>
            </w:pPr>
          </w:p>
        </w:tc>
      </w:tr>
      <w:tr w:rsidR="003A5AF0" w14:paraId="1301152C" w14:textId="77777777" w:rsidTr="00C22CB6">
        <w:trPr>
          <w:trHeight w:val="34"/>
          <w:jc w:val="center"/>
        </w:trPr>
        <w:tc>
          <w:tcPr>
            <w:tcW w:w="1626" w:type="dxa"/>
            <w:vMerge/>
            <w:tcBorders>
              <w:left w:val="single" w:sz="4" w:space="0" w:color="auto"/>
              <w:right w:val="single" w:sz="4" w:space="0" w:color="auto"/>
            </w:tcBorders>
            <w:vAlign w:val="center"/>
          </w:tcPr>
          <w:p w14:paraId="580C2C01"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6010C63"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1450CA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1024E15" w14:textId="77777777" w:rsidR="003A5AF0" w:rsidRDefault="003A5AF0" w:rsidP="003A5AF0">
            <w:pPr>
              <w:pStyle w:val="TAC"/>
              <w:keepNext w:val="0"/>
              <w:rPr>
                <w:rFonts w:eastAsia="Yu Mincho"/>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307A746A" w14:textId="77777777" w:rsidR="003A5AF0" w:rsidRDefault="003A5AF0" w:rsidP="003A5A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64D0D8DA" w14:textId="77777777" w:rsidR="003A5AF0" w:rsidRDefault="003A5AF0" w:rsidP="003A5AF0">
            <w:pPr>
              <w:pStyle w:val="TAC"/>
              <w:keepNext w:val="0"/>
              <w:rPr>
                <w:rFonts w:eastAsia="Yu Mincho"/>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1C14F0" w14:textId="77777777" w:rsidR="003A5AF0" w:rsidRDefault="003A5AF0" w:rsidP="003A5AF0">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5C0AB0" w14:textId="77777777" w:rsidR="003A5AF0" w:rsidRDefault="003A5AF0" w:rsidP="003A5AF0">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12D11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1EB257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08E0C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A331A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B43F2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E7046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9A0790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4EB478"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26E0D4D" w14:textId="77777777" w:rsidR="003A5AF0" w:rsidRDefault="003A5AF0" w:rsidP="003A5AF0">
            <w:pPr>
              <w:pStyle w:val="TAC"/>
              <w:keepNext w:val="0"/>
              <w:rPr>
                <w:lang w:val="en-US" w:eastAsia="zh-CN"/>
              </w:rPr>
            </w:pPr>
          </w:p>
        </w:tc>
      </w:tr>
      <w:tr w:rsidR="003A5AF0" w14:paraId="05A456EF" w14:textId="77777777" w:rsidTr="00C22CB6">
        <w:trPr>
          <w:trHeight w:val="34"/>
          <w:jc w:val="center"/>
        </w:trPr>
        <w:tc>
          <w:tcPr>
            <w:tcW w:w="1626" w:type="dxa"/>
            <w:vMerge/>
            <w:tcBorders>
              <w:left w:val="single" w:sz="4" w:space="0" w:color="auto"/>
              <w:right w:val="single" w:sz="4" w:space="0" w:color="auto"/>
            </w:tcBorders>
            <w:vAlign w:val="center"/>
          </w:tcPr>
          <w:p w14:paraId="2B95F66D"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31B8B57"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2BD56F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4BEB4DF" w14:textId="77777777" w:rsidR="003A5AF0" w:rsidRDefault="003A5AF0" w:rsidP="003A5AF0">
            <w:pPr>
              <w:pStyle w:val="TAC"/>
              <w:keepNext w:val="0"/>
              <w:rPr>
                <w:rFonts w:eastAsia="Yu Mincho"/>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532DB91C" w14:textId="77777777" w:rsidR="003A5AF0" w:rsidRDefault="003A5AF0" w:rsidP="003A5A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1C2348CE" w14:textId="77777777" w:rsidR="003A5AF0" w:rsidRDefault="003A5AF0" w:rsidP="003A5AF0">
            <w:pPr>
              <w:pStyle w:val="TAC"/>
              <w:keepNext w:val="0"/>
              <w:rPr>
                <w:rFonts w:eastAsia="Yu Mincho"/>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ACD451" w14:textId="77777777" w:rsidR="003A5AF0" w:rsidRDefault="003A5AF0" w:rsidP="003A5AF0">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59D3DC" w14:textId="77777777" w:rsidR="003A5AF0" w:rsidRDefault="003A5AF0" w:rsidP="003A5AF0">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216DB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7C158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52872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B16C17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09198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25DA7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A3BC3F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D9399D"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5840AF0" w14:textId="77777777" w:rsidR="003A5AF0" w:rsidRDefault="003A5AF0" w:rsidP="003A5AF0">
            <w:pPr>
              <w:pStyle w:val="TAC"/>
              <w:keepNext w:val="0"/>
              <w:rPr>
                <w:lang w:val="en-US" w:eastAsia="zh-CN"/>
              </w:rPr>
            </w:pPr>
          </w:p>
        </w:tc>
      </w:tr>
      <w:tr w:rsidR="003A5AF0" w14:paraId="642E4623" w14:textId="77777777" w:rsidTr="00C22CB6">
        <w:trPr>
          <w:trHeight w:val="34"/>
          <w:jc w:val="center"/>
        </w:trPr>
        <w:tc>
          <w:tcPr>
            <w:tcW w:w="1626" w:type="dxa"/>
            <w:vMerge w:val="restart"/>
            <w:tcBorders>
              <w:left w:val="single" w:sz="4" w:space="0" w:color="auto"/>
              <w:right w:val="single" w:sz="4" w:space="0" w:color="auto"/>
            </w:tcBorders>
            <w:vAlign w:val="center"/>
          </w:tcPr>
          <w:p w14:paraId="0CA7B5B7" w14:textId="77777777" w:rsidR="003A5AF0" w:rsidRDefault="003A5AF0" w:rsidP="003A5AF0">
            <w:pPr>
              <w:pStyle w:val="TAC"/>
              <w:keepNext w:val="0"/>
              <w:rPr>
                <w:lang w:val="en-US"/>
              </w:rPr>
            </w:pPr>
            <w:r>
              <w:rPr>
                <w:lang w:val="en-US"/>
              </w:rPr>
              <w:t>CA_n8A-n78A</w:t>
            </w:r>
          </w:p>
        </w:tc>
        <w:tc>
          <w:tcPr>
            <w:tcW w:w="1519" w:type="dxa"/>
            <w:vMerge w:val="restart"/>
            <w:tcBorders>
              <w:left w:val="single" w:sz="4" w:space="0" w:color="auto"/>
              <w:right w:val="single" w:sz="4" w:space="0" w:color="auto"/>
            </w:tcBorders>
            <w:vAlign w:val="center"/>
          </w:tcPr>
          <w:p w14:paraId="18F2EB60" w14:textId="77777777" w:rsidR="003A5AF0" w:rsidRDefault="003A5AF0" w:rsidP="003A5AF0">
            <w:pPr>
              <w:pStyle w:val="TAC"/>
              <w:keepNext w:val="0"/>
              <w:rPr>
                <w:lang w:val="en-US"/>
              </w:rPr>
            </w:pPr>
            <w:r>
              <w:rPr>
                <w:lang w:val="en-US"/>
              </w:rPr>
              <w:t>CA_n8A-n78A</w:t>
            </w:r>
          </w:p>
        </w:tc>
        <w:tc>
          <w:tcPr>
            <w:tcW w:w="736" w:type="dxa"/>
            <w:vMerge w:val="restart"/>
            <w:tcBorders>
              <w:left w:val="single" w:sz="4" w:space="0" w:color="auto"/>
              <w:right w:val="single" w:sz="4" w:space="0" w:color="auto"/>
            </w:tcBorders>
            <w:vAlign w:val="center"/>
          </w:tcPr>
          <w:p w14:paraId="3A3C76B3" w14:textId="77777777" w:rsidR="003A5AF0" w:rsidRDefault="003A5AF0" w:rsidP="003A5AF0">
            <w:pPr>
              <w:pStyle w:val="TAC"/>
              <w:keepNext w:val="0"/>
              <w:rPr>
                <w:lang w:val="en-US"/>
              </w:rPr>
            </w:pPr>
            <w:r>
              <w:rPr>
                <w:lang w:val="en-US"/>
              </w:rPr>
              <w:t>n8</w:t>
            </w:r>
          </w:p>
        </w:tc>
        <w:tc>
          <w:tcPr>
            <w:tcW w:w="736" w:type="dxa"/>
            <w:tcBorders>
              <w:top w:val="single" w:sz="4" w:space="0" w:color="auto"/>
              <w:left w:val="single" w:sz="4" w:space="0" w:color="auto"/>
              <w:bottom w:val="single" w:sz="4" w:space="0" w:color="auto"/>
              <w:right w:val="single" w:sz="4" w:space="0" w:color="auto"/>
            </w:tcBorders>
            <w:vAlign w:val="center"/>
          </w:tcPr>
          <w:p w14:paraId="3CA28D0A" w14:textId="77777777" w:rsidR="003A5AF0" w:rsidRDefault="003A5AF0" w:rsidP="003A5AF0">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43099492"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957A02"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7677D1"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DF65A4"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4B20D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736BC6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9E6AA6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23722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E01CD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C00F1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20EF5A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2F24EBA" w14:textId="77777777" w:rsidR="003A5AF0" w:rsidRDefault="003A5AF0" w:rsidP="003A5AF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24C2E740" w14:textId="77777777" w:rsidR="003A5AF0" w:rsidRDefault="003A5AF0" w:rsidP="003A5AF0">
            <w:pPr>
              <w:pStyle w:val="TAC"/>
              <w:keepNext w:val="0"/>
              <w:rPr>
                <w:lang w:val="en-US" w:eastAsia="zh-CN"/>
              </w:rPr>
            </w:pPr>
            <w:r>
              <w:rPr>
                <w:lang w:val="en-US" w:eastAsia="zh-CN"/>
              </w:rPr>
              <w:t>0</w:t>
            </w:r>
          </w:p>
        </w:tc>
      </w:tr>
      <w:tr w:rsidR="003A5AF0" w14:paraId="63048757" w14:textId="77777777" w:rsidTr="00C22CB6">
        <w:trPr>
          <w:trHeight w:val="34"/>
          <w:jc w:val="center"/>
        </w:trPr>
        <w:tc>
          <w:tcPr>
            <w:tcW w:w="1626" w:type="dxa"/>
            <w:vMerge/>
            <w:tcBorders>
              <w:left w:val="single" w:sz="4" w:space="0" w:color="auto"/>
              <w:right w:val="single" w:sz="4" w:space="0" w:color="auto"/>
            </w:tcBorders>
            <w:vAlign w:val="center"/>
          </w:tcPr>
          <w:p w14:paraId="5E458CEC"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D3C1C44"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615311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6086D9C" w14:textId="77777777" w:rsidR="003A5AF0" w:rsidRDefault="003A5AF0" w:rsidP="003A5AF0">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2C61CD12"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3F04E562"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9E0C322"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AAC3B8"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2357E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EF07F6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5472B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C1269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F2B93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B9241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CAA526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2847A1"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D50E240" w14:textId="77777777" w:rsidR="003A5AF0" w:rsidRDefault="003A5AF0" w:rsidP="003A5AF0">
            <w:pPr>
              <w:pStyle w:val="TAC"/>
              <w:keepNext w:val="0"/>
              <w:rPr>
                <w:lang w:val="en-US" w:eastAsia="zh-CN"/>
              </w:rPr>
            </w:pPr>
          </w:p>
        </w:tc>
      </w:tr>
      <w:tr w:rsidR="003A5AF0" w14:paraId="15BA6CE2" w14:textId="77777777" w:rsidTr="00C22CB6">
        <w:trPr>
          <w:trHeight w:val="34"/>
          <w:jc w:val="center"/>
        </w:trPr>
        <w:tc>
          <w:tcPr>
            <w:tcW w:w="1626" w:type="dxa"/>
            <w:vMerge/>
            <w:tcBorders>
              <w:left w:val="single" w:sz="4" w:space="0" w:color="auto"/>
              <w:right w:val="single" w:sz="4" w:space="0" w:color="auto"/>
            </w:tcBorders>
            <w:vAlign w:val="center"/>
          </w:tcPr>
          <w:p w14:paraId="3FC9097E"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E7E0E67"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4FB40E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5F60D07" w14:textId="77777777" w:rsidR="003A5AF0" w:rsidRDefault="003A5AF0" w:rsidP="003A5AF0">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1B5E8BF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2CC5C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1ABE92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1BC3F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3AF73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82AA9E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7C51A9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F99457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60A5AF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5192A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274A68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0246A6C"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013769E" w14:textId="77777777" w:rsidR="003A5AF0" w:rsidRDefault="003A5AF0" w:rsidP="003A5AF0">
            <w:pPr>
              <w:pStyle w:val="TAC"/>
              <w:keepNext w:val="0"/>
              <w:rPr>
                <w:lang w:val="en-US" w:eastAsia="zh-CN"/>
              </w:rPr>
            </w:pPr>
          </w:p>
        </w:tc>
      </w:tr>
      <w:tr w:rsidR="003A5AF0" w14:paraId="57F068A2" w14:textId="77777777" w:rsidTr="00C22CB6">
        <w:trPr>
          <w:trHeight w:val="34"/>
          <w:jc w:val="center"/>
        </w:trPr>
        <w:tc>
          <w:tcPr>
            <w:tcW w:w="1626" w:type="dxa"/>
            <w:vMerge/>
            <w:tcBorders>
              <w:left w:val="single" w:sz="4" w:space="0" w:color="auto"/>
              <w:right w:val="single" w:sz="4" w:space="0" w:color="auto"/>
            </w:tcBorders>
            <w:vAlign w:val="center"/>
          </w:tcPr>
          <w:p w14:paraId="2BEFD9A4"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B7D439E"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7F97D278" w14:textId="77777777" w:rsidR="003A5AF0" w:rsidRDefault="003A5AF0" w:rsidP="003A5AF0">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7E725022" w14:textId="77777777" w:rsidR="003A5AF0" w:rsidRDefault="003A5AF0" w:rsidP="003A5AF0">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02792303"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40EAE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807E5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7B485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92F3B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59BAF1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98940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74348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10D4C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C06C3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603D56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1F2B23"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2C69935" w14:textId="77777777" w:rsidR="003A5AF0" w:rsidRDefault="003A5AF0" w:rsidP="003A5AF0">
            <w:pPr>
              <w:pStyle w:val="TAC"/>
              <w:keepNext w:val="0"/>
              <w:rPr>
                <w:lang w:val="en-US" w:eastAsia="zh-CN"/>
              </w:rPr>
            </w:pPr>
          </w:p>
        </w:tc>
      </w:tr>
      <w:tr w:rsidR="003A5AF0" w14:paraId="566EFDCE" w14:textId="77777777" w:rsidTr="00C22CB6">
        <w:trPr>
          <w:trHeight w:val="34"/>
          <w:jc w:val="center"/>
        </w:trPr>
        <w:tc>
          <w:tcPr>
            <w:tcW w:w="1626" w:type="dxa"/>
            <w:vMerge/>
            <w:tcBorders>
              <w:left w:val="single" w:sz="4" w:space="0" w:color="auto"/>
              <w:right w:val="single" w:sz="4" w:space="0" w:color="auto"/>
            </w:tcBorders>
            <w:vAlign w:val="center"/>
          </w:tcPr>
          <w:p w14:paraId="3CEAFBA6"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DC4DF41"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4B5933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4DC525B"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7350568E"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C157C3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4A78B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04A86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BDD85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621D97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A0DC8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3A3F7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A209E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61DF9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2CAADE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7EEDF4"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447BA4D3" w14:textId="77777777" w:rsidR="003A5AF0" w:rsidRDefault="003A5AF0" w:rsidP="003A5AF0">
            <w:pPr>
              <w:pStyle w:val="TAC"/>
              <w:keepNext w:val="0"/>
              <w:rPr>
                <w:lang w:val="en-US" w:eastAsia="zh-CN"/>
              </w:rPr>
            </w:pPr>
          </w:p>
        </w:tc>
      </w:tr>
      <w:tr w:rsidR="003A5AF0" w14:paraId="34E236F0"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7B0BA8CA"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09574F3D"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587826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AA22F1C"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6AF63DE1"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B0D27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87885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8601F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0544F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4332CA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446DE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3977C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B5225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F2AEE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12DC61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4143957"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56E89D2A" w14:textId="77777777" w:rsidR="003A5AF0" w:rsidRDefault="003A5AF0" w:rsidP="003A5AF0">
            <w:pPr>
              <w:pStyle w:val="TAC"/>
              <w:keepNext w:val="0"/>
              <w:rPr>
                <w:lang w:val="en-US" w:eastAsia="zh-CN"/>
              </w:rPr>
            </w:pPr>
          </w:p>
        </w:tc>
      </w:tr>
      <w:tr w:rsidR="003A5AF0" w14:paraId="47F6A0CC" w14:textId="77777777" w:rsidTr="00C22CB6">
        <w:trPr>
          <w:trHeight w:val="34"/>
          <w:jc w:val="center"/>
        </w:trPr>
        <w:tc>
          <w:tcPr>
            <w:tcW w:w="1626" w:type="dxa"/>
            <w:vMerge w:val="restart"/>
            <w:tcBorders>
              <w:left w:val="single" w:sz="4" w:space="0" w:color="auto"/>
              <w:right w:val="single" w:sz="4" w:space="0" w:color="auto"/>
            </w:tcBorders>
            <w:vAlign w:val="center"/>
          </w:tcPr>
          <w:p w14:paraId="6562777E" w14:textId="77777777" w:rsidR="003A5AF0" w:rsidRDefault="003A5AF0" w:rsidP="003A5AF0">
            <w:pPr>
              <w:pStyle w:val="TAC"/>
              <w:keepNext w:val="0"/>
              <w:rPr>
                <w:lang w:val="en-US"/>
              </w:rPr>
            </w:pPr>
            <w:r>
              <w:rPr>
                <w:lang w:val="en-US"/>
              </w:rPr>
              <w:t>CA_n8A-n79A</w:t>
            </w:r>
          </w:p>
        </w:tc>
        <w:tc>
          <w:tcPr>
            <w:tcW w:w="1519" w:type="dxa"/>
            <w:vMerge w:val="restart"/>
            <w:tcBorders>
              <w:left w:val="single" w:sz="4" w:space="0" w:color="auto"/>
              <w:right w:val="single" w:sz="4" w:space="0" w:color="auto"/>
            </w:tcBorders>
            <w:vAlign w:val="center"/>
          </w:tcPr>
          <w:p w14:paraId="0D8F029B" w14:textId="77777777" w:rsidR="003A5AF0" w:rsidRDefault="003A5AF0" w:rsidP="003A5AF0">
            <w:pPr>
              <w:pStyle w:val="TAC"/>
              <w:keepNext w:val="0"/>
              <w:rPr>
                <w:lang w:val="en-US"/>
              </w:rPr>
            </w:pPr>
            <w:r>
              <w:rPr>
                <w:lang w:val="en-US"/>
              </w:rPr>
              <w:t>CA_n8A-n79A</w:t>
            </w:r>
          </w:p>
        </w:tc>
        <w:tc>
          <w:tcPr>
            <w:tcW w:w="736" w:type="dxa"/>
            <w:vMerge w:val="restart"/>
            <w:tcBorders>
              <w:left w:val="single" w:sz="4" w:space="0" w:color="auto"/>
              <w:right w:val="single" w:sz="4" w:space="0" w:color="auto"/>
            </w:tcBorders>
            <w:vAlign w:val="center"/>
          </w:tcPr>
          <w:p w14:paraId="4263A204" w14:textId="77777777" w:rsidR="003A5AF0" w:rsidRDefault="003A5AF0" w:rsidP="003A5AF0">
            <w:pPr>
              <w:pStyle w:val="TAC"/>
              <w:keepNext w:val="0"/>
              <w:rPr>
                <w:lang w:val="en-US"/>
              </w:rPr>
            </w:pPr>
            <w:r>
              <w:rPr>
                <w:lang w:val="en-US"/>
              </w:rPr>
              <w:t>n8</w:t>
            </w:r>
          </w:p>
        </w:tc>
        <w:tc>
          <w:tcPr>
            <w:tcW w:w="736" w:type="dxa"/>
            <w:tcBorders>
              <w:top w:val="single" w:sz="4" w:space="0" w:color="auto"/>
              <w:left w:val="single" w:sz="4" w:space="0" w:color="auto"/>
              <w:bottom w:val="single" w:sz="4" w:space="0" w:color="auto"/>
              <w:right w:val="single" w:sz="4" w:space="0" w:color="auto"/>
            </w:tcBorders>
            <w:vAlign w:val="center"/>
          </w:tcPr>
          <w:p w14:paraId="034B45A7" w14:textId="77777777" w:rsidR="003A5AF0" w:rsidRDefault="003A5AF0" w:rsidP="003A5AF0">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79BBD51B"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EB6AEB"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717863"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243E96"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81EB6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331231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1B09B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B4F557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8FA83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3590A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0FB8A3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F18218" w14:textId="77777777" w:rsidR="003A5AF0" w:rsidRDefault="003A5AF0" w:rsidP="003A5AF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5818BC24" w14:textId="77777777" w:rsidR="003A5AF0" w:rsidRDefault="003A5AF0" w:rsidP="003A5AF0">
            <w:pPr>
              <w:pStyle w:val="TAC"/>
              <w:keepNext w:val="0"/>
              <w:rPr>
                <w:lang w:val="en-US" w:eastAsia="zh-CN"/>
              </w:rPr>
            </w:pPr>
            <w:r>
              <w:rPr>
                <w:lang w:val="en-US" w:eastAsia="zh-CN"/>
              </w:rPr>
              <w:t>0</w:t>
            </w:r>
          </w:p>
        </w:tc>
      </w:tr>
      <w:tr w:rsidR="003A5AF0" w14:paraId="4E1E43AA" w14:textId="77777777" w:rsidTr="00C22CB6">
        <w:trPr>
          <w:trHeight w:val="34"/>
          <w:jc w:val="center"/>
        </w:trPr>
        <w:tc>
          <w:tcPr>
            <w:tcW w:w="1626" w:type="dxa"/>
            <w:vMerge/>
            <w:tcBorders>
              <w:left w:val="single" w:sz="4" w:space="0" w:color="auto"/>
              <w:right w:val="single" w:sz="4" w:space="0" w:color="auto"/>
            </w:tcBorders>
            <w:vAlign w:val="center"/>
          </w:tcPr>
          <w:p w14:paraId="5B838547"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F9CE675"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142056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D5ED4C" w14:textId="77777777" w:rsidR="003A5AF0" w:rsidRDefault="003A5AF0" w:rsidP="003A5AF0">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35FD753F"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5787B672"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6F14F9"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845AF8"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A28CA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FA8AC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A9EEC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39E18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8E738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0F1F15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CC3A3A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86A9889"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C6A8932" w14:textId="77777777" w:rsidR="003A5AF0" w:rsidRDefault="003A5AF0" w:rsidP="003A5AF0">
            <w:pPr>
              <w:pStyle w:val="TAC"/>
              <w:keepNext w:val="0"/>
              <w:rPr>
                <w:lang w:val="en-US" w:eastAsia="zh-CN"/>
              </w:rPr>
            </w:pPr>
          </w:p>
        </w:tc>
      </w:tr>
      <w:tr w:rsidR="003A5AF0" w14:paraId="490597B0" w14:textId="77777777" w:rsidTr="00C22CB6">
        <w:trPr>
          <w:trHeight w:val="34"/>
          <w:jc w:val="center"/>
        </w:trPr>
        <w:tc>
          <w:tcPr>
            <w:tcW w:w="1626" w:type="dxa"/>
            <w:vMerge/>
            <w:tcBorders>
              <w:left w:val="single" w:sz="4" w:space="0" w:color="auto"/>
              <w:right w:val="single" w:sz="4" w:space="0" w:color="auto"/>
            </w:tcBorders>
            <w:vAlign w:val="center"/>
          </w:tcPr>
          <w:p w14:paraId="7A16BE60"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5925F1C"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B57A74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CB98DDD" w14:textId="77777777" w:rsidR="003A5AF0" w:rsidRDefault="003A5AF0" w:rsidP="003A5AF0">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158411F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B1A01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757AC7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80DCE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A6505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A64368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18D941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F78150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CB3DA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090B8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20C2E6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5D2912"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8FD507D" w14:textId="77777777" w:rsidR="003A5AF0" w:rsidRDefault="003A5AF0" w:rsidP="003A5AF0">
            <w:pPr>
              <w:pStyle w:val="TAC"/>
              <w:keepNext w:val="0"/>
              <w:rPr>
                <w:lang w:val="en-US" w:eastAsia="zh-CN"/>
              </w:rPr>
            </w:pPr>
          </w:p>
        </w:tc>
      </w:tr>
      <w:tr w:rsidR="003A5AF0" w14:paraId="6CD4F1B4" w14:textId="77777777" w:rsidTr="00C22CB6">
        <w:trPr>
          <w:trHeight w:val="34"/>
          <w:jc w:val="center"/>
        </w:trPr>
        <w:tc>
          <w:tcPr>
            <w:tcW w:w="1626" w:type="dxa"/>
            <w:vMerge/>
            <w:tcBorders>
              <w:left w:val="single" w:sz="4" w:space="0" w:color="auto"/>
              <w:right w:val="single" w:sz="4" w:space="0" w:color="auto"/>
            </w:tcBorders>
            <w:vAlign w:val="center"/>
          </w:tcPr>
          <w:p w14:paraId="76991154"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93AADE9"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0B2EC127" w14:textId="77777777" w:rsidR="003A5AF0" w:rsidRDefault="003A5AF0" w:rsidP="003A5AF0">
            <w:pPr>
              <w:pStyle w:val="TAC"/>
              <w:keepNext w:val="0"/>
              <w:rPr>
                <w:lang w:val="en-US"/>
              </w:rPr>
            </w:pPr>
            <w:r>
              <w:rPr>
                <w:lang w:val="en-US"/>
              </w:rPr>
              <w:t>n</w:t>
            </w:r>
            <w:r>
              <w:t>7</w:t>
            </w:r>
            <w:r>
              <w:rPr>
                <w:lang w:val="en-US"/>
              </w:rPr>
              <w:t>9</w:t>
            </w:r>
          </w:p>
        </w:tc>
        <w:tc>
          <w:tcPr>
            <w:tcW w:w="736" w:type="dxa"/>
            <w:tcBorders>
              <w:top w:val="single" w:sz="4" w:space="0" w:color="auto"/>
              <w:left w:val="single" w:sz="4" w:space="0" w:color="auto"/>
              <w:bottom w:val="single" w:sz="4" w:space="0" w:color="auto"/>
              <w:right w:val="single" w:sz="4" w:space="0" w:color="auto"/>
            </w:tcBorders>
          </w:tcPr>
          <w:p w14:paraId="1BB4B22A" w14:textId="77777777" w:rsidR="003A5AF0" w:rsidRDefault="003A5AF0" w:rsidP="003A5AF0">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7E23A32F"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384F8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50389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97384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5672E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281E3F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13B72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670C8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58159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423D5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139195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8ED2EF"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03F05F8" w14:textId="77777777" w:rsidR="003A5AF0" w:rsidRDefault="003A5AF0" w:rsidP="003A5AF0">
            <w:pPr>
              <w:pStyle w:val="TAC"/>
              <w:keepNext w:val="0"/>
              <w:rPr>
                <w:lang w:val="en-US" w:eastAsia="zh-CN"/>
              </w:rPr>
            </w:pPr>
          </w:p>
        </w:tc>
      </w:tr>
      <w:tr w:rsidR="003A5AF0" w14:paraId="24070D1A" w14:textId="77777777" w:rsidTr="00C22CB6">
        <w:trPr>
          <w:trHeight w:val="34"/>
          <w:jc w:val="center"/>
        </w:trPr>
        <w:tc>
          <w:tcPr>
            <w:tcW w:w="1626" w:type="dxa"/>
            <w:vMerge/>
            <w:tcBorders>
              <w:left w:val="single" w:sz="4" w:space="0" w:color="auto"/>
              <w:right w:val="single" w:sz="4" w:space="0" w:color="auto"/>
            </w:tcBorders>
            <w:vAlign w:val="center"/>
          </w:tcPr>
          <w:p w14:paraId="404974D6"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D1405B0"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642B29D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6F2304B"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743396BE"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7A2AEDA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EB4E5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2A695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188F8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47861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EEEE0F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D3A273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FE887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C6659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33457A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A14716D"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1D501374" w14:textId="77777777" w:rsidR="003A5AF0" w:rsidRDefault="003A5AF0" w:rsidP="003A5AF0">
            <w:pPr>
              <w:pStyle w:val="TAC"/>
              <w:keepNext w:val="0"/>
              <w:rPr>
                <w:lang w:val="en-US" w:eastAsia="zh-CN"/>
              </w:rPr>
            </w:pPr>
          </w:p>
        </w:tc>
      </w:tr>
      <w:tr w:rsidR="003A5AF0" w14:paraId="7A65A0C7"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3D8E6E9E"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1C368AE0"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37A874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EA532DF"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629D5AC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B0158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36AD5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A4BF8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540DC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A1B8E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3F4A7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17805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A307F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751BF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FBFBEE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0AB53F"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37D8273A" w14:textId="77777777" w:rsidR="003A5AF0" w:rsidRDefault="003A5AF0" w:rsidP="003A5AF0">
            <w:pPr>
              <w:pStyle w:val="TAC"/>
              <w:keepNext w:val="0"/>
              <w:rPr>
                <w:lang w:val="en-US" w:eastAsia="zh-CN"/>
              </w:rPr>
            </w:pPr>
          </w:p>
        </w:tc>
      </w:tr>
      <w:tr w:rsidR="003A5AF0" w14:paraId="0F5A299B" w14:textId="77777777" w:rsidTr="00C22CB6">
        <w:trPr>
          <w:trHeight w:val="34"/>
          <w:jc w:val="center"/>
        </w:trPr>
        <w:tc>
          <w:tcPr>
            <w:tcW w:w="1626" w:type="dxa"/>
            <w:vMerge w:val="restart"/>
            <w:tcBorders>
              <w:left w:val="single" w:sz="4" w:space="0" w:color="auto"/>
              <w:right w:val="single" w:sz="4" w:space="0" w:color="auto"/>
            </w:tcBorders>
            <w:vAlign w:val="center"/>
          </w:tcPr>
          <w:p w14:paraId="27D5E1CA" w14:textId="77777777" w:rsidR="003A5AF0" w:rsidRDefault="003A5AF0" w:rsidP="003A5AF0">
            <w:pPr>
              <w:pStyle w:val="TAC"/>
              <w:keepNext w:val="0"/>
              <w:rPr>
                <w:lang w:val="en-US"/>
              </w:rPr>
            </w:pPr>
            <w:r>
              <w:rPr>
                <w:rFonts w:hint="eastAsia"/>
                <w:lang w:val="en-US" w:eastAsia="zh-CN"/>
              </w:rPr>
              <w:t>CA_n20A-n28A</w:t>
            </w:r>
          </w:p>
        </w:tc>
        <w:tc>
          <w:tcPr>
            <w:tcW w:w="1519" w:type="dxa"/>
            <w:vMerge w:val="restart"/>
            <w:tcBorders>
              <w:left w:val="single" w:sz="4" w:space="0" w:color="auto"/>
              <w:right w:val="single" w:sz="4" w:space="0" w:color="auto"/>
            </w:tcBorders>
            <w:vAlign w:val="center"/>
          </w:tcPr>
          <w:p w14:paraId="5343C0A6" w14:textId="77777777" w:rsidR="003A5AF0" w:rsidRDefault="003A5AF0" w:rsidP="003A5AF0">
            <w:pPr>
              <w:pStyle w:val="TAC"/>
              <w:keepNext w:val="0"/>
              <w:rPr>
                <w:lang w:val="en-US"/>
              </w:rPr>
            </w:pPr>
            <w:r>
              <w:rPr>
                <w:rFonts w:hint="eastAsia"/>
                <w:lang w:val="en-US" w:eastAsia="zh-CN"/>
              </w:rPr>
              <w:t>CA_n20A-n28A</w:t>
            </w:r>
          </w:p>
        </w:tc>
        <w:tc>
          <w:tcPr>
            <w:tcW w:w="736" w:type="dxa"/>
            <w:vMerge w:val="restart"/>
            <w:tcBorders>
              <w:left w:val="single" w:sz="4" w:space="0" w:color="auto"/>
              <w:right w:val="single" w:sz="4" w:space="0" w:color="auto"/>
            </w:tcBorders>
            <w:vAlign w:val="center"/>
          </w:tcPr>
          <w:p w14:paraId="694277F8" w14:textId="77777777" w:rsidR="003A5AF0" w:rsidRDefault="003A5AF0" w:rsidP="003A5AF0">
            <w:pPr>
              <w:pStyle w:val="TAC"/>
              <w:keepNext w:val="0"/>
              <w:rPr>
                <w:lang w:val="en-US"/>
              </w:rPr>
            </w:pPr>
            <w:r>
              <w:rPr>
                <w:rFonts w:hint="eastAsia"/>
                <w:lang w:val="en-US" w:eastAsia="zh-CN"/>
              </w:rPr>
              <w:t>n20</w:t>
            </w:r>
          </w:p>
        </w:tc>
        <w:tc>
          <w:tcPr>
            <w:tcW w:w="736" w:type="dxa"/>
            <w:tcBorders>
              <w:top w:val="single" w:sz="4" w:space="0" w:color="auto"/>
              <w:left w:val="single" w:sz="4" w:space="0" w:color="auto"/>
              <w:bottom w:val="single" w:sz="4" w:space="0" w:color="auto"/>
              <w:right w:val="single" w:sz="4" w:space="0" w:color="auto"/>
            </w:tcBorders>
          </w:tcPr>
          <w:p w14:paraId="360152DD"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BD4C618"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C0707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A6844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2D80D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B4AB4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21B56E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E09CE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F109D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614451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AA789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0E1036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34CA2CC" w14:textId="77777777" w:rsidR="003A5AF0" w:rsidRDefault="003A5AF0" w:rsidP="003A5AF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4E0E22CE" w14:textId="77777777" w:rsidR="003A5AF0" w:rsidRDefault="003A5AF0" w:rsidP="003A5AF0">
            <w:pPr>
              <w:pStyle w:val="TAC"/>
              <w:keepNext w:val="0"/>
              <w:rPr>
                <w:lang w:val="en-US" w:eastAsia="zh-CN"/>
              </w:rPr>
            </w:pPr>
            <w:r>
              <w:rPr>
                <w:lang w:val="en-US" w:eastAsia="zh-CN"/>
              </w:rPr>
              <w:t>0</w:t>
            </w:r>
          </w:p>
        </w:tc>
      </w:tr>
      <w:tr w:rsidR="003A5AF0" w14:paraId="6D3D26D1" w14:textId="77777777" w:rsidTr="00C22CB6">
        <w:trPr>
          <w:trHeight w:val="34"/>
          <w:jc w:val="center"/>
        </w:trPr>
        <w:tc>
          <w:tcPr>
            <w:tcW w:w="1626" w:type="dxa"/>
            <w:vMerge/>
            <w:tcBorders>
              <w:left w:val="single" w:sz="4" w:space="0" w:color="auto"/>
              <w:right w:val="single" w:sz="4" w:space="0" w:color="auto"/>
            </w:tcBorders>
            <w:vAlign w:val="center"/>
          </w:tcPr>
          <w:p w14:paraId="10FAE0F3"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03948241"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3559F0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6C297DA"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248449C"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7CFA4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9A34F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EE799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BA6BF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DCDD19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EE009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999B4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E7381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5F3B1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869F94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48D0D89"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24CF418" w14:textId="77777777" w:rsidR="003A5AF0" w:rsidRDefault="003A5AF0" w:rsidP="003A5AF0">
            <w:pPr>
              <w:pStyle w:val="TAC"/>
              <w:keepNext w:val="0"/>
              <w:rPr>
                <w:lang w:val="en-US" w:eastAsia="zh-CN"/>
              </w:rPr>
            </w:pPr>
          </w:p>
        </w:tc>
      </w:tr>
      <w:tr w:rsidR="003A5AF0" w14:paraId="4A665A2B" w14:textId="77777777" w:rsidTr="00C22CB6">
        <w:trPr>
          <w:trHeight w:val="34"/>
          <w:jc w:val="center"/>
        </w:trPr>
        <w:tc>
          <w:tcPr>
            <w:tcW w:w="1626" w:type="dxa"/>
            <w:vMerge/>
            <w:tcBorders>
              <w:left w:val="single" w:sz="4" w:space="0" w:color="auto"/>
              <w:right w:val="single" w:sz="4" w:space="0" w:color="auto"/>
            </w:tcBorders>
            <w:vAlign w:val="center"/>
          </w:tcPr>
          <w:p w14:paraId="5E07018E"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DD39880"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98E404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1443B67"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1A7E24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A1251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18FF5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0926A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1C4C0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99E6CE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C4E67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CAF39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EFF23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2D478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11E14C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A101778"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6613621" w14:textId="77777777" w:rsidR="003A5AF0" w:rsidRDefault="003A5AF0" w:rsidP="003A5AF0">
            <w:pPr>
              <w:pStyle w:val="TAC"/>
              <w:keepNext w:val="0"/>
              <w:rPr>
                <w:lang w:val="en-US" w:eastAsia="zh-CN"/>
              </w:rPr>
            </w:pPr>
          </w:p>
        </w:tc>
      </w:tr>
      <w:tr w:rsidR="003A5AF0" w14:paraId="433846F9" w14:textId="77777777" w:rsidTr="00C22CB6">
        <w:trPr>
          <w:trHeight w:val="34"/>
          <w:jc w:val="center"/>
        </w:trPr>
        <w:tc>
          <w:tcPr>
            <w:tcW w:w="1626" w:type="dxa"/>
            <w:vMerge/>
            <w:tcBorders>
              <w:left w:val="single" w:sz="4" w:space="0" w:color="auto"/>
              <w:right w:val="single" w:sz="4" w:space="0" w:color="auto"/>
            </w:tcBorders>
            <w:vAlign w:val="center"/>
          </w:tcPr>
          <w:p w14:paraId="539DF6B7"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E0EB52D"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4549725D" w14:textId="77777777" w:rsidR="003A5AF0" w:rsidRDefault="003A5AF0" w:rsidP="003A5AF0">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2DB52CBB"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A81DEB3"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49279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7F6B1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3B6E6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064BB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6947CF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8AA10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650D4F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07343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6B011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D14AFE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DAD431B"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AF424E5" w14:textId="77777777" w:rsidR="003A5AF0" w:rsidRDefault="003A5AF0" w:rsidP="003A5AF0">
            <w:pPr>
              <w:pStyle w:val="TAC"/>
              <w:keepNext w:val="0"/>
              <w:rPr>
                <w:lang w:val="en-US" w:eastAsia="zh-CN"/>
              </w:rPr>
            </w:pPr>
          </w:p>
        </w:tc>
      </w:tr>
      <w:tr w:rsidR="003A5AF0" w14:paraId="1C22262A" w14:textId="77777777" w:rsidTr="00C22CB6">
        <w:trPr>
          <w:trHeight w:val="34"/>
          <w:jc w:val="center"/>
        </w:trPr>
        <w:tc>
          <w:tcPr>
            <w:tcW w:w="1626" w:type="dxa"/>
            <w:vMerge/>
            <w:tcBorders>
              <w:left w:val="single" w:sz="4" w:space="0" w:color="auto"/>
              <w:right w:val="single" w:sz="4" w:space="0" w:color="auto"/>
            </w:tcBorders>
            <w:vAlign w:val="center"/>
          </w:tcPr>
          <w:p w14:paraId="610799DE"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BA6CA90"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8B5EC4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635297F"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085A33C"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1D4142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170B5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19FDC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290BC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8B6181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C68CF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1B719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E1AA2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49CDD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D6AC77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473CF17"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9DC8689" w14:textId="77777777" w:rsidR="003A5AF0" w:rsidRDefault="003A5AF0" w:rsidP="003A5AF0">
            <w:pPr>
              <w:pStyle w:val="TAC"/>
              <w:keepNext w:val="0"/>
              <w:rPr>
                <w:lang w:val="en-US" w:eastAsia="zh-CN"/>
              </w:rPr>
            </w:pPr>
          </w:p>
        </w:tc>
      </w:tr>
      <w:tr w:rsidR="003A5AF0" w14:paraId="7CAE7172"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651EDE6A"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6C477B72"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D57B6A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9080B32"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4A28323"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8DA6D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A473B4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B93E0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8E41D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6812CD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A1725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0AB7B3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A20B0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C8EBC2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AD3FFB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055B54" w14:textId="77777777" w:rsidR="003A5AF0" w:rsidRDefault="003A5AF0" w:rsidP="003A5AF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328D9589" w14:textId="77777777" w:rsidR="003A5AF0" w:rsidRDefault="003A5AF0" w:rsidP="003A5AF0">
            <w:pPr>
              <w:pStyle w:val="TAC"/>
              <w:keepNext w:val="0"/>
              <w:rPr>
                <w:lang w:val="en-US" w:eastAsia="zh-CN"/>
              </w:rPr>
            </w:pPr>
          </w:p>
        </w:tc>
      </w:tr>
      <w:tr w:rsidR="003A5AF0" w14:paraId="439927AA" w14:textId="77777777" w:rsidTr="00C22CB6">
        <w:trPr>
          <w:trHeight w:val="34"/>
          <w:jc w:val="center"/>
        </w:trPr>
        <w:tc>
          <w:tcPr>
            <w:tcW w:w="1626" w:type="dxa"/>
            <w:vMerge w:val="restart"/>
            <w:tcBorders>
              <w:left w:val="single" w:sz="4" w:space="0" w:color="auto"/>
              <w:right w:val="single" w:sz="4" w:space="0" w:color="auto"/>
            </w:tcBorders>
            <w:vAlign w:val="center"/>
          </w:tcPr>
          <w:p w14:paraId="4B4329F5" w14:textId="77777777" w:rsidR="003A5AF0" w:rsidRDefault="003A5AF0" w:rsidP="003A5AF0">
            <w:pPr>
              <w:keepNext/>
              <w:keepLines/>
              <w:spacing w:after="0"/>
              <w:jc w:val="center"/>
              <w:rPr>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val="en-US" w:eastAsia="zh-CN"/>
              </w:rPr>
              <w:t>n20</w:t>
            </w:r>
            <w:r>
              <w:rPr>
                <w:rFonts w:ascii="Arial" w:hAnsi="Arial" w:cs="Arial"/>
                <w:sz w:val="18"/>
                <w:szCs w:val="18"/>
                <w:lang w:val="sv-SE" w:eastAsia="ja-JP"/>
              </w:rPr>
              <w:t>A-</w:t>
            </w:r>
            <w:r>
              <w:rPr>
                <w:rFonts w:ascii="Arial" w:hAnsi="Arial" w:cs="Arial"/>
                <w:sz w:val="18"/>
                <w:szCs w:val="18"/>
                <w:lang w:val="en-US" w:eastAsia="zh-CN"/>
              </w:rPr>
              <w:t>n75</w:t>
            </w:r>
            <w:r>
              <w:rPr>
                <w:rFonts w:ascii="Arial" w:hAnsi="Arial" w:cs="Arial"/>
                <w:sz w:val="18"/>
                <w:szCs w:val="18"/>
                <w:lang w:val="sv-SE" w:eastAsia="ja-JP"/>
              </w:rPr>
              <w:t>A</w:t>
            </w:r>
          </w:p>
        </w:tc>
        <w:tc>
          <w:tcPr>
            <w:tcW w:w="1519" w:type="dxa"/>
            <w:vMerge w:val="restart"/>
            <w:tcBorders>
              <w:left w:val="single" w:sz="4" w:space="0" w:color="auto"/>
              <w:right w:val="single" w:sz="4" w:space="0" w:color="auto"/>
            </w:tcBorders>
            <w:vAlign w:val="center"/>
          </w:tcPr>
          <w:p w14:paraId="6AAD8C78" w14:textId="77777777" w:rsidR="003A5AF0" w:rsidRDefault="003A5AF0" w:rsidP="003A5AF0">
            <w:pPr>
              <w:keepNext/>
              <w:keepLines/>
              <w:spacing w:after="0"/>
              <w:jc w:val="center"/>
              <w:rPr>
                <w:lang w:eastAsia="zh-CN"/>
              </w:rPr>
            </w:pPr>
            <w:r>
              <w:rPr>
                <w:rFonts w:ascii="Arial" w:hAnsi="Arial" w:cs="Arial"/>
                <w:sz w:val="18"/>
                <w:szCs w:val="18"/>
                <w:lang w:eastAsia="zh-CN"/>
              </w:rPr>
              <w:t>-</w:t>
            </w:r>
          </w:p>
        </w:tc>
        <w:tc>
          <w:tcPr>
            <w:tcW w:w="736" w:type="dxa"/>
            <w:vMerge w:val="restart"/>
            <w:tcBorders>
              <w:left w:val="single" w:sz="4" w:space="0" w:color="auto"/>
              <w:right w:val="single" w:sz="4" w:space="0" w:color="auto"/>
            </w:tcBorders>
            <w:vAlign w:val="center"/>
          </w:tcPr>
          <w:p w14:paraId="1EF2CA16" w14:textId="77777777" w:rsidR="003A5AF0" w:rsidRDefault="003A5AF0" w:rsidP="003A5AF0">
            <w:pPr>
              <w:keepNext/>
              <w:keepLines/>
              <w:spacing w:after="0"/>
              <w:jc w:val="center"/>
              <w:rPr>
                <w:lang w:val="en-US" w:eastAsia="zh-CN"/>
              </w:rPr>
            </w:pPr>
            <w:r>
              <w:rPr>
                <w:rFonts w:ascii="Arial" w:hAnsi="Arial" w:cs="Arial"/>
                <w:sz w:val="18"/>
                <w:szCs w:val="18"/>
                <w:lang w:val="en-US" w:eastAsia="zh-CN"/>
              </w:rPr>
              <w:t>n20</w:t>
            </w:r>
          </w:p>
        </w:tc>
        <w:tc>
          <w:tcPr>
            <w:tcW w:w="736" w:type="dxa"/>
            <w:tcBorders>
              <w:top w:val="single" w:sz="4" w:space="0" w:color="auto"/>
              <w:left w:val="single" w:sz="4" w:space="0" w:color="auto"/>
              <w:bottom w:val="single" w:sz="4" w:space="0" w:color="auto"/>
              <w:right w:val="single" w:sz="4" w:space="0" w:color="auto"/>
            </w:tcBorders>
          </w:tcPr>
          <w:p w14:paraId="633F7672" w14:textId="77777777" w:rsidR="003A5AF0" w:rsidRDefault="003A5AF0" w:rsidP="003A5AF0">
            <w:pPr>
              <w:keepNext/>
              <w:keepLines/>
              <w:spacing w:after="0"/>
              <w:jc w:val="center"/>
              <w:rPr>
                <w:lang w:val="en-US" w:eastAsia="zh-CN"/>
              </w:rPr>
            </w:pPr>
            <w:r>
              <w:rPr>
                <w:rFonts w:ascii="Arial" w:hAnsi="Arial" w:cs="Arial"/>
                <w:sz w:val="18"/>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4AFE60F" w14:textId="77777777" w:rsidR="003A5AF0" w:rsidRDefault="003A5AF0" w:rsidP="003A5AF0">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197D7B" w14:textId="77777777" w:rsidR="003A5AF0" w:rsidRDefault="003A5AF0" w:rsidP="003A5AF0">
            <w:pPr>
              <w:pStyle w:val="TAC"/>
              <w:rPr>
                <w:rFonts w:eastAsia="Yu Mincho" w:cs="Arial"/>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EF9BB8" w14:textId="77777777" w:rsidR="003A5AF0" w:rsidRDefault="003A5AF0" w:rsidP="003A5AF0">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35B8FD" w14:textId="77777777" w:rsidR="003A5AF0" w:rsidRDefault="003A5AF0" w:rsidP="003A5AF0">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067EE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E3F383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5C56B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377A84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7FD16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9086C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D8F428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BF8303A" w14:textId="77777777" w:rsidR="003A5AF0" w:rsidRDefault="003A5AF0" w:rsidP="003A5AF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3B5EEC39" w14:textId="77777777" w:rsidR="003A5AF0" w:rsidRDefault="003A5AF0" w:rsidP="003A5AF0">
            <w:pPr>
              <w:pStyle w:val="TAC"/>
              <w:keepNext w:val="0"/>
              <w:rPr>
                <w:lang w:val="en-US" w:eastAsia="zh-CN"/>
              </w:rPr>
            </w:pPr>
            <w:r>
              <w:rPr>
                <w:rFonts w:cs="Arial" w:hint="eastAsia"/>
                <w:szCs w:val="18"/>
                <w:lang w:val="en-US" w:eastAsia="zh-CN"/>
              </w:rPr>
              <w:t>0</w:t>
            </w:r>
          </w:p>
        </w:tc>
      </w:tr>
      <w:tr w:rsidR="003A5AF0" w14:paraId="271FBFAA" w14:textId="77777777" w:rsidTr="00C22CB6">
        <w:trPr>
          <w:trHeight w:val="34"/>
          <w:jc w:val="center"/>
        </w:trPr>
        <w:tc>
          <w:tcPr>
            <w:tcW w:w="1626" w:type="dxa"/>
            <w:vMerge/>
            <w:tcBorders>
              <w:left w:val="single" w:sz="4" w:space="0" w:color="auto"/>
              <w:right w:val="single" w:sz="4" w:space="0" w:color="auto"/>
            </w:tcBorders>
            <w:vAlign w:val="center"/>
          </w:tcPr>
          <w:p w14:paraId="6593803E"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6ABC268"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664E019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9A0210C" w14:textId="77777777" w:rsidR="003A5AF0" w:rsidRDefault="003A5AF0" w:rsidP="003A5AF0">
            <w:pPr>
              <w:keepNext/>
              <w:keepLines/>
              <w:spacing w:after="0"/>
              <w:jc w:val="center"/>
              <w:rPr>
                <w:lang w:val="en-US" w:eastAsia="zh-CN"/>
              </w:rPr>
            </w:pPr>
            <w:r>
              <w:rPr>
                <w:rFonts w:ascii="Arial" w:hAnsi="Arial" w:cs="Arial"/>
                <w:sz w:val="18"/>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F20BAB9" w14:textId="77777777" w:rsidR="003A5AF0" w:rsidRDefault="003A5AF0" w:rsidP="003A5AF0">
            <w:pPr>
              <w:pStyle w:val="TAC"/>
              <w:rPr>
                <w:rFonts w:eastAsia="Yu Mincho" w:cs="Arial"/>
              </w:rPr>
            </w:pPr>
          </w:p>
        </w:tc>
        <w:tc>
          <w:tcPr>
            <w:tcW w:w="736" w:type="dxa"/>
            <w:tcBorders>
              <w:top w:val="single" w:sz="4" w:space="0" w:color="auto"/>
              <w:left w:val="single" w:sz="4" w:space="0" w:color="auto"/>
              <w:bottom w:val="single" w:sz="4" w:space="0" w:color="auto"/>
              <w:right w:val="single" w:sz="4" w:space="0" w:color="auto"/>
            </w:tcBorders>
          </w:tcPr>
          <w:p w14:paraId="55A84497" w14:textId="77777777" w:rsidR="003A5AF0" w:rsidRDefault="003A5AF0" w:rsidP="003A5AF0">
            <w:pPr>
              <w:pStyle w:val="TAC"/>
              <w:rPr>
                <w:rFonts w:eastAsia="Yu Mincho" w:cs="Arial"/>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5C3896" w14:textId="77777777" w:rsidR="003A5AF0" w:rsidRDefault="003A5AF0" w:rsidP="003A5AF0">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F3A343" w14:textId="77777777" w:rsidR="003A5AF0" w:rsidRDefault="003A5AF0" w:rsidP="003A5AF0">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CB3A3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848FE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F91F89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FAD15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3D9C4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8A1D11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2DF7C7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B750B4"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D9FD0F2" w14:textId="77777777" w:rsidR="003A5AF0" w:rsidRDefault="003A5AF0" w:rsidP="003A5AF0">
            <w:pPr>
              <w:pStyle w:val="TAC"/>
              <w:keepNext w:val="0"/>
              <w:rPr>
                <w:lang w:val="en-US" w:eastAsia="zh-CN"/>
              </w:rPr>
            </w:pPr>
          </w:p>
        </w:tc>
      </w:tr>
      <w:tr w:rsidR="003A5AF0" w14:paraId="34E7FFCA" w14:textId="77777777" w:rsidTr="00C22CB6">
        <w:trPr>
          <w:trHeight w:val="34"/>
          <w:jc w:val="center"/>
        </w:trPr>
        <w:tc>
          <w:tcPr>
            <w:tcW w:w="1626" w:type="dxa"/>
            <w:vMerge/>
            <w:tcBorders>
              <w:left w:val="single" w:sz="4" w:space="0" w:color="auto"/>
              <w:right w:val="single" w:sz="4" w:space="0" w:color="auto"/>
            </w:tcBorders>
            <w:vAlign w:val="center"/>
          </w:tcPr>
          <w:p w14:paraId="08089808"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CBD1205"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C691C9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77B81DC" w14:textId="77777777" w:rsidR="003A5AF0" w:rsidRDefault="003A5AF0" w:rsidP="003A5AF0">
            <w:pPr>
              <w:keepNext/>
              <w:keepLines/>
              <w:spacing w:after="0"/>
              <w:jc w:val="center"/>
              <w:rPr>
                <w:lang w:val="en-US" w:eastAsia="zh-CN"/>
              </w:rPr>
            </w:pPr>
            <w:r>
              <w:rPr>
                <w:rFonts w:ascii="Arial" w:hAnsi="Arial" w:cs="Arial"/>
                <w:sz w:val="18"/>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831B20F" w14:textId="77777777" w:rsidR="003A5AF0" w:rsidRDefault="003A5AF0" w:rsidP="003A5AF0">
            <w:pPr>
              <w:keepNext/>
              <w:keepLines/>
              <w:spacing w:after="0"/>
              <w:jc w:val="center"/>
              <w:rPr>
                <w:rFonts w:eastAsia="Yu Mincho" w:cs="Arial"/>
              </w:rPr>
            </w:pPr>
          </w:p>
        </w:tc>
        <w:tc>
          <w:tcPr>
            <w:tcW w:w="736" w:type="dxa"/>
            <w:tcBorders>
              <w:top w:val="single" w:sz="4" w:space="0" w:color="auto"/>
              <w:left w:val="single" w:sz="4" w:space="0" w:color="auto"/>
              <w:bottom w:val="single" w:sz="4" w:space="0" w:color="auto"/>
              <w:right w:val="single" w:sz="4" w:space="0" w:color="auto"/>
            </w:tcBorders>
            <w:vAlign w:val="center"/>
          </w:tcPr>
          <w:p w14:paraId="4588BAD2" w14:textId="77777777" w:rsidR="003A5AF0" w:rsidRDefault="003A5AF0" w:rsidP="003A5AF0">
            <w:pPr>
              <w:keepNext/>
              <w:keepLines/>
              <w:spacing w:after="0"/>
              <w:jc w:val="center"/>
              <w:rPr>
                <w:rFonts w:eastAsia="Yu Mincho"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2973EE2C" w14:textId="77777777" w:rsidR="003A5AF0" w:rsidRDefault="003A5AF0" w:rsidP="003A5AF0">
            <w:pPr>
              <w:keepNext/>
              <w:keepLines/>
              <w:spacing w:after="0"/>
              <w:jc w:val="center"/>
              <w:rPr>
                <w:rFonts w:eastAsia="Yu Mincho" w:cs="Arial"/>
              </w:rPr>
            </w:pPr>
          </w:p>
        </w:tc>
        <w:tc>
          <w:tcPr>
            <w:tcW w:w="736" w:type="dxa"/>
            <w:tcBorders>
              <w:top w:val="single" w:sz="4" w:space="0" w:color="auto"/>
              <w:left w:val="single" w:sz="4" w:space="0" w:color="auto"/>
              <w:bottom w:val="single" w:sz="4" w:space="0" w:color="auto"/>
              <w:right w:val="single" w:sz="4" w:space="0" w:color="auto"/>
            </w:tcBorders>
            <w:vAlign w:val="center"/>
          </w:tcPr>
          <w:p w14:paraId="5F84C654" w14:textId="77777777" w:rsidR="003A5AF0" w:rsidRDefault="003A5AF0" w:rsidP="003A5AF0">
            <w:pPr>
              <w:keepNext/>
              <w:keepLines/>
              <w:spacing w:after="0"/>
              <w:jc w:val="center"/>
              <w:rPr>
                <w:rFonts w:eastAsia="Yu Mincho" w:cs="Arial"/>
              </w:rPr>
            </w:pPr>
          </w:p>
        </w:tc>
        <w:tc>
          <w:tcPr>
            <w:tcW w:w="736" w:type="dxa"/>
            <w:tcBorders>
              <w:top w:val="single" w:sz="4" w:space="0" w:color="auto"/>
              <w:left w:val="single" w:sz="4" w:space="0" w:color="auto"/>
              <w:bottom w:val="single" w:sz="4" w:space="0" w:color="auto"/>
              <w:right w:val="single" w:sz="4" w:space="0" w:color="auto"/>
            </w:tcBorders>
            <w:vAlign w:val="center"/>
          </w:tcPr>
          <w:p w14:paraId="03B9752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CCF736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8B901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E23691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83940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D300B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ACEAE4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6012FDD"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696091A" w14:textId="77777777" w:rsidR="003A5AF0" w:rsidRDefault="003A5AF0" w:rsidP="003A5AF0">
            <w:pPr>
              <w:pStyle w:val="TAC"/>
              <w:keepNext w:val="0"/>
              <w:rPr>
                <w:lang w:val="en-US" w:eastAsia="zh-CN"/>
              </w:rPr>
            </w:pPr>
          </w:p>
        </w:tc>
      </w:tr>
      <w:tr w:rsidR="003A5AF0" w14:paraId="3A254E41" w14:textId="77777777" w:rsidTr="00C22CB6">
        <w:trPr>
          <w:trHeight w:val="34"/>
          <w:jc w:val="center"/>
        </w:trPr>
        <w:tc>
          <w:tcPr>
            <w:tcW w:w="1626" w:type="dxa"/>
            <w:vMerge/>
            <w:tcBorders>
              <w:left w:val="single" w:sz="4" w:space="0" w:color="auto"/>
              <w:right w:val="single" w:sz="4" w:space="0" w:color="auto"/>
            </w:tcBorders>
            <w:vAlign w:val="center"/>
          </w:tcPr>
          <w:p w14:paraId="434CBDF3"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21FFDBF"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50568CDC" w14:textId="77777777" w:rsidR="003A5AF0" w:rsidRDefault="003A5AF0" w:rsidP="003A5AF0">
            <w:pPr>
              <w:keepNext/>
              <w:keepLines/>
              <w:spacing w:after="0"/>
              <w:jc w:val="center"/>
              <w:rPr>
                <w:lang w:val="en-US" w:eastAsia="zh-CN"/>
              </w:rPr>
            </w:pPr>
            <w:r>
              <w:rPr>
                <w:rFonts w:ascii="Arial" w:hAnsi="Arial" w:cs="Arial"/>
                <w:sz w:val="18"/>
                <w:szCs w:val="18"/>
                <w:lang w:val="en-US" w:eastAsia="zh-CN"/>
              </w:rPr>
              <w:t>n75</w:t>
            </w:r>
          </w:p>
        </w:tc>
        <w:tc>
          <w:tcPr>
            <w:tcW w:w="736" w:type="dxa"/>
            <w:tcBorders>
              <w:top w:val="single" w:sz="4" w:space="0" w:color="auto"/>
              <w:left w:val="single" w:sz="4" w:space="0" w:color="auto"/>
              <w:bottom w:val="single" w:sz="4" w:space="0" w:color="auto"/>
              <w:right w:val="single" w:sz="4" w:space="0" w:color="auto"/>
            </w:tcBorders>
          </w:tcPr>
          <w:p w14:paraId="2366B328" w14:textId="77777777" w:rsidR="003A5AF0" w:rsidRDefault="003A5AF0" w:rsidP="003A5AF0">
            <w:pPr>
              <w:keepNext/>
              <w:keepLines/>
              <w:spacing w:after="0"/>
              <w:jc w:val="center"/>
              <w:rPr>
                <w:lang w:val="en-US" w:eastAsia="zh-CN"/>
              </w:rPr>
            </w:pPr>
            <w:r>
              <w:rPr>
                <w:rFonts w:ascii="Arial" w:hAnsi="Arial" w:cs="Arial"/>
                <w:sz w:val="18"/>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5F3DA33" w14:textId="77777777" w:rsidR="003A5AF0" w:rsidRDefault="003A5AF0" w:rsidP="003A5AF0">
            <w:pPr>
              <w:pStyle w:val="TAC"/>
              <w:rPr>
                <w:rFonts w:eastAsia="Yu Mincho" w:cs="Arial"/>
              </w:rPr>
            </w:pPr>
            <w:r>
              <w:rPr>
                <w:rFonts w:cs="Arial"/>
                <w:szCs w:val="18"/>
                <w:lang w:eastAsia="zh-CN"/>
              </w:rPr>
              <w:t>Yes</w:t>
            </w:r>
          </w:p>
        </w:tc>
        <w:tc>
          <w:tcPr>
            <w:tcW w:w="736" w:type="dxa"/>
            <w:tcBorders>
              <w:top w:val="single" w:sz="4" w:space="0" w:color="auto"/>
              <w:left w:val="single" w:sz="4" w:space="0" w:color="auto"/>
              <w:bottom w:val="single" w:sz="4" w:space="0" w:color="auto"/>
              <w:right w:val="single" w:sz="4" w:space="0" w:color="auto"/>
            </w:tcBorders>
          </w:tcPr>
          <w:p w14:paraId="6706BA1B" w14:textId="77777777" w:rsidR="003A5AF0" w:rsidRDefault="003A5AF0" w:rsidP="003A5AF0">
            <w:pPr>
              <w:pStyle w:val="TAC"/>
              <w:rPr>
                <w:rFonts w:eastAsia="Yu Mincho" w:cs="Arial"/>
              </w:rPr>
            </w:pPr>
            <w:r>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081E8703" w14:textId="77777777" w:rsidR="003A5AF0" w:rsidRDefault="003A5AF0" w:rsidP="003A5AF0">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62E3278" w14:textId="77777777" w:rsidR="003A5AF0" w:rsidRDefault="003A5AF0" w:rsidP="003A5AF0">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52D7C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62D7B6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9E43DD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426358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DF771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E9B14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342186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9AE0E30"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5633642" w14:textId="77777777" w:rsidR="003A5AF0" w:rsidRDefault="003A5AF0" w:rsidP="003A5AF0">
            <w:pPr>
              <w:pStyle w:val="TAC"/>
              <w:keepNext w:val="0"/>
              <w:rPr>
                <w:lang w:val="en-US" w:eastAsia="zh-CN"/>
              </w:rPr>
            </w:pPr>
          </w:p>
        </w:tc>
      </w:tr>
      <w:tr w:rsidR="003A5AF0" w14:paraId="05A6F424" w14:textId="77777777" w:rsidTr="00C22CB6">
        <w:trPr>
          <w:trHeight w:val="34"/>
          <w:jc w:val="center"/>
        </w:trPr>
        <w:tc>
          <w:tcPr>
            <w:tcW w:w="1626" w:type="dxa"/>
            <w:vMerge/>
            <w:tcBorders>
              <w:left w:val="single" w:sz="4" w:space="0" w:color="auto"/>
              <w:right w:val="single" w:sz="4" w:space="0" w:color="auto"/>
            </w:tcBorders>
            <w:vAlign w:val="center"/>
          </w:tcPr>
          <w:p w14:paraId="4437EA01"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01912C3"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CF199F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BAD1589" w14:textId="77777777" w:rsidR="003A5AF0" w:rsidRDefault="003A5AF0" w:rsidP="003A5AF0">
            <w:pPr>
              <w:keepNext/>
              <w:keepLines/>
              <w:spacing w:after="0"/>
              <w:jc w:val="center"/>
              <w:rPr>
                <w:lang w:val="en-US" w:eastAsia="zh-CN"/>
              </w:rPr>
            </w:pPr>
            <w:r>
              <w:rPr>
                <w:rFonts w:ascii="Arial" w:hAnsi="Arial" w:cs="Arial"/>
                <w:sz w:val="18"/>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A20236D" w14:textId="77777777" w:rsidR="003A5AF0" w:rsidRDefault="003A5AF0" w:rsidP="003A5AF0">
            <w:pPr>
              <w:pStyle w:val="TAC"/>
              <w:rPr>
                <w:rFonts w:eastAsia="Yu Mincho" w:cs="Arial"/>
              </w:rPr>
            </w:pPr>
          </w:p>
        </w:tc>
        <w:tc>
          <w:tcPr>
            <w:tcW w:w="736" w:type="dxa"/>
            <w:tcBorders>
              <w:top w:val="single" w:sz="4" w:space="0" w:color="auto"/>
              <w:left w:val="single" w:sz="4" w:space="0" w:color="auto"/>
              <w:bottom w:val="single" w:sz="4" w:space="0" w:color="auto"/>
              <w:right w:val="single" w:sz="4" w:space="0" w:color="auto"/>
            </w:tcBorders>
          </w:tcPr>
          <w:p w14:paraId="6DFBF3C5" w14:textId="77777777" w:rsidR="003A5AF0" w:rsidRDefault="003A5AF0" w:rsidP="003A5AF0">
            <w:pPr>
              <w:pStyle w:val="TAC"/>
              <w:rPr>
                <w:rFonts w:eastAsia="Yu Mincho" w:cs="Arial"/>
              </w:rPr>
            </w:pPr>
            <w:r>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75C3D156" w14:textId="77777777" w:rsidR="003A5AF0" w:rsidRDefault="003A5AF0" w:rsidP="003A5AF0">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442CB59" w14:textId="77777777" w:rsidR="003A5AF0" w:rsidRDefault="003A5AF0" w:rsidP="003A5AF0">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7FFFF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8B1FC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4E59C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D7DEC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8A087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742A2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382017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D802B1F"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90310C3" w14:textId="77777777" w:rsidR="003A5AF0" w:rsidRDefault="003A5AF0" w:rsidP="003A5AF0">
            <w:pPr>
              <w:pStyle w:val="TAC"/>
              <w:keepNext w:val="0"/>
              <w:rPr>
                <w:lang w:val="en-US" w:eastAsia="zh-CN"/>
              </w:rPr>
            </w:pPr>
          </w:p>
        </w:tc>
      </w:tr>
      <w:tr w:rsidR="003A5AF0" w14:paraId="4323D02C"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70F0C0BF"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5F1F5E04"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166986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7F12578" w14:textId="77777777" w:rsidR="003A5AF0" w:rsidRDefault="003A5AF0" w:rsidP="003A5AF0">
            <w:pPr>
              <w:keepNext/>
              <w:keepLines/>
              <w:spacing w:after="0"/>
              <w:jc w:val="center"/>
              <w:rPr>
                <w:lang w:val="en-US" w:eastAsia="zh-CN"/>
              </w:rPr>
            </w:pPr>
            <w:r>
              <w:rPr>
                <w:rFonts w:ascii="Arial" w:hAnsi="Arial" w:cs="Arial"/>
                <w:sz w:val="18"/>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9375113" w14:textId="77777777" w:rsidR="003A5AF0" w:rsidRDefault="003A5AF0" w:rsidP="003A5AF0">
            <w:pPr>
              <w:pStyle w:val="TAC"/>
              <w:rPr>
                <w:rFonts w:eastAsia="Yu Mincho" w:cs="Arial"/>
              </w:rPr>
            </w:pPr>
          </w:p>
        </w:tc>
        <w:tc>
          <w:tcPr>
            <w:tcW w:w="736" w:type="dxa"/>
            <w:tcBorders>
              <w:top w:val="single" w:sz="4" w:space="0" w:color="auto"/>
              <w:left w:val="single" w:sz="4" w:space="0" w:color="auto"/>
              <w:bottom w:val="single" w:sz="4" w:space="0" w:color="auto"/>
              <w:right w:val="single" w:sz="4" w:space="0" w:color="auto"/>
            </w:tcBorders>
          </w:tcPr>
          <w:p w14:paraId="4A2E0FA2" w14:textId="77777777" w:rsidR="003A5AF0" w:rsidRDefault="003A5AF0" w:rsidP="003A5AF0">
            <w:pPr>
              <w:pStyle w:val="TAC"/>
              <w:rPr>
                <w:rFonts w:eastAsia="Yu Mincho" w:cs="Arial"/>
              </w:rPr>
            </w:pPr>
            <w:r>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641A8980" w14:textId="77777777" w:rsidR="003A5AF0" w:rsidRDefault="003A5AF0" w:rsidP="003A5AF0">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919D08F" w14:textId="77777777" w:rsidR="003A5AF0" w:rsidRDefault="003A5AF0" w:rsidP="003A5AF0">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62EEB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46CCA7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A0AF0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67209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5A2FA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E3CC3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21D9DF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41D39D" w14:textId="77777777" w:rsidR="003A5AF0" w:rsidRDefault="003A5AF0" w:rsidP="003A5AF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09600170" w14:textId="77777777" w:rsidR="003A5AF0" w:rsidRDefault="003A5AF0" w:rsidP="003A5AF0">
            <w:pPr>
              <w:pStyle w:val="TAC"/>
              <w:keepNext w:val="0"/>
              <w:rPr>
                <w:lang w:val="en-US" w:eastAsia="zh-CN"/>
              </w:rPr>
            </w:pPr>
          </w:p>
        </w:tc>
      </w:tr>
      <w:tr w:rsidR="003A5AF0" w14:paraId="349C9141" w14:textId="77777777" w:rsidTr="00C22CB6">
        <w:trPr>
          <w:trHeight w:val="34"/>
          <w:jc w:val="center"/>
        </w:trPr>
        <w:tc>
          <w:tcPr>
            <w:tcW w:w="1626" w:type="dxa"/>
            <w:vMerge w:val="restart"/>
            <w:tcBorders>
              <w:left w:val="single" w:sz="4" w:space="0" w:color="auto"/>
              <w:right w:val="single" w:sz="4" w:space="0" w:color="auto"/>
            </w:tcBorders>
            <w:vAlign w:val="center"/>
          </w:tcPr>
          <w:p w14:paraId="4FF60173" w14:textId="77777777" w:rsidR="003A5AF0" w:rsidRDefault="003A5AF0" w:rsidP="003A5AF0">
            <w:pPr>
              <w:pStyle w:val="TAC"/>
              <w:rPr>
                <w:lang w:val="en-US"/>
              </w:rPr>
            </w:pPr>
            <w:r>
              <w:rPr>
                <w:rFonts w:hint="eastAsia"/>
                <w:lang w:eastAsia="zh-CN"/>
              </w:rPr>
              <w:lastRenderedPageBreak/>
              <w:t>CA</w:t>
            </w:r>
            <w:r>
              <w:t>_</w:t>
            </w:r>
            <w:r>
              <w:rPr>
                <w:rFonts w:hint="eastAsia"/>
                <w:lang w:val="en-US" w:eastAsia="zh-CN"/>
              </w:rPr>
              <w:t>n</w:t>
            </w:r>
            <w:r>
              <w:rPr>
                <w:lang w:val="en-US" w:eastAsia="zh-CN"/>
              </w:rPr>
              <w:t>20</w:t>
            </w:r>
            <w:r>
              <w:rPr>
                <w:lang w:val="sv-SE" w:eastAsia="ja-JP"/>
              </w:rPr>
              <w:t>A-</w:t>
            </w:r>
            <w:r>
              <w:rPr>
                <w:rFonts w:hint="eastAsia"/>
                <w:lang w:val="en-US" w:eastAsia="zh-CN"/>
              </w:rPr>
              <w:t>n7</w:t>
            </w:r>
            <w:r>
              <w:rPr>
                <w:lang w:val="en-US" w:eastAsia="zh-CN"/>
              </w:rPr>
              <w:t>8</w:t>
            </w:r>
            <w:r>
              <w:rPr>
                <w:lang w:val="sv-SE" w:eastAsia="ja-JP"/>
              </w:rPr>
              <w:t>A</w:t>
            </w:r>
          </w:p>
        </w:tc>
        <w:tc>
          <w:tcPr>
            <w:tcW w:w="1519" w:type="dxa"/>
            <w:vMerge w:val="restart"/>
            <w:tcBorders>
              <w:left w:val="single" w:sz="4" w:space="0" w:color="auto"/>
              <w:right w:val="single" w:sz="4" w:space="0" w:color="auto"/>
            </w:tcBorders>
            <w:vAlign w:val="center"/>
          </w:tcPr>
          <w:p w14:paraId="2BA26DF9" w14:textId="77777777" w:rsidR="003A5AF0" w:rsidRDefault="003A5AF0" w:rsidP="003A5AF0">
            <w:pPr>
              <w:pStyle w:val="TAC"/>
              <w:rPr>
                <w:lang w:val="en-US"/>
              </w:rPr>
            </w:pPr>
            <w:r>
              <w:rPr>
                <w:rFonts w:hint="eastAsia"/>
                <w:lang w:eastAsia="zh-CN"/>
              </w:rPr>
              <w:t>CA</w:t>
            </w:r>
            <w:r>
              <w:t>_</w:t>
            </w:r>
            <w:r>
              <w:rPr>
                <w:rFonts w:hint="eastAsia"/>
                <w:lang w:val="en-US" w:eastAsia="zh-CN"/>
              </w:rPr>
              <w:t>n</w:t>
            </w:r>
            <w:r>
              <w:rPr>
                <w:lang w:val="en-US" w:eastAsia="zh-CN"/>
              </w:rPr>
              <w:t>20</w:t>
            </w:r>
            <w:r>
              <w:rPr>
                <w:lang w:val="sv-SE" w:eastAsia="ja-JP"/>
              </w:rPr>
              <w:t>A-</w:t>
            </w:r>
            <w:r>
              <w:rPr>
                <w:rFonts w:hint="eastAsia"/>
                <w:lang w:val="en-US" w:eastAsia="zh-CN"/>
              </w:rPr>
              <w:t>n7</w:t>
            </w:r>
            <w:r>
              <w:rPr>
                <w:lang w:val="en-US" w:eastAsia="zh-CN"/>
              </w:rPr>
              <w:t>8</w:t>
            </w:r>
            <w:r>
              <w:rPr>
                <w:lang w:val="sv-SE" w:eastAsia="ja-JP"/>
              </w:rPr>
              <w:t>A</w:t>
            </w:r>
          </w:p>
        </w:tc>
        <w:tc>
          <w:tcPr>
            <w:tcW w:w="736" w:type="dxa"/>
            <w:vMerge w:val="restart"/>
            <w:tcBorders>
              <w:left w:val="single" w:sz="4" w:space="0" w:color="auto"/>
              <w:right w:val="single" w:sz="4" w:space="0" w:color="auto"/>
            </w:tcBorders>
            <w:vAlign w:val="center"/>
          </w:tcPr>
          <w:p w14:paraId="1161B117" w14:textId="77777777" w:rsidR="003A5AF0" w:rsidRDefault="003A5AF0" w:rsidP="003A5AF0">
            <w:pPr>
              <w:pStyle w:val="TAC"/>
              <w:rPr>
                <w:lang w:val="en-US"/>
              </w:rPr>
            </w:pPr>
            <w:r>
              <w:rPr>
                <w:rFonts w:hint="eastAsia"/>
                <w:lang w:val="en-US" w:eastAsia="zh-CN"/>
              </w:rPr>
              <w:t>n</w:t>
            </w:r>
            <w:r>
              <w:rPr>
                <w:lang w:val="en-US" w:eastAsia="zh-CN"/>
              </w:rPr>
              <w:t>20</w:t>
            </w:r>
          </w:p>
        </w:tc>
        <w:tc>
          <w:tcPr>
            <w:tcW w:w="736" w:type="dxa"/>
            <w:tcBorders>
              <w:top w:val="single" w:sz="4" w:space="0" w:color="auto"/>
              <w:left w:val="single" w:sz="4" w:space="0" w:color="auto"/>
              <w:bottom w:val="single" w:sz="4" w:space="0" w:color="auto"/>
              <w:right w:val="single" w:sz="4" w:space="0" w:color="auto"/>
            </w:tcBorders>
          </w:tcPr>
          <w:p w14:paraId="6BD38BB4" w14:textId="77777777" w:rsidR="003A5AF0" w:rsidRDefault="003A5AF0" w:rsidP="003A5AF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DA37C1E" w14:textId="77777777" w:rsidR="003A5AF0" w:rsidRDefault="003A5AF0" w:rsidP="003A5AF0">
            <w:pPr>
              <w:pStyle w:val="TAC"/>
              <w:rPr>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DD4AF6" w14:textId="77777777" w:rsidR="003A5AF0" w:rsidRDefault="003A5AF0" w:rsidP="003A5AF0">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91A4D3" w14:textId="77777777" w:rsidR="003A5AF0" w:rsidRDefault="003A5AF0" w:rsidP="003A5AF0">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6CE407" w14:textId="77777777" w:rsidR="003A5AF0" w:rsidRDefault="003A5AF0" w:rsidP="003A5AF0">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74D549"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2704FE"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9F77C4E"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68BC3D"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0A4C53"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1ECFA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A11797C"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6E63E2" w14:textId="77777777" w:rsidR="003A5AF0" w:rsidRDefault="003A5AF0" w:rsidP="003A5AF0">
            <w:pPr>
              <w:pStyle w:val="TAC"/>
              <w:rPr>
                <w:rFonts w:eastAsia="Yu Mincho"/>
                <w:szCs w:val="18"/>
              </w:rPr>
            </w:pPr>
          </w:p>
        </w:tc>
        <w:tc>
          <w:tcPr>
            <w:tcW w:w="1632" w:type="dxa"/>
            <w:vMerge w:val="restart"/>
            <w:tcBorders>
              <w:left w:val="single" w:sz="4" w:space="0" w:color="auto"/>
              <w:right w:val="single" w:sz="4" w:space="0" w:color="auto"/>
            </w:tcBorders>
            <w:vAlign w:val="center"/>
          </w:tcPr>
          <w:p w14:paraId="54FACD23" w14:textId="77777777" w:rsidR="003A5AF0" w:rsidRDefault="003A5AF0" w:rsidP="003A5AF0">
            <w:pPr>
              <w:pStyle w:val="TAC"/>
              <w:rPr>
                <w:lang w:val="en-US" w:eastAsia="zh-CN"/>
              </w:rPr>
            </w:pPr>
            <w:r>
              <w:rPr>
                <w:rFonts w:hint="eastAsia"/>
                <w:lang w:val="en-US" w:eastAsia="zh-CN"/>
              </w:rPr>
              <w:t>0</w:t>
            </w:r>
          </w:p>
        </w:tc>
      </w:tr>
      <w:tr w:rsidR="003A5AF0" w14:paraId="5478CD6C" w14:textId="77777777" w:rsidTr="00C22CB6">
        <w:trPr>
          <w:trHeight w:val="34"/>
          <w:jc w:val="center"/>
        </w:trPr>
        <w:tc>
          <w:tcPr>
            <w:tcW w:w="1626" w:type="dxa"/>
            <w:vMerge/>
            <w:tcBorders>
              <w:left w:val="single" w:sz="4" w:space="0" w:color="auto"/>
              <w:right w:val="single" w:sz="4" w:space="0" w:color="auto"/>
            </w:tcBorders>
            <w:vAlign w:val="center"/>
          </w:tcPr>
          <w:p w14:paraId="757D46C6"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621103CD" w14:textId="77777777" w:rsidR="003A5AF0" w:rsidRDefault="003A5AF0" w:rsidP="003A5AF0">
            <w:pPr>
              <w:pStyle w:val="TAC"/>
              <w:rPr>
                <w:lang w:val="en-US"/>
              </w:rPr>
            </w:pPr>
          </w:p>
        </w:tc>
        <w:tc>
          <w:tcPr>
            <w:tcW w:w="736" w:type="dxa"/>
            <w:vMerge/>
            <w:tcBorders>
              <w:left w:val="single" w:sz="4" w:space="0" w:color="auto"/>
              <w:right w:val="single" w:sz="4" w:space="0" w:color="auto"/>
            </w:tcBorders>
            <w:vAlign w:val="center"/>
          </w:tcPr>
          <w:p w14:paraId="41CBC2A3"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40F6C806" w14:textId="77777777" w:rsidR="003A5AF0" w:rsidRDefault="003A5AF0" w:rsidP="003A5AF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6645BBB"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631FEEB2" w14:textId="77777777" w:rsidR="003A5AF0" w:rsidRDefault="003A5AF0" w:rsidP="003A5AF0">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1513BB" w14:textId="77777777" w:rsidR="003A5AF0" w:rsidRDefault="003A5AF0" w:rsidP="003A5AF0">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A2CA71" w14:textId="77777777" w:rsidR="003A5AF0" w:rsidRDefault="003A5AF0" w:rsidP="003A5AF0">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3D4544"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9710FB"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732767"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5BB796E"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2E30B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101927"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3A1AEE1"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BED30A"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3FB316A7" w14:textId="77777777" w:rsidR="003A5AF0" w:rsidRDefault="003A5AF0" w:rsidP="003A5AF0">
            <w:pPr>
              <w:pStyle w:val="TAC"/>
              <w:keepNext w:val="0"/>
              <w:rPr>
                <w:lang w:val="en-US" w:eastAsia="zh-CN"/>
              </w:rPr>
            </w:pPr>
          </w:p>
        </w:tc>
      </w:tr>
      <w:tr w:rsidR="003A5AF0" w14:paraId="064E1BE1" w14:textId="77777777" w:rsidTr="00C22CB6">
        <w:trPr>
          <w:trHeight w:val="34"/>
          <w:jc w:val="center"/>
        </w:trPr>
        <w:tc>
          <w:tcPr>
            <w:tcW w:w="1626" w:type="dxa"/>
            <w:vMerge/>
            <w:tcBorders>
              <w:left w:val="single" w:sz="4" w:space="0" w:color="auto"/>
              <w:right w:val="single" w:sz="4" w:space="0" w:color="auto"/>
            </w:tcBorders>
            <w:vAlign w:val="center"/>
          </w:tcPr>
          <w:p w14:paraId="396D9063"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3B48EBE0" w14:textId="77777777" w:rsidR="003A5AF0" w:rsidRDefault="003A5AF0" w:rsidP="003A5AF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778DB5E8"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128874B4"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7F1D4C4"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7C1F99"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BD4F37E"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8E0A7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34E521"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46F1BD"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B4B5D3"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AB05B83"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AB36DB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85812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CB90732"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55C1F5"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61FEC811" w14:textId="77777777" w:rsidR="003A5AF0" w:rsidRDefault="003A5AF0" w:rsidP="003A5AF0">
            <w:pPr>
              <w:pStyle w:val="TAC"/>
              <w:keepNext w:val="0"/>
              <w:rPr>
                <w:lang w:val="en-US" w:eastAsia="zh-CN"/>
              </w:rPr>
            </w:pPr>
          </w:p>
        </w:tc>
      </w:tr>
      <w:tr w:rsidR="003A5AF0" w14:paraId="24D8F0E9" w14:textId="77777777" w:rsidTr="00C22CB6">
        <w:trPr>
          <w:trHeight w:val="34"/>
          <w:jc w:val="center"/>
        </w:trPr>
        <w:tc>
          <w:tcPr>
            <w:tcW w:w="1626" w:type="dxa"/>
            <w:vMerge/>
            <w:tcBorders>
              <w:left w:val="single" w:sz="4" w:space="0" w:color="auto"/>
              <w:right w:val="single" w:sz="4" w:space="0" w:color="auto"/>
            </w:tcBorders>
            <w:vAlign w:val="center"/>
          </w:tcPr>
          <w:p w14:paraId="7D904932"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235507CA" w14:textId="77777777" w:rsidR="003A5AF0" w:rsidRDefault="003A5AF0" w:rsidP="003A5AF0">
            <w:pPr>
              <w:pStyle w:val="TAC"/>
              <w:rPr>
                <w:lang w:val="en-US"/>
              </w:rPr>
            </w:pPr>
          </w:p>
        </w:tc>
        <w:tc>
          <w:tcPr>
            <w:tcW w:w="736" w:type="dxa"/>
            <w:vMerge w:val="restart"/>
            <w:tcBorders>
              <w:left w:val="single" w:sz="4" w:space="0" w:color="auto"/>
              <w:right w:val="single" w:sz="4" w:space="0" w:color="auto"/>
            </w:tcBorders>
            <w:vAlign w:val="center"/>
          </w:tcPr>
          <w:p w14:paraId="10189758" w14:textId="77777777" w:rsidR="003A5AF0" w:rsidRDefault="003A5AF0" w:rsidP="003A5AF0">
            <w:pPr>
              <w:pStyle w:val="TAC"/>
              <w:rPr>
                <w:lang w:val="en-US"/>
              </w:rPr>
            </w:pPr>
            <w:r>
              <w:rPr>
                <w:rFonts w:hint="eastAsia"/>
                <w:lang w:val="en-US" w:eastAsia="zh-CN"/>
              </w:rPr>
              <w:t>n7</w:t>
            </w:r>
            <w:r>
              <w:rPr>
                <w:lang w:val="en-US" w:eastAsia="zh-CN"/>
              </w:rPr>
              <w:t>8</w:t>
            </w:r>
          </w:p>
        </w:tc>
        <w:tc>
          <w:tcPr>
            <w:tcW w:w="736" w:type="dxa"/>
            <w:tcBorders>
              <w:top w:val="single" w:sz="4" w:space="0" w:color="auto"/>
              <w:left w:val="single" w:sz="4" w:space="0" w:color="auto"/>
              <w:bottom w:val="single" w:sz="4" w:space="0" w:color="auto"/>
              <w:right w:val="single" w:sz="4" w:space="0" w:color="auto"/>
            </w:tcBorders>
          </w:tcPr>
          <w:p w14:paraId="1A72BEF9" w14:textId="77777777" w:rsidR="003A5AF0" w:rsidRDefault="003A5AF0" w:rsidP="003A5AF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F150C2E"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2581239E"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6640353E"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48478B5A"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7BB9D0E3"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8F8276"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68CB537"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0F1102B5"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1AA199D2"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496CC61"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82B7CD4"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6760B7D1"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0478AEDC" w14:textId="77777777" w:rsidR="003A5AF0" w:rsidRDefault="003A5AF0" w:rsidP="003A5AF0">
            <w:pPr>
              <w:pStyle w:val="TAC"/>
              <w:keepNext w:val="0"/>
              <w:rPr>
                <w:lang w:val="en-US" w:eastAsia="zh-CN"/>
              </w:rPr>
            </w:pPr>
          </w:p>
        </w:tc>
      </w:tr>
      <w:tr w:rsidR="003A5AF0" w14:paraId="50A00EA9" w14:textId="77777777" w:rsidTr="00C22CB6">
        <w:trPr>
          <w:trHeight w:val="34"/>
          <w:jc w:val="center"/>
        </w:trPr>
        <w:tc>
          <w:tcPr>
            <w:tcW w:w="1626" w:type="dxa"/>
            <w:vMerge/>
            <w:tcBorders>
              <w:left w:val="single" w:sz="4" w:space="0" w:color="auto"/>
              <w:right w:val="single" w:sz="4" w:space="0" w:color="auto"/>
            </w:tcBorders>
            <w:vAlign w:val="center"/>
          </w:tcPr>
          <w:p w14:paraId="319EDCF5"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368F7354" w14:textId="77777777" w:rsidR="003A5AF0" w:rsidRDefault="003A5AF0" w:rsidP="003A5AF0">
            <w:pPr>
              <w:pStyle w:val="TAC"/>
              <w:rPr>
                <w:lang w:val="en-US"/>
              </w:rPr>
            </w:pPr>
          </w:p>
        </w:tc>
        <w:tc>
          <w:tcPr>
            <w:tcW w:w="736" w:type="dxa"/>
            <w:vMerge/>
            <w:tcBorders>
              <w:left w:val="single" w:sz="4" w:space="0" w:color="auto"/>
              <w:right w:val="single" w:sz="4" w:space="0" w:color="auto"/>
            </w:tcBorders>
            <w:vAlign w:val="center"/>
          </w:tcPr>
          <w:p w14:paraId="38482C91"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3E2825A" w14:textId="77777777" w:rsidR="003A5AF0" w:rsidRDefault="003A5AF0" w:rsidP="003A5AF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3AFA211"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63E94B2D"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07F5F7DC"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023265BA"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627549E4"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8A087F2"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18C30C5"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0A37D7F3"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1B644BB6"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71B95510"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6E013FBF"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40F762D2" w14:textId="77777777" w:rsidR="003A5AF0" w:rsidRDefault="003A5AF0" w:rsidP="003A5AF0">
            <w:pPr>
              <w:pStyle w:val="TAC"/>
              <w:rPr>
                <w:rFonts w:eastAsia="Yu Mincho"/>
                <w:szCs w:val="18"/>
              </w:rPr>
            </w:pPr>
            <w:r>
              <w:t>Yes</w:t>
            </w:r>
          </w:p>
        </w:tc>
        <w:tc>
          <w:tcPr>
            <w:tcW w:w="1632" w:type="dxa"/>
            <w:vMerge/>
            <w:tcBorders>
              <w:left w:val="single" w:sz="4" w:space="0" w:color="auto"/>
              <w:right w:val="single" w:sz="4" w:space="0" w:color="auto"/>
            </w:tcBorders>
            <w:vAlign w:val="center"/>
          </w:tcPr>
          <w:p w14:paraId="6D96E36F" w14:textId="77777777" w:rsidR="003A5AF0" w:rsidRDefault="003A5AF0" w:rsidP="003A5AF0">
            <w:pPr>
              <w:pStyle w:val="TAC"/>
              <w:keepNext w:val="0"/>
              <w:rPr>
                <w:lang w:val="en-US" w:eastAsia="zh-CN"/>
              </w:rPr>
            </w:pPr>
          </w:p>
        </w:tc>
      </w:tr>
      <w:tr w:rsidR="003A5AF0" w14:paraId="697DB1E5"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275F549E" w14:textId="77777777" w:rsidR="003A5AF0" w:rsidRDefault="003A5AF0" w:rsidP="003A5AF0">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0F3E0878" w14:textId="77777777" w:rsidR="003A5AF0" w:rsidRDefault="003A5AF0" w:rsidP="003A5AF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59D7999E"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F2D1AD0" w14:textId="77777777" w:rsidR="003A5AF0" w:rsidRDefault="003A5AF0" w:rsidP="003A5AF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06A844A"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5161E5D8"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33BB7CF1"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3AB4EB7D"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49BAEE41"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531745"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5B07BDF"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1E8CF0A2"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1FF8296E"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0E5A2BBE"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344CD624"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02BFECD0" w14:textId="77777777" w:rsidR="003A5AF0" w:rsidRDefault="003A5AF0" w:rsidP="003A5AF0">
            <w:pPr>
              <w:pStyle w:val="TAC"/>
              <w:rPr>
                <w:rFonts w:eastAsia="Yu Mincho"/>
                <w:szCs w:val="18"/>
              </w:rPr>
            </w:pPr>
            <w:r>
              <w:t>Yes</w:t>
            </w:r>
          </w:p>
        </w:tc>
        <w:tc>
          <w:tcPr>
            <w:tcW w:w="1632" w:type="dxa"/>
            <w:vMerge/>
            <w:tcBorders>
              <w:left w:val="single" w:sz="4" w:space="0" w:color="auto"/>
              <w:bottom w:val="single" w:sz="4" w:space="0" w:color="auto"/>
              <w:right w:val="single" w:sz="4" w:space="0" w:color="auto"/>
            </w:tcBorders>
            <w:vAlign w:val="center"/>
          </w:tcPr>
          <w:p w14:paraId="17EC90DA" w14:textId="77777777" w:rsidR="003A5AF0" w:rsidRDefault="003A5AF0" w:rsidP="003A5AF0">
            <w:pPr>
              <w:pStyle w:val="TAC"/>
              <w:keepNext w:val="0"/>
              <w:rPr>
                <w:lang w:val="en-US" w:eastAsia="zh-CN"/>
              </w:rPr>
            </w:pPr>
          </w:p>
        </w:tc>
      </w:tr>
      <w:tr w:rsidR="003A5AF0" w14:paraId="2045939A"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161E7F9A" w14:textId="77777777" w:rsidR="003A5AF0" w:rsidRDefault="003A5AF0" w:rsidP="003A5AF0">
            <w:pPr>
              <w:pStyle w:val="TAC"/>
              <w:keepNext w:val="0"/>
              <w:rPr>
                <w:lang w:eastAsia="zh-CN"/>
              </w:rPr>
            </w:pPr>
            <w:r>
              <w:rPr>
                <w:rFonts w:hint="eastAsia"/>
                <w:lang w:val="en-US" w:eastAsia="zh-CN"/>
              </w:rPr>
              <w:t>CA_n25A-n41A</w:t>
            </w:r>
          </w:p>
        </w:tc>
        <w:tc>
          <w:tcPr>
            <w:tcW w:w="1519" w:type="dxa"/>
            <w:vMerge w:val="restart"/>
            <w:tcBorders>
              <w:top w:val="single" w:sz="4" w:space="0" w:color="auto"/>
              <w:left w:val="single" w:sz="4" w:space="0" w:color="auto"/>
              <w:right w:val="single" w:sz="4" w:space="0" w:color="auto"/>
            </w:tcBorders>
            <w:vAlign w:val="center"/>
          </w:tcPr>
          <w:p w14:paraId="2B11EF85" w14:textId="77777777" w:rsidR="003A5AF0" w:rsidRDefault="003A5AF0" w:rsidP="003A5AF0">
            <w:pPr>
              <w:pStyle w:val="TAC"/>
              <w:keepNext w:val="0"/>
              <w:rPr>
                <w:lang w:val="en-US"/>
              </w:rPr>
            </w:pPr>
            <w:r>
              <w:rPr>
                <w:rFonts w:hint="eastAsia"/>
                <w:lang w:val="en-US" w:eastAsia="zh-CN"/>
              </w:rPr>
              <w:t>CA_n25A-n41A</w:t>
            </w:r>
          </w:p>
        </w:tc>
        <w:tc>
          <w:tcPr>
            <w:tcW w:w="736" w:type="dxa"/>
            <w:vMerge w:val="restart"/>
            <w:tcBorders>
              <w:left w:val="single" w:sz="4" w:space="0" w:color="auto"/>
              <w:right w:val="single" w:sz="4" w:space="0" w:color="auto"/>
            </w:tcBorders>
            <w:vAlign w:val="center"/>
          </w:tcPr>
          <w:p w14:paraId="6A1E7A1C" w14:textId="77777777" w:rsidR="003A5AF0" w:rsidRDefault="003A5AF0" w:rsidP="003A5AF0">
            <w:pPr>
              <w:pStyle w:val="TAC"/>
              <w:keepNext w:val="0"/>
              <w:rPr>
                <w:lang w:val="en-US"/>
              </w:rPr>
            </w:pPr>
            <w:r>
              <w:rPr>
                <w:rFonts w:hint="eastAsia"/>
                <w:lang w:val="en-US" w:eastAsia="zh-CN"/>
              </w:rPr>
              <w:t>n25</w:t>
            </w:r>
          </w:p>
        </w:tc>
        <w:tc>
          <w:tcPr>
            <w:tcW w:w="736" w:type="dxa"/>
            <w:tcBorders>
              <w:top w:val="single" w:sz="4" w:space="0" w:color="auto"/>
              <w:left w:val="single" w:sz="4" w:space="0" w:color="auto"/>
              <w:bottom w:val="single" w:sz="4" w:space="0" w:color="auto"/>
              <w:right w:val="single" w:sz="4" w:space="0" w:color="auto"/>
            </w:tcBorders>
          </w:tcPr>
          <w:p w14:paraId="2E3F783D"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3F47D7F"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7F59F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AB10A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A9B74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E9AB0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E535C9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143BB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44998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C3928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D9633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3C01FD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91E29B"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73AF1F02" w14:textId="77777777" w:rsidR="003A5AF0" w:rsidRDefault="003A5AF0" w:rsidP="003A5AF0">
            <w:pPr>
              <w:pStyle w:val="TAC"/>
              <w:keepNext w:val="0"/>
              <w:rPr>
                <w:rFonts w:eastAsia="Yu Mincho"/>
                <w:szCs w:val="18"/>
              </w:rPr>
            </w:pPr>
            <w:r>
              <w:rPr>
                <w:rFonts w:eastAsia="Yu Mincho"/>
                <w:szCs w:val="18"/>
              </w:rPr>
              <w:t>0</w:t>
            </w:r>
          </w:p>
        </w:tc>
      </w:tr>
      <w:tr w:rsidR="003A5AF0" w14:paraId="7F17DEE8" w14:textId="77777777" w:rsidTr="00C22CB6">
        <w:trPr>
          <w:trHeight w:val="34"/>
          <w:jc w:val="center"/>
        </w:trPr>
        <w:tc>
          <w:tcPr>
            <w:tcW w:w="1626" w:type="dxa"/>
            <w:vMerge/>
            <w:tcBorders>
              <w:left w:val="single" w:sz="4" w:space="0" w:color="auto"/>
              <w:right w:val="single" w:sz="4" w:space="0" w:color="auto"/>
            </w:tcBorders>
            <w:vAlign w:val="center"/>
          </w:tcPr>
          <w:p w14:paraId="283C48CC"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2BC18963"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AC0552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F90CB14"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0CBCAC1"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52E3E2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12671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0A5EF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E9C94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DB6E5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24559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7F39FB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4271F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1AE5B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AEADD1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31A09D"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DEB8345" w14:textId="77777777" w:rsidR="003A5AF0" w:rsidRDefault="003A5AF0" w:rsidP="003A5AF0">
            <w:pPr>
              <w:pStyle w:val="TAC"/>
              <w:keepNext w:val="0"/>
              <w:rPr>
                <w:rFonts w:eastAsia="Yu Mincho"/>
                <w:szCs w:val="18"/>
              </w:rPr>
            </w:pPr>
          </w:p>
        </w:tc>
      </w:tr>
      <w:tr w:rsidR="003A5AF0" w14:paraId="7AF11DFE" w14:textId="77777777" w:rsidTr="00C22CB6">
        <w:trPr>
          <w:trHeight w:val="34"/>
          <w:jc w:val="center"/>
        </w:trPr>
        <w:tc>
          <w:tcPr>
            <w:tcW w:w="1626" w:type="dxa"/>
            <w:vMerge/>
            <w:tcBorders>
              <w:left w:val="single" w:sz="4" w:space="0" w:color="auto"/>
              <w:right w:val="single" w:sz="4" w:space="0" w:color="auto"/>
            </w:tcBorders>
            <w:vAlign w:val="center"/>
          </w:tcPr>
          <w:p w14:paraId="51CF5966"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AA58648"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B1D450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CEE2BAF"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80EA201"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469DA80" w14:textId="77777777" w:rsidR="003A5AF0" w:rsidRDefault="003A5AF0" w:rsidP="003A5AF0">
            <w:pPr>
              <w:pStyle w:val="TAC"/>
              <w:keepNext w:val="0"/>
              <w:rPr>
                <w:rFonts w:eastAsia="Yu Mincho"/>
                <w:szCs w:val="18"/>
              </w:rPr>
            </w:pPr>
            <w:bookmarkStart w:id="32" w:name="OLE_LINK21"/>
            <w:r>
              <w:rPr>
                <w:rFonts w:eastAsia="Yu Mincho"/>
                <w:szCs w:val="18"/>
              </w:rPr>
              <w:t>Yes</w:t>
            </w:r>
            <w:bookmarkEnd w:id="32"/>
          </w:p>
        </w:tc>
        <w:tc>
          <w:tcPr>
            <w:tcW w:w="737" w:type="dxa"/>
            <w:tcBorders>
              <w:top w:val="single" w:sz="4" w:space="0" w:color="auto"/>
              <w:left w:val="single" w:sz="4" w:space="0" w:color="auto"/>
              <w:bottom w:val="single" w:sz="4" w:space="0" w:color="auto"/>
              <w:right w:val="single" w:sz="4" w:space="0" w:color="auto"/>
            </w:tcBorders>
            <w:vAlign w:val="center"/>
          </w:tcPr>
          <w:p w14:paraId="7BF04E0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EEEB4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C45F8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C909C7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D09CA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16E83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D78A9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ED231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869025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F8B0E7C"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4B766D7" w14:textId="77777777" w:rsidR="003A5AF0" w:rsidRDefault="003A5AF0" w:rsidP="003A5AF0">
            <w:pPr>
              <w:pStyle w:val="TAC"/>
              <w:keepNext w:val="0"/>
              <w:rPr>
                <w:rFonts w:eastAsia="Yu Mincho"/>
                <w:szCs w:val="18"/>
              </w:rPr>
            </w:pPr>
          </w:p>
        </w:tc>
      </w:tr>
      <w:tr w:rsidR="003A5AF0" w14:paraId="2042949E" w14:textId="77777777" w:rsidTr="00C22CB6">
        <w:trPr>
          <w:trHeight w:val="34"/>
          <w:jc w:val="center"/>
        </w:trPr>
        <w:tc>
          <w:tcPr>
            <w:tcW w:w="1626" w:type="dxa"/>
            <w:vMerge/>
            <w:tcBorders>
              <w:left w:val="single" w:sz="4" w:space="0" w:color="auto"/>
              <w:right w:val="single" w:sz="4" w:space="0" w:color="auto"/>
            </w:tcBorders>
            <w:vAlign w:val="center"/>
          </w:tcPr>
          <w:p w14:paraId="0F189BF4"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3E238ABA"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748DC60D" w14:textId="77777777" w:rsidR="003A5AF0" w:rsidRDefault="003A5AF0" w:rsidP="003A5AF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7DF3E1AC"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025748E"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7F522D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45340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E96EF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53010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45C2B3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F2883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960787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FAB9A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B0697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7CB16D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537B4FC"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526E596" w14:textId="77777777" w:rsidR="003A5AF0" w:rsidRDefault="003A5AF0" w:rsidP="003A5AF0">
            <w:pPr>
              <w:pStyle w:val="TAC"/>
              <w:keepNext w:val="0"/>
              <w:rPr>
                <w:rFonts w:eastAsia="Yu Mincho"/>
                <w:szCs w:val="18"/>
              </w:rPr>
            </w:pPr>
          </w:p>
        </w:tc>
      </w:tr>
      <w:tr w:rsidR="003A5AF0" w14:paraId="5D240BF2" w14:textId="77777777" w:rsidTr="00C22CB6">
        <w:trPr>
          <w:trHeight w:val="34"/>
          <w:jc w:val="center"/>
        </w:trPr>
        <w:tc>
          <w:tcPr>
            <w:tcW w:w="1626" w:type="dxa"/>
            <w:vMerge/>
            <w:tcBorders>
              <w:left w:val="single" w:sz="4" w:space="0" w:color="auto"/>
              <w:right w:val="single" w:sz="4" w:space="0" w:color="auto"/>
            </w:tcBorders>
            <w:vAlign w:val="center"/>
          </w:tcPr>
          <w:p w14:paraId="354C452B"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4A065F4F"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183279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F93FB5E"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B1F21AE"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45C1CE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CE8EB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4685A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82633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423E44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FA633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BC4D5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F06DE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B4381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7D7AA29"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7A7B365"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279A14FE" w14:textId="77777777" w:rsidR="003A5AF0" w:rsidRDefault="003A5AF0" w:rsidP="003A5AF0">
            <w:pPr>
              <w:pStyle w:val="TAC"/>
              <w:keepNext w:val="0"/>
              <w:rPr>
                <w:rFonts w:eastAsia="Yu Mincho"/>
                <w:szCs w:val="18"/>
              </w:rPr>
            </w:pPr>
          </w:p>
        </w:tc>
      </w:tr>
      <w:tr w:rsidR="003A5AF0" w14:paraId="373397C1"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4AEB1B2E"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387E8C80"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9E0EDB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50BFF1C"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846C483"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DEDD2C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BCA39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DCBCC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43383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ACFB37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D24221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3C81A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45DCF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3A197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8F0A7A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5B8F72"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4A9AFEF3" w14:textId="77777777" w:rsidR="003A5AF0" w:rsidRDefault="003A5AF0" w:rsidP="003A5AF0">
            <w:pPr>
              <w:pStyle w:val="TAC"/>
              <w:keepNext w:val="0"/>
              <w:rPr>
                <w:rFonts w:eastAsia="Yu Mincho"/>
                <w:szCs w:val="18"/>
              </w:rPr>
            </w:pPr>
          </w:p>
        </w:tc>
      </w:tr>
      <w:tr w:rsidR="003A5AF0" w14:paraId="1A6A814A" w14:textId="77777777" w:rsidTr="00C22CB6">
        <w:trPr>
          <w:trHeight w:val="34"/>
          <w:jc w:val="center"/>
        </w:trPr>
        <w:tc>
          <w:tcPr>
            <w:tcW w:w="1626" w:type="dxa"/>
            <w:vMerge w:val="restart"/>
            <w:tcBorders>
              <w:left w:val="single" w:sz="4" w:space="0" w:color="auto"/>
              <w:right w:val="single" w:sz="4" w:space="0" w:color="auto"/>
            </w:tcBorders>
            <w:vAlign w:val="center"/>
          </w:tcPr>
          <w:p w14:paraId="51519B08" w14:textId="77777777" w:rsidR="003A5AF0" w:rsidRDefault="003A5AF0" w:rsidP="003A5AF0">
            <w:pPr>
              <w:pStyle w:val="TAC"/>
              <w:keepNext w:val="0"/>
              <w:rPr>
                <w:lang w:eastAsia="zh-CN"/>
              </w:rPr>
            </w:pPr>
            <w:r>
              <w:rPr>
                <w:rFonts w:hint="eastAsia"/>
                <w:lang w:val="en-US" w:eastAsia="zh-CN"/>
              </w:rPr>
              <w:t>CA_n25(2A)-n41A</w:t>
            </w:r>
          </w:p>
        </w:tc>
        <w:tc>
          <w:tcPr>
            <w:tcW w:w="1519" w:type="dxa"/>
            <w:vMerge w:val="restart"/>
            <w:tcBorders>
              <w:left w:val="single" w:sz="4" w:space="0" w:color="auto"/>
              <w:right w:val="single" w:sz="4" w:space="0" w:color="auto"/>
            </w:tcBorders>
            <w:vAlign w:val="center"/>
          </w:tcPr>
          <w:p w14:paraId="42B56C88" w14:textId="77777777" w:rsidR="003A5AF0" w:rsidRDefault="003A5AF0" w:rsidP="003A5AF0">
            <w:pPr>
              <w:pStyle w:val="TAC"/>
              <w:keepNext w:val="0"/>
              <w:rPr>
                <w:lang w:val="en-US"/>
              </w:rPr>
            </w:pPr>
            <w:r>
              <w:rPr>
                <w:rFonts w:hint="eastAsia"/>
                <w:lang w:val="en-US" w:eastAsia="zh-CN"/>
              </w:rPr>
              <w:t>CA_n25A-n41A</w:t>
            </w:r>
          </w:p>
        </w:tc>
        <w:tc>
          <w:tcPr>
            <w:tcW w:w="736" w:type="dxa"/>
            <w:tcBorders>
              <w:left w:val="single" w:sz="4" w:space="0" w:color="auto"/>
              <w:bottom w:val="single" w:sz="4" w:space="0" w:color="auto"/>
              <w:right w:val="single" w:sz="4" w:space="0" w:color="auto"/>
            </w:tcBorders>
            <w:vAlign w:val="center"/>
          </w:tcPr>
          <w:p w14:paraId="45116317" w14:textId="77777777" w:rsidR="003A5AF0" w:rsidRDefault="003A5AF0" w:rsidP="003A5AF0">
            <w:pPr>
              <w:pStyle w:val="TAC"/>
              <w:keepNext w:val="0"/>
              <w:rPr>
                <w:lang w:val="en-US"/>
              </w:rPr>
            </w:pPr>
            <w:r>
              <w:rPr>
                <w:rFonts w:hint="eastAsia"/>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tcPr>
          <w:p w14:paraId="47134059"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n25(2A)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val="restart"/>
            <w:tcBorders>
              <w:left w:val="single" w:sz="4" w:space="0" w:color="auto"/>
              <w:right w:val="single" w:sz="4" w:space="0" w:color="auto"/>
            </w:tcBorders>
            <w:vAlign w:val="center"/>
          </w:tcPr>
          <w:p w14:paraId="48986BC0" w14:textId="77777777" w:rsidR="003A5AF0" w:rsidRDefault="003A5AF0" w:rsidP="003A5AF0">
            <w:pPr>
              <w:pStyle w:val="TAC"/>
              <w:keepNext w:val="0"/>
              <w:rPr>
                <w:rFonts w:eastAsia="Yu Mincho"/>
                <w:szCs w:val="18"/>
              </w:rPr>
            </w:pPr>
            <w:r>
              <w:rPr>
                <w:rFonts w:eastAsia="Yu Mincho"/>
                <w:szCs w:val="18"/>
              </w:rPr>
              <w:t>0</w:t>
            </w:r>
          </w:p>
        </w:tc>
      </w:tr>
      <w:tr w:rsidR="003A5AF0" w14:paraId="18C45B84" w14:textId="77777777" w:rsidTr="00C22CB6">
        <w:trPr>
          <w:trHeight w:val="34"/>
          <w:jc w:val="center"/>
        </w:trPr>
        <w:tc>
          <w:tcPr>
            <w:tcW w:w="1626" w:type="dxa"/>
            <w:vMerge/>
            <w:tcBorders>
              <w:left w:val="single" w:sz="4" w:space="0" w:color="auto"/>
              <w:right w:val="single" w:sz="4" w:space="0" w:color="auto"/>
            </w:tcBorders>
            <w:vAlign w:val="center"/>
          </w:tcPr>
          <w:p w14:paraId="02EEB3E0"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A775080"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6E57F3D9" w14:textId="77777777" w:rsidR="003A5AF0" w:rsidRDefault="003A5AF0" w:rsidP="003A5AF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3F32C943"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A5FEBE1"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CE8D6B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827C0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DE00E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D4586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506F1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C3838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98A8E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958DB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6AD53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2816A4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D614F6"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4EED092" w14:textId="77777777" w:rsidR="003A5AF0" w:rsidRDefault="003A5AF0" w:rsidP="003A5AF0">
            <w:pPr>
              <w:pStyle w:val="TAC"/>
              <w:keepNext w:val="0"/>
              <w:rPr>
                <w:rFonts w:eastAsia="Yu Mincho"/>
                <w:szCs w:val="18"/>
              </w:rPr>
            </w:pPr>
          </w:p>
        </w:tc>
      </w:tr>
      <w:tr w:rsidR="003A5AF0" w14:paraId="0A23876D" w14:textId="77777777" w:rsidTr="00C22CB6">
        <w:trPr>
          <w:trHeight w:val="34"/>
          <w:jc w:val="center"/>
        </w:trPr>
        <w:tc>
          <w:tcPr>
            <w:tcW w:w="1626" w:type="dxa"/>
            <w:vMerge/>
            <w:tcBorders>
              <w:left w:val="single" w:sz="4" w:space="0" w:color="auto"/>
              <w:right w:val="single" w:sz="4" w:space="0" w:color="auto"/>
            </w:tcBorders>
            <w:vAlign w:val="center"/>
          </w:tcPr>
          <w:p w14:paraId="3FF78EB3"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72A4844"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C23070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6D0BB4E"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0AE8889"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2B8CA8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3DB5C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73FB0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72E51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6CADFC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F87C8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CD7A8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E2EEE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F2F30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E62EDE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4C6E0A"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232629EF" w14:textId="77777777" w:rsidR="003A5AF0" w:rsidRDefault="003A5AF0" w:rsidP="003A5AF0">
            <w:pPr>
              <w:pStyle w:val="TAC"/>
              <w:keepNext w:val="0"/>
              <w:rPr>
                <w:rFonts w:eastAsia="Yu Mincho"/>
                <w:szCs w:val="18"/>
              </w:rPr>
            </w:pPr>
          </w:p>
        </w:tc>
      </w:tr>
      <w:tr w:rsidR="003A5AF0" w14:paraId="4A29F15C"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100F0CA9"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C655B61"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76F639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74D73E6"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1640DAF"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66D9ED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741EC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CED09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248E7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17A36C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938DE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FB810E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6CCE3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3040E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637338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C10980"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5E966191" w14:textId="77777777" w:rsidR="003A5AF0" w:rsidRDefault="003A5AF0" w:rsidP="003A5AF0">
            <w:pPr>
              <w:pStyle w:val="TAC"/>
              <w:keepNext w:val="0"/>
              <w:rPr>
                <w:rFonts w:eastAsia="Yu Mincho"/>
                <w:szCs w:val="18"/>
              </w:rPr>
            </w:pPr>
          </w:p>
        </w:tc>
      </w:tr>
      <w:tr w:rsidR="003A5AF0" w14:paraId="0707807C"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461D2FA9" w14:textId="77777777" w:rsidR="003A5AF0" w:rsidRDefault="003A5AF0" w:rsidP="003A5AF0">
            <w:pPr>
              <w:pStyle w:val="TAC"/>
              <w:keepNext w:val="0"/>
              <w:rPr>
                <w:lang w:val="en-US"/>
              </w:rPr>
            </w:pPr>
            <w:r>
              <w:rPr>
                <w:rFonts w:hint="eastAsia"/>
                <w:lang w:val="en-US" w:eastAsia="zh-CN"/>
              </w:rPr>
              <w:t>CA_n25A-n41C</w:t>
            </w:r>
          </w:p>
        </w:tc>
        <w:tc>
          <w:tcPr>
            <w:tcW w:w="1519" w:type="dxa"/>
            <w:vMerge w:val="restart"/>
            <w:tcBorders>
              <w:top w:val="single" w:sz="4" w:space="0" w:color="auto"/>
              <w:left w:val="single" w:sz="4" w:space="0" w:color="auto"/>
              <w:right w:val="single" w:sz="4" w:space="0" w:color="auto"/>
            </w:tcBorders>
            <w:vAlign w:val="center"/>
          </w:tcPr>
          <w:p w14:paraId="68BA4D0B" w14:textId="77777777" w:rsidR="003A5AF0" w:rsidRDefault="003A5AF0" w:rsidP="003A5AF0">
            <w:pPr>
              <w:pStyle w:val="TAC"/>
              <w:keepNext w:val="0"/>
              <w:rPr>
                <w:lang w:val="en-US"/>
              </w:rPr>
            </w:pPr>
            <w:r>
              <w:rPr>
                <w:rFonts w:hint="eastAsia"/>
                <w:lang w:val="en-US" w:eastAsia="zh-CN"/>
              </w:rPr>
              <w:t>CA_n25A-n41A</w:t>
            </w:r>
          </w:p>
        </w:tc>
        <w:tc>
          <w:tcPr>
            <w:tcW w:w="736" w:type="dxa"/>
            <w:vMerge w:val="restart"/>
            <w:tcBorders>
              <w:top w:val="single" w:sz="4" w:space="0" w:color="auto"/>
              <w:left w:val="single" w:sz="4" w:space="0" w:color="auto"/>
              <w:right w:val="single" w:sz="4" w:space="0" w:color="auto"/>
            </w:tcBorders>
            <w:vAlign w:val="center"/>
          </w:tcPr>
          <w:p w14:paraId="4E2A995A" w14:textId="77777777" w:rsidR="003A5AF0" w:rsidRDefault="003A5AF0" w:rsidP="003A5AF0">
            <w:pPr>
              <w:pStyle w:val="TAC"/>
              <w:keepNext w:val="0"/>
              <w:rPr>
                <w:lang w:val="en-US"/>
              </w:rPr>
            </w:pPr>
            <w:r>
              <w:rPr>
                <w:rFonts w:hint="eastAsia"/>
                <w:lang w:val="en-US" w:eastAsia="zh-CN"/>
              </w:rPr>
              <w:t>n25</w:t>
            </w:r>
          </w:p>
        </w:tc>
        <w:tc>
          <w:tcPr>
            <w:tcW w:w="736" w:type="dxa"/>
            <w:tcBorders>
              <w:top w:val="single" w:sz="4" w:space="0" w:color="auto"/>
              <w:left w:val="single" w:sz="4" w:space="0" w:color="auto"/>
              <w:bottom w:val="single" w:sz="4" w:space="0" w:color="auto"/>
              <w:right w:val="single" w:sz="4" w:space="0" w:color="auto"/>
            </w:tcBorders>
          </w:tcPr>
          <w:p w14:paraId="534A0349"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96CEF72"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2ABFC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A0C2D8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3C688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82782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049499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698E74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ED0B7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DEE14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7527F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08B6AE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8FF109"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101EC20F" w14:textId="77777777" w:rsidR="003A5AF0" w:rsidRDefault="003A5AF0" w:rsidP="003A5AF0">
            <w:pPr>
              <w:pStyle w:val="TAC"/>
              <w:keepNext w:val="0"/>
              <w:rPr>
                <w:lang w:val="en-US" w:eastAsia="zh-CN"/>
              </w:rPr>
            </w:pPr>
            <w:r>
              <w:rPr>
                <w:lang w:val="en-US" w:eastAsia="zh-CN"/>
              </w:rPr>
              <w:t>0</w:t>
            </w:r>
          </w:p>
        </w:tc>
      </w:tr>
      <w:tr w:rsidR="003A5AF0" w14:paraId="0B54CBAB" w14:textId="77777777" w:rsidTr="00C22CB6">
        <w:trPr>
          <w:trHeight w:val="34"/>
          <w:jc w:val="center"/>
        </w:trPr>
        <w:tc>
          <w:tcPr>
            <w:tcW w:w="1626" w:type="dxa"/>
            <w:vMerge/>
            <w:tcBorders>
              <w:left w:val="single" w:sz="4" w:space="0" w:color="auto"/>
              <w:right w:val="single" w:sz="4" w:space="0" w:color="auto"/>
            </w:tcBorders>
            <w:vAlign w:val="center"/>
          </w:tcPr>
          <w:p w14:paraId="45D8D004"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9B1016C"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0690492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8532A7E"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9920EFF"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5623B4"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A48CC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B986B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71B47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A25ADA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83806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9E2247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9CFD4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ACB0A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40100A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8303A6"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E2FD03E" w14:textId="77777777" w:rsidR="003A5AF0" w:rsidRDefault="003A5AF0" w:rsidP="003A5AF0">
            <w:pPr>
              <w:pStyle w:val="TAC"/>
              <w:keepNext w:val="0"/>
              <w:rPr>
                <w:lang w:val="en-US" w:eastAsia="zh-CN"/>
              </w:rPr>
            </w:pPr>
          </w:p>
        </w:tc>
      </w:tr>
      <w:tr w:rsidR="003A5AF0" w14:paraId="76723FC9" w14:textId="77777777" w:rsidTr="00C22CB6">
        <w:trPr>
          <w:trHeight w:val="34"/>
          <w:jc w:val="center"/>
        </w:trPr>
        <w:tc>
          <w:tcPr>
            <w:tcW w:w="1626" w:type="dxa"/>
            <w:vMerge/>
            <w:tcBorders>
              <w:left w:val="single" w:sz="4" w:space="0" w:color="auto"/>
              <w:right w:val="single" w:sz="4" w:space="0" w:color="auto"/>
            </w:tcBorders>
            <w:vAlign w:val="center"/>
          </w:tcPr>
          <w:p w14:paraId="4F161D63"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E7236A2"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EA6AC4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B2B3DC9"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4EE31BE"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F72B4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431F4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1499C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5C2D3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B40595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EB0F89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63DF1D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74241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9975C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D480A9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CB1EA5"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E6366F9" w14:textId="77777777" w:rsidR="003A5AF0" w:rsidRDefault="003A5AF0" w:rsidP="003A5AF0">
            <w:pPr>
              <w:pStyle w:val="TAC"/>
              <w:keepNext w:val="0"/>
              <w:rPr>
                <w:lang w:val="en-US" w:eastAsia="zh-CN"/>
              </w:rPr>
            </w:pPr>
          </w:p>
        </w:tc>
      </w:tr>
      <w:tr w:rsidR="003A5AF0" w14:paraId="3D567164"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1806006D"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394B198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1205320" w14:textId="77777777" w:rsidR="003A5AF0" w:rsidRDefault="003A5AF0" w:rsidP="003A5AF0">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2021B3BD"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n41C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47F92D94" w14:textId="77777777" w:rsidR="003A5AF0" w:rsidRDefault="003A5AF0" w:rsidP="003A5AF0">
            <w:pPr>
              <w:pStyle w:val="TAC"/>
              <w:keepNext w:val="0"/>
              <w:rPr>
                <w:lang w:val="en-US" w:eastAsia="zh-CN"/>
              </w:rPr>
            </w:pPr>
          </w:p>
        </w:tc>
      </w:tr>
      <w:tr w:rsidR="003A5AF0" w14:paraId="6E2664D2"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3848CF03" w14:textId="77777777" w:rsidR="003A5AF0" w:rsidRDefault="003A5AF0" w:rsidP="003A5AF0">
            <w:pPr>
              <w:pStyle w:val="TAC"/>
              <w:keepNext w:val="0"/>
              <w:rPr>
                <w:lang w:val="en-US"/>
              </w:rPr>
            </w:pPr>
            <w:r>
              <w:rPr>
                <w:rFonts w:hint="eastAsia"/>
                <w:lang w:val="en-US" w:eastAsia="zh-CN"/>
              </w:rPr>
              <w:t>CA_n25A-n41(2A)</w:t>
            </w:r>
          </w:p>
        </w:tc>
        <w:tc>
          <w:tcPr>
            <w:tcW w:w="1519" w:type="dxa"/>
            <w:vMerge w:val="restart"/>
            <w:tcBorders>
              <w:top w:val="single" w:sz="4" w:space="0" w:color="auto"/>
              <w:left w:val="single" w:sz="4" w:space="0" w:color="auto"/>
              <w:right w:val="single" w:sz="4" w:space="0" w:color="auto"/>
            </w:tcBorders>
            <w:vAlign w:val="center"/>
          </w:tcPr>
          <w:p w14:paraId="5C3A7D15" w14:textId="77777777" w:rsidR="003A5AF0" w:rsidRDefault="003A5AF0" w:rsidP="003A5AF0">
            <w:pPr>
              <w:pStyle w:val="TAC"/>
              <w:keepNext w:val="0"/>
              <w:rPr>
                <w:lang w:val="en-US"/>
              </w:rPr>
            </w:pPr>
            <w:r>
              <w:rPr>
                <w:rFonts w:hint="eastAsia"/>
                <w:lang w:val="en-US" w:eastAsia="zh-CN"/>
              </w:rPr>
              <w:t>CA_n25A-n41A</w:t>
            </w:r>
          </w:p>
        </w:tc>
        <w:tc>
          <w:tcPr>
            <w:tcW w:w="736" w:type="dxa"/>
            <w:vMerge w:val="restart"/>
            <w:tcBorders>
              <w:top w:val="single" w:sz="4" w:space="0" w:color="auto"/>
              <w:left w:val="single" w:sz="4" w:space="0" w:color="auto"/>
              <w:right w:val="single" w:sz="4" w:space="0" w:color="auto"/>
            </w:tcBorders>
            <w:vAlign w:val="center"/>
          </w:tcPr>
          <w:p w14:paraId="4ADD640C" w14:textId="77777777" w:rsidR="003A5AF0" w:rsidRDefault="003A5AF0" w:rsidP="003A5AF0">
            <w:pPr>
              <w:pStyle w:val="TAC"/>
              <w:keepNext w:val="0"/>
              <w:rPr>
                <w:lang w:val="en-US"/>
              </w:rPr>
            </w:pPr>
            <w:r>
              <w:rPr>
                <w:rFonts w:hint="eastAsia"/>
                <w:lang w:val="en-US" w:eastAsia="zh-CN"/>
              </w:rPr>
              <w:t>n25</w:t>
            </w:r>
          </w:p>
        </w:tc>
        <w:tc>
          <w:tcPr>
            <w:tcW w:w="736" w:type="dxa"/>
            <w:tcBorders>
              <w:top w:val="single" w:sz="4" w:space="0" w:color="auto"/>
              <w:left w:val="single" w:sz="4" w:space="0" w:color="auto"/>
              <w:bottom w:val="single" w:sz="4" w:space="0" w:color="auto"/>
              <w:right w:val="single" w:sz="4" w:space="0" w:color="auto"/>
            </w:tcBorders>
          </w:tcPr>
          <w:p w14:paraId="2A53FCE6"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319C38A" w14:textId="77777777" w:rsidR="003A5AF0" w:rsidRDefault="003A5AF0" w:rsidP="003A5AF0">
            <w:pPr>
              <w:pStyle w:val="TAC"/>
              <w:keepNext w:val="0"/>
              <w:rPr>
                <w:szCs w:val="18"/>
              </w:rPr>
            </w:pPr>
            <w:bookmarkStart w:id="33" w:name="OLE_LINK24"/>
            <w:r>
              <w:rPr>
                <w:rFonts w:eastAsia="Yu Mincho"/>
                <w:szCs w:val="18"/>
              </w:rPr>
              <w:t>Yes</w:t>
            </w:r>
            <w:bookmarkEnd w:id="33"/>
          </w:p>
        </w:tc>
        <w:tc>
          <w:tcPr>
            <w:tcW w:w="736" w:type="dxa"/>
            <w:tcBorders>
              <w:top w:val="single" w:sz="4" w:space="0" w:color="auto"/>
              <w:left w:val="single" w:sz="4" w:space="0" w:color="auto"/>
              <w:bottom w:val="single" w:sz="4" w:space="0" w:color="auto"/>
              <w:right w:val="single" w:sz="4" w:space="0" w:color="auto"/>
            </w:tcBorders>
            <w:vAlign w:val="center"/>
          </w:tcPr>
          <w:p w14:paraId="3E6F89F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0D3DF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0F407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29DCB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C063CF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5E993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627BA3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1F28B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69EDC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DD43B3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F0AF35"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297E5242" w14:textId="77777777" w:rsidR="003A5AF0" w:rsidRDefault="003A5AF0" w:rsidP="003A5AF0">
            <w:pPr>
              <w:pStyle w:val="TAC"/>
              <w:keepNext w:val="0"/>
              <w:rPr>
                <w:lang w:val="en-US" w:eastAsia="zh-CN"/>
              </w:rPr>
            </w:pPr>
            <w:r>
              <w:rPr>
                <w:lang w:val="en-US" w:eastAsia="zh-CN"/>
              </w:rPr>
              <w:t>0</w:t>
            </w:r>
          </w:p>
        </w:tc>
      </w:tr>
      <w:tr w:rsidR="003A5AF0" w14:paraId="36C0B087" w14:textId="77777777" w:rsidTr="00C22CB6">
        <w:trPr>
          <w:trHeight w:val="34"/>
          <w:jc w:val="center"/>
        </w:trPr>
        <w:tc>
          <w:tcPr>
            <w:tcW w:w="1626" w:type="dxa"/>
            <w:vMerge/>
            <w:tcBorders>
              <w:left w:val="single" w:sz="4" w:space="0" w:color="auto"/>
              <w:right w:val="single" w:sz="4" w:space="0" w:color="auto"/>
            </w:tcBorders>
            <w:vAlign w:val="center"/>
          </w:tcPr>
          <w:p w14:paraId="51F6CAFE"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03D6521C"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018BBD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FEBCFE5"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4937063"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4B6AE4"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50A07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27F34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ADD28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17251B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B4EC8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E3199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58825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18CA24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B39C4C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23EB101"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A1946DE" w14:textId="77777777" w:rsidR="003A5AF0" w:rsidRDefault="003A5AF0" w:rsidP="003A5AF0">
            <w:pPr>
              <w:pStyle w:val="TAC"/>
              <w:keepNext w:val="0"/>
              <w:rPr>
                <w:lang w:val="en-US" w:eastAsia="zh-CN"/>
              </w:rPr>
            </w:pPr>
          </w:p>
        </w:tc>
      </w:tr>
      <w:tr w:rsidR="003A5AF0" w14:paraId="127C5424" w14:textId="77777777" w:rsidTr="00C22CB6">
        <w:trPr>
          <w:trHeight w:val="34"/>
          <w:jc w:val="center"/>
        </w:trPr>
        <w:tc>
          <w:tcPr>
            <w:tcW w:w="1626" w:type="dxa"/>
            <w:vMerge/>
            <w:tcBorders>
              <w:left w:val="single" w:sz="4" w:space="0" w:color="auto"/>
              <w:right w:val="single" w:sz="4" w:space="0" w:color="auto"/>
            </w:tcBorders>
            <w:vAlign w:val="center"/>
          </w:tcPr>
          <w:p w14:paraId="19410AE1"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F4B196D"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F1B539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661F44F"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6E6669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FAC4A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567EE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4E332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0D994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EBE8D3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F3C4EF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7AD7D5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AE744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B0BE5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783AA1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20DF97"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52E7646" w14:textId="77777777" w:rsidR="003A5AF0" w:rsidRDefault="003A5AF0" w:rsidP="003A5AF0">
            <w:pPr>
              <w:pStyle w:val="TAC"/>
              <w:keepNext w:val="0"/>
              <w:rPr>
                <w:lang w:val="en-US" w:eastAsia="zh-CN"/>
              </w:rPr>
            </w:pPr>
          </w:p>
        </w:tc>
      </w:tr>
      <w:tr w:rsidR="003A5AF0" w14:paraId="6BE0CE86"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46B4B488"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1D7E9BE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D2EAB61" w14:textId="77777777" w:rsidR="003A5AF0" w:rsidRDefault="003A5AF0" w:rsidP="003A5AF0">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22717B43"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n41(2A)</w:t>
            </w:r>
            <w:r>
              <w:rPr>
                <w:lang w:val="en-US" w:eastAsia="zh-CN"/>
              </w:rPr>
              <w:t xml:space="preserve"> Bandwidth Combination Set 1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769276B4" w14:textId="77777777" w:rsidR="003A5AF0" w:rsidRDefault="003A5AF0" w:rsidP="003A5AF0">
            <w:pPr>
              <w:pStyle w:val="TAC"/>
              <w:keepNext w:val="0"/>
              <w:rPr>
                <w:lang w:val="en-US" w:eastAsia="zh-CN"/>
              </w:rPr>
            </w:pPr>
          </w:p>
        </w:tc>
      </w:tr>
      <w:tr w:rsidR="004D512E" w:rsidRPr="00782B13" w14:paraId="48959A4A" w14:textId="77777777" w:rsidTr="00C22CB6">
        <w:trPr>
          <w:trHeight w:val="34"/>
          <w:jc w:val="center"/>
          <w:ins w:id="34" w:author="Per Lindell" w:date="2020-06-03T14:39:00Z"/>
        </w:trPr>
        <w:tc>
          <w:tcPr>
            <w:tcW w:w="1626" w:type="dxa"/>
            <w:vMerge w:val="restart"/>
            <w:tcBorders>
              <w:top w:val="single" w:sz="4" w:space="0" w:color="auto"/>
              <w:left w:val="single" w:sz="4" w:space="0" w:color="auto"/>
              <w:right w:val="single" w:sz="4" w:space="0" w:color="auto"/>
            </w:tcBorders>
            <w:vAlign w:val="center"/>
          </w:tcPr>
          <w:p w14:paraId="46F7A202" w14:textId="08275044" w:rsidR="004D512E" w:rsidRPr="00782B13" w:rsidRDefault="004D512E" w:rsidP="004D512E">
            <w:pPr>
              <w:keepNext/>
              <w:keepLines/>
              <w:widowControl w:val="0"/>
              <w:spacing w:after="0"/>
              <w:jc w:val="center"/>
              <w:rPr>
                <w:ins w:id="35" w:author="Per Lindell" w:date="2020-06-03T14:39:00Z"/>
                <w:rFonts w:ascii="Arial" w:hAnsi="Arial" w:cs="Arial"/>
                <w:sz w:val="18"/>
                <w:szCs w:val="18"/>
                <w:lang w:val="en-US" w:eastAsia="zh-CN"/>
              </w:rPr>
            </w:pPr>
            <w:ins w:id="36" w:author="Per Lindell" w:date="2020-06-03T14:40:00Z">
              <w:r>
                <w:rPr>
                  <w:rFonts w:ascii="Arial" w:eastAsia="SimSun" w:hAnsi="Arial"/>
                  <w:sz w:val="18"/>
                  <w:lang w:val="en-US" w:eastAsia="zh-CN"/>
                </w:rPr>
                <w:t>CA_n25A-n46A</w:t>
              </w:r>
            </w:ins>
          </w:p>
        </w:tc>
        <w:tc>
          <w:tcPr>
            <w:tcW w:w="1519" w:type="dxa"/>
            <w:vMerge w:val="restart"/>
            <w:tcBorders>
              <w:top w:val="single" w:sz="4" w:space="0" w:color="auto"/>
              <w:left w:val="single" w:sz="4" w:space="0" w:color="auto"/>
              <w:right w:val="single" w:sz="4" w:space="0" w:color="auto"/>
            </w:tcBorders>
            <w:vAlign w:val="center"/>
          </w:tcPr>
          <w:p w14:paraId="250F1433" w14:textId="6B4A63DE" w:rsidR="004D512E" w:rsidRPr="00782B13" w:rsidRDefault="00D25834" w:rsidP="004D512E">
            <w:pPr>
              <w:keepNext/>
              <w:keepLines/>
              <w:widowControl w:val="0"/>
              <w:spacing w:after="0"/>
              <w:jc w:val="center"/>
              <w:rPr>
                <w:ins w:id="37" w:author="Per Lindell" w:date="2020-06-03T14:39:00Z"/>
                <w:rFonts w:ascii="Arial" w:hAnsi="Arial" w:cs="Arial"/>
                <w:sz w:val="18"/>
                <w:szCs w:val="18"/>
                <w:lang w:val="en-US" w:eastAsia="zh-CN"/>
              </w:rPr>
            </w:pPr>
            <w:ins w:id="38" w:author="Per Lindell" w:date="2020-06-03T16:11:00Z">
              <w:r>
                <w:rPr>
                  <w:rFonts w:ascii="Arial" w:eastAsia="SimSun" w:hAnsi="Arial"/>
                  <w:sz w:val="18"/>
                  <w:lang w:val="en-US" w:eastAsia="zh-CN"/>
                </w:rPr>
                <w:t>CA_n25A-n46A</w:t>
              </w:r>
            </w:ins>
          </w:p>
        </w:tc>
        <w:tc>
          <w:tcPr>
            <w:tcW w:w="736" w:type="dxa"/>
            <w:vMerge w:val="restart"/>
            <w:tcBorders>
              <w:left w:val="single" w:sz="4" w:space="0" w:color="auto"/>
              <w:right w:val="single" w:sz="4" w:space="0" w:color="auto"/>
            </w:tcBorders>
            <w:vAlign w:val="center"/>
          </w:tcPr>
          <w:p w14:paraId="4E86AA77" w14:textId="0C06A292" w:rsidR="004D512E" w:rsidRPr="00782B13" w:rsidRDefault="004D512E" w:rsidP="004D512E">
            <w:pPr>
              <w:keepNext/>
              <w:keepLines/>
              <w:widowControl w:val="0"/>
              <w:spacing w:after="0"/>
              <w:jc w:val="center"/>
              <w:rPr>
                <w:ins w:id="39" w:author="Per Lindell" w:date="2020-06-03T14:39:00Z"/>
                <w:rFonts w:ascii="Arial" w:hAnsi="Arial" w:cs="Arial"/>
                <w:sz w:val="18"/>
                <w:szCs w:val="18"/>
                <w:lang w:val="en-US" w:eastAsia="zh-CN"/>
              </w:rPr>
            </w:pPr>
            <w:ins w:id="40" w:author="Per Lindell" w:date="2020-06-03T14:40:00Z">
              <w:r>
                <w:rPr>
                  <w:rFonts w:ascii="Arial" w:eastAsia="SimSun" w:hAnsi="Arial"/>
                  <w:sz w:val="18"/>
                  <w:lang w:val="en-US" w:eastAsia="zh-CN"/>
                </w:rPr>
                <w:t>n25</w:t>
              </w:r>
            </w:ins>
          </w:p>
        </w:tc>
        <w:tc>
          <w:tcPr>
            <w:tcW w:w="736" w:type="dxa"/>
            <w:tcBorders>
              <w:top w:val="single" w:sz="4" w:space="0" w:color="auto"/>
              <w:left w:val="single" w:sz="4" w:space="0" w:color="auto"/>
              <w:bottom w:val="single" w:sz="4" w:space="0" w:color="auto"/>
              <w:right w:val="single" w:sz="4" w:space="0" w:color="auto"/>
            </w:tcBorders>
            <w:vAlign w:val="center"/>
          </w:tcPr>
          <w:p w14:paraId="1F466B14" w14:textId="4E3826F6" w:rsidR="004D512E" w:rsidRPr="00782B13" w:rsidRDefault="004D512E" w:rsidP="004D512E">
            <w:pPr>
              <w:pStyle w:val="TAC"/>
              <w:keepNext w:val="0"/>
              <w:rPr>
                <w:ins w:id="41" w:author="Per Lindell" w:date="2020-06-03T14:39:00Z"/>
                <w:rFonts w:cs="Arial"/>
                <w:szCs w:val="18"/>
                <w:lang w:val="en-US" w:eastAsia="zh-CN"/>
              </w:rPr>
            </w:pPr>
            <w:ins w:id="42" w:author="Per Lindell" w:date="2020-06-03T14:40:00Z">
              <w:r w:rsidRPr="003B129C">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6B869B8E" w14:textId="144161A3" w:rsidR="004D512E" w:rsidRPr="00782B13" w:rsidRDefault="004D512E" w:rsidP="004D512E">
            <w:pPr>
              <w:pStyle w:val="TAC"/>
              <w:keepNext w:val="0"/>
              <w:rPr>
                <w:ins w:id="43" w:author="Per Lindell" w:date="2020-06-03T14:39:00Z"/>
                <w:rFonts w:eastAsia="Yu Mincho" w:cs="Arial"/>
                <w:szCs w:val="18"/>
              </w:rPr>
            </w:pPr>
            <w:ins w:id="44" w:author="Per Lindell" w:date="2020-06-03T14:40:00Z">
              <w:r w:rsidRPr="0083145F">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260A86C1" w14:textId="077E0825" w:rsidR="004D512E" w:rsidRPr="00782B13" w:rsidRDefault="004D512E" w:rsidP="004D512E">
            <w:pPr>
              <w:pStyle w:val="TAC"/>
              <w:keepNext w:val="0"/>
              <w:rPr>
                <w:ins w:id="45" w:author="Per Lindell" w:date="2020-06-03T14:39:00Z"/>
                <w:rFonts w:eastAsia="Yu Mincho" w:cs="Arial"/>
                <w:szCs w:val="18"/>
              </w:rPr>
            </w:pPr>
            <w:ins w:id="46" w:author="Per Lindell" w:date="2020-06-03T14:40:00Z">
              <w:r w:rsidRPr="0083145F">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tcPr>
          <w:p w14:paraId="7CE070CD" w14:textId="0DF77EFE" w:rsidR="004D512E" w:rsidRPr="00782B13" w:rsidRDefault="004D512E" w:rsidP="004D512E">
            <w:pPr>
              <w:pStyle w:val="TAC"/>
              <w:keepNext w:val="0"/>
              <w:rPr>
                <w:ins w:id="47" w:author="Per Lindell" w:date="2020-06-03T14:39:00Z"/>
                <w:rFonts w:eastAsia="Yu Mincho" w:cs="Arial"/>
                <w:szCs w:val="18"/>
              </w:rPr>
            </w:pPr>
            <w:ins w:id="48" w:author="Per Lindell" w:date="2020-06-03T14:40:00Z">
              <w:r w:rsidRPr="0083145F">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49546EBE" w14:textId="36EFDBE8" w:rsidR="004D512E" w:rsidRPr="00782B13" w:rsidRDefault="004D512E" w:rsidP="004D512E">
            <w:pPr>
              <w:pStyle w:val="TAC"/>
              <w:keepNext w:val="0"/>
              <w:rPr>
                <w:ins w:id="49" w:author="Per Lindell" w:date="2020-06-03T14:39:00Z"/>
                <w:rFonts w:eastAsia="Yu Mincho" w:cs="Arial"/>
                <w:szCs w:val="18"/>
              </w:rPr>
            </w:pPr>
            <w:ins w:id="50" w:author="Per Lindell" w:date="2020-06-03T14:40:00Z">
              <w:r w:rsidRPr="0083145F">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47295C0B" w14:textId="2AD41C57" w:rsidR="004D512E" w:rsidRPr="00782B13" w:rsidRDefault="004D512E" w:rsidP="004D512E">
            <w:pPr>
              <w:pStyle w:val="TAC"/>
              <w:rPr>
                <w:ins w:id="51"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8BCF6DA" w14:textId="264FECE8" w:rsidR="004D512E" w:rsidRPr="00782B13" w:rsidRDefault="004D512E" w:rsidP="004D512E">
            <w:pPr>
              <w:pStyle w:val="TAC"/>
              <w:rPr>
                <w:ins w:id="52"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456CF68" w14:textId="634035B4" w:rsidR="004D512E" w:rsidRPr="00782B13" w:rsidRDefault="004D512E" w:rsidP="004D512E">
            <w:pPr>
              <w:keepNext/>
              <w:keepLines/>
              <w:widowControl w:val="0"/>
              <w:spacing w:after="0"/>
              <w:jc w:val="center"/>
              <w:rPr>
                <w:ins w:id="53" w:author="Per Lindell" w:date="2020-06-03T14:39:00Z"/>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15F83D3" w14:textId="77777777" w:rsidR="004D512E" w:rsidRPr="00782B13" w:rsidRDefault="004D512E" w:rsidP="004D512E">
            <w:pPr>
              <w:keepNext/>
              <w:keepLines/>
              <w:widowControl w:val="0"/>
              <w:spacing w:after="0"/>
              <w:jc w:val="center"/>
              <w:rPr>
                <w:ins w:id="54" w:author="Per Lindell" w:date="2020-06-03T14:39:00Z"/>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8511496" w14:textId="77777777" w:rsidR="004D512E" w:rsidRPr="00782B13" w:rsidRDefault="004D512E" w:rsidP="004D512E">
            <w:pPr>
              <w:keepNext/>
              <w:keepLines/>
              <w:widowControl w:val="0"/>
              <w:spacing w:after="0"/>
              <w:jc w:val="center"/>
              <w:rPr>
                <w:ins w:id="55" w:author="Per Lindell" w:date="2020-06-03T14:39:00Z"/>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198F9DA7" w14:textId="77777777" w:rsidR="004D512E" w:rsidRPr="00782B13" w:rsidRDefault="004D512E" w:rsidP="004D512E">
            <w:pPr>
              <w:keepNext/>
              <w:keepLines/>
              <w:widowControl w:val="0"/>
              <w:spacing w:after="0"/>
              <w:jc w:val="center"/>
              <w:rPr>
                <w:ins w:id="56" w:author="Per Lindell" w:date="2020-06-03T14:39:00Z"/>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59FDD5F" w14:textId="77777777" w:rsidR="004D512E" w:rsidRPr="00782B13" w:rsidRDefault="004D512E" w:rsidP="004D512E">
            <w:pPr>
              <w:keepNext/>
              <w:keepLines/>
              <w:widowControl w:val="0"/>
              <w:spacing w:after="0"/>
              <w:jc w:val="center"/>
              <w:rPr>
                <w:ins w:id="57" w:author="Per Lindell" w:date="2020-06-03T14:39:00Z"/>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0FC46D9" w14:textId="77777777" w:rsidR="004D512E" w:rsidRPr="00782B13" w:rsidRDefault="004D512E" w:rsidP="004D512E">
            <w:pPr>
              <w:keepNext/>
              <w:keepLines/>
              <w:widowControl w:val="0"/>
              <w:spacing w:after="0"/>
              <w:jc w:val="center"/>
              <w:rPr>
                <w:ins w:id="58" w:author="Per Lindell" w:date="2020-06-03T14:39:00Z"/>
                <w:rFonts w:ascii="Arial" w:eastAsia="Yu Mincho" w:hAnsi="Arial" w:cs="Arial"/>
                <w:sz w:val="18"/>
                <w:szCs w:val="18"/>
              </w:rPr>
            </w:pPr>
          </w:p>
        </w:tc>
        <w:tc>
          <w:tcPr>
            <w:tcW w:w="1632" w:type="dxa"/>
            <w:vMerge w:val="restart"/>
            <w:tcBorders>
              <w:top w:val="single" w:sz="4" w:space="0" w:color="auto"/>
              <w:left w:val="single" w:sz="4" w:space="0" w:color="auto"/>
              <w:right w:val="single" w:sz="4" w:space="0" w:color="auto"/>
            </w:tcBorders>
            <w:vAlign w:val="center"/>
          </w:tcPr>
          <w:p w14:paraId="7936DBA7" w14:textId="77777777" w:rsidR="004D512E" w:rsidRPr="00782B13" w:rsidRDefault="004D512E" w:rsidP="004D512E">
            <w:pPr>
              <w:keepNext/>
              <w:keepLines/>
              <w:widowControl w:val="0"/>
              <w:spacing w:after="0"/>
              <w:jc w:val="center"/>
              <w:rPr>
                <w:ins w:id="59" w:author="Per Lindell" w:date="2020-06-03T14:39:00Z"/>
                <w:rFonts w:ascii="Arial" w:eastAsia="Yu Mincho" w:hAnsi="Arial" w:cs="Arial"/>
                <w:sz w:val="18"/>
                <w:szCs w:val="18"/>
              </w:rPr>
            </w:pPr>
            <w:ins w:id="60" w:author="Per Lindell" w:date="2020-06-03T14:39:00Z">
              <w:r>
                <w:rPr>
                  <w:rFonts w:ascii="Arial" w:eastAsia="Yu Mincho" w:hAnsi="Arial" w:cs="Arial"/>
                  <w:sz w:val="18"/>
                  <w:szCs w:val="18"/>
                </w:rPr>
                <w:t>0</w:t>
              </w:r>
            </w:ins>
          </w:p>
        </w:tc>
      </w:tr>
      <w:tr w:rsidR="004D512E" w14:paraId="2DAAB34D" w14:textId="77777777" w:rsidTr="00C22CB6">
        <w:trPr>
          <w:trHeight w:val="34"/>
          <w:jc w:val="center"/>
          <w:ins w:id="61" w:author="Per Lindell" w:date="2020-06-03T14:39:00Z"/>
        </w:trPr>
        <w:tc>
          <w:tcPr>
            <w:tcW w:w="1626" w:type="dxa"/>
            <w:vMerge/>
            <w:tcBorders>
              <w:left w:val="single" w:sz="4" w:space="0" w:color="auto"/>
              <w:right w:val="single" w:sz="4" w:space="0" w:color="auto"/>
            </w:tcBorders>
            <w:vAlign w:val="center"/>
          </w:tcPr>
          <w:p w14:paraId="2E4CF634" w14:textId="77777777" w:rsidR="004D512E" w:rsidRDefault="004D512E" w:rsidP="004D512E">
            <w:pPr>
              <w:pStyle w:val="TAC"/>
              <w:keepNext w:val="0"/>
              <w:rPr>
                <w:ins w:id="62" w:author="Per Lindell" w:date="2020-06-03T14:39:00Z"/>
                <w:lang w:val="en-US" w:eastAsia="zh-CN"/>
              </w:rPr>
            </w:pPr>
          </w:p>
        </w:tc>
        <w:tc>
          <w:tcPr>
            <w:tcW w:w="1519" w:type="dxa"/>
            <w:vMerge/>
            <w:tcBorders>
              <w:left w:val="single" w:sz="4" w:space="0" w:color="auto"/>
              <w:right w:val="single" w:sz="4" w:space="0" w:color="auto"/>
            </w:tcBorders>
            <w:vAlign w:val="center"/>
          </w:tcPr>
          <w:p w14:paraId="598E0341" w14:textId="77777777" w:rsidR="004D512E" w:rsidRDefault="004D512E" w:rsidP="004D512E">
            <w:pPr>
              <w:pStyle w:val="TAC"/>
              <w:keepNext w:val="0"/>
              <w:rPr>
                <w:ins w:id="63" w:author="Per Lindell" w:date="2020-06-03T14:39:00Z"/>
                <w:lang w:val="en-US" w:eastAsia="zh-CN"/>
              </w:rPr>
            </w:pPr>
          </w:p>
        </w:tc>
        <w:tc>
          <w:tcPr>
            <w:tcW w:w="736" w:type="dxa"/>
            <w:vMerge/>
            <w:tcBorders>
              <w:left w:val="single" w:sz="4" w:space="0" w:color="auto"/>
              <w:right w:val="single" w:sz="4" w:space="0" w:color="auto"/>
            </w:tcBorders>
            <w:vAlign w:val="center"/>
          </w:tcPr>
          <w:p w14:paraId="381FB0B3" w14:textId="77777777" w:rsidR="004D512E" w:rsidRDefault="004D512E" w:rsidP="004D512E">
            <w:pPr>
              <w:pStyle w:val="TAC"/>
              <w:keepNext w:val="0"/>
              <w:rPr>
                <w:ins w:id="64" w:author="Per Lindell" w:date="2020-06-03T14:39:00Z"/>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CAA5EF" w14:textId="44582B5A" w:rsidR="004D512E" w:rsidRPr="00782B13" w:rsidRDefault="004D512E" w:rsidP="004D512E">
            <w:pPr>
              <w:pStyle w:val="TAC"/>
              <w:keepNext w:val="0"/>
              <w:rPr>
                <w:ins w:id="65" w:author="Per Lindell" w:date="2020-06-03T14:39:00Z"/>
                <w:rFonts w:cs="Arial"/>
                <w:szCs w:val="18"/>
                <w:lang w:val="en-US" w:eastAsia="zh-CN"/>
              </w:rPr>
            </w:pPr>
            <w:ins w:id="66" w:author="Per Lindell" w:date="2020-06-03T14:40:00Z">
              <w:r w:rsidRPr="003B129C">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234C92AD" w14:textId="77777777" w:rsidR="004D512E" w:rsidRPr="00782B13" w:rsidRDefault="004D512E" w:rsidP="004D512E">
            <w:pPr>
              <w:pStyle w:val="TAC"/>
              <w:keepNext w:val="0"/>
              <w:rPr>
                <w:ins w:id="67"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4BA3A9F3" w14:textId="32277DAD" w:rsidR="004D512E" w:rsidRPr="00782B13" w:rsidRDefault="004D512E" w:rsidP="004D512E">
            <w:pPr>
              <w:pStyle w:val="TAC"/>
              <w:keepNext w:val="0"/>
              <w:rPr>
                <w:ins w:id="68" w:author="Per Lindell" w:date="2020-06-03T14:39:00Z"/>
                <w:rFonts w:eastAsia="Yu Mincho" w:cs="Arial"/>
                <w:szCs w:val="18"/>
              </w:rPr>
            </w:pPr>
            <w:ins w:id="69" w:author="Per Lindell" w:date="2020-06-03T14:40:00Z">
              <w:r w:rsidRPr="0083145F">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tcPr>
          <w:p w14:paraId="60BBA478" w14:textId="030B3A36" w:rsidR="004D512E" w:rsidRPr="00782B13" w:rsidRDefault="004D512E" w:rsidP="004D512E">
            <w:pPr>
              <w:pStyle w:val="TAC"/>
              <w:keepNext w:val="0"/>
              <w:rPr>
                <w:ins w:id="70" w:author="Per Lindell" w:date="2020-06-03T14:39:00Z"/>
                <w:rFonts w:eastAsia="Yu Mincho" w:cs="Arial"/>
                <w:szCs w:val="18"/>
              </w:rPr>
            </w:pPr>
            <w:ins w:id="71" w:author="Per Lindell" w:date="2020-06-03T14:40:00Z">
              <w:r w:rsidRPr="0083145F">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19A17D97" w14:textId="7AF8582D" w:rsidR="004D512E" w:rsidRPr="00782B13" w:rsidRDefault="004D512E" w:rsidP="004D512E">
            <w:pPr>
              <w:pStyle w:val="TAC"/>
              <w:keepNext w:val="0"/>
              <w:rPr>
                <w:ins w:id="72" w:author="Per Lindell" w:date="2020-06-03T14:39:00Z"/>
                <w:rFonts w:eastAsia="Yu Mincho" w:cs="Arial"/>
                <w:szCs w:val="18"/>
              </w:rPr>
            </w:pPr>
            <w:ins w:id="73" w:author="Per Lindell" w:date="2020-06-03T14:40:00Z">
              <w:r w:rsidRPr="0083145F">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635BD635" w14:textId="245BA5C5" w:rsidR="004D512E" w:rsidRPr="00782B13" w:rsidRDefault="004D512E" w:rsidP="004D512E">
            <w:pPr>
              <w:pStyle w:val="TAC"/>
              <w:rPr>
                <w:ins w:id="74"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358C9D" w14:textId="6AF32DF0" w:rsidR="004D512E" w:rsidRPr="00782B13" w:rsidRDefault="004D512E" w:rsidP="004D512E">
            <w:pPr>
              <w:pStyle w:val="TAC"/>
              <w:rPr>
                <w:ins w:id="75"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2604951" w14:textId="0E3632F2" w:rsidR="004D512E" w:rsidRPr="00782B13" w:rsidRDefault="004D512E" w:rsidP="004D512E">
            <w:pPr>
              <w:keepNext/>
              <w:keepLines/>
              <w:widowControl w:val="0"/>
              <w:spacing w:after="0"/>
              <w:jc w:val="center"/>
              <w:rPr>
                <w:ins w:id="76" w:author="Per Lindell" w:date="2020-06-03T14:39:00Z"/>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2E95994" w14:textId="77777777" w:rsidR="004D512E" w:rsidRPr="00782B13" w:rsidRDefault="004D512E" w:rsidP="004D512E">
            <w:pPr>
              <w:keepNext/>
              <w:keepLines/>
              <w:widowControl w:val="0"/>
              <w:spacing w:after="0"/>
              <w:jc w:val="center"/>
              <w:rPr>
                <w:ins w:id="77" w:author="Per Lindell" w:date="2020-06-03T14:39:00Z"/>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D1E629B" w14:textId="77777777" w:rsidR="004D512E" w:rsidRPr="00782B13" w:rsidRDefault="004D512E" w:rsidP="004D512E">
            <w:pPr>
              <w:keepNext/>
              <w:keepLines/>
              <w:widowControl w:val="0"/>
              <w:spacing w:after="0"/>
              <w:jc w:val="center"/>
              <w:rPr>
                <w:ins w:id="78" w:author="Per Lindell" w:date="2020-06-03T14:39:00Z"/>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61B984A3" w14:textId="77777777" w:rsidR="004D512E" w:rsidRPr="00782B13" w:rsidRDefault="004D512E" w:rsidP="004D512E">
            <w:pPr>
              <w:keepNext/>
              <w:keepLines/>
              <w:widowControl w:val="0"/>
              <w:spacing w:after="0"/>
              <w:jc w:val="center"/>
              <w:rPr>
                <w:ins w:id="79" w:author="Per Lindell" w:date="2020-06-03T14:39:00Z"/>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25224120" w14:textId="77777777" w:rsidR="004D512E" w:rsidRPr="00782B13" w:rsidRDefault="004D512E" w:rsidP="004D512E">
            <w:pPr>
              <w:keepNext/>
              <w:keepLines/>
              <w:widowControl w:val="0"/>
              <w:spacing w:after="0"/>
              <w:jc w:val="center"/>
              <w:rPr>
                <w:ins w:id="80" w:author="Per Lindell" w:date="2020-06-03T14:39:00Z"/>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E292F49" w14:textId="77777777" w:rsidR="004D512E" w:rsidRPr="00782B13" w:rsidRDefault="004D512E" w:rsidP="004D512E">
            <w:pPr>
              <w:keepNext/>
              <w:keepLines/>
              <w:widowControl w:val="0"/>
              <w:spacing w:after="0"/>
              <w:jc w:val="center"/>
              <w:rPr>
                <w:ins w:id="81" w:author="Per Lindell" w:date="2020-06-03T14:39:00Z"/>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7D07C202" w14:textId="77777777" w:rsidR="004D512E" w:rsidRDefault="004D512E" w:rsidP="004D512E">
            <w:pPr>
              <w:pStyle w:val="TAC"/>
              <w:keepNext w:val="0"/>
              <w:rPr>
                <w:ins w:id="82" w:author="Per Lindell" w:date="2020-06-03T14:39:00Z"/>
                <w:rFonts w:eastAsia="Yu Mincho"/>
                <w:szCs w:val="18"/>
              </w:rPr>
            </w:pPr>
          </w:p>
        </w:tc>
      </w:tr>
      <w:tr w:rsidR="004D512E" w14:paraId="1CF4D2E2" w14:textId="77777777" w:rsidTr="00C22CB6">
        <w:trPr>
          <w:trHeight w:val="34"/>
          <w:jc w:val="center"/>
          <w:ins w:id="83" w:author="Per Lindell" w:date="2020-06-03T14:39:00Z"/>
        </w:trPr>
        <w:tc>
          <w:tcPr>
            <w:tcW w:w="1626" w:type="dxa"/>
            <w:vMerge/>
            <w:tcBorders>
              <w:left w:val="single" w:sz="4" w:space="0" w:color="auto"/>
              <w:right w:val="single" w:sz="4" w:space="0" w:color="auto"/>
            </w:tcBorders>
            <w:vAlign w:val="center"/>
          </w:tcPr>
          <w:p w14:paraId="08AD4C18" w14:textId="77777777" w:rsidR="004D512E" w:rsidRDefault="004D512E" w:rsidP="004D512E">
            <w:pPr>
              <w:pStyle w:val="TAC"/>
              <w:keepNext w:val="0"/>
              <w:rPr>
                <w:ins w:id="84" w:author="Per Lindell" w:date="2020-06-03T14:39:00Z"/>
                <w:lang w:val="en-US" w:eastAsia="zh-CN"/>
              </w:rPr>
            </w:pPr>
          </w:p>
        </w:tc>
        <w:tc>
          <w:tcPr>
            <w:tcW w:w="1519" w:type="dxa"/>
            <w:vMerge/>
            <w:tcBorders>
              <w:left w:val="single" w:sz="4" w:space="0" w:color="auto"/>
              <w:right w:val="single" w:sz="4" w:space="0" w:color="auto"/>
            </w:tcBorders>
            <w:vAlign w:val="center"/>
          </w:tcPr>
          <w:p w14:paraId="7B4CF441" w14:textId="77777777" w:rsidR="004D512E" w:rsidRDefault="004D512E" w:rsidP="004D512E">
            <w:pPr>
              <w:pStyle w:val="TAC"/>
              <w:keepNext w:val="0"/>
              <w:rPr>
                <w:ins w:id="85" w:author="Per Lindell" w:date="2020-06-03T14:39:00Z"/>
                <w:lang w:val="en-US" w:eastAsia="zh-CN"/>
              </w:rPr>
            </w:pPr>
          </w:p>
        </w:tc>
        <w:tc>
          <w:tcPr>
            <w:tcW w:w="736" w:type="dxa"/>
            <w:vMerge/>
            <w:tcBorders>
              <w:left w:val="single" w:sz="4" w:space="0" w:color="auto"/>
              <w:right w:val="single" w:sz="4" w:space="0" w:color="auto"/>
            </w:tcBorders>
            <w:vAlign w:val="center"/>
          </w:tcPr>
          <w:p w14:paraId="52436303" w14:textId="77777777" w:rsidR="004D512E" w:rsidRDefault="004D512E" w:rsidP="004D512E">
            <w:pPr>
              <w:pStyle w:val="TAC"/>
              <w:keepNext w:val="0"/>
              <w:rPr>
                <w:ins w:id="86" w:author="Per Lindell" w:date="2020-06-03T14:39:00Z"/>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3A5E9A" w14:textId="3C5CB01A" w:rsidR="004D512E" w:rsidRPr="00782B13" w:rsidRDefault="004D512E" w:rsidP="004D512E">
            <w:pPr>
              <w:pStyle w:val="TAC"/>
              <w:keepNext w:val="0"/>
              <w:rPr>
                <w:ins w:id="87" w:author="Per Lindell" w:date="2020-06-03T14:39:00Z"/>
                <w:rFonts w:cs="Arial"/>
                <w:szCs w:val="18"/>
                <w:lang w:val="en-US" w:eastAsia="zh-CN"/>
              </w:rPr>
            </w:pPr>
            <w:ins w:id="88" w:author="Per Lindell" w:date="2020-06-03T14:40:00Z">
              <w:r w:rsidRPr="003B129C">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204C2518" w14:textId="77777777" w:rsidR="004D512E" w:rsidRPr="00782B13" w:rsidRDefault="004D512E" w:rsidP="004D512E">
            <w:pPr>
              <w:pStyle w:val="TAC"/>
              <w:keepNext w:val="0"/>
              <w:rPr>
                <w:ins w:id="89"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2437D9F8" w14:textId="0D322CBB" w:rsidR="004D512E" w:rsidRPr="00782B13" w:rsidRDefault="004D512E" w:rsidP="004D512E">
            <w:pPr>
              <w:pStyle w:val="TAC"/>
              <w:keepNext w:val="0"/>
              <w:rPr>
                <w:ins w:id="90" w:author="Per Lindell" w:date="2020-06-03T14:39:00Z"/>
                <w:rFonts w:eastAsia="Yu Mincho" w:cs="Arial"/>
                <w:szCs w:val="18"/>
              </w:rPr>
            </w:pPr>
            <w:ins w:id="91" w:author="Per Lindell" w:date="2020-06-03T14:40:00Z">
              <w:r w:rsidRPr="0083145F">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tcPr>
          <w:p w14:paraId="0DB1C72E" w14:textId="4257AB1F" w:rsidR="004D512E" w:rsidRPr="00782B13" w:rsidRDefault="004D512E" w:rsidP="004D512E">
            <w:pPr>
              <w:pStyle w:val="TAC"/>
              <w:keepNext w:val="0"/>
              <w:rPr>
                <w:ins w:id="92" w:author="Per Lindell" w:date="2020-06-03T14:39:00Z"/>
                <w:rFonts w:eastAsia="Yu Mincho" w:cs="Arial"/>
                <w:szCs w:val="18"/>
              </w:rPr>
            </w:pPr>
            <w:ins w:id="93" w:author="Per Lindell" w:date="2020-06-03T14:40:00Z">
              <w:r w:rsidRPr="0083145F">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7832D925" w14:textId="704E469D" w:rsidR="004D512E" w:rsidRPr="00782B13" w:rsidRDefault="004D512E" w:rsidP="004D512E">
            <w:pPr>
              <w:pStyle w:val="TAC"/>
              <w:keepNext w:val="0"/>
              <w:rPr>
                <w:ins w:id="94" w:author="Per Lindell" w:date="2020-06-03T14:39:00Z"/>
                <w:rFonts w:eastAsia="Yu Mincho" w:cs="Arial"/>
                <w:szCs w:val="18"/>
              </w:rPr>
            </w:pPr>
            <w:ins w:id="95" w:author="Per Lindell" w:date="2020-06-03T14:40:00Z">
              <w:r w:rsidRPr="0083145F">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51C14B70" w14:textId="05F7DA44" w:rsidR="004D512E" w:rsidRPr="00782B13" w:rsidRDefault="004D512E" w:rsidP="004D512E">
            <w:pPr>
              <w:pStyle w:val="TAC"/>
              <w:rPr>
                <w:ins w:id="96"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77F035" w14:textId="107D2578" w:rsidR="004D512E" w:rsidRPr="00782B13" w:rsidRDefault="004D512E" w:rsidP="004D512E">
            <w:pPr>
              <w:pStyle w:val="TAC"/>
              <w:rPr>
                <w:ins w:id="97"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747305E" w14:textId="2C131A00" w:rsidR="004D512E" w:rsidRPr="00782B13" w:rsidRDefault="004D512E" w:rsidP="004D512E">
            <w:pPr>
              <w:keepNext/>
              <w:keepLines/>
              <w:widowControl w:val="0"/>
              <w:spacing w:after="0"/>
              <w:jc w:val="center"/>
              <w:rPr>
                <w:ins w:id="98" w:author="Per Lindell" w:date="2020-06-03T14:39:00Z"/>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175D97" w14:textId="77777777" w:rsidR="004D512E" w:rsidRPr="00782B13" w:rsidRDefault="004D512E" w:rsidP="004D512E">
            <w:pPr>
              <w:keepNext/>
              <w:keepLines/>
              <w:widowControl w:val="0"/>
              <w:spacing w:after="0"/>
              <w:jc w:val="center"/>
              <w:rPr>
                <w:ins w:id="99" w:author="Per Lindell" w:date="2020-06-03T14:39:00Z"/>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86E42B9" w14:textId="77777777" w:rsidR="004D512E" w:rsidRPr="00782B13" w:rsidRDefault="004D512E" w:rsidP="004D512E">
            <w:pPr>
              <w:keepNext/>
              <w:keepLines/>
              <w:widowControl w:val="0"/>
              <w:spacing w:after="0"/>
              <w:jc w:val="center"/>
              <w:rPr>
                <w:ins w:id="100" w:author="Per Lindell" w:date="2020-06-03T14:39:00Z"/>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79027704" w14:textId="77777777" w:rsidR="004D512E" w:rsidRPr="00782B13" w:rsidRDefault="004D512E" w:rsidP="004D512E">
            <w:pPr>
              <w:keepNext/>
              <w:keepLines/>
              <w:widowControl w:val="0"/>
              <w:spacing w:after="0"/>
              <w:jc w:val="center"/>
              <w:rPr>
                <w:ins w:id="101" w:author="Per Lindell" w:date="2020-06-03T14:39:00Z"/>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6E9CBD0D" w14:textId="77777777" w:rsidR="004D512E" w:rsidRPr="00782B13" w:rsidRDefault="004D512E" w:rsidP="004D512E">
            <w:pPr>
              <w:keepNext/>
              <w:keepLines/>
              <w:widowControl w:val="0"/>
              <w:spacing w:after="0"/>
              <w:jc w:val="center"/>
              <w:rPr>
                <w:ins w:id="102" w:author="Per Lindell" w:date="2020-06-03T14:39:00Z"/>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E0D8B72" w14:textId="77777777" w:rsidR="004D512E" w:rsidRPr="00782B13" w:rsidRDefault="004D512E" w:rsidP="004D512E">
            <w:pPr>
              <w:keepNext/>
              <w:keepLines/>
              <w:widowControl w:val="0"/>
              <w:spacing w:after="0"/>
              <w:jc w:val="center"/>
              <w:rPr>
                <w:ins w:id="103" w:author="Per Lindell" w:date="2020-06-03T14:39:00Z"/>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38AB414C" w14:textId="77777777" w:rsidR="004D512E" w:rsidRDefault="004D512E" w:rsidP="004D512E">
            <w:pPr>
              <w:pStyle w:val="TAC"/>
              <w:keepNext w:val="0"/>
              <w:rPr>
                <w:ins w:id="104" w:author="Per Lindell" w:date="2020-06-03T14:39:00Z"/>
                <w:rFonts w:eastAsia="Yu Mincho"/>
                <w:szCs w:val="18"/>
              </w:rPr>
            </w:pPr>
          </w:p>
        </w:tc>
      </w:tr>
      <w:tr w:rsidR="004D512E" w14:paraId="563ADC52" w14:textId="77777777" w:rsidTr="00C22CB6">
        <w:trPr>
          <w:trHeight w:val="34"/>
          <w:jc w:val="center"/>
          <w:ins w:id="105" w:author="Per Lindell" w:date="2020-06-03T14:39:00Z"/>
        </w:trPr>
        <w:tc>
          <w:tcPr>
            <w:tcW w:w="1626" w:type="dxa"/>
            <w:vMerge/>
            <w:tcBorders>
              <w:left w:val="single" w:sz="4" w:space="0" w:color="auto"/>
              <w:right w:val="single" w:sz="4" w:space="0" w:color="auto"/>
            </w:tcBorders>
            <w:vAlign w:val="center"/>
          </w:tcPr>
          <w:p w14:paraId="774AEC82" w14:textId="77777777" w:rsidR="004D512E" w:rsidRDefault="004D512E" w:rsidP="004D512E">
            <w:pPr>
              <w:pStyle w:val="TAC"/>
              <w:keepNext w:val="0"/>
              <w:rPr>
                <w:ins w:id="106" w:author="Per Lindell" w:date="2020-06-03T14:39:00Z"/>
                <w:lang w:val="en-US" w:eastAsia="zh-CN"/>
              </w:rPr>
            </w:pPr>
          </w:p>
        </w:tc>
        <w:tc>
          <w:tcPr>
            <w:tcW w:w="1519" w:type="dxa"/>
            <w:vMerge/>
            <w:tcBorders>
              <w:left w:val="single" w:sz="4" w:space="0" w:color="auto"/>
              <w:right w:val="single" w:sz="4" w:space="0" w:color="auto"/>
            </w:tcBorders>
            <w:vAlign w:val="center"/>
          </w:tcPr>
          <w:p w14:paraId="10603137" w14:textId="77777777" w:rsidR="004D512E" w:rsidRDefault="004D512E" w:rsidP="004D512E">
            <w:pPr>
              <w:pStyle w:val="TAC"/>
              <w:keepNext w:val="0"/>
              <w:rPr>
                <w:ins w:id="107" w:author="Per Lindell" w:date="2020-06-03T14:39:00Z"/>
                <w:lang w:val="en-US" w:eastAsia="zh-CN"/>
              </w:rPr>
            </w:pPr>
          </w:p>
        </w:tc>
        <w:tc>
          <w:tcPr>
            <w:tcW w:w="736" w:type="dxa"/>
            <w:vMerge w:val="restart"/>
            <w:tcBorders>
              <w:left w:val="single" w:sz="4" w:space="0" w:color="auto"/>
              <w:right w:val="single" w:sz="4" w:space="0" w:color="auto"/>
            </w:tcBorders>
            <w:vAlign w:val="center"/>
          </w:tcPr>
          <w:p w14:paraId="554CB35E" w14:textId="72AC83DC" w:rsidR="004D512E" w:rsidRPr="00782B13" w:rsidRDefault="004D512E" w:rsidP="004D512E">
            <w:pPr>
              <w:keepNext/>
              <w:keepLines/>
              <w:widowControl w:val="0"/>
              <w:spacing w:after="0"/>
              <w:jc w:val="center"/>
              <w:rPr>
                <w:ins w:id="108" w:author="Per Lindell" w:date="2020-06-03T14:39:00Z"/>
                <w:rFonts w:ascii="Arial" w:hAnsi="Arial" w:cs="Arial"/>
                <w:sz w:val="18"/>
                <w:szCs w:val="18"/>
                <w:lang w:val="en-US" w:eastAsia="zh-CN"/>
              </w:rPr>
            </w:pPr>
            <w:ins w:id="109" w:author="Per Lindell" w:date="2020-06-03T14:40:00Z">
              <w:r>
                <w:rPr>
                  <w:rFonts w:ascii="Arial" w:eastAsia="SimSun" w:hAnsi="Arial"/>
                  <w:sz w:val="18"/>
                  <w:lang w:val="en-US" w:eastAsia="zh-CN"/>
                </w:rPr>
                <w:t>n46</w:t>
              </w:r>
            </w:ins>
          </w:p>
        </w:tc>
        <w:tc>
          <w:tcPr>
            <w:tcW w:w="736" w:type="dxa"/>
            <w:tcBorders>
              <w:top w:val="single" w:sz="4" w:space="0" w:color="auto"/>
              <w:left w:val="single" w:sz="4" w:space="0" w:color="auto"/>
              <w:bottom w:val="single" w:sz="4" w:space="0" w:color="auto"/>
              <w:right w:val="single" w:sz="4" w:space="0" w:color="auto"/>
            </w:tcBorders>
            <w:vAlign w:val="center"/>
          </w:tcPr>
          <w:p w14:paraId="7A89F350" w14:textId="70349694" w:rsidR="004D512E" w:rsidRPr="00782B13" w:rsidRDefault="004D512E" w:rsidP="004D512E">
            <w:pPr>
              <w:pStyle w:val="TAC"/>
              <w:keepNext w:val="0"/>
              <w:rPr>
                <w:ins w:id="110" w:author="Per Lindell" w:date="2020-06-03T14:39:00Z"/>
                <w:rFonts w:cs="Arial"/>
                <w:szCs w:val="18"/>
                <w:lang w:val="en-US" w:eastAsia="zh-CN"/>
              </w:rPr>
            </w:pPr>
            <w:ins w:id="111" w:author="Per Lindell" w:date="2020-06-03T14:40:00Z">
              <w:r w:rsidRPr="00F171DF">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19483FEC" w14:textId="2C81921F" w:rsidR="004D512E" w:rsidRPr="00782B13" w:rsidRDefault="004D512E" w:rsidP="004D512E">
            <w:pPr>
              <w:pStyle w:val="TAC"/>
              <w:keepNext w:val="0"/>
              <w:rPr>
                <w:ins w:id="112"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C8FDF4" w14:textId="01CF6789" w:rsidR="004D512E" w:rsidRPr="00782B13" w:rsidRDefault="004D512E" w:rsidP="004D512E">
            <w:pPr>
              <w:pStyle w:val="TAC"/>
              <w:keepNext w:val="0"/>
              <w:rPr>
                <w:ins w:id="113" w:author="Per Lindell" w:date="2020-06-03T14:39:00Z"/>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0C33C7A" w14:textId="0CC3B60F" w:rsidR="004D512E" w:rsidRPr="00782B13" w:rsidRDefault="004D512E" w:rsidP="004D512E">
            <w:pPr>
              <w:pStyle w:val="TAC"/>
              <w:keepNext w:val="0"/>
              <w:rPr>
                <w:ins w:id="114"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F3EF0E" w14:textId="7538F542" w:rsidR="004D512E" w:rsidRPr="00782B13" w:rsidRDefault="004D512E" w:rsidP="004D512E">
            <w:pPr>
              <w:pStyle w:val="TAC"/>
              <w:keepNext w:val="0"/>
              <w:rPr>
                <w:ins w:id="115" w:author="Per Lindell" w:date="2020-06-03T14:39:00Z"/>
                <w:rFonts w:eastAsia="Yu Mincho" w:cs="Arial"/>
                <w:szCs w:val="18"/>
              </w:rPr>
            </w:pPr>
            <w:ins w:id="116" w:author="Per Lindell" w:date="2020-06-03T14:40: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6526EB03" w14:textId="77777777" w:rsidR="004D512E" w:rsidRPr="00782B13" w:rsidRDefault="004D512E" w:rsidP="004D512E">
            <w:pPr>
              <w:pStyle w:val="TAC"/>
              <w:keepNext w:val="0"/>
              <w:rPr>
                <w:ins w:id="117"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112C6E8" w14:textId="2525E9E7" w:rsidR="004D512E" w:rsidRPr="00782B13" w:rsidRDefault="004D512E" w:rsidP="004D512E">
            <w:pPr>
              <w:pStyle w:val="TAC"/>
              <w:keepNext w:val="0"/>
              <w:rPr>
                <w:ins w:id="118"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656C93" w14:textId="017442D9" w:rsidR="004D512E" w:rsidRPr="00782B13" w:rsidRDefault="004D512E" w:rsidP="004D512E">
            <w:pPr>
              <w:pStyle w:val="TAC"/>
              <w:keepNext w:val="0"/>
              <w:rPr>
                <w:ins w:id="119" w:author="Per Lindell" w:date="2020-06-03T14:39:00Z"/>
                <w:rFonts w:eastAsia="Yu Mincho" w:cs="Arial"/>
                <w:szCs w:val="18"/>
              </w:rPr>
            </w:pPr>
            <w:ins w:id="120" w:author="Per Lindell" w:date="2020-06-03T14:40: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16032962" w14:textId="77777777" w:rsidR="004D512E" w:rsidRPr="00782B13" w:rsidRDefault="004D512E" w:rsidP="004D512E">
            <w:pPr>
              <w:pStyle w:val="TAC"/>
              <w:keepNext w:val="0"/>
              <w:rPr>
                <w:ins w:id="121"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57503F" w14:textId="77777777" w:rsidR="004D512E" w:rsidRPr="00782B13" w:rsidRDefault="004D512E" w:rsidP="004D512E">
            <w:pPr>
              <w:pStyle w:val="TAC"/>
              <w:keepNext w:val="0"/>
              <w:rPr>
                <w:ins w:id="122"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AE4AD7" w14:textId="77777777" w:rsidR="004D512E" w:rsidRPr="00782B13" w:rsidRDefault="004D512E" w:rsidP="004D512E">
            <w:pPr>
              <w:pStyle w:val="TAC"/>
              <w:keepNext w:val="0"/>
              <w:rPr>
                <w:ins w:id="123"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79FEA9" w14:textId="77777777" w:rsidR="004D512E" w:rsidRPr="00782B13" w:rsidRDefault="004D512E" w:rsidP="004D512E">
            <w:pPr>
              <w:pStyle w:val="TAC"/>
              <w:keepNext w:val="0"/>
              <w:rPr>
                <w:ins w:id="124" w:author="Per Lindell" w:date="2020-06-03T14:39:00Z"/>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2B6A18" w14:textId="77777777" w:rsidR="004D512E" w:rsidRPr="00782B13" w:rsidRDefault="004D512E" w:rsidP="004D512E">
            <w:pPr>
              <w:pStyle w:val="TAC"/>
              <w:keepNext w:val="0"/>
              <w:rPr>
                <w:ins w:id="125" w:author="Per Lindell" w:date="2020-06-03T14:39:00Z"/>
                <w:rFonts w:eastAsia="Yu Mincho" w:cs="Arial"/>
                <w:szCs w:val="18"/>
              </w:rPr>
            </w:pPr>
          </w:p>
        </w:tc>
        <w:tc>
          <w:tcPr>
            <w:tcW w:w="1632" w:type="dxa"/>
            <w:vMerge/>
            <w:tcBorders>
              <w:left w:val="single" w:sz="4" w:space="0" w:color="auto"/>
              <w:right w:val="single" w:sz="4" w:space="0" w:color="auto"/>
            </w:tcBorders>
            <w:vAlign w:val="center"/>
          </w:tcPr>
          <w:p w14:paraId="7691E63E" w14:textId="77777777" w:rsidR="004D512E" w:rsidRDefault="004D512E" w:rsidP="004D512E">
            <w:pPr>
              <w:pStyle w:val="TAC"/>
              <w:keepNext w:val="0"/>
              <w:rPr>
                <w:ins w:id="126" w:author="Per Lindell" w:date="2020-06-03T14:39:00Z"/>
                <w:rFonts w:eastAsia="Yu Mincho"/>
                <w:szCs w:val="18"/>
              </w:rPr>
            </w:pPr>
          </w:p>
        </w:tc>
      </w:tr>
      <w:tr w:rsidR="004D512E" w14:paraId="0B2121AF" w14:textId="77777777" w:rsidTr="00C22CB6">
        <w:trPr>
          <w:trHeight w:val="34"/>
          <w:jc w:val="center"/>
          <w:ins w:id="127" w:author="Per Lindell" w:date="2020-06-03T14:39:00Z"/>
        </w:trPr>
        <w:tc>
          <w:tcPr>
            <w:tcW w:w="1626" w:type="dxa"/>
            <w:vMerge/>
            <w:tcBorders>
              <w:left w:val="single" w:sz="4" w:space="0" w:color="auto"/>
              <w:right w:val="single" w:sz="4" w:space="0" w:color="auto"/>
            </w:tcBorders>
            <w:vAlign w:val="center"/>
          </w:tcPr>
          <w:p w14:paraId="2B23231C" w14:textId="77777777" w:rsidR="004D512E" w:rsidRDefault="004D512E" w:rsidP="004D512E">
            <w:pPr>
              <w:pStyle w:val="TAC"/>
              <w:keepNext w:val="0"/>
              <w:rPr>
                <w:ins w:id="128" w:author="Per Lindell" w:date="2020-06-03T14:39:00Z"/>
                <w:lang w:val="en-US" w:eastAsia="zh-CN"/>
              </w:rPr>
            </w:pPr>
          </w:p>
        </w:tc>
        <w:tc>
          <w:tcPr>
            <w:tcW w:w="1519" w:type="dxa"/>
            <w:vMerge/>
            <w:tcBorders>
              <w:left w:val="single" w:sz="4" w:space="0" w:color="auto"/>
              <w:right w:val="single" w:sz="4" w:space="0" w:color="auto"/>
            </w:tcBorders>
            <w:vAlign w:val="center"/>
          </w:tcPr>
          <w:p w14:paraId="7E06C388" w14:textId="77777777" w:rsidR="004D512E" w:rsidRDefault="004D512E" w:rsidP="004D512E">
            <w:pPr>
              <w:pStyle w:val="TAC"/>
              <w:keepNext w:val="0"/>
              <w:rPr>
                <w:ins w:id="129" w:author="Per Lindell" w:date="2020-06-03T14:39:00Z"/>
                <w:lang w:val="en-US" w:eastAsia="zh-CN"/>
              </w:rPr>
            </w:pPr>
          </w:p>
        </w:tc>
        <w:tc>
          <w:tcPr>
            <w:tcW w:w="736" w:type="dxa"/>
            <w:vMerge/>
            <w:tcBorders>
              <w:left w:val="single" w:sz="4" w:space="0" w:color="auto"/>
              <w:right w:val="single" w:sz="4" w:space="0" w:color="auto"/>
            </w:tcBorders>
            <w:vAlign w:val="center"/>
          </w:tcPr>
          <w:p w14:paraId="64883ADB" w14:textId="77777777" w:rsidR="004D512E" w:rsidRDefault="004D512E" w:rsidP="004D512E">
            <w:pPr>
              <w:pStyle w:val="TAC"/>
              <w:keepNext w:val="0"/>
              <w:rPr>
                <w:ins w:id="130" w:author="Per Lindell" w:date="2020-06-03T14:39:00Z"/>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46C68A" w14:textId="68678BE7" w:rsidR="004D512E" w:rsidRPr="00782B13" w:rsidRDefault="004D512E" w:rsidP="004D512E">
            <w:pPr>
              <w:pStyle w:val="TAC"/>
              <w:keepNext w:val="0"/>
              <w:rPr>
                <w:ins w:id="131" w:author="Per Lindell" w:date="2020-06-03T14:39:00Z"/>
                <w:rFonts w:cs="Arial"/>
                <w:szCs w:val="18"/>
                <w:lang w:val="en-US" w:eastAsia="zh-CN"/>
              </w:rPr>
            </w:pPr>
            <w:ins w:id="132" w:author="Per Lindell" w:date="2020-06-03T14:40:00Z">
              <w:r w:rsidRPr="00F171DF">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0B3B73F4" w14:textId="77777777" w:rsidR="004D512E" w:rsidRPr="00782B13" w:rsidRDefault="004D512E" w:rsidP="004D512E">
            <w:pPr>
              <w:pStyle w:val="TAC"/>
              <w:keepNext w:val="0"/>
              <w:rPr>
                <w:ins w:id="133"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02DC06A0" w14:textId="676F19E5" w:rsidR="004D512E" w:rsidRPr="00782B13" w:rsidRDefault="004D512E" w:rsidP="004D512E">
            <w:pPr>
              <w:pStyle w:val="TAC"/>
              <w:keepNext w:val="0"/>
              <w:rPr>
                <w:ins w:id="134" w:author="Per Lindell" w:date="2020-06-03T14:39:00Z"/>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F6D754" w14:textId="2C41657F" w:rsidR="004D512E" w:rsidRPr="00782B13" w:rsidRDefault="004D512E" w:rsidP="004D512E">
            <w:pPr>
              <w:pStyle w:val="TAC"/>
              <w:keepNext w:val="0"/>
              <w:rPr>
                <w:ins w:id="135"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AF9BFF" w14:textId="10D48C7D" w:rsidR="004D512E" w:rsidRPr="00782B13" w:rsidRDefault="004D512E" w:rsidP="004D512E">
            <w:pPr>
              <w:pStyle w:val="TAC"/>
              <w:keepNext w:val="0"/>
              <w:rPr>
                <w:ins w:id="136" w:author="Per Lindell" w:date="2020-06-03T14:39:00Z"/>
                <w:rFonts w:eastAsia="Yu Mincho" w:cs="Arial"/>
                <w:szCs w:val="18"/>
              </w:rPr>
            </w:pPr>
            <w:ins w:id="137" w:author="Per Lindell" w:date="2020-06-03T14:40: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19002E07" w14:textId="77777777" w:rsidR="004D512E" w:rsidRPr="00782B13" w:rsidRDefault="004D512E" w:rsidP="004D512E">
            <w:pPr>
              <w:pStyle w:val="TAC"/>
              <w:keepNext w:val="0"/>
              <w:rPr>
                <w:ins w:id="138"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6F27259" w14:textId="451E6124" w:rsidR="004D512E" w:rsidRPr="00782B13" w:rsidRDefault="004D512E" w:rsidP="004D512E">
            <w:pPr>
              <w:pStyle w:val="TAC"/>
              <w:keepNext w:val="0"/>
              <w:rPr>
                <w:ins w:id="139"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1995D4" w14:textId="35F4C9A2" w:rsidR="004D512E" w:rsidRPr="00782B13" w:rsidRDefault="004D512E" w:rsidP="004D512E">
            <w:pPr>
              <w:pStyle w:val="TAC"/>
              <w:keepNext w:val="0"/>
              <w:rPr>
                <w:ins w:id="140" w:author="Per Lindell" w:date="2020-06-03T14:39:00Z"/>
                <w:rFonts w:eastAsia="Yu Mincho" w:cs="Arial"/>
                <w:szCs w:val="18"/>
              </w:rPr>
            </w:pPr>
            <w:ins w:id="141" w:author="Per Lindell" w:date="2020-06-03T14:40: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0695A329" w14:textId="77777777" w:rsidR="004D512E" w:rsidRPr="00782B13" w:rsidRDefault="004D512E" w:rsidP="004D512E">
            <w:pPr>
              <w:pStyle w:val="TAC"/>
              <w:keepNext w:val="0"/>
              <w:rPr>
                <w:ins w:id="142"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A117C3" w14:textId="0AE81642" w:rsidR="004D512E" w:rsidRPr="00782B13" w:rsidRDefault="004D512E" w:rsidP="004D512E">
            <w:pPr>
              <w:pStyle w:val="TAC"/>
              <w:keepNext w:val="0"/>
              <w:rPr>
                <w:ins w:id="143" w:author="Per Lindell" w:date="2020-06-03T14:39:00Z"/>
                <w:rFonts w:eastAsia="Yu Mincho" w:cs="Arial"/>
                <w:szCs w:val="18"/>
              </w:rPr>
            </w:pPr>
            <w:ins w:id="144" w:author="Per Lindell" w:date="2020-06-03T14:40: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001972B4" w14:textId="04AAA39E" w:rsidR="004D512E" w:rsidRPr="00782B13" w:rsidRDefault="004D512E" w:rsidP="004D512E">
            <w:pPr>
              <w:pStyle w:val="TAC"/>
              <w:keepNext w:val="0"/>
              <w:rPr>
                <w:ins w:id="145" w:author="Per Lindell" w:date="2020-06-03T14:39:00Z"/>
                <w:rFonts w:eastAsia="Yu Mincho" w:cs="Arial"/>
                <w:szCs w:val="18"/>
              </w:rPr>
            </w:pPr>
            <w:ins w:id="146" w:author="Per Lindell" w:date="2020-06-03T14:40: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6B521537" w14:textId="77777777" w:rsidR="004D512E" w:rsidRPr="00782B13" w:rsidRDefault="004D512E" w:rsidP="004D512E">
            <w:pPr>
              <w:pStyle w:val="TAC"/>
              <w:keepNext w:val="0"/>
              <w:rPr>
                <w:ins w:id="147" w:author="Per Lindell" w:date="2020-06-03T14:39:00Z"/>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704D72B" w14:textId="77777777" w:rsidR="004D512E" w:rsidRPr="00782B13" w:rsidRDefault="004D512E" w:rsidP="004D512E">
            <w:pPr>
              <w:pStyle w:val="TAC"/>
              <w:keepNext w:val="0"/>
              <w:rPr>
                <w:ins w:id="148" w:author="Per Lindell" w:date="2020-06-03T14:39:00Z"/>
                <w:rFonts w:eastAsia="Yu Mincho" w:cs="Arial"/>
                <w:szCs w:val="18"/>
              </w:rPr>
            </w:pPr>
          </w:p>
        </w:tc>
        <w:tc>
          <w:tcPr>
            <w:tcW w:w="1632" w:type="dxa"/>
            <w:vMerge/>
            <w:tcBorders>
              <w:left w:val="single" w:sz="4" w:space="0" w:color="auto"/>
              <w:right w:val="single" w:sz="4" w:space="0" w:color="auto"/>
            </w:tcBorders>
            <w:vAlign w:val="center"/>
          </w:tcPr>
          <w:p w14:paraId="1FBF5B5F" w14:textId="77777777" w:rsidR="004D512E" w:rsidRDefault="004D512E" w:rsidP="004D512E">
            <w:pPr>
              <w:pStyle w:val="TAC"/>
              <w:keepNext w:val="0"/>
              <w:rPr>
                <w:ins w:id="149" w:author="Per Lindell" w:date="2020-06-03T14:39:00Z"/>
                <w:rFonts w:eastAsia="Yu Mincho"/>
                <w:szCs w:val="18"/>
              </w:rPr>
            </w:pPr>
          </w:p>
        </w:tc>
      </w:tr>
      <w:tr w:rsidR="004D512E" w14:paraId="34262A23" w14:textId="77777777" w:rsidTr="00C22CB6">
        <w:trPr>
          <w:trHeight w:val="34"/>
          <w:jc w:val="center"/>
          <w:ins w:id="150" w:author="Per Lindell" w:date="2020-06-03T14:39:00Z"/>
        </w:trPr>
        <w:tc>
          <w:tcPr>
            <w:tcW w:w="1626" w:type="dxa"/>
            <w:vMerge/>
            <w:tcBorders>
              <w:left w:val="single" w:sz="4" w:space="0" w:color="auto"/>
              <w:right w:val="single" w:sz="4" w:space="0" w:color="auto"/>
            </w:tcBorders>
            <w:vAlign w:val="center"/>
          </w:tcPr>
          <w:p w14:paraId="1115E5B5" w14:textId="77777777" w:rsidR="004D512E" w:rsidRDefault="004D512E" w:rsidP="004D512E">
            <w:pPr>
              <w:pStyle w:val="TAC"/>
              <w:keepNext w:val="0"/>
              <w:rPr>
                <w:ins w:id="151" w:author="Per Lindell" w:date="2020-06-03T14:39:00Z"/>
                <w:lang w:val="en-US" w:eastAsia="zh-CN"/>
              </w:rPr>
            </w:pPr>
          </w:p>
        </w:tc>
        <w:tc>
          <w:tcPr>
            <w:tcW w:w="1519" w:type="dxa"/>
            <w:vMerge/>
            <w:tcBorders>
              <w:left w:val="single" w:sz="4" w:space="0" w:color="auto"/>
              <w:right w:val="single" w:sz="4" w:space="0" w:color="auto"/>
            </w:tcBorders>
            <w:vAlign w:val="center"/>
          </w:tcPr>
          <w:p w14:paraId="101A0DE6" w14:textId="77777777" w:rsidR="004D512E" w:rsidRDefault="004D512E" w:rsidP="004D512E">
            <w:pPr>
              <w:pStyle w:val="TAC"/>
              <w:keepNext w:val="0"/>
              <w:rPr>
                <w:ins w:id="152" w:author="Per Lindell" w:date="2020-06-03T14:39:00Z"/>
                <w:lang w:val="en-US" w:eastAsia="zh-CN"/>
              </w:rPr>
            </w:pPr>
          </w:p>
        </w:tc>
        <w:tc>
          <w:tcPr>
            <w:tcW w:w="736" w:type="dxa"/>
            <w:vMerge/>
            <w:tcBorders>
              <w:left w:val="single" w:sz="4" w:space="0" w:color="auto"/>
              <w:right w:val="single" w:sz="4" w:space="0" w:color="auto"/>
            </w:tcBorders>
            <w:vAlign w:val="center"/>
          </w:tcPr>
          <w:p w14:paraId="5293EC6C" w14:textId="77777777" w:rsidR="004D512E" w:rsidRDefault="004D512E" w:rsidP="004D512E">
            <w:pPr>
              <w:pStyle w:val="TAC"/>
              <w:keepNext w:val="0"/>
              <w:rPr>
                <w:ins w:id="153" w:author="Per Lindell" w:date="2020-06-03T14:39:00Z"/>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E1CA19" w14:textId="1FA2B64A" w:rsidR="004D512E" w:rsidRPr="00782B13" w:rsidRDefault="004D512E" w:rsidP="004D512E">
            <w:pPr>
              <w:pStyle w:val="TAC"/>
              <w:keepNext w:val="0"/>
              <w:rPr>
                <w:ins w:id="154" w:author="Per Lindell" w:date="2020-06-03T14:39:00Z"/>
                <w:rFonts w:cs="Arial"/>
                <w:szCs w:val="18"/>
                <w:lang w:val="en-US" w:eastAsia="zh-CN"/>
              </w:rPr>
            </w:pPr>
            <w:ins w:id="155" w:author="Per Lindell" w:date="2020-06-03T14:40:00Z">
              <w:r w:rsidRPr="00F171DF">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6412D2E8" w14:textId="77777777" w:rsidR="004D512E" w:rsidRPr="00782B13" w:rsidRDefault="004D512E" w:rsidP="004D512E">
            <w:pPr>
              <w:pStyle w:val="TAC"/>
              <w:keepNext w:val="0"/>
              <w:rPr>
                <w:ins w:id="156"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1320677" w14:textId="4037FD30" w:rsidR="004D512E" w:rsidRPr="00782B13" w:rsidRDefault="004D512E" w:rsidP="004D512E">
            <w:pPr>
              <w:pStyle w:val="TAC"/>
              <w:keepNext w:val="0"/>
              <w:rPr>
                <w:ins w:id="157" w:author="Per Lindell" w:date="2020-06-03T14:39:00Z"/>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2EEA8F" w14:textId="3EF8FF24" w:rsidR="004D512E" w:rsidRPr="00782B13" w:rsidRDefault="004D512E" w:rsidP="004D512E">
            <w:pPr>
              <w:pStyle w:val="TAC"/>
              <w:keepNext w:val="0"/>
              <w:rPr>
                <w:ins w:id="158"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E935EF" w14:textId="2D7FBDC4" w:rsidR="004D512E" w:rsidRPr="00782B13" w:rsidRDefault="004D512E" w:rsidP="004D512E">
            <w:pPr>
              <w:pStyle w:val="TAC"/>
              <w:keepNext w:val="0"/>
              <w:rPr>
                <w:ins w:id="159" w:author="Per Lindell" w:date="2020-06-03T14:39:00Z"/>
                <w:rFonts w:eastAsia="Yu Mincho" w:cs="Arial"/>
                <w:szCs w:val="18"/>
              </w:rPr>
            </w:pPr>
            <w:ins w:id="160" w:author="Per Lindell" w:date="2020-06-03T14:40: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16C6DE54" w14:textId="77777777" w:rsidR="004D512E" w:rsidRPr="00782B13" w:rsidRDefault="004D512E" w:rsidP="004D512E">
            <w:pPr>
              <w:pStyle w:val="TAC"/>
              <w:keepNext w:val="0"/>
              <w:rPr>
                <w:ins w:id="161"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4C0173" w14:textId="189FE68A" w:rsidR="004D512E" w:rsidRPr="00782B13" w:rsidRDefault="004D512E" w:rsidP="004D512E">
            <w:pPr>
              <w:pStyle w:val="TAC"/>
              <w:keepNext w:val="0"/>
              <w:rPr>
                <w:ins w:id="162"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E076D1" w14:textId="6AF4F7F3" w:rsidR="004D512E" w:rsidRPr="00782B13" w:rsidRDefault="004D512E" w:rsidP="004D512E">
            <w:pPr>
              <w:pStyle w:val="TAC"/>
              <w:keepNext w:val="0"/>
              <w:rPr>
                <w:ins w:id="163" w:author="Per Lindell" w:date="2020-06-03T14:39:00Z"/>
                <w:rFonts w:eastAsia="Yu Mincho" w:cs="Arial"/>
                <w:szCs w:val="18"/>
              </w:rPr>
            </w:pPr>
            <w:ins w:id="164" w:author="Per Lindell" w:date="2020-06-03T14:40: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1A3AE1D5" w14:textId="77777777" w:rsidR="004D512E" w:rsidRPr="00782B13" w:rsidRDefault="004D512E" w:rsidP="004D512E">
            <w:pPr>
              <w:pStyle w:val="TAC"/>
              <w:keepNext w:val="0"/>
              <w:rPr>
                <w:ins w:id="165"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F65ACE" w14:textId="52D909FB" w:rsidR="004D512E" w:rsidRPr="00782B13" w:rsidRDefault="004D512E" w:rsidP="004D512E">
            <w:pPr>
              <w:pStyle w:val="TAC"/>
              <w:keepNext w:val="0"/>
              <w:rPr>
                <w:ins w:id="166" w:author="Per Lindell" w:date="2020-06-03T14:39:00Z"/>
                <w:rFonts w:eastAsia="Yu Mincho" w:cs="Arial"/>
                <w:szCs w:val="18"/>
              </w:rPr>
            </w:pPr>
            <w:ins w:id="167" w:author="Per Lindell" w:date="2020-06-03T14:40: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0906740B" w14:textId="6B60C0D1" w:rsidR="004D512E" w:rsidRPr="00782B13" w:rsidRDefault="004D512E" w:rsidP="004D512E">
            <w:pPr>
              <w:pStyle w:val="TAC"/>
              <w:keepNext w:val="0"/>
              <w:rPr>
                <w:ins w:id="168" w:author="Per Lindell" w:date="2020-06-03T14:39:00Z"/>
                <w:rFonts w:eastAsia="Yu Mincho" w:cs="Arial"/>
                <w:szCs w:val="18"/>
              </w:rPr>
            </w:pPr>
            <w:ins w:id="169" w:author="Per Lindell" w:date="2020-06-03T14:40: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579E905A" w14:textId="77777777" w:rsidR="004D512E" w:rsidRPr="00782B13" w:rsidRDefault="004D512E" w:rsidP="004D512E">
            <w:pPr>
              <w:pStyle w:val="TAC"/>
              <w:keepNext w:val="0"/>
              <w:rPr>
                <w:ins w:id="170" w:author="Per Lindell" w:date="2020-06-03T14:39:00Z"/>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914BC09" w14:textId="77777777" w:rsidR="004D512E" w:rsidRPr="00782B13" w:rsidRDefault="004D512E" w:rsidP="004D512E">
            <w:pPr>
              <w:pStyle w:val="TAC"/>
              <w:keepNext w:val="0"/>
              <w:rPr>
                <w:ins w:id="171" w:author="Per Lindell" w:date="2020-06-03T14:39:00Z"/>
                <w:rFonts w:eastAsia="Yu Mincho" w:cs="Arial"/>
                <w:szCs w:val="18"/>
              </w:rPr>
            </w:pPr>
          </w:p>
        </w:tc>
        <w:tc>
          <w:tcPr>
            <w:tcW w:w="1632" w:type="dxa"/>
            <w:vMerge/>
            <w:tcBorders>
              <w:left w:val="single" w:sz="4" w:space="0" w:color="auto"/>
              <w:right w:val="single" w:sz="4" w:space="0" w:color="auto"/>
            </w:tcBorders>
            <w:vAlign w:val="center"/>
          </w:tcPr>
          <w:p w14:paraId="2B7EA254" w14:textId="77777777" w:rsidR="004D512E" w:rsidRDefault="004D512E" w:rsidP="004D512E">
            <w:pPr>
              <w:pStyle w:val="TAC"/>
              <w:keepNext w:val="0"/>
              <w:rPr>
                <w:ins w:id="172" w:author="Per Lindell" w:date="2020-06-03T14:39:00Z"/>
                <w:rFonts w:eastAsia="Yu Mincho"/>
                <w:szCs w:val="18"/>
              </w:rPr>
            </w:pPr>
          </w:p>
        </w:tc>
      </w:tr>
      <w:tr w:rsidR="003A5AF0" w14:paraId="3D74020B"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2A5FE3B1"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sidRPr="00782B13">
              <w:rPr>
                <w:rFonts w:ascii="Arial" w:eastAsia="PMingLiU" w:hAnsi="Arial" w:cs="Arial"/>
                <w:sz w:val="18"/>
                <w:szCs w:val="18"/>
                <w:lang w:eastAsia="zh-TW"/>
              </w:rPr>
              <w:t>CA_n25A-n66A</w:t>
            </w:r>
          </w:p>
        </w:tc>
        <w:tc>
          <w:tcPr>
            <w:tcW w:w="1519" w:type="dxa"/>
            <w:vMerge w:val="restart"/>
            <w:tcBorders>
              <w:top w:val="single" w:sz="4" w:space="0" w:color="auto"/>
              <w:left w:val="single" w:sz="4" w:space="0" w:color="auto"/>
              <w:right w:val="single" w:sz="4" w:space="0" w:color="auto"/>
            </w:tcBorders>
            <w:vAlign w:val="center"/>
          </w:tcPr>
          <w:p w14:paraId="3BAEBE44"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sidRPr="00782B13">
              <w:rPr>
                <w:rFonts w:ascii="Arial" w:eastAsia="PMingLiU" w:hAnsi="Arial" w:cs="Arial"/>
                <w:sz w:val="18"/>
                <w:szCs w:val="18"/>
                <w:lang w:eastAsia="zh-TW"/>
              </w:rPr>
              <w:t>CA_n25A-n66A</w:t>
            </w:r>
          </w:p>
        </w:tc>
        <w:tc>
          <w:tcPr>
            <w:tcW w:w="736" w:type="dxa"/>
            <w:vMerge w:val="restart"/>
            <w:tcBorders>
              <w:left w:val="single" w:sz="4" w:space="0" w:color="auto"/>
              <w:right w:val="single" w:sz="4" w:space="0" w:color="auto"/>
            </w:tcBorders>
            <w:vAlign w:val="center"/>
          </w:tcPr>
          <w:p w14:paraId="39C5FCB0"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n25</w:t>
            </w:r>
          </w:p>
        </w:tc>
        <w:tc>
          <w:tcPr>
            <w:tcW w:w="736" w:type="dxa"/>
            <w:tcBorders>
              <w:top w:val="single" w:sz="4" w:space="0" w:color="auto"/>
              <w:left w:val="single" w:sz="4" w:space="0" w:color="auto"/>
              <w:bottom w:val="single" w:sz="4" w:space="0" w:color="auto"/>
              <w:right w:val="single" w:sz="4" w:space="0" w:color="auto"/>
            </w:tcBorders>
            <w:vAlign w:val="center"/>
          </w:tcPr>
          <w:p w14:paraId="7B7BB870"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545F8BFC"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08A2094"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7E10CC64"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57E17A1"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15D6CB5"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82020D6"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3989DB7"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0E74582"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43623F67"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2B272E95"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1932D91B"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EBFA584"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1632" w:type="dxa"/>
            <w:vMerge w:val="restart"/>
            <w:tcBorders>
              <w:top w:val="single" w:sz="4" w:space="0" w:color="auto"/>
              <w:left w:val="single" w:sz="4" w:space="0" w:color="auto"/>
              <w:right w:val="single" w:sz="4" w:space="0" w:color="auto"/>
            </w:tcBorders>
            <w:vAlign w:val="center"/>
          </w:tcPr>
          <w:p w14:paraId="293DA873" w14:textId="77777777" w:rsidR="003A5AF0" w:rsidRPr="00782B13"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3A5AF0" w14:paraId="22522A3C" w14:textId="77777777" w:rsidTr="00C22CB6">
        <w:trPr>
          <w:trHeight w:val="34"/>
          <w:jc w:val="center"/>
        </w:trPr>
        <w:tc>
          <w:tcPr>
            <w:tcW w:w="1626" w:type="dxa"/>
            <w:vMerge/>
            <w:tcBorders>
              <w:left w:val="single" w:sz="4" w:space="0" w:color="auto"/>
              <w:right w:val="single" w:sz="4" w:space="0" w:color="auto"/>
            </w:tcBorders>
            <w:vAlign w:val="center"/>
          </w:tcPr>
          <w:p w14:paraId="267F37AA"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79873C29"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541BF511"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9576E6"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33FF3AB5"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17C13D5"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7011C9AA"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5725F30"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FBAABF3"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7635853"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9405A32"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D0F552"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F603DBB"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7A2CFAFC"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2AA57D66"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C8829B"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0C4731E7" w14:textId="77777777" w:rsidR="003A5AF0" w:rsidRDefault="003A5AF0" w:rsidP="003A5AF0">
            <w:pPr>
              <w:pStyle w:val="TAC"/>
              <w:keepNext w:val="0"/>
              <w:rPr>
                <w:rFonts w:eastAsia="Yu Mincho"/>
                <w:szCs w:val="18"/>
              </w:rPr>
            </w:pPr>
          </w:p>
        </w:tc>
      </w:tr>
      <w:tr w:rsidR="003A5AF0" w14:paraId="04A32FB0" w14:textId="77777777" w:rsidTr="00C22CB6">
        <w:trPr>
          <w:trHeight w:val="34"/>
          <w:jc w:val="center"/>
        </w:trPr>
        <w:tc>
          <w:tcPr>
            <w:tcW w:w="1626" w:type="dxa"/>
            <w:vMerge/>
            <w:tcBorders>
              <w:left w:val="single" w:sz="4" w:space="0" w:color="auto"/>
              <w:right w:val="single" w:sz="4" w:space="0" w:color="auto"/>
            </w:tcBorders>
            <w:vAlign w:val="center"/>
          </w:tcPr>
          <w:p w14:paraId="452B05EE"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1E8F55E7"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7BDF3B9B"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FEAE75"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6E778FCC"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BD48861"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2380FA6F"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6143E48"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1A60E58"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A813D09"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B0F2783"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6B8AA2"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4BB22B9D"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D3FF9CF"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6A5F3085"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0D5529A"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72CEDA8C" w14:textId="77777777" w:rsidR="003A5AF0" w:rsidRDefault="003A5AF0" w:rsidP="003A5AF0">
            <w:pPr>
              <w:pStyle w:val="TAC"/>
              <w:keepNext w:val="0"/>
              <w:rPr>
                <w:rFonts w:eastAsia="Yu Mincho"/>
                <w:szCs w:val="18"/>
              </w:rPr>
            </w:pPr>
          </w:p>
        </w:tc>
      </w:tr>
      <w:tr w:rsidR="003A5AF0" w14:paraId="55170F19" w14:textId="77777777" w:rsidTr="00C22CB6">
        <w:trPr>
          <w:trHeight w:val="34"/>
          <w:jc w:val="center"/>
        </w:trPr>
        <w:tc>
          <w:tcPr>
            <w:tcW w:w="1626" w:type="dxa"/>
            <w:vMerge/>
            <w:tcBorders>
              <w:left w:val="single" w:sz="4" w:space="0" w:color="auto"/>
              <w:right w:val="single" w:sz="4" w:space="0" w:color="auto"/>
            </w:tcBorders>
            <w:vAlign w:val="center"/>
          </w:tcPr>
          <w:p w14:paraId="03692C1D"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74CDF859" w14:textId="77777777" w:rsidR="003A5AF0" w:rsidRDefault="003A5AF0" w:rsidP="003A5AF0">
            <w:pPr>
              <w:pStyle w:val="TAC"/>
              <w:keepNext w:val="0"/>
              <w:rPr>
                <w:lang w:val="en-US" w:eastAsia="zh-CN"/>
              </w:rPr>
            </w:pPr>
          </w:p>
        </w:tc>
        <w:tc>
          <w:tcPr>
            <w:tcW w:w="736" w:type="dxa"/>
            <w:vMerge w:val="restart"/>
            <w:tcBorders>
              <w:left w:val="single" w:sz="4" w:space="0" w:color="auto"/>
              <w:right w:val="single" w:sz="4" w:space="0" w:color="auto"/>
            </w:tcBorders>
            <w:vAlign w:val="center"/>
          </w:tcPr>
          <w:p w14:paraId="1CBD67CB"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n66</w:t>
            </w:r>
          </w:p>
        </w:tc>
        <w:tc>
          <w:tcPr>
            <w:tcW w:w="736" w:type="dxa"/>
            <w:tcBorders>
              <w:top w:val="single" w:sz="4" w:space="0" w:color="auto"/>
              <w:left w:val="single" w:sz="4" w:space="0" w:color="auto"/>
              <w:bottom w:val="single" w:sz="4" w:space="0" w:color="auto"/>
              <w:right w:val="single" w:sz="4" w:space="0" w:color="auto"/>
            </w:tcBorders>
            <w:vAlign w:val="center"/>
          </w:tcPr>
          <w:p w14:paraId="29439B28"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21A42127"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98A3EB"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D54489"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B337A1"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69D8B5" w14:textId="77777777" w:rsidR="003A5AF0" w:rsidRPr="00782B13" w:rsidRDefault="003A5AF0" w:rsidP="003A5AF0">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7AB5A96"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BF2D99"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45073E"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33CC5B"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33C269"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B5F9A9" w14:textId="77777777" w:rsidR="003A5AF0" w:rsidRPr="00782B13" w:rsidRDefault="003A5AF0" w:rsidP="003A5AF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1376EC2" w14:textId="77777777" w:rsidR="003A5AF0" w:rsidRPr="00782B13" w:rsidRDefault="003A5AF0" w:rsidP="003A5AF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36A0E251" w14:textId="77777777" w:rsidR="003A5AF0" w:rsidRDefault="003A5AF0" w:rsidP="003A5AF0">
            <w:pPr>
              <w:pStyle w:val="TAC"/>
              <w:keepNext w:val="0"/>
              <w:rPr>
                <w:rFonts w:eastAsia="Yu Mincho"/>
                <w:szCs w:val="18"/>
              </w:rPr>
            </w:pPr>
          </w:p>
        </w:tc>
      </w:tr>
      <w:tr w:rsidR="003A5AF0" w14:paraId="0294F00E" w14:textId="77777777" w:rsidTr="00C22CB6">
        <w:trPr>
          <w:trHeight w:val="34"/>
          <w:jc w:val="center"/>
        </w:trPr>
        <w:tc>
          <w:tcPr>
            <w:tcW w:w="1626" w:type="dxa"/>
            <w:vMerge/>
            <w:tcBorders>
              <w:left w:val="single" w:sz="4" w:space="0" w:color="auto"/>
              <w:right w:val="single" w:sz="4" w:space="0" w:color="auto"/>
            </w:tcBorders>
            <w:vAlign w:val="center"/>
          </w:tcPr>
          <w:p w14:paraId="70AB0B78"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6CE3EF2E"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7F5BA9D3"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8EF611"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5982D21A"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0AC306E4"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EC0B54"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7B7FB0"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DE6B9E" w14:textId="77777777" w:rsidR="003A5AF0" w:rsidRPr="00782B13" w:rsidRDefault="003A5AF0" w:rsidP="003A5AF0">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3D3365C"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D93679"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0B8BA2"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5F8B139"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B3BCB7"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5B6643" w14:textId="77777777" w:rsidR="003A5AF0" w:rsidRPr="00782B13" w:rsidRDefault="003A5AF0" w:rsidP="003A5AF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F6EF180" w14:textId="77777777" w:rsidR="003A5AF0" w:rsidRPr="00782B13" w:rsidRDefault="003A5AF0" w:rsidP="003A5AF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5E33C18C" w14:textId="77777777" w:rsidR="003A5AF0" w:rsidRDefault="003A5AF0" w:rsidP="003A5AF0">
            <w:pPr>
              <w:pStyle w:val="TAC"/>
              <w:keepNext w:val="0"/>
              <w:rPr>
                <w:rFonts w:eastAsia="Yu Mincho"/>
                <w:szCs w:val="18"/>
              </w:rPr>
            </w:pPr>
          </w:p>
        </w:tc>
      </w:tr>
      <w:tr w:rsidR="003A5AF0" w14:paraId="719B00D5" w14:textId="77777777" w:rsidTr="00C22CB6">
        <w:trPr>
          <w:trHeight w:val="34"/>
          <w:jc w:val="center"/>
        </w:trPr>
        <w:tc>
          <w:tcPr>
            <w:tcW w:w="1626" w:type="dxa"/>
            <w:vMerge/>
            <w:tcBorders>
              <w:left w:val="single" w:sz="4" w:space="0" w:color="auto"/>
              <w:right w:val="single" w:sz="4" w:space="0" w:color="auto"/>
            </w:tcBorders>
            <w:vAlign w:val="center"/>
          </w:tcPr>
          <w:p w14:paraId="26C9F48C"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2CB75FD3"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11E3FEA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AC9D03"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63106836"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7ABDA8"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CA87F0"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CDB49E"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96CE3D" w14:textId="77777777" w:rsidR="003A5AF0" w:rsidRPr="00782B13" w:rsidRDefault="003A5AF0" w:rsidP="003A5AF0">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072E6E1"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103529"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FD41D45"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739C76"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4634C9"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63B54C" w14:textId="77777777" w:rsidR="003A5AF0" w:rsidRPr="00782B13" w:rsidRDefault="003A5AF0" w:rsidP="003A5AF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2EF9E1" w14:textId="77777777" w:rsidR="003A5AF0" w:rsidRPr="00782B13" w:rsidRDefault="003A5AF0" w:rsidP="003A5AF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1E34FB57" w14:textId="77777777" w:rsidR="003A5AF0" w:rsidRDefault="003A5AF0" w:rsidP="003A5AF0">
            <w:pPr>
              <w:pStyle w:val="TAC"/>
              <w:keepNext w:val="0"/>
              <w:rPr>
                <w:rFonts w:eastAsia="Yu Mincho"/>
                <w:szCs w:val="18"/>
              </w:rPr>
            </w:pPr>
          </w:p>
        </w:tc>
      </w:tr>
      <w:tr w:rsidR="003A5AF0" w14:paraId="2ADFB3A5"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627BEF7A"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sidRPr="00782B13">
              <w:rPr>
                <w:rFonts w:ascii="Arial" w:eastAsia="PMingLiU" w:hAnsi="Arial" w:cs="Arial"/>
                <w:sz w:val="18"/>
                <w:szCs w:val="18"/>
                <w:lang w:eastAsia="zh-TW"/>
              </w:rPr>
              <w:t>CA_n25A-n66(2A)</w:t>
            </w:r>
          </w:p>
        </w:tc>
        <w:tc>
          <w:tcPr>
            <w:tcW w:w="1519" w:type="dxa"/>
            <w:vMerge w:val="restart"/>
            <w:tcBorders>
              <w:top w:val="single" w:sz="4" w:space="0" w:color="auto"/>
              <w:left w:val="single" w:sz="4" w:space="0" w:color="auto"/>
              <w:right w:val="single" w:sz="4" w:space="0" w:color="auto"/>
            </w:tcBorders>
            <w:vAlign w:val="center"/>
          </w:tcPr>
          <w:p w14:paraId="479EFE27"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sidRPr="00782B13">
              <w:rPr>
                <w:rFonts w:ascii="Arial" w:eastAsia="PMingLiU" w:hAnsi="Arial" w:cs="Arial"/>
                <w:sz w:val="18"/>
                <w:szCs w:val="18"/>
                <w:lang w:eastAsia="zh-TW"/>
              </w:rPr>
              <w:t>CA_n25A-n66A</w:t>
            </w:r>
          </w:p>
        </w:tc>
        <w:tc>
          <w:tcPr>
            <w:tcW w:w="736" w:type="dxa"/>
            <w:vMerge w:val="restart"/>
            <w:tcBorders>
              <w:left w:val="single" w:sz="4" w:space="0" w:color="auto"/>
              <w:right w:val="single" w:sz="4" w:space="0" w:color="auto"/>
            </w:tcBorders>
            <w:vAlign w:val="center"/>
          </w:tcPr>
          <w:p w14:paraId="3988E80C"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n25</w:t>
            </w:r>
          </w:p>
        </w:tc>
        <w:tc>
          <w:tcPr>
            <w:tcW w:w="736" w:type="dxa"/>
            <w:tcBorders>
              <w:top w:val="single" w:sz="4" w:space="0" w:color="auto"/>
              <w:left w:val="single" w:sz="4" w:space="0" w:color="auto"/>
              <w:bottom w:val="single" w:sz="4" w:space="0" w:color="auto"/>
              <w:right w:val="single" w:sz="4" w:space="0" w:color="auto"/>
            </w:tcBorders>
            <w:vAlign w:val="center"/>
          </w:tcPr>
          <w:p w14:paraId="543AF1F2"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7460A5BB"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C2E873"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5C64CF"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943BA9"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C16970"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F69327"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78121D"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5BBF4C"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5C69B82"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2F4875FC"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09E32163" w14:textId="77777777" w:rsidR="003A5AF0" w:rsidRPr="00782B13"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9848876" w14:textId="77777777" w:rsidR="003A5AF0" w:rsidRPr="00782B13" w:rsidRDefault="003A5AF0" w:rsidP="003A5AF0">
            <w:pPr>
              <w:pStyle w:val="TAC"/>
              <w:rPr>
                <w:rFonts w:eastAsia="Yu Mincho" w:cs="Arial"/>
                <w:szCs w:val="18"/>
              </w:rPr>
            </w:pPr>
          </w:p>
        </w:tc>
        <w:tc>
          <w:tcPr>
            <w:tcW w:w="1632" w:type="dxa"/>
            <w:vMerge w:val="restart"/>
            <w:tcBorders>
              <w:top w:val="single" w:sz="4" w:space="0" w:color="auto"/>
              <w:left w:val="single" w:sz="4" w:space="0" w:color="auto"/>
              <w:right w:val="single" w:sz="4" w:space="0" w:color="auto"/>
            </w:tcBorders>
            <w:vAlign w:val="center"/>
          </w:tcPr>
          <w:p w14:paraId="1C740B3C" w14:textId="77777777" w:rsidR="003A5AF0" w:rsidRPr="00782B13"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3A5AF0" w14:paraId="381D9996" w14:textId="77777777" w:rsidTr="00C22CB6">
        <w:trPr>
          <w:trHeight w:val="34"/>
          <w:jc w:val="center"/>
        </w:trPr>
        <w:tc>
          <w:tcPr>
            <w:tcW w:w="1626" w:type="dxa"/>
            <w:vMerge/>
            <w:tcBorders>
              <w:left w:val="single" w:sz="4" w:space="0" w:color="auto"/>
              <w:right w:val="single" w:sz="4" w:space="0" w:color="auto"/>
            </w:tcBorders>
            <w:vAlign w:val="center"/>
          </w:tcPr>
          <w:p w14:paraId="62FB9948"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69343EEA"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145E7618"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E53D74"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2373509A"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19E7E609"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070A2AF"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1E155A"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25E840"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4BAED3"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7EAABF"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692FE9"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45FE545"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5DEB69EC"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2B4B651E" w14:textId="77777777" w:rsidR="003A5AF0" w:rsidRPr="00782B13"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672F656" w14:textId="77777777" w:rsidR="003A5AF0" w:rsidRPr="00782B13" w:rsidRDefault="003A5AF0" w:rsidP="003A5AF0">
            <w:pPr>
              <w:pStyle w:val="TAC"/>
              <w:rPr>
                <w:rFonts w:eastAsia="Yu Mincho" w:cs="Arial"/>
                <w:szCs w:val="18"/>
              </w:rPr>
            </w:pPr>
          </w:p>
        </w:tc>
        <w:tc>
          <w:tcPr>
            <w:tcW w:w="1632" w:type="dxa"/>
            <w:vMerge/>
            <w:tcBorders>
              <w:left w:val="single" w:sz="4" w:space="0" w:color="auto"/>
              <w:right w:val="single" w:sz="4" w:space="0" w:color="auto"/>
            </w:tcBorders>
            <w:vAlign w:val="center"/>
          </w:tcPr>
          <w:p w14:paraId="0360EAD5" w14:textId="77777777" w:rsidR="003A5AF0" w:rsidRDefault="003A5AF0" w:rsidP="003A5AF0">
            <w:pPr>
              <w:pStyle w:val="TAC"/>
              <w:keepNext w:val="0"/>
              <w:rPr>
                <w:rFonts w:eastAsia="Yu Mincho"/>
                <w:szCs w:val="18"/>
              </w:rPr>
            </w:pPr>
          </w:p>
        </w:tc>
      </w:tr>
      <w:tr w:rsidR="003A5AF0" w14:paraId="5DA49FE2" w14:textId="77777777" w:rsidTr="00C22CB6">
        <w:trPr>
          <w:trHeight w:val="34"/>
          <w:jc w:val="center"/>
        </w:trPr>
        <w:tc>
          <w:tcPr>
            <w:tcW w:w="1626" w:type="dxa"/>
            <w:vMerge/>
            <w:tcBorders>
              <w:left w:val="single" w:sz="4" w:space="0" w:color="auto"/>
              <w:right w:val="single" w:sz="4" w:space="0" w:color="auto"/>
            </w:tcBorders>
            <w:vAlign w:val="center"/>
          </w:tcPr>
          <w:p w14:paraId="6299EFC6"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4690686E"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2D031436"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2B23B2"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140559D4"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53DEA7"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916ED5"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55A3C3"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786D7E"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0D6C24"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FA7419"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44C6D0"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6E8BEA55"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08A9B7BE"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1FAA70C" w14:textId="77777777" w:rsidR="003A5AF0" w:rsidRPr="00782B13"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E76BF3" w14:textId="77777777" w:rsidR="003A5AF0" w:rsidRPr="00782B13" w:rsidRDefault="003A5AF0" w:rsidP="003A5AF0">
            <w:pPr>
              <w:pStyle w:val="TAC"/>
              <w:rPr>
                <w:rFonts w:eastAsia="Yu Mincho" w:cs="Arial"/>
                <w:szCs w:val="18"/>
              </w:rPr>
            </w:pPr>
          </w:p>
        </w:tc>
        <w:tc>
          <w:tcPr>
            <w:tcW w:w="1632" w:type="dxa"/>
            <w:vMerge/>
            <w:tcBorders>
              <w:left w:val="single" w:sz="4" w:space="0" w:color="auto"/>
              <w:right w:val="single" w:sz="4" w:space="0" w:color="auto"/>
            </w:tcBorders>
            <w:vAlign w:val="center"/>
          </w:tcPr>
          <w:p w14:paraId="44251508" w14:textId="77777777" w:rsidR="003A5AF0" w:rsidRDefault="003A5AF0" w:rsidP="003A5AF0">
            <w:pPr>
              <w:pStyle w:val="TAC"/>
              <w:keepNext w:val="0"/>
              <w:rPr>
                <w:rFonts w:eastAsia="Yu Mincho"/>
                <w:szCs w:val="18"/>
              </w:rPr>
            </w:pPr>
          </w:p>
        </w:tc>
      </w:tr>
      <w:tr w:rsidR="003A5AF0" w14:paraId="244F5353" w14:textId="77777777" w:rsidTr="00C22CB6">
        <w:trPr>
          <w:trHeight w:val="34"/>
          <w:jc w:val="center"/>
        </w:trPr>
        <w:tc>
          <w:tcPr>
            <w:tcW w:w="1626" w:type="dxa"/>
            <w:vMerge/>
            <w:tcBorders>
              <w:left w:val="single" w:sz="4" w:space="0" w:color="auto"/>
              <w:right w:val="single" w:sz="4" w:space="0" w:color="auto"/>
            </w:tcBorders>
            <w:vAlign w:val="center"/>
          </w:tcPr>
          <w:p w14:paraId="0F9681FD"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1C057512" w14:textId="77777777" w:rsidR="003A5AF0" w:rsidRDefault="003A5AF0" w:rsidP="003A5AF0">
            <w:pPr>
              <w:pStyle w:val="TAC"/>
              <w:keepNext w:val="0"/>
              <w:rPr>
                <w:lang w:val="en-US" w:eastAsia="zh-CN"/>
              </w:rPr>
            </w:pPr>
          </w:p>
        </w:tc>
        <w:tc>
          <w:tcPr>
            <w:tcW w:w="736" w:type="dxa"/>
            <w:tcBorders>
              <w:left w:val="single" w:sz="4" w:space="0" w:color="auto"/>
              <w:right w:val="single" w:sz="4" w:space="0" w:color="auto"/>
            </w:tcBorders>
            <w:vAlign w:val="center"/>
          </w:tcPr>
          <w:p w14:paraId="1868E2D2"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0AD25D5F" w14:textId="77777777" w:rsidR="003A5AF0" w:rsidRPr="00782B13" w:rsidRDefault="003A5AF0" w:rsidP="003A5AF0">
            <w:pPr>
              <w:pStyle w:val="TAC"/>
              <w:rPr>
                <w:rFonts w:eastAsia="Yu Mincho" w:cs="Arial"/>
                <w:szCs w:val="18"/>
              </w:rPr>
            </w:pPr>
            <w:r w:rsidRPr="00782B13">
              <w:rPr>
                <w:rFonts w:cs="Arial"/>
                <w:szCs w:val="18"/>
                <w:lang w:val="en-CA"/>
              </w:rPr>
              <w:t>See CA_n66(2A) Bandwidth Combination</w:t>
            </w:r>
            <w:r w:rsidRPr="00782B13">
              <w:rPr>
                <w:rFonts w:cs="Arial"/>
                <w:szCs w:val="18"/>
              </w:rPr>
              <w:t xml:space="preserve"> </w:t>
            </w:r>
            <w:r w:rsidRPr="00782B13">
              <w:rPr>
                <w:rFonts w:cs="Arial"/>
                <w:szCs w:val="18"/>
                <w:lang w:val="en-CA"/>
              </w:rPr>
              <w:t>Set 0 in Table 5.5A.2-1</w:t>
            </w:r>
          </w:p>
        </w:tc>
        <w:tc>
          <w:tcPr>
            <w:tcW w:w="1632" w:type="dxa"/>
            <w:vMerge/>
            <w:tcBorders>
              <w:left w:val="single" w:sz="4" w:space="0" w:color="auto"/>
              <w:right w:val="single" w:sz="4" w:space="0" w:color="auto"/>
            </w:tcBorders>
            <w:vAlign w:val="center"/>
          </w:tcPr>
          <w:p w14:paraId="4354B923" w14:textId="77777777" w:rsidR="003A5AF0" w:rsidRDefault="003A5AF0" w:rsidP="003A5AF0">
            <w:pPr>
              <w:pStyle w:val="TAC"/>
              <w:keepNext w:val="0"/>
              <w:rPr>
                <w:rFonts w:eastAsia="Yu Mincho"/>
                <w:szCs w:val="18"/>
              </w:rPr>
            </w:pPr>
          </w:p>
        </w:tc>
      </w:tr>
      <w:tr w:rsidR="003A5AF0" w14:paraId="1E98C715"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123C684E"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sidRPr="00782B13">
              <w:rPr>
                <w:rFonts w:ascii="Arial" w:eastAsia="PMingLiU" w:hAnsi="Arial" w:cs="Arial"/>
                <w:sz w:val="18"/>
                <w:szCs w:val="18"/>
                <w:lang w:eastAsia="zh-TW"/>
              </w:rPr>
              <w:t>CA_n25(2A)-n66A</w:t>
            </w:r>
          </w:p>
        </w:tc>
        <w:tc>
          <w:tcPr>
            <w:tcW w:w="1519" w:type="dxa"/>
            <w:vMerge w:val="restart"/>
            <w:tcBorders>
              <w:top w:val="single" w:sz="4" w:space="0" w:color="auto"/>
              <w:left w:val="single" w:sz="4" w:space="0" w:color="auto"/>
              <w:right w:val="single" w:sz="4" w:space="0" w:color="auto"/>
            </w:tcBorders>
            <w:vAlign w:val="center"/>
          </w:tcPr>
          <w:p w14:paraId="327A20F3"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sidRPr="00782B13">
              <w:rPr>
                <w:rFonts w:ascii="Arial" w:eastAsia="PMingLiU" w:hAnsi="Arial" w:cs="Arial"/>
                <w:sz w:val="18"/>
                <w:szCs w:val="18"/>
                <w:lang w:eastAsia="zh-TW"/>
              </w:rPr>
              <w:t>CA_n25A-n66A</w:t>
            </w:r>
          </w:p>
        </w:tc>
        <w:tc>
          <w:tcPr>
            <w:tcW w:w="736" w:type="dxa"/>
            <w:tcBorders>
              <w:left w:val="single" w:sz="4" w:space="0" w:color="auto"/>
              <w:right w:val="single" w:sz="4" w:space="0" w:color="auto"/>
            </w:tcBorders>
            <w:vAlign w:val="center"/>
          </w:tcPr>
          <w:p w14:paraId="124ECEFD"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467890A" w14:textId="77777777" w:rsidR="003A5AF0" w:rsidRPr="00782B13" w:rsidRDefault="003A5AF0" w:rsidP="003A5AF0">
            <w:pPr>
              <w:pStyle w:val="TAC"/>
              <w:rPr>
                <w:rFonts w:eastAsia="Yu Mincho" w:cs="Arial"/>
                <w:szCs w:val="18"/>
              </w:rPr>
            </w:pPr>
            <w:r w:rsidRPr="00782B13">
              <w:rPr>
                <w:rFonts w:cs="Arial"/>
                <w:szCs w:val="18"/>
                <w:lang w:val="en-CA"/>
              </w:rPr>
              <w:t>See CA_n25(2A) Bandwidth Combination Set 0 in Table 5.5A.2-1</w:t>
            </w:r>
          </w:p>
        </w:tc>
        <w:tc>
          <w:tcPr>
            <w:tcW w:w="1632" w:type="dxa"/>
            <w:vMerge w:val="restart"/>
            <w:tcBorders>
              <w:top w:val="single" w:sz="4" w:space="0" w:color="auto"/>
              <w:left w:val="single" w:sz="4" w:space="0" w:color="auto"/>
              <w:right w:val="single" w:sz="4" w:space="0" w:color="auto"/>
            </w:tcBorders>
            <w:vAlign w:val="center"/>
          </w:tcPr>
          <w:p w14:paraId="43012943" w14:textId="77777777" w:rsidR="003A5AF0" w:rsidRPr="00782B13"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3A5AF0" w14:paraId="5F813AD7" w14:textId="77777777" w:rsidTr="00C22CB6">
        <w:trPr>
          <w:trHeight w:val="34"/>
          <w:jc w:val="center"/>
        </w:trPr>
        <w:tc>
          <w:tcPr>
            <w:tcW w:w="1626" w:type="dxa"/>
            <w:vMerge/>
            <w:tcBorders>
              <w:left w:val="single" w:sz="4" w:space="0" w:color="auto"/>
              <w:right w:val="single" w:sz="4" w:space="0" w:color="auto"/>
            </w:tcBorders>
            <w:vAlign w:val="center"/>
          </w:tcPr>
          <w:p w14:paraId="661A3F00"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17EFE30E" w14:textId="77777777" w:rsidR="003A5AF0" w:rsidRDefault="003A5AF0" w:rsidP="003A5AF0">
            <w:pPr>
              <w:pStyle w:val="TAC"/>
              <w:keepNext w:val="0"/>
              <w:rPr>
                <w:lang w:val="en-US" w:eastAsia="zh-CN"/>
              </w:rPr>
            </w:pPr>
          </w:p>
        </w:tc>
        <w:tc>
          <w:tcPr>
            <w:tcW w:w="736" w:type="dxa"/>
            <w:vMerge w:val="restart"/>
            <w:tcBorders>
              <w:left w:val="single" w:sz="4" w:space="0" w:color="auto"/>
              <w:right w:val="single" w:sz="4" w:space="0" w:color="auto"/>
            </w:tcBorders>
            <w:vAlign w:val="center"/>
          </w:tcPr>
          <w:p w14:paraId="68E653D2"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n66</w:t>
            </w:r>
          </w:p>
        </w:tc>
        <w:tc>
          <w:tcPr>
            <w:tcW w:w="736" w:type="dxa"/>
            <w:tcBorders>
              <w:top w:val="single" w:sz="4" w:space="0" w:color="auto"/>
              <w:left w:val="single" w:sz="4" w:space="0" w:color="auto"/>
              <w:bottom w:val="single" w:sz="4" w:space="0" w:color="auto"/>
              <w:right w:val="single" w:sz="4" w:space="0" w:color="auto"/>
            </w:tcBorders>
            <w:vAlign w:val="center"/>
          </w:tcPr>
          <w:p w14:paraId="672A80EB"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64A0AB35"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D5096B"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D6F655"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B4F804"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9B99D4" w14:textId="77777777" w:rsidR="003A5AF0" w:rsidRPr="00782B13" w:rsidRDefault="003A5AF0" w:rsidP="003A5AF0">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F6934E6"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1F686D"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9F5BD4C"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6BB9B8"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C09FA6"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B98FC3" w14:textId="77777777" w:rsidR="003A5AF0" w:rsidRPr="00782B13" w:rsidRDefault="003A5AF0" w:rsidP="003A5AF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7CD15EF" w14:textId="77777777" w:rsidR="003A5AF0" w:rsidRPr="00782B13" w:rsidRDefault="003A5AF0" w:rsidP="003A5AF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11CF79D2" w14:textId="77777777" w:rsidR="003A5AF0" w:rsidRDefault="003A5AF0" w:rsidP="003A5AF0">
            <w:pPr>
              <w:pStyle w:val="TAC"/>
              <w:keepNext w:val="0"/>
              <w:rPr>
                <w:rFonts w:eastAsia="Yu Mincho"/>
                <w:szCs w:val="18"/>
              </w:rPr>
            </w:pPr>
          </w:p>
        </w:tc>
      </w:tr>
      <w:tr w:rsidR="003A5AF0" w14:paraId="2FA03E0B" w14:textId="77777777" w:rsidTr="00C22CB6">
        <w:trPr>
          <w:trHeight w:val="34"/>
          <w:jc w:val="center"/>
        </w:trPr>
        <w:tc>
          <w:tcPr>
            <w:tcW w:w="1626" w:type="dxa"/>
            <w:vMerge/>
            <w:tcBorders>
              <w:left w:val="single" w:sz="4" w:space="0" w:color="auto"/>
              <w:right w:val="single" w:sz="4" w:space="0" w:color="auto"/>
            </w:tcBorders>
            <w:vAlign w:val="center"/>
          </w:tcPr>
          <w:p w14:paraId="7BBB23DE"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555BECB7"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42950611"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168EFE"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7E7897C9"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640156"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94423E"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BE240E"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7A1DA1" w14:textId="77777777" w:rsidR="003A5AF0" w:rsidRPr="00782B13" w:rsidRDefault="003A5AF0" w:rsidP="003A5AF0">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CF7CBC"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F10A92"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2F4773"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D4DA67"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CB49CD"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DB3A01" w14:textId="77777777" w:rsidR="003A5AF0" w:rsidRPr="00782B13" w:rsidRDefault="003A5AF0" w:rsidP="003A5AF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4D0DDB" w14:textId="77777777" w:rsidR="003A5AF0" w:rsidRPr="00782B13" w:rsidRDefault="003A5AF0" w:rsidP="003A5AF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09196E11" w14:textId="77777777" w:rsidR="003A5AF0" w:rsidRDefault="003A5AF0" w:rsidP="003A5AF0">
            <w:pPr>
              <w:pStyle w:val="TAC"/>
              <w:keepNext w:val="0"/>
              <w:rPr>
                <w:rFonts w:eastAsia="Yu Mincho"/>
                <w:szCs w:val="18"/>
              </w:rPr>
            </w:pPr>
          </w:p>
        </w:tc>
      </w:tr>
      <w:tr w:rsidR="003A5AF0" w14:paraId="55428D8D" w14:textId="77777777" w:rsidTr="00C22CB6">
        <w:trPr>
          <w:trHeight w:val="34"/>
          <w:jc w:val="center"/>
        </w:trPr>
        <w:tc>
          <w:tcPr>
            <w:tcW w:w="1626" w:type="dxa"/>
            <w:vMerge/>
            <w:tcBorders>
              <w:left w:val="single" w:sz="4" w:space="0" w:color="auto"/>
              <w:right w:val="single" w:sz="4" w:space="0" w:color="auto"/>
            </w:tcBorders>
            <w:vAlign w:val="center"/>
          </w:tcPr>
          <w:p w14:paraId="31790ADB"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0BA24BC1"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6C40D692"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74865E"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27538A35"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E9E6B9"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452E63"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114404"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6AFBD7" w14:textId="77777777" w:rsidR="003A5AF0" w:rsidRPr="00782B13" w:rsidRDefault="003A5AF0" w:rsidP="003A5AF0">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34C04EE"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65DD2E"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E2EDF5"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CFDA06"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EBE222"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4F16E8" w14:textId="77777777" w:rsidR="003A5AF0" w:rsidRPr="00782B13" w:rsidRDefault="003A5AF0" w:rsidP="003A5AF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2E92FB" w14:textId="77777777" w:rsidR="003A5AF0" w:rsidRPr="00782B13" w:rsidRDefault="003A5AF0" w:rsidP="003A5AF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12C972B7" w14:textId="77777777" w:rsidR="003A5AF0" w:rsidRDefault="003A5AF0" w:rsidP="003A5AF0">
            <w:pPr>
              <w:pStyle w:val="TAC"/>
              <w:keepNext w:val="0"/>
              <w:rPr>
                <w:rFonts w:eastAsia="Yu Mincho"/>
                <w:szCs w:val="18"/>
              </w:rPr>
            </w:pPr>
          </w:p>
        </w:tc>
      </w:tr>
      <w:tr w:rsidR="003A5AF0" w14:paraId="0EE2E8DE"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753D4777"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sidRPr="00782B13">
              <w:rPr>
                <w:rFonts w:ascii="Arial" w:eastAsia="PMingLiU" w:hAnsi="Arial" w:cs="Arial"/>
                <w:sz w:val="18"/>
                <w:szCs w:val="18"/>
                <w:lang w:eastAsia="zh-TW"/>
              </w:rPr>
              <w:lastRenderedPageBreak/>
              <w:t>CA_n25(2A)-n66</w:t>
            </w:r>
            <w:r w:rsidRPr="00782B13">
              <w:rPr>
                <w:rFonts w:ascii="Arial" w:hAnsi="Arial" w:cs="Arial"/>
                <w:sz w:val="18"/>
                <w:szCs w:val="18"/>
                <w:lang w:val="en-US" w:eastAsia="zh-CN"/>
              </w:rPr>
              <w:t>(2</w:t>
            </w:r>
            <w:r w:rsidRPr="00782B13">
              <w:rPr>
                <w:rFonts w:ascii="Arial" w:eastAsia="PMingLiU" w:hAnsi="Arial" w:cs="Arial"/>
                <w:sz w:val="18"/>
                <w:szCs w:val="18"/>
                <w:lang w:eastAsia="zh-TW"/>
              </w:rPr>
              <w:t>A)</w:t>
            </w:r>
          </w:p>
        </w:tc>
        <w:tc>
          <w:tcPr>
            <w:tcW w:w="1519" w:type="dxa"/>
            <w:vMerge w:val="restart"/>
            <w:tcBorders>
              <w:top w:val="single" w:sz="4" w:space="0" w:color="auto"/>
              <w:left w:val="single" w:sz="4" w:space="0" w:color="auto"/>
              <w:right w:val="single" w:sz="4" w:space="0" w:color="auto"/>
            </w:tcBorders>
            <w:vAlign w:val="center"/>
          </w:tcPr>
          <w:p w14:paraId="4AEB99FD"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sidRPr="00782B13">
              <w:rPr>
                <w:rFonts w:ascii="Arial" w:eastAsia="PMingLiU" w:hAnsi="Arial" w:cs="Arial"/>
                <w:sz w:val="18"/>
                <w:szCs w:val="18"/>
                <w:lang w:eastAsia="zh-TW"/>
              </w:rPr>
              <w:t>CA_n25A-n66A</w:t>
            </w:r>
          </w:p>
        </w:tc>
        <w:tc>
          <w:tcPr>
            <w:tcW w:w="736" w:type="dxa"/>
            <w:tcBorders>
              <w:left w:val="single" w:sz="4" w:space="0" w:color="auto"/>
              <w:right w:val="single" w:sz="4" w:space="0" w:color="auto"/>
            </w:tcBorders>
            <w:vAlign w:val="center"/>
          </w:tcPr>
          <w:p w14:paraId="4B7F5F31"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073C44C" w14:textId="77777777" w:rsidR="003A5AF0" w:rsidRPr="00782B13" w:rsidRDefault="003A5AF0" w:rsidP="003A5AF0">
            <w:pPr>
              <w:pStyle w:val="TAC"/>
              <w:rPr>
                <w:rFonts w:eastAsia="Yu Mincho" w:cs="Arial"/>
                <w:szCs w:val="18"/>
              </w:rPr>
            </w:pPr>
            <w:r w:rsidRPr="00782B13">
              <w:rPr>
                <w:rFonts w:cs="Arial"/>
                <w:szCs w:val="18"/>
                <w:lang w:val="en-CA"/>
              </w:rPr>
              <w:t>See CA_n25(2A) Bandwidth Combination Set 0 in Table 5.5A.2-1</w:t>
            </w:r>
          </w:p>
        </w:tc>
        <w:tc>
          <w:tcPr>
            <w:tcW w:w="1632" w:type="dxa"/>
            <w:vMerge w:val="restart"/>
            <w:tcBorders>
              <w:top w:val="single" w:sz="4" w:space="0" w:color="auto"/>
              <w:left w:val="single" w:sz="4" w:space="0" w:color="auto"/>
              <w:right w:val="single" w:sz="4" w:space="0" w:color="auto"/>
            </w:tcBorders>
            <w:vAlign w:val="center"/>
          </w:tcPr>
          <w:p w14:paraId="243E8E39" w14:textId="77777777" w:rsidR="003A5AF0" w:rsidRPr="00782B13"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3A5AF0" w14:paraId="4F2CFB56" w14:textId="77777777" w:rsidTr="00C22CB6">
        <w:trPr>
          <w:trHeight w:val="34"/>
          <w:jc w:val="center"/>
        </w:trPr>
        <w:tc>
          <w:tcPr>
            <w:tcW w:w="1626" w:type="dxa"/>
            <w:vMerge/>
            <w:tcBorders>
              <w:left w:val="single" w:sz="4" w:space="0" w:color="auto"/>
              <w:right w:val="single" w:sz="4" w:space="0" w:color="auto"/>
            </w:tcBorders>
            <w:vAlign w:val="center"/>
          </w:tcPr>
          <w:p w14:paraId="320C3D0E"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1A8F029A" w14:textId="77777777" w:rsidR="003A5AF0" w:rsidRDefault="003A5AF0" w:rsidP="003A5AF0">
            <w:pPr>
              <w:pStyle w:val="TAC"/>
              <w:keepNext w:val="0"/>
              <w:rPr>
                <w:lang w:val="en-US" w:eastAsia="zh-CN"/>
              </w:rPr>
            </w:pPr>
          </w:p>
        </w:tc>
        <w:tc>
          <w:tcPr>
            <w:tcW w:w="736" w:type="dxa"/>
            <w:tcBorders>
              <w:left w:val="single" w:sz="4" w:space="0" w:color="auto"/>
              <w:right w:val="single" w:sz="4" w:space="0" w:color="auto"/>
            </w:tcBorders>
            <w:vAlign w:val="center"/>
          </w:tcPr>
          <w:p w14:paraId="7B63907A"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35AAA3EA" w14:textId="77777777" w:rsidR="003A5AF0" w:rsidRPr="00782B13" w:rsidRDefault="003A5AF0" w:rsidP="003A5AF0">
            <w:pPr>
              <w:pStyle w:val="TAC"/>
              <w:rPr>
                <w:rFonts w:eastAsia="Yu Mincho" w:cs="Arial"/>
                <w:szCs w:val="18"/>
              </w:rPr>
            </w:pPr>
            <w:r w:rsidRPr="00782B13">
              <w:rPr>
                <w:rFonts w:cs="Arial"/>
                <w:szCs w:val="18"/>
                <w:lang w:val="en-CA"/>
              </w:rPr>
              <w:t>See CA_n66(2A) Bandwidth Combination</w:t>
            </w:r>
            <w:r w:rsidRPr="00782B13">
              <w:rPr>
                <w:rFonts w:cs="Arial"/>
                <w:szCs w:val="18"/>
              </w:rPr>
              <w:t xml:space="preserve"> </w:t>
            </w:r>
            <w:r w:rsidRPr="00782B13">
              <w:rPr>
                <w:rFonts w:cs="Arial"/>
                <w:szCs w:val="18"/>
                <w:lang w:val="en-CA"/>
              </w:rPr>
              <w:t>Set 0 in Table 5.5A.2-1</w:t>
            </w:r>
          </w:p>
        </w:tc>
        <w:tc>
          <w:tcPr>
            <w:tcW w:w="1632" w:type="dxa"/>
            <w:vMerge/>
            <w:tcBorders>
              <w:left w:val="single" w:sz="4" w:space="0" w:color="auto"/>
              <w:right w:val="single" w:sz="4" w:space="0" w:color="auto"/>
            </w:tcBorders>
            <w:vAlign w:val="center"/>
          </w:tcPr>
          <w:p w14:paraId="6E5F0AC4" w14:textId="77777777" w:rsidR="003A5AF0" w:rsidRDefault="003A5AF0" w:rsidP="003A5AF0">
            <w:pPr>
              <w:pStyle w:val="TAC"/>
              <w:keepNext w:val="0"/>
              <w:rPr>
                <w:rFonts w:eastAsia="Yu Mincho"/>
                <w:szCs w:val="18"/>
              </w:rPr>
            </w:pPr>
          </w:p>
        </w:tc>
      </w:tr>
      <w:tr w:rsidR="003A5AF0" w14:paraId="460298C3"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0BB2EF15" w14:textId="77777777" w:rsidR="003A5AF0" w:rsidRDefault="003A5AF0" w:rsidP="003A5AF0">
            <w:pPr>
              <w:pStyle w:val="TAC"/>
              <w:keepNext w:val="0"/>
              <w:rPr>
                <w:lang w:eastAsia="zh-CN"/>
              </w:rPr>
            </w:pPr>
            <w:r>
              <w:rPr>
                <w:rFonts w:hint="eastAsia"/>
                <w:lang w:val="en-US" w:eastAsia="zh-CN"/>
              </w:rPr>
              <w:t>CA_n25A-n71A</w:t>
            </w:r>
          </w:p>
        </w:tc>
        <w:tc>
          <w:tcPr>
            <w:tcW w:w="1519" w:type="dxa"/>
            <w:vMerge w:val="restart"/>
            <w:tcBorders>
              <w:top w:val="single" w:sz="4" w:space="0" w:color="auto"/>
              <w:left w:val="single" w:sz="4" w:space="0" w:color="auto"/>
              <w:right w:val="single" w:sz="4" w:space="0" w:color="auto"/>
            </w:tcBorders>
            <w:vAlign w:val="center"/>
          </w:tcPr>
          <w:p w14:paraId="6A8AAE20" w14:textId="77777777" w:rsidR="003A5AF0" w:rsidRDefault="003A5AF0" w:rsidP="003A5AF0">
            <w:pPr>
              <w:pStyle w:val="TAC"/>
              <w:keepNext w:val="0"/>
              <w:rPr>
                <w:lang w:val="en-US"/>
              </w:rPr>
            </w:pPr>
            <w:r>
              <w:rPr>
                <w:rFonts w:hint="eastAsia"/>
                <w:lang w:val="en-US" w:eastAsia="zh-CN"/>
              </w:rPr>
              <w:t>-</w:t>
            </w:r>
          </w:p>
        </w:tc>
        <w:tc>
          <w:tcPr>
            <w:tcW w:w="736" w:type="dxa"/>
            <w:vMerge w:val="restart"/>
            <w:tcBorders>
              <w:left w:val="single" w:sz="4" w:space="0" w:color="auto"/>
              <w:right w:val="single" w:sz="4" w:space="0" w:color="auto"/>
            </w:tcBorders>
            <w:vAlign w:val="center"/>
          </w:tcPr>
          <w:p w14:paraId="6546F5FD" w14:textId="77777777" w:rsidR="003A5AF0" w:rsidRDefault="003A5AF0" w:rsidP="003A5AF0">
            <w:pPr>
              <w:pStyle w:val="TAC"/>
              <w:keepNext w:val="0"/>
              <w:rPr>
                <w:lang w:val="en-US"/>
              </w:rPr>
            </w:pPr>
            <w:r>
              <w:rPr>
                <w:rFonts w:hint="eastAsia"/>
                <w:lang w:val="en-US" w:eastAsia="zh-CN"/>
              </w:rPr>
              <w:t>n25</w:t>
            </w:r>
          </w:p>
        </w:tc>
        <w:tc>
          <w:tcPr>
            <w:tcW w:w="736" w:type="dxa"/>
            <w:tcBorders>
              <w:top w:val="single" w:sz="4" w:space="0" w:color="auto"/>
              <w:left w:val="single" w:sz="4" w:space="0" w:color="auto"/>
              <w:bottom w:val="single" w:sz="4" w:space="0" w:color="auto"/>
              <w:right w:val="single" w:sz="4" w:space="0" w:color="auto"/>
            </w:tcBorders>
          </w:tcPr>
          <w:p w14:paraId="6E57C81E"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8A5259A"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A064C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470C5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B174F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E02DC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47DD5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702399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68A63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BE04B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C8C8A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DC6DAD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0C6C6EC"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34CA0A86" w14:textId="77777777" w:rsidR="003A5AF0" w:rsidRDefault="003A5AF0" w:rsidP="003A5AF0">
            <w:pPr>
              <w:pStyle w:val="TAC"/>
              <w:keepNext w:val="0"/>
              <w:rPr>
                <w:rFonts w:eastAsia="Yu Mincho"/>
                <w:szCs w:val="18"/>
              </w:rPr>
            </w:pPr>
            <w:r>
              <w:rPr>
                <w:rFonts w:eastAsia="Yu Mincho"/>
                <w:szCs w:val="18"/>
              </w:rPr>
              <w:t>0</w:t>
            </w:r>
          </w:p>
        </w:tc>
      </w:tr>
      <w:tr w:rsidR="003A5AF0" w14:paraId="109F915E" w14:textId="77777777" w:rsidTr="00C22CB6">
        <w:trPr>
          <w:trHeight w:val="34"/>
          <w:jc w:val="center"/>
        </w:trPr>
        <w:tc>
          <w:tcPr>
            <w:tcW w:w="1626" w:type="dxa"/>
            <w:vMerge/>
            <w:tcBorders>
              <w:left w:val="single" w:sz="4" w:space="0" w:color="auto"/>
              <w:right w:val="single" w:sz="4" w:space="0" w:color="auto"/>
            </w:tcBorders>
            <w:vAlign w:val="center"/>
          </w:tcPr>
          <w:p w14:paraId="6CAB41C3"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0106B647"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98B6C9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4D138BD"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97AA146"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089C29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FACB4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5489D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39591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C1BD2F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78770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7B8E6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12E24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7EB37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BB81D5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49B001"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2F1C858" w14:textId="77777777" w:rsidR="003A5AF0" w:rsidRDefault="003A5AF0" w:rsidP="003A5AF0">
            <w:pPr>
              <w:pStyle w:val="TAC"/>
              <w:keepNext w:val="0"/>
              <w:rPr>
                <w:rFonts w:eastAsia="Yu Mincho"/>
                <w:szCs w:val="18"/>
              </w:rPr>
            </w:pPr>
          </w:p>
        </w:tc>
      </w:tr>
      <w:tr w:rsidR="003A5AF0" w14:paraId="75D7C683" w14:textId="77777777" w:rsidTr="00C22CB6">
        <w:trPr>
          <w:trHeight w:val="34"/>
          <w:jc w:val="center"/>
        </w:trPr>
        <w:tc>
          <w:tcPr>
            <w:tcW w:w="1626" w:type="dxa"/>
            <w:vMerge/>
            <w:tcBorders>
              <w:left w:val="single" w:sz="4" w:space="0" w:color="auto"/>
              <w:right w:val="single" w:sz="4" w:space="0" w:color="auto"/>
            </w:tcBorders>
            <w:vAlign w:val="center"/>
          </w:tcPr>
          <w:p w14:paraId="5498875E"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A8E05E3"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584CAC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26505B2"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89854BB"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6F7665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1D303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CF219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49855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8E07E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D19E3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AF0BB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60D7E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48694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5FB9BE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0983E2A"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B959DE9" w14:textId="77777777" w:rsidR="003A5AF0" w:rsidRDefault="003A5AF0" w:rsidP="003A5AF0">
            <w:pPr>
              <w:pStyle w:val="TAC"/>
              <w:keepNext w:val="0"/>
              <w:rPr>
                <w:rFonts w:eastAsia="Yu Mincho"/>
                <w:szCs w:val="18"/>
              </w:rPr>
            </w:pPr>
          </w:p>
        </w:tc>
      </w:tr>
      <w:tr w:rsidR="003A5AF0" w14:paraId="4BA45476" w14:textId="77777777" w:rsidTr="00C22CB6">
        <w:trPr>
          <w:trHeight w:val="34"/>
          <w:jc w:val="center"/>
        </w:trPr>
        <w:tc>
          <w:tcPr>
            <w:tcW w:w="1626" w:type="dxa"/>
            <w:vMerge/>
            <w:tcBorders>
              <w:left w:val="single" w:sz="4" w:space="0" w:color="auto"/>
              <w:right w:val="single" w:sz="4" w:space="0" w:color="auto"/>
            </w:tcBorders>
            <w:vAlign w:val="center"/>
          </w:tcPr>
          <w:p w14:paraId="71E78BBE"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AE8F77A"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366ADC1C" w14:textId="77777777" w:rsidR="003A5AF0" w:rsidRDefault="003A5AF0" w:rsidP="003A5AF0">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tcPr>
          <w:p w14:paraId="3C8B0161"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BC0AC99"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AA328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62950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FB274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1E6F1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9883E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709C1E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60E4E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3B5DC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892A3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524EC5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48BFBE9"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94BCA7F" w14:textId="77777777" w:rsidR="003A5AF0" w:rsidRDefault="003A5AF0" w:rsidP="003A5AF0">
            <w:pPr>
              <w:pStyle w:val="TAC"/>
              <w:keepNext w:val="0"/>
              <w:rPr>
                <w:rFonts w:eastAsia="Yu Mincho"/>
                <w:szCs w:val="18"/>
              </w:rPr>
            </w:pPr>
          </w:p>
        </w:tc>
      </w:tr>
      <w:tr w:rsidR="003A5AF0" w14:paraId="18D0148F" w14:textId="77777777" w:rsidTr="00C22CB6">
        <w:trPr>
          <w:trHeight w:val="34"/>
          <w:jc w:val="center"/>
        </w:trPr>
        <w:tc>
          <w:tcPr>
            <w:tcW w:w="1626" w:type="dxa"/>
            <w:vMerge/>
            <w:tcBorders>
              <w:left w:val="single" w:sz="4" w:space="0" w:color="auto"/>
              <w:right w:val="single" w:sz="4" w:space="0" w:color="auto"/>
            </w:tcBorders>
            <w:vAlign w:val="center"/>
          </w:tcPr>
          <w:p w14:paraId="7A49030A"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E067E1B"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A20CC2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74558DA"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A6E64C2"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81C3DD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7D595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DA331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E66E7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D29A4A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9E5C1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33F721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07A0E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B3EC7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883A6C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A25C23"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8B592DD" w14:textId="77777777" w:rsidR="003A5AF0" w:rsidRDefault="003A5AF0" w:rsidP="003A5AF0">
            <w:pPr>
              <w:pStyle w:val="TAC"/>
              <w:keepNext w:val="0"/>
              <w:rPr>
                <w:rFonts w:eastAsia="Yu Mincho"/>
                <w:szCs w:val="18"/>
              </w:rPr>
            </w:pPr>
          </w:p>
        </w:tc>
      </w:tr>
      <w:tr w:rsidR="003A5AF0" w14:paraId="57889D52"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01B1777D"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1041991B"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F9B581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58FF699"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EF42FE9"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8DEDFC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3C935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EE331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2B178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43280E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87856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16247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83190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64986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C38A14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902185" w14:textId="77777777" w:rsidR="003A5AF0" w:rsidRDefault="003A5AF0" w:rsidP="003A5AF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3B62C767" w14:textId="77777777" w:rsidR="003A5AF0" w:rsidRDefault="003A5AF0" w:rsidP="003A5AF0">
            <w:pPr>
              <w:pStyle w:val="TAC"/>
              <w:keepNext w:val="0"/>
              <w:rPr>
                <w:rFonts w:eastAsia="Yu Mincho"/>
                <w:szCs w:val="18"/>
              </w:rPr>
            </w:pPr>
          </w:p>
        </w:tc>
      </w:tr>
      <w:tr w:rsidR="003A5AF0" w14:paraId="64FB2E73" w14:textId="77777777" w:rsidTr="00C22CB6">
        <w:trPr>
          <w:trHeight w:val="34"/>
          <w:jc w:val="center"/>
        </w:trPr>
        <w:tc>
          <w:tcPr>
            <w:tcW w:w="1626" w:type="dxa"/>
            <w:vMerge w:val="restart"/>
            <w:tcBorders>
              <w:left w:val="single" w:sz="4" w:space="0" w:color="auto"/>
              <w:right w:val="single" w:sz="4" w:space="0" w:color="auto"/>
            </w:tcBorders>
            <w:vAlign w:val="center"/>
          </w:tcPr>
          <w:p w14:paraId="2F084A00" w14:textId="77777777" w:rsidR="003A5AF0" w:rsidRPr="00782B13" w:rsidRDefault="003A5AF0" w:rsidP="003A5AF0">
            <w:pPr>
              <w:keepNext/>
              <w:keepLines/>
              <w:widowControl w:val="0"/>
              <w:spacing w:after="0"/>
              <w:jc w:val="center"/>
              <w:rPr>
                <w:rFonts w:ascii="Arial" w:hAnsi="Arial" w:cs="Arial"/>
                <w:sz w:val="18"/>
                <w:szCs w:val="18"/>
                <w:lang w:eastAsia="zh-CN"/>
              </w:rPr>
            </w:pPr>
            <w:r w:rsidRPr="00782B13">
              <w:rPr>
                <w:rFonts w:ascii="Arial" w:eastAsia="PMingLiU" w:hAnsi="Arial" w:cs="Arial"/>
                <w:sz w:val="18"/>
                <w:szCs w:val="18"/>
                <w:lang w:eastAsia="zh-TW"/>
              </w:rPr>
              <w:t>CA_n25A-n7</w:t>
            </w:r>
            <w:r w:rsidRPr="00782B13">
              <w:rPr>
                <w:rFonts w:ascii="Arial" w:hAnsi="Arial" w:cs="Arial"/>
                <w:sz w:val="18"/>
                <w:szCs w:val="18"/>
                <w:lang w:val="en-US" w:eastAsia="zh-CN"/>
              </w:rPr>
              <w:t>8</w:t>
            </w:r>
            <w:r w:rsidRPr="00782B13">
              <w:rPr>
                <w:rFonts w:ascii="Arial" w:eastAsia="PMingLiU" w:hAnsi="Arial" w:cs="Arial"/>
                <w:sz w:val="18"/>
                <w:szCs w:val="18"/>
                <w:lang w:eastAsia="zh-TW"/>
              </w:rPr>
              <w:t>A</w:t>
            </w:r>
          </w:p>
        </w:tc>
        <w:tc>
          <w:tcPr>
            <w:tcW w:w="1519" w:type="dxa"/>
            <w:vMerge w:val="restart"/>
            <w:tcBorders>
              <w:left w:val="single" w:sz="4" w:space="0" w:color="auto"/>
              <w:right w:val="single" w:sz="4" w:space="0" w:color="auto"/>
            </w:tcBorders>
            <w:vAlign w:val="center"/>
          </w:tcPr>
          <w:p w14:paraId="6C0BBB76" w14:textId="77777777" w:rsidR="003A5AF0" w:rsidRPr="00782B13" w:rsidRDefault="003A5AF0" w:rsidP="003A5AF0">
            <w:pPr>
              <w:keepNext/>
              <w:keepLines/>
              <w:widowControl w:val="0"/>
              <w:spacing w:after="0"/>
              <w:jc w:val="center"/>
              <w:rPr>
                <w:rFonts w:ascii="Arial" w:hAnsi="Arial" w:cs="Arial"/>
                <w:sz w:val="18"/>
                <w:szCs w:val="18"/>
                <w:lang w:eastAsia="zh-CN"/>
              </w:rPr>
            </w:pPr>
            <w:r w:rsidRPr="00782B13">
              <w:rPr>
                <w:rFonts w:ascii="Arial" w:eastAsia="PMingLiU" w:hAnsi="Arial" w:cs="Arial"/>
                <w:sz w:val="18"/>
                <w:szCs w:val="18"/>
                <w:lang w:eastAsia="zh-TW"/>
              </w:rPr>
              <w:t>CA_n25A-n7</w:t>
            </w:r>
            <w:r w:rsidRPr="00782B13">
              <w:rPr>
                <w:rFonts w:ascii="Arial" w:hAnsi="Arial" w:cs="Arial"/>
                <w:sz w:val="18"/>
                <w:szCs w:val="18"/>
                <w:lang w:val="en-US" w:eastAsia="zh-CN"/>
              </w:rPr>
              <w:t>8</w:t>
            </w:r>
            <w:r w:rsidRPr="00782B13">
              <w:rPr>
                <w:rFonts w:ascii="Arial" w:eastAsia="PMingLiU" w:hAnsi="Arial" w:cs="Arial"/>
                <w:sz w:val="18"/>
                <w:szCs w:val="18"/>
                <w:lang w:eastAsia="zh-TW"/>
              </w:rPr>
              <w:t>A</w:t>
            </w:r>
          </w:p>
        </w:tc>
        <w:tc>
          <w:tcPr>
            <w:tcW w:w="736" w:type="dxa"/>
            <w:vMerge w:val="restart"/>
            <w:tcBorders>
              <w:left w:val="single" w:sz="4" w:space="0" w:color="auto"/>
              <w:right w:val="single" w:sz="4" w:space="0" w:color="auto"/>
            </w:tcBorders>
            <w:vAlign w:val="center"/>
          </w:tcPr>
          <w:p w14:paraId="1923996D"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n25</w:t>
            </w:r>
          </w:p>
        </w:tc>
        <w:tc>
          <w:tcPr>
            <w:tcW w:w="736" w:type="dxa"/>
            <w:tcBorders>
              <w:top w:val="single" w:sz="4" w:space="0" w:color="auto"/>
              <w:left w:val="single" w:sz="4" w:space="0" w:color="auto"/>
              <w:bottom w:val="single" w:sz="4" w:space="0" w:color="auto"/>
              <w:right w:val="single" w:sz="4" w:space="0" w:color="auto"/>
            </w:tcBorders>
            <w:vAlign w:val="center"/>
          </w:tcPr>
          <w:p w14:paraId="05C1B24F"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72E22DA7" w14:textId="77777777" w:rsidR="003A5AF0" w:rsidRPr="00782B13" w:rsidRDefault="003A5AF0" w:rsidP="003A5AF0">
            <w:pPr>
              <w:pStyle w:val="TAC"/>
              <w:keepNext w:val="0"/>
              <w:rPr>
                <w:rFonts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9FE5F45" w14:textId="77777777" w:rsidR="003A5AF0" w:rsidRPr="00782B13" w:rsidRDefault="003A5AF0" w:rsidP="003A5AF0">
            <w:pPr>
              <w:pStyle w:val="TAC"/>
              <w:keepNext w:val="0"/>
              <w:rPr>
                <w:rFonts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5E99C0CB" w14:textId="77777777" w:rsidR="003A5AF0" w:rsidRPr="00782B13" w:rsidRDefault="003A5AF0" w:rsidP="003A5AF0">
            <w:pPr>
              <w:pStyle w:val="TAC"/>
              <w:keepNext w:val="0"/>
              <w:rPr>
                <w:rFonts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B8606B5" w14:textId="77777777" w:rsidR="003A5AF0" w:rsidRPr="00782B13" w:rsidRDefault="003A5AF0" w:rsidP="003A5AF0">
            <w:pPr>
              <w:pStyle w:val="TAC"/>
              <w:keepNext w:val="0"/>
              <w:rPr>
                <w:rFonts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FBC3B39"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338E202"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8433A92"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2AD6B2"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547B3478"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1598B637"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1E930E8F"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AA24EBB"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1632" w:type="dxa"/>
            <w:vMerge w:val="restart"/>
            <w:tcBorders>
              <w:left w:val="single" w:sz="4" w:space="0" w:color="auto"/>
              <w:right w:val="single" w:sz="4" w:space="0" w:color="auto"/>
            </w:tcBorders>
            <w:vAlign w:val="center"/>
          </w:tcPr>
          <w:p w14:paraId="0FB31A0D" w14:textId="77777777" w:rsidR="003A5AF0" w:rsidRDefault="003A5AF0" w:rsidP="003A5AF0">
            <w:pPr>
              <w:pStyle w:val="TAC"/>
              <w:keepNext w:val="0"/>
              <w:rPr>
                <w:rFonts w:eastAsia="Yu Mincho"/>
                <w:szCs w:val="18"/>
              </w:rPr>
            </w:pPr>
            <w:r w:rsidRPr="00782B13">
              <w:rPr>
                <w:rFonts w:cs="Arial"/>
                <w:szCs w:val="18"/>
                <w:lang w:val="en-US" w:eastAsia="zh-CN"/>
              </w:rPr>
              <w:t>0</w:t>
            </w:r>
          </w:p>
        </w:tc>
      </w:tr>
      <w:tr w:rsidR="003A5AF0" w14:paraId="62A71535" w14:textId="77777777" w:rsidTr="00C22CB6">
        <w:trPr>
          <w:trHeight w:val="34"/>
          <w:jc w:val="center"/>
        </w:trPr>
        <w:tc>
          <w:tcPr>
            <w:tcW w:w="1626" w:type="dxa"/>
            <w:vMerge/>
            <w:tcBorders>
              <w:left w:val="single" w:sz="4" w:space="0" w:color="auto"/>
              <w:right w:val="single" w:sz="4" w:space="0" w:color="auto"/>
            </w:tcBorders>
            <w:vAlign w:val="center"/>
          </w:tcPr>
          <w:p w14:paraId="1331E7CB"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C960D71"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38E98D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0897201"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23E74F4E" w14:textId="77777777" w:rsidR="003A5AF0" w:rsidRPr="00782B13" w:rsidRDefault="003A5AF0" w:rsidP="003A5AF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7BDA2CFD" w14:textId="77777777" w:rsidR="003A5AF0" w:rsidRPr="00782B13" w:rsidRDefault="003A5AF0" w:rsidP="003A5AF0">
            <w:pPr>
              <w:pStyle w:val="TAC"/>
              <w:keepNext w:val="0"/>
              <w:rPr>
                <w:rFonts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7BFCD4F3" w14:textId="77777777" w:rsidR="003A5AF0" w:rsidRPr="00782B13" w:rsidRDefault="003A5AF0" w:rsidP="003A5AF0">
            <w:pPr>
              <w:pStyle w:val="TAC"/>
              <w:keepNext w:val="0"/>
              <w:rPr>
                <w:rFonts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D8275F9" w14:textId="77777777" w:rsidR="003A5AF0" w:rsidRPr="00782B13" w:rsidRDefault="003A5AF0" w:rsidP="003A5AF0">
            <w:pPr>
              <w:pStyle w:val="TAC"/>
              <w:keepNext w:val="0"/>
              <w:rPr>
                <w:rFonts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0F4A980"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5175763"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B803A2C"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447AAE"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6B23571A"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45D15DE2"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C0B6E10"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D8A0FD0"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248D7AA7" w14:textId="77777777" w:rsidR="003A5AF0" w:rsidRDefault="003A5AF0" w:rsidP="003A5AF0">
            <w:pPr>
              <w:pStyle w:val="TAC"/>
              <w:keepNext w:val="0"/>
              <w:rPr>
                <w:rFonts w:eastAsia="Yu Mincho"/>
                <w:szCs w:val="18"/>
              </w:rPr>
            </w:pPr>
          </w:p>
        </w:tc>
      </w:tr>
      <w:tr w:rsidR="003A5AF0" w14:paraId="2DBBA020" w14:textId="77777777" w:rsidTr="00C22CB6">
        <w:trPr>
          <w:trHeight w:val="34"/>
          <w:jc w:val="center"/>
        </w:trPr>
        <w:tc>
          <w:tcPr>
            <w:tcW w:w="1626" w:type="dxa"/>
            <w:vMerge/>
            <w:tcBorders>
              <w:left w:val="single" w:sz="4" w:space="0" w:color="auto"/>
              <w:right w:val="single" w:sz="4" w:space="0" w:color="auto"/>
            </w:tcBorders>
            <w:vAlign w:val="center"/>
          </w:tcPr>
          <w:p w14:paraId="3EE58977"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06D773B3"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27E48D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1BDE78E"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3D68FEF0" w14:textId="77777777" w:rsidR="003A5AF0" w:rsidRPr="00782B13" w:rsidRDefault="003A5AF0" w:rsidP="003A5AF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00091A8D" w14:textId="77777777" w:rsidR="003A5AF0" w:rsidRPr="00782B13" w:rsidRDefault="003A5AF0" w:rsidP="003A5AF0">
            <w:pPr>
              <w:pStyle w:val="TAC"/>
              <w:keepNext w:val="0"/>
              <w:rPr>
                <w:rFonts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784C5322" w14:textId="77777777" w:rsidR="003A5AF0" w:rsidRPr="00782B13" w:rsidRDefault="003A5AF0" w:rsidP="003A5AF0">
            <w:pPr>
              <w:pStyle w:val="TAC"/>
              <w:keepNext w:val="0"/>
              <w:rPr>
                <w:rFonts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31E3D3C" w14:textId="77777777" w:rsidR="003A5AF0" w:rsidRPr="00782B13" w:rsidRDefault="003A5AF0" w:rsidP="003A5AF0">
            <w:pPr>
              <w:pStyle w:val="TAC"/>
              <w:keepNext w:val="0"/>
              <w:rPr>
                <w:rFonts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A1FEE0D"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5FC5EF6"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DD3CEF9"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B7E480"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56C5C543"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7C2D6F1B"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760C61DB"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41302EC"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7863F504" w14:textId="77777777" w:rsidR="003A5AF0" w:rsidRDefault="003A5AF0" w:rsidP="003A5AF0">
            <w:pPr>
              <w:pStyle w:val="TAC"/>
              <w:keepNext w:val="0"/>
              <w:rPr>
                <w:rFonts w:eastAsia="Yu Mincho"/>
                <w:szCs w:val="18"/>
              </w:rPr>
            </w:pPr>
          </w:p>
        </w:tc>
      </w:tr>
      <w:tr w:rsidR="003A5AF0" w14:paraId="710ECB5A" w14:textId="77777777" w:rsidTr="00C22CB6">
        <w:trPr>
          <w:trHeight w:val="34"/>
          <w:jc w:val="center"/>
        </w:trPr>
        <w:tc>
          <w:tcPr>
            <w:tcW w:w="1626" w:type="dxa"/>
            <w:vMerge/>
            <w:tcBorders>
              <w:left w:val="single" w:sz="4" w:space="0" w:color="auto"/>
              <w:right w:val="single" w:sz="4" w:space="0" w:color="auto"/>
            </w:tcBorders>
            <w:vAlign w:val="center"/>
          </w:tcPr>
          <w:p w14:paraId="11FAC744"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CBB34CC"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14E55FB0"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r>
              <w:rPr>
                <w:rFonts w:ascii="Arial" w:hAnsi="Arial" w:cs="Arial"/>
                <w:kern w:val="2"/>
                <w:sz w:val="18"/>
                <w:szCs w:val="18"/>
                <w:lang w:val="en-US" w:eastAsia="zh-CN"/>
              </w:rPr>
              <w:t>8</w:t>
            </w:r>
          </w:p>
        </w:tc>
        <w:tc>
          <w:tcPr>
            <w:tcW w:w="736" w:type="dxa"/>
            <w:tcBorders>
              <w:top w:val="single" w:sz="4" w:space="0" w:color="auto"/>
              <w:left w:val="single" w:sz="4" w:space="0" w:color="auto"/>
              <w:bottom w:val="single" w:sz="4" w:space="0" w:color="auto"/>
              <w:right w:val="single" w:sz="4" w:space="0" w:color="auto"/>
            </w:tcBorders>
            <w:vAlign w:val="center"/>
          </w:tcPr>
          <w:p w14:paraId="3E9493CB"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64F696B4" w14:textId="77777777" w:rsidR="003A5AF0" w:rsidRPr="00782B13" w:rsidRDefault="003A5AF0" w:rsidP="003A5AF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006DED"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2860493"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6A4F53"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71E76A"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BC79331"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6695CB"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8D6229"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FBC1CB"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466F2C"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23D083" w14:textId="77777777" w:rsidR="003A5AF0" w:rsidRPr="00782B13" w:rsidRDefault="003A5AF0" w:rsidP="003A5AF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031026" w14:textId="77777777" w:rsidR="003A5AF0" w:rsidRPr="00782B13" w:rsidRDefault="003A5AF0" w:rsidP="003A5AF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2D8F647D" w14:textId="77777777" w:rsidR="003A5AF0" w:rsidRDefault="003A5AF0" w:rsidP="003A5AF0">
            <w:pPr>
              <w:pStyle w:val="TAC"/>
              <w:keepNext w:val="0"/>
              <w:rPr>
                <w:rFonts w:eastAsia="Yu Mincho"/>
                <w:szCs w:val="18"/>
              </w:rPr>
            </w:pPr>
          </w:p>
        </w:tc>
      </w:tr>
      <w:tr w:rsidR="003A5AF0" w14:paraId="42F42CDC" w14:textId="77777777" w:rsidTr="00C22CB6">
        <w:trPr>
          <w:trHeight w:val="34"/>
          <w:jc w:val="center"/>
        </w:trPr>
        <w:tc>
          <w:tcPr>
            <w:tcW w:w="1626" w:type="dxa"/>
            <w:vMerge/>
            <w:tcBorders>
              <w:left w:val="single" w:sz="4" w:space="0" w:color="auto"/>
              <w:right w:val="single" w:sz="4" w:space="0" w:color="auto"/>
            </w:tcBorders>
            <w:vAlign w:val="center"/>
          </w:tcPr>
          <w:p w14:paraId="5F9C2185"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03BEE5D4"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D83A8D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EF0399C"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70DEEDC9" w14:textId="77777777" w:rsidR="003A5AF0" w:rsidRPr="00782B13" w:rsidRDefault="003A5AF0" w:rsidP="003A5AF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55293D"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1BCE51"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C6EC5D"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669E0D"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3CA32B7"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084FBA"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E763B8"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E958D1"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0134FF"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5B0A34"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A3587C"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1632" w:type="dxa"/>
            <w:vMerge/>
            <w:tcBorders>
              <w:left w:val="single" w:sz="4" w:space="0" w:color="auto"/>
              <w:right w:val="single" w:sz="4" w:space="0" w:color="auto"/>
            </w:tcBorders>
            <w:vAlign w:val="center"/>
          </w:tcPr>
          <w:p w14:paraId="0B8686F5" w14:textId="77777777" w:rsidR="003A5AF0" w:rsidRDefault="003A5AF0" w:rsidP="003A5AF0">
            <w:pPr>
              <w:pStyle w:val="TAC"/>
              <w:keepNext w:val="0"/>
              <w:rPr>
                <w:rFonts w:eastAsia="Yu Mincho"/>
                <w:szCs w:val="18"/>
              </w:rPr>
            </w:pPr>
          </w:p>
        </w:tc>
      </w:tr>
      <w:tr w:rsidR="003A5AF0" w14:paraId="1908DEBD"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2C69D52E"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732416B5"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A88052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F3A9C7B"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6692096D" w14:textId="77777777" w:rsidR="003A5AF0" w:rsidRPr="00782B13" w:rsidRDefault="003A5AF0" w:rsidP="003A5AF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808646"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ABDF94"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AD1ACA"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E9920C"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294A7F5"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FC346D"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740BF1"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FB0E4A"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6022BF"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21C883"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161C3D"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1632" w:type="dxa"/>
            <w:vMerge/>
            <w:tcBorders>
              <w:left w:val="single" w:sz="4" w:space="0" w:color="auto"/>
              <w:bottom w:val="single" w:sz="4" w:space="0" w:color="auto"/>
              <w:right w:val="single" w:sz="4" w:space="0" w:color="auto"/>
            </w:tcBorders>
            <w:vAlign w:val="center"/>
          </w:tcPr>
          <w:p w14:paraId="1646110D" w14:textId="77777777" w:rsidR="003A5AF0" w:rsidRDefault="003A5AF0" w:rsidP="003A5AF0">
            <w:pPr>
              <w:pStyle w:val="TAC"/>
              <w:keepNext w:val="0"/>
              <w:rPr>
                <w:rFonts w:eastAsia="Yu Mincho"/>
                <w:szCs w:val="18"/>
              </w:rPr>
            </w:pPr>
          </w:p>
        </w:tc>
      </w:tr>
      <w:tr w:rsidR="003A5AF0" w14:paraId="5242E422" w14:textId="77777777" w:rsidTr="00C22CB6">
        <w:trPr>
          <w:trHeight w:val="34"/>
          <w:jc w:val="center"/>
        </w:trPr>
        <w:tc>
          <w:tcPr>
            <w:tcW w:w="1626" w:type="dxa"/>
            <w:vMerge w:val="restart"/>
            <w:tcBorders>
              <w:left w:val="single" w:sz="4" w:space="0" w:color="auto"/>
              <w:right w:val="single" w:sz="4" w:space="0" w:color="auto"/>
            </w:tcBorders>
            <w:vAlign w:val="center"/>
          </w:tcPr>
          <w:p w14:paraId="0455C949" w14:textId="77777777" w:rsidR="003A5AF0" w:rsidRPr="00782B13" w:rsidRDefault="003A5AF0" w:rsidP="003A5AF0">
            <w:pPr>
              <w:keepNext/>
              <w:keepLines/>
              <w:widowControl w:val="0"/>
              <w:spacing w:after="0"/>
              <w:jc w:val="center"/>
              <w:rPr>
                <w:rFonts w:ascii="Arial" w:hAnsi="Arial" w:cs="Arial"/>
                <w:sz w:val="18"/>
                <w:szCs w:val="18"/>
                <w:lang w:eastAsia="zh-CN"/>
              </w:rPr>
            </w:pPr>
            <w:r w:rsidRPr="00782B13">
              <w:rPr>
                <w:rFonts w:ascii="Arial" w:eastAsia="PMingLiU" w:hAnsi="Arial" w:cs="Arial"/>
                <w:sz w:val="18"/>
                <w:szCs w:val="18"/>
                <w:lang w:eastAsia="zh-TW"/>
              </w:rPr>
              <w:t>CA_n25A-n7</w:t>
            </w:r>
            <w:r w:rsidRPr="00782B13">
              <w:rPr>
                <w:rFonts w:ascii="Arial" w:hAnsi="Arial" w:cs="Arial"/>
                <w:sz w:val="18"/>
                <w:szCs w:val="18"/>
                <w:lang w:val="en-US" w:eastAsia="zh-CN"/>
              </w:rPr>
              <w:t>8</w:t>
            </w:r>
            <w:r w:rsidRPr="00782B13">
              <w:rPr>
                <w:rFonts w:ascii="Arial" w:eastAsia="PMingLiU" w:hAnsi="Arial" w:cs="Arial"/>
                <w:sz w:val="18"/>
                <w:szCs w:val="18"/>
                <w:lang w:eastAsia="zh-TW"/>
              </w:rPr>
              <w:t>(2A)</w:t>
            </w:r>
          </w:p>
        </w:tc>
        <w:tc>
          <w:tcPr>
            <w:tcW w:w="1519" w:type="dxa"/>
            <w:vMerge w:val="restart"/>
            <w:tcBorders>
              <w:left w:val="single" w:sz="4" w:space="0" w:color="auto"/>
              <w:right w:val="single" w:sz="4" w:space="0" w:color="auto"/>
            </w:tcBorders>
            <w:vAlign w:val="center"/>
          </w:tcPr>
          <w:p w14:paraId="6A17BA14" w14:textId="77777777" w:rsidR="003A5AF0" w:rsidRPr="00782B13" w:rsidRDefault="003A5AF0" w:rsidP="003A5AF0">
            <w:pPr>
              <w:keepNext/>
              <w:keepLines/>
              <w:widowControl w:val="0"/>
              <w:spacing w:after="0"/>
              <w:jc w:val="center"/>
              <w:rPr>
                <w:rFonts w:ascii="Arial" w:hAnsi="Arial" w:cs="Arial"/>
                <w:sz w:val="18"/>
                <w:szCs w:val="18"/>
                <w:lang w:eastAsia="zh-CN"/>
              </w:rPr>
            </w:pPr>
            <w:r w:rsidRPr="00782B13">
              <w:rPr>
                <w:rFonts w:ascii="Arial" w:eastAsia="PMingLiU" w:hAnsi="Arial" w:cs="Arial"/>
                <w:sz w:val="18"/>
                <w:szCs w:val="18"/>
                <w:lang w:eastAsia="zh-TW"/>
              </w:rPr>
              <w:t>CA_n25A-n7</w:t>
            </w:r>
            <w:r w:rsidRPr="00782B13">
              <w:rPr>
                <w:rFonts w:ascii="Arial" w:hAnsi="Arial" w:cs="Arial"/>
                <w:sz w:val="18"/>
                <w:szCs w:val="18"/>
                <w:lang w:val="en-US" w:eastAsia="zh-CN"/>
              </w:rPr>
              <w:t>8</w:t>
            </w:r>
            <w:r w:rsidRPr="00782B13">
              <w:rPr>
                <w:rFonts w:ascii="Arial" w:eastAsia="PMingLiU" w:hAnsi="Arial" w:cs="Arial"/>
                <w:sz w:val="18"/>
                <w:szCs w:val="18"/>
                <w:lang w:eastAsia="zh-TW"/>
              </w:rPr>
              <w:t>A</w:t>
            </w:r>
          </w:p>
        </w:tc>
        <w:tc>
          <w:tcPr>
            <w:tcW w:w="736" w:type="dxa"/>
            <w:vMerge w:val="restart"/>
            <w:tcBorders>
              <w:left w:val="single" w:sz="4" w:space="0" w:color="auto"/>
              <w:right w:val="single" w:sz="4" w:space="0" w:color="auto"/>
            </w:tcBorders>
            <w:vAlign w:val="center"/>
          </w:tcPr>
          <w:p w14:paraId="2B4A72D3"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n25</w:t>
            </w:r>
          </w:p>
        </w:tc>
        <w:tc>
          <w:tcPr>
            <w:tcW w:w="736" w:type="dxa"/>
            <w:tcBorders>
              <w:top w:val="single" w:sz="4" w:space="0" w:color="auto"/>
              <w:left w:val="single" w:sz="4" w:space="0" w:color="auto"/>
              <w:bottom w:val="single" w:sz="4" w:space="0" w:color="auto"/>
              <w:right w:val="single" w:sz="4" w:space="0" w:color="auto"/>
            </w:tcBorders>
            <w:vAlign w:val="center"/>
          </w:tcPr>
          <w:p w14:paraId="6223CF28"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12CF2ED0"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43B003"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C443C0"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67DC5D"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7DBDCB" w14:textId="77777777" w:rsidR="003A5AF0" w:rsidRPr="00782B13" w:rsidRDefault="003A5AF0" w:rsidP="003A5AF0">
            <w:pPr>
              <w:pStyle w:val="TAC"/>
              <w:rPr>
                <w:rFonts w:cs="Arial"/>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E6DEB3" w14:textId="77777777" w:rsidR="003A5AF0" w:rsidRPr="00782B13" w:rsidRDefault="003A5AF0" w:rsidP="003A5AF0">
            <w:pPr>
              <w:pStyle w:val="TAC"/>
              <w:rPr>
                <w:rFonts w:cs="Arial"/>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FA5D95"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E4EDFA"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6C8A6948"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14F5EAB7"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393A3630" w14:textId="77777777" w:rsidR="003A5AF0" w:rsidRPr="00782B13"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93DA2C3" w14:textId="77777777" w:rsidR="003A5AF0" w:rsidRPr="00782B13" w:rsidRDefault="003A5AF0" w:rsidP="003A5AF0">
            <w:pPr>
              <w:pStyle w:val="TAC"/>
              <w:rPr>
                <w:rFonts w:eastAsia="Yu Mincho" w:cs="Arial"/>
                <w:szCs w:val="18"/>
              </w:rPr>
            </w:pPr>
          </w:p>
        </w:tc>
        <w:tc>
          <w:tcPr>
            <w:tcW w:w="1632" w:type="dxa"/>
            <w:vMerge w:val="restart"/>
            <w:tcBorders>
              <w:left w:val="single" w:sz="4" w:space="0" w:color="auto"/>
              <w:right w:val="single" w:sz="4" w:space="0" w:color="auto"/>
            </w:tcBorders>
            <w:vAlign w:val="center"/>
          </w:tcPr>
          <w:p w14:paraId="1C99C5B8" w14:textId="77777777" w:rsidR="003A5AF0" w:rsidRDefault="003A5AF0" w:rsidP="003A5AF0">
            <w:pPr>
              <w:pStyle w:val="TAC"/>
              <w:keepNext w:val="0"/>
              <w:rPr>
                <w:rFonts w:eastAsia="Yu Mincho"/>
                <w:szCs w:val="18"/>
              </w:rPr>
            </w:pPr>
            <w:r w:rsidRPr="00782B13">
              <w:rPr>
                <w:rFonts w:cs="Arial"/>
                <w:szCs w:val="18"/>
                <w:lang w:val="en-US" w:eastAsia="zh-CN"/>
              </w:rPr>
              <w:t>0</w:t>
            </w:r>
          </w:p>
        </w:tc>
      </w:tr>
      <w:tr w:rsidR="003A5AF0" w14:paraId="6EE11932" w14:textId="77777777" w:rsidTr="00C22CB6">
        <w:trPr>
          <w:trHeight w:val="34"/>
          <w:jc w:val="center"/>
        </w:trPr>
        <w:tc>
          <w:tcPr>
            <w:tcW w:w="1626" w:type="dxa"/>
            <w:vMerge/>
            <w:tcBorders>
              <w:left w:val="single" w:sz="4" w:space="0" w:color="auto"/>
              <w:right w:val="single" w:sz="4" w:space="0" w:color="auto"/>
            </w:tcBorders>
            <w:vAlign w:val="center"/>
          </w:tcPr>
          <w:p w14:paraId="6B36C058"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2E7DE190"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E4312E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E37F2BD"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236834EC" w14:textId="77777777" w:rsidR="003A5AF0" w:rsidRPr="00782B13" w:rsidRDefault="003A5AF0" w:rsidP="003A5AF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6FC309AA"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56A6FC"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50DE80"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749CE1"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B34F6A"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FA49BC"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EB7BED"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1FE09A4"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9C4AA8C"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08CFB220" w14:textId="77777777" w:rsidR="003A5AF0" w:rsidRPr="00782B13"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F13371" w14:textId="77777777" w:rsidR="003A5AF0" w:rsidRPr="00782B13" w:rsidRDefault="003A5AF0" w:rsidP="003A5AF0">
            <w:pPr>
              <w:pStyle w:val="TAC"/>
              <w:rPr>
                <w:rFonts w:eastAsia="Yu Mincho" w:cs="Arial"/>
                <w:szCs w:val="18"/>
              </w:rPr>
            </w:pPr>
          </w:p>
        </w:tc>
        <w:tc>
          <w:tcPr>
            <w:tcW w:w="1632" w:type="dxa"/>
            <w:vMerge/>
            <w:tcBorders>
              <w:left w:val="single" w:sz="4" w:space="0" w:color="auto"/>
              <w:right w:val="single" w:sz="4" w:space="0" w:color="auto"/>
            </w:tcBorders>
            <w:vAlign w:val="center"/>
          </w:tcPr>
          <w:p w14:paraId="1A4F4A46" w14:textId="77777777" w:rsidR="003A5AF0" w:rsidRDefault="003A5AF0" w:rsidP="003A5AF0">
            <w:pPr>
              <w:pStyle w:val="TAC"/>
              <w:keepNext w:val="0"/>
              <w:rPr>
                <w:rFonts w:eastAsia="Yu Mincho"/>
                <w:szCs w:val="18"/>
              </w:rPr>
            </w:pPr>
          </w:p>
        </w:tc>
      </w:tr>
      <w:tr w:rsidR="003A5AF0" w14:paraId="2D2AEC48" w14:textId="77777777" w:rsidTr="00C22CB6">
        <w:trPr>
          <w:trHeight w:val="34"/>
          <w:jc w:val="center"/>
        </w:trPr>
        <w:tc>
          <w:tcPr>
            <w:tcW w:w="1626" w:type="dxa"/>
            <w:vMerge/>
            <w:tcBorders>
              <w:left w:val="single" w:sz="4" w:space="0" w:color="auto"/>
              <w:right w:val="single" w:sz="4" w:space="0" w:color="auto"/>
            </w:tcBorders>
            <w:vAlign w:val="center"/>
          </w:tcPr>
          <w:p w14:paraId="4C909517"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61B46BFE"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19FEAE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F0394E1"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57736A55" w14:textId="77777777" w:rsidR="003A5AF0" w:rsidRPr="00782B13" w:rsidRDefault="003A5AF0" w:rsidP="003A5AF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1C31C9E"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2D95CB"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D84FA9"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74D8BD"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ABBC67"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678B11"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4EE83D"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16303691"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52AA1A50"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2C04D65" w14:textId="77777777" w:rsidR="003A5AF0" w:rsidRPr="00782B13"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6660FD6" w14:textId="77777777" w:rsidR="003A5AF0" w:rsidRPr="00782B13" w:rsidRDefault="003A5AF0" w:rsidP="003A5AF0">
            <w:pPr>
              <w:pStyle w:val="TAC"/>
              <w:rPr>
                <w:rFonts w:eastAsia="Yu Mincho" w:cs="Arial"/>
                <w:szCs w:val="18"/>
              </w:rPr>
            </w:pPr>
          </w:p>
        </w:tc>
        <w:tc>
          <w:tcPr>
            <w:tcW w:w="1632" w:type="dxa"/>
            <w:vMerge/>
            <w:tcBorders>
              <w:left w:val="single" w:sz="4" w:space="0" w:color="auto"/>
              <w:right w:val="single" w:sz="4" w:space="0" w:color="auto"/>
            </w:tcBorders>
            <w:vAlign w:val="center"/>
          </w:tcPr>
          <w:p w14:paraId="147A26B0" w14:textId="77777777" w:rsidR="003A5AF0" w:rsidRDefault="003A5AF0" w:rsidP="003A5AF0">
            <w:pPr>
              <w:pStyle w:val="TAC"/>
              <w:keepNext w:val="0"/>
              <w:rPr>
                <w:rFonts w:eastAsia="Yu Mincho"/>
                <w:szCs w:val="18"/>
              </w:rPr>
            </w:pPr>
          </w:p>
        </w:tc>
      </w:tr>
      <w:tr w:rsidR="003A5AF0" w14:paraId="36FC01FF"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62B73E6D"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AE2C540" w14:textId="77777777" w:rsidR="003A5AF0" w:rsidRDefault="003A5AF0" w:rsidP="003A5AF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58B5E012"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5461F8BE" w14:textId="77777777" w:rsidR="003A5AF0" w:rsidRPr="00782B13" w:rsidRDefault="003A5AF0" w:rsidP="003A5AF0">
            <w:pPr>
              <w:pStyle w:val="TAC"/>
              <w:rPr>
                <w:rFonts w:eastAsia="Yu Mincho" w:cs="Arial"/>
                <w:szCs w:val="18"/>
              </w:rPr>
            </w:pPr>
            <w:r w:rsidRPr="00782B13">
              <w:rPr>
                <w:rFonts w:cs="Arial"/>
                <w:szCs w:val="18"/>
                <w:lang w:val="en-CA"/>
              </w:rPr>
              <w:t>See CA_n7</w:t>
            </w:r>
            <w:r w:rsidRPr="00782B13">
              <w:rPr>
                <w:rFonts w:cs="Arial"/>
                <w:szCs w:val="18"/>
                <w:lang w:val="en-US" w:eastAsia="zh-CN"/>
              </w:rPr>
              <w:t>8</w:t>
            </w:r>
            <w:r w:rsidRPr="00782B13">
              <w:rPr>
                <w:rFonts w:cs="Arial"/>
                <w:szCs w:val="18"/>
                <w:lang w:val="en-CA"/>
              </w:rPr>
              <w:t>(2A)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4D906192" w14:textId="77777777" w:rsidR="003A5AF0" w:rsidRDefault="003A5AF0" w:rsidP="003A5AF0">
            <w:pPr>
              <w:pStyle w:val="TAC"/>
              <w:keepNext w:val="0"/>
              <w:rPr>
                <w:rFonts w:eastAsia="Yu Mincho"/>
                <w:szCs w:val="18"/>
              </w:rPr>
            </w:pPr>
          </w:p>
        </w:tc>
      </w:tr>
      <w:tr w:rsidR="003A5AF0" w14:paraId="3FAB6212" w14:textId="77777777" w:rsidTr="00C22CB6">
        <w:trPr>
          <w:trHeight w:val="34"/>
          <w:jc w:val="center"/>
        </w:trPr>
        <w:tc>
          <w:tcPr>
            <w:tcW w:w="1626" w:type="dxa"/>
            <w:vMerge w:val="restart"/>
            <w:tcBorders>
              <w:left w:val="single" w:sz="4" w:space="0" w:color="auto"/>
              <w:right w:val="single" w:sz="4" w:space="0" w:color="auto"/>
            </w:tcBorders>
            <w:vAlign w:val="center"/>
          </w:tcPr>
          <w:p w14:paraId="7CE552F3" w14:textId="77777777" w:rsidR="003A5AF0" w:rsidRPr="00782B13" w:rsidRDefault="003A5AF0" w:rsidP="003A5AF0">
            <w:pPr>
              <w:keepNext/>
              <w:keepLines/>
              <w:widowControl w:val="0"/>
              <w:spacing w:after="0"/>
              <w:jc w:val="center"/>
              <w:rPr>
                <w:rFonts w:ascii="Arial" w:hAnsi="Arial" w:cs="Arial"/>
                <w:sz w:val="18"/>
                <w:szCs w:val="18"/>
                <w:lang w:eastAsia="zh-CN"/>
              </w:rPr>
            </w:pPr>
            <w:r w:rsidRPr="00782B13">
              <w:rPr>
                <w:rFonts w:ascii="Arial" w:eastAsia="PMingLiU" w:hAnsi="Arial" w:cs="Arial"/>
                <w:sz w:val="18"/>
                <w:szCs w:val="18"/>
                <w:lang w:eastAsia="zh-TW"/>
              </w:rPr>
              <w:t>CA_n25(2A)-n7</w:t>
            </w:r>
            <w:r w:rsidRPr="00782B13">
              <w:rPr>
                <w:rFonts w:ascii="Arial" w:hAnsi="Arial" w:cs="Arial"/>
                <w:sz w:val="18"/>
                <w:szCs w:val="18"/>
                <w:lang w:val="en-US" w:eastAsia="zh-CN"/>
              </w:rPr>
              <w:t>8</w:t>
            </w:r>
            <w:r w:rsidRPr="00782B13">
              <w:rPr>
                <w:rFonts w:ascii="Arial" w:eastAsia="PMingLiU" w:hAnsi="Arial" w:cs="Arial"/>
                <w:sz w:val="18"/>
                <w:szCs w:val="18"/>
                <w:lang w:eastAsia="zh-TW"/>
              </w:rPr>
              <w:t>A</w:t>
            </w:r>
          </w:p>
        </w:tc>
        <w:tc>
          <w:tcPr>
            <w:tcW w:w="1519" w:type="dxa"/>
            <w:vMerge w:val="restart"/>
            <w:tcBorders>
              <w:left w:val="single" w:sz="4" w:space="0" w:color="auto"/>
              <w:right w:val="single" w:sz="4" w:space="0" w:color="auto"/>
            </w:tcBorders>
            <w:vAlign w:val="center"/>
          </w:tcPr>
          <w:p w14:paraId="04AC20C7" w14:textId="77777777" w:rsidR="003A5AF0" w:rsidRPr="00782B13" w:rsidRDefault="003A5AF0" w:rsidP="003A5AF0">
            <w:pPr>
              <w:keepNext/>
              <w:keepLines/>
              <w:widowControl w:val="0"/>
              <w:spacing w:after="0"/>
              <w:jc w:val="center"/>
              <w:rPr>
                <w:rFonts w:ascii="Arial" w:hAnsi="Arial" w:cs="Arial"/>
                <w:sz w:val="18"/>
                <w:szCs w:val="18"/>
                <w:lang w:eastAsia="zh-CN"/>
              </w:rPr>
            </w:pPr>
            <w:r w:rsidRPr="00782B13">
              <w:rPr>
                <w:rFonts w:ascii="Arial" w:eastAsia="PMingLiU" w:hAnsi="Arial" w:cs="Arial"/>
                <w:sz w:val="18"/>
                <w:szCs w:val="18"/>
                <w:lang w:eastAsia="zh-TW"/>
              </w:rPr>
              <w:t>CA_n25A-n7</w:t>
            </w:r>
            <w:r w:rsidRPr="00782B13">
              <w:rPr>
                <w:rFonts w:ascii="Arial" w:hAnsi="Arial" w:cs="Arial"/>
                <w:sz w:val="18"/>
                <w:szCs w:val="18"/>
                <w:lang w:val="en-US" w:eastAsia="zh-CN"/>
              </w:rPr>
              <w:t>8</w:t>
            </w:r>
            <w:r w:rsidRPr="00782B13">
              <w:rPr>
                <w:rFonts w:ascii="Arial" w:eastAsia="PMingLiU" w:hAnsi="Arial" w:cs="Arial"/>
                <w:sz w:val="18"/>
                <w:szCs w:val="18"/>
                <w:lang w:eastAsia="zh-TW"/>
              </w:rPr>
              <w:t>A</w:t>
            </w:r>
          </w:p>
        </w:tc>
        <w:tc>
          <w:tcPr>
            <w:tcW w:w="736" w:type="dxa"/>
            <w:tcBorders>
              <w:left w:val="single" w:sz="4" w:space="0" w:color="auto"/>
              <w:bottom w:val="single" w:sz="4" w:space="0" w:color="auto"/>
              <w:right w:val="single" w:sz="4" w:space="0" w:color="auto"/>
            </w:tcBorders>
            <w:vAlign w:val="center"/>
          </w:tcPr>
          <w:p w14:paraId="5A72265E"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6836C734" w14:textId="77777777" w:rsidR="003A5AF0" w:rsidRPr="00782B13" w:rsidRDefault="003A5AF0" w:rsidP="003A5AF0">
            <w:pPr>
              <w:pStyle w:val="TAC"/>
              <w:rPr>
                <w:rFonts w:eastAsia="Yu Mincho" w:cs="Arial"/>
                <w:szCs w:val="18"/>
              </w:rPr>
            </w:pPr>
            <w:r w:rsidRPr="00782B13">
              <w:rPr>
                <w:rFonts w:cs="Arial"/>
                <w:szCs w:val="18"/>
                <w:lang w:val="en-CA"/>
              </w:rPr>
              <w:t>See CA_n25(2A) Bandwidth Combination Set 0 in Table 5.5A.2-1</w:t>
            </w:r>
          </w:p>
        </w:tc>
        <w:tc>
          <w:tcPr>
            <w:tcW w:w="1632" w:type="dxa"/>
            <w:vMerge w:val="restart"/>
            <w:tcBorders>
              <w:left w:val="single" w:sz="4" w:space="0" w:color="auto"/>
              <w:right w:val="single" w:sz="4" w:space="0" w:color="auto"/>
            </w:tcBorders>
            <w:vAlign w:val="center"/>
          </w:tcPr>
          <w:p w14:paraId="1884F4AD" w14:textId="77777777" w:rsidR="003A5AF0" w:rsidRDefault="003A5AF0" w:rsidP="003A5AF0">
            <w:pPr>
              <w:pStyle w:val="TAC"/>
              <w:keepNext w:val="0"/>
              <w:rPr>
                <w:rFonts w:eastAsia="Yu Mincho"/>
                <w:szCs w:val="18"/>
              </w:rPr>
            </w:pPr>
            <w:r w:rsidRPr="00782B13">
              <w:rPr>
                <w:rFonts w:cs="Arial"/>
                <w:szCs w:val="18"/>
                <w:lang w:val="en-US" w:eastAsia="zh-CN"/>
              </w:rPr>
              <w:t>0</w:t>
            </w:r>
          </w:p>
        </w:tc>
      </w:tr>
      <w:tr w:rsidR="003A5AF0" w14:paraId="23B7DA16" w14:textId="77777777" w:rsidTr="00C22CB6">
        <w:trPr>
          <w:trHeight w:val="34"/>
          <w:jc w:val="center"/>
        </w:trPr>
        <w:tc>
          <w:tcPr>
            <w:tcW w:w="1626" w:type="dxa"/>
            <w:vMerge/>
            <w:tcBorders>
              <w:left w:val="single" w:sz="4" w:space="0" w:color="auto"/>
              <w:right w:val="single" w:sz="4" w:space="0" w:color="auto"/>
            </w:tcBorders>
            <w:vAlign w:val="center"/>
          </w:tcPr>
          <w:p w14:paraId="2CDE227C"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60DDAFA2"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33A7C9B8"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r>
              <w:rPr>
                <w:rFonts w:ascii="Arial" w:hAnsi="Arial" w:cs="Arial"/>
                <w:kern w:val="2"/>
                <w:sz w:val="18"/>
                <w:szCs w:val="18"/>
                <w:lang w:val="en-US" w:eastAsia="zh-CN"/>
              </w:rPr>
              <w:t>8</w:t>
            </w:r>
          </w:p>
        </w:tc>
        <w:tc>
          <w:tcPr>
            <w:tcW w:w="736" w:type="dxa"/>
            <w:tcBorders>
              <w:top w:val="single" w:sz="4" w:space="0" w:color="auto"/>
              <w:left w:val="single" w:sz="4" w:space="0" w:color="auto"/>
              <w:bottom w:val="single" w:sz="4" w:space="0" w:color="auto"/>
              <w:right w:val="single" w:sz="4" w:space="0" w:color="auto"/>
            </w:tcBorders>
            <w:vAlign w:val="center"/>
          </w:tcPr>
          <w:p w14:paraId="46F278F3"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5F16EBB3" w14:textId="77777777" w:rsidR="003A5AF0" w:rsidRPr="00782B13" w:rsidRDefault="003A5AF0" w:rsidP="003A5AF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5D21AD"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E18FB0"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52225D"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FD11F1"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A62151"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59074D"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79FDE0"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0D393D"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59C237"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7C5E92" w14:textId="77777777" w:rsidR="003A5AF0" w:rsidRPr="00782B13" w:rsidRDefault="003A5AF0" w:rsidP="003A5AF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744CF6B" w14:textId="77777777" w:rsidR="003A5AF0" w:rsidRPr="00782B13" w:rsidRDefault="003A5AF0" w:rsidP="003A5AF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25D6278C" w14:textId="77777777" w:rsidR="003A5AF0" w:rsidRDefault="003A5AF0" w:rsidP="003A5AF0">
            <w:pPr>
              <w:pStyle w:val="TAC"/>
              <w:keepNext w:val="0"/>
              <w:rPr>
                <w:rFonts w:eastAsia="Yu Mincho"/>
                <w:szCs w:val="18"/>
              </w:rPr>
            </w:pPr>
          </w:p>
        </w:tc>
      </w:tr>
      <w:tr w:rsidR="003A5AF0" w14:paraId="5B7DB881" w14:textId="77777777" w:rsidTr="00C22CB6">
        <w:trPr>
          <w:trHeight w:val="34"/>
          <w:jc w:val="center"/>
        </w:trPr>
        <w:tc>
          <w:tcPr>
            <w:tcW w:w="1626" w:type="dxa"/>
            <w:vMerge/>
            <w:tcBorders>
              <w:left w:val="single" w:sz="4" w:space="0" w:color="auto"/>
              <w:right w:val="single" w:sz="4" w:space="0" w:color="auto"/>
            </w:tcBorders>
            <w:vAlign w:val="center"/>
          </w:tcPr>
          <w:p w14:paraId="5F36489F"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408CD24E"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56CCC4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9E6C199"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549DEEC3" w14:textId="77777777" w:rsidR="003A5AF0" w:rsidRPr="00782B13" w:rsidRDefault="003A5AF0" w:rsidP="003A5AF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DD830F"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F9B695"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DE4DB0"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5757CB"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CFCE27"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248BFA"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B1ADF8B"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FEBCA7"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980E89"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727CA2"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6241024"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1632" w:type="dxa"/>
            <w:vMerge/>
            <w:tcBorders>
              <w:left w:val="single" w:sz="4" w:space="0" w:color="auto"/>
              <w:right w:val="single" w:sz="4" w:space="0" w:color="auto"/>
            </w:tcBorders>
            <w:vAlign w:val="center"/>
          </w:tcPr>
          <w:p w14:paraId="408C253F" w14:textId="77777777" w:rsidR="003A5AF0" w:rsidRDefault="003A5AF0" w:rsidP="003A5AF0">
            <w:pPr>
              <w:pStyle w:val="TAC"/>
              <w:keepNext w:val="0"/>
              <w:rPr>
                <w:rFonts w:eastAsia="Yu Mincho"/>
                <w:szCs w:val="18"/>
              </w:rPr>
            </w:pPr>
          </w:p>
        </w:tc>
      </w:tr>
      <w:tr w:rsidR="003A5AF0" w14:paraId="1D24092C"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011C05CF"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B177A9E"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EC7BD8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FBE4630"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11975756" w14:textId="77777777" w:rsidR="003A5AF0" w:rsidRPr="00782B13" w:rsidRDefault="003A5AF0" w:rsidP="003A5AF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FE450C"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ABD027"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5D2621"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8CC882"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F4FB45"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5849F4"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619DED9"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86F010"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B48FB8"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FA7410"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436B13"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1632" w:type="dxa"/>
            <w:vMerge/>
            <w:tcBorders>
              <w:left w:val="single" w:sz="4" w:space="0" w:color="auto"/>
              <w:bottom w:val="single" w:sz="4" w:space="0" w:color="auto"/>
              <w:right w:val="single" w:sz="4" w:space="0" w:color="auto"/>
            </w:tcBorders>
            <w:vAlign w:val="center"/>
          </w:tcPr>
          <w:p w14:paraId="056F628A" w14:textId="77777777" w:rsidR="003A5AF0" w:rsidRDefault="003A5AF0" w:rsidP="003A5AF0">
            <w:pPr>
              <w:pStyle w:val="TAC"/>
              <w:keepNext w:val="0"/>
              <w:rPr>
                <w:rFonts w:eastAsia="Yu Mincho"/>
                <w:szCs w:val="18"/>
              </w:rPr>
            </w:pPr>
          </w:p>
        </w:tc>
      </w:tr>
      <w:tr w:rsidR="003A5AF0" w14:paraId="4E7D3683" w14:textId="77777777" w:rsidTr="00C22CB6">
        <w:trPr>
          <w:trHeight w:val="34"/>
          <w:jc w:val="center"/>
        </w:trPr>
        <w:tc>
          <w:tcPr>
            <w:tcW w:w="1626" w:type="dxa"/>
            <w:vMerge w:val="restart"/>
            <w:tcBorders>
              <w:left w:val="single" w:sz="4" w:space="0" w:color="auto"/>
              <w:right w:val="single" w:sz="4" w:space="0" w:color="auto"/>
            </w:tcBorders>
            <w:vAlign w:val="center"/>
          </w:tcPr>
          <w:p w14:paraId="0A80A9F0" w14:textId="77777777" w:rsidR="003A5AF0" w:rsidRPr="00782B13" w:rsidRDefault="003A5AF0" w:rsidP="003A5AF0">
            <w:pPr>
              <w:keepNext/>
              <w:keepLines/>
              <w:widowControl w:val="0"/>
              <w:spacing w:after="0"/>
              <w:jc w:val="center"/>
              <w:rPr>
                <w:rFonts w:ascii="Arial" w:hAnsi="Arial" w:cs="Arial"/>
                <w:sz w:val="18"/>
                <w:szCs w:val="18"/>
                <w:lang w:eastAsia="zh-CN"/>
              </w:rPr>
            </w:pPr>
            <w:r w:rsidRPr="00782B13">
              <w:rPr>
                <w:rFonts w:ascii="Arial" w:eastAsia="PMingLiU" w:hAnsi="Arial" w:cs="Arial"/>
                <w:sz w:val="18"/>
                <w:szCs w:val="18"/>
                <w:lang w:eastAsia="zh-TW"/>
              </w:rPr>
              <w:t>CA_n25(2A)-n7</w:t>
            </w:r>
            <w:r w:rsidRPr="00782B13">
              <w:rPr>
                <w:rFonts w:ascii="Arial" w:hAnsi="Arial" w:cs="Arial"/>
                <w:sz w:val="18"/>
                <w:szCs w:val="18"/>
                <w:lang w:val="en-US" w:eastAsia="zh-CN"/>
              </w:rPr>
              <w:t>8(2</w:t>
            </w:r>
            <w:r w:rsidRPr="00782B13">
              <w:rPr>
                <w:rFonts w:ascii="Arial" w:eastAsia="PMingLiU" w:hAnsi="Arial" w:cs="Arial"/>
                <w:sz w:val="18"/>
                <w:szCs w:val="18"/>
                <w:lang w:eastAsia="zh-TW"/>
              </w:rPr>
              <w:t>A)</w:t>
            </w:r>
          </w:p>
        </w:tc>
        <w:tc>
          <w:tcPr>
            <w:tcW w:w="1519" w:type="dxa"/>
            <w:vMerge w:val="restart"/>
            <w:tcBorders>
              <w:left w:val="single" w:sz="4" w:space="0" w:color="auto"/>
              <w:right w:val="single" w:sz="4" w:space="0" w:color="auto"/>
            </w:tcBorders>
            <w:vAlign w:val="center"/>
          </w:tcPr>
          <w:p w14:paraId="05042492" w14:textId="77777777" w:rsidR="003A5AF0" w:rsidRPr="00782B13" w:rsidRDefault="003A5AF0" w:rsidP="003A5AF0">
            <w:pPr>
              <w:keepNext/>
              <w:keepLines/>
              <w:widowControl w:val="0"/>
              <w:spacing w:after="0"/>
              <w:jc w:val="center"/>
              <w:rPr>
                <w:rFonts w:ascii="Arial" w:hAnsi="Arial" w:cs="Arial"/>
                <w:sz w:val="18"/>
                <w:szCs w:val="18"/>
                <w:lang w:eastAsia="zh-CN"/>
              </w:rPr>
            </w:pPr>
            <w:r w:rsidRPr="00782B13">
              <w:rPr>
                <w:rFonts w:ascii="Arial" w:eastAsia="PMingLiU" w:hAnsi="Arial" w:cs="Arial"/>
                <w:sz w:val="18"/>
                <w:szCs w:val="18"/>
                <w:lang w:eastAsia="zh-TW"/>
              </w:rPr>
              <w:t>CA_n25A-n7</w:t>
            </w:r>
            <w:r w:rsidRPr="00782B13">
              <w:rPr>
                <w:rFonts w:ascii="Arial" w:hAnsi="Arial" w:cs="Arial"/>
                <w:sz w:val="18"/>
                <w:szCs w:val="18"/>
                <w:lang w:val="en-US" w:eastAsia="zh-CN"/>
              </w:rPr>
              <w:t>8</w:t>
            </w:r>
            <w:r w:rsidRPr="00782B13">
              <w:rPr>
                <w:rFonts w:ascii="Arial" w:eastAsia="PMingLiU" w:hAnsi="Arial" w:cs="Arial"/>
                <w:sz w:val="18"/>
                <w:szCs w:val="18"/>
                <w:lang w:eastAsia="zh-TW"/>
              </w:rPr>
              <w:t>A</w:t>
            </w:r>
          </w:p>
        </w:tc>
        <w:tc>
          <w:tcPr>
            <w:tcW w:w="736" w:type="dxa"/>
            <w:tcBorders>
              <w:left w:val="single" w:sz="4" w:space="0" w:color="auto"/>
              <w:bottom w:val="single" w:sz="4" w:space="0" w:color="auto"/>
              <w:right w:val="single" w:sz="4" w:space="0" w:color="auto"/>
            </w:tcBorders>
            <w:vAlign w:val="center"/>
          </w:tcPr>
          <w:p w14:paraId="0AFBBA5A"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628C2D8" w14:textId="77777777" w:rsidR="003A5AF0" w:rsidRPr="00782B13" w:rsidRDefault="003A5AF0" w:rsidP="003A5AF0">
            <w:pPr>
              <w:pStyle w:val="TAC"/>
              <w:rPr>
                <w:rFonts w:eastAsia="Yu Mincho" w:cs="Arial"/>
                <w:szCs w:val="18"/>
              </w:rPr>
            </w:pPr>
            <w:r w:rsidRPr="00782B13">
              <w:rPr>
                <w:rFonts w:cs="Arial"/>
                <w:szCs w:val="18"/>
                <w:lang w:val="en-CA"/>
              </w:rPr>
              <w:t>See CA_n25(2A) Bandwidth Combination Set 0 in Table 5.5A.2-1</w:t>
            </w:r>
          </w:p>
        </w:tc>
        <w:tc>
          <w:tcPr>
            <w:tcW w:w="1632" w:type="dxa"/>
            <w:vMerge w:val="restart"/>
            <w:tcBorders>
              <w:left w:val="single" w:sz="4" w:space="0" w:color="auto"/>
              <w:right w:val="single" w:sz="4" w:space="0" w:color="auto"/>
            </w:tcBorders>
            <w:vAlign w:val="center"/>
          </w:tcPr>
          <w:p w14:paraId="14C7C27F" w14:textId="77777777" w:rsidR="003A5AF0" w:rsidRDefault="003A5AF0" w:rsidP="003A5AF0">
            <w:pPr>
              <w:pStyle w:val="TAC"/>
              <w:keepNext w:val="0"/>
              <w:rPr>
                <w:rFonts w:eastAsia="Yu Mincho"/>
                <w:szCs w:val="18"/>
              </w:rPr>
            </w:pPr>
            <w:r w:rsidRPr="00782B13">
              <w:rPr>
                <w:rFonts w:cs="Arial"/>
                <w:szCs w:val="18"/>
                <w:lang w:val="en-US" w:eastAsia="zh-CN"/>
              </w:rPr>
              <w:t>0</w:t>
            </w:r>
          </w:p>
        </w:tc>
      </w:tr>
      <w:tr w:rsidR="003A5AF0" w14:paraId="4D26D66E"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34A11828"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32884D5" w14:textId="77777777" w:rsidR="003A5AF0" w:rsidRDefault="003A5AF0" w:rsidP="003A5AF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647CB219"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r>
              <w:rPr>
                <w:rFonts w:ascii="Arial" w:hAnsi="Arial" w:cs="Arial"/>
                <w:kern w:val="2"/>
                <w:sz w:val="18"/>
                <w:szCs w:val="18"/>
                <w:lang w:val="en-US" w:eastAsia="zh-CN"/>
              </w:rPr>
              <w:t>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1EC9574E" w14:textId="77777777" w:rsidR="003A5AF0" w:rsidRPr="00782B13" w:rsidRDefault="003A5AF0" w:rsidP="003A5AF0">
            <w:pPr>
              <w:pStyle w:val="TAC"/>
              <w:rPr>
                <w:rFonts w:eastAsia="Yu Mincho" w:cs="Arial"/>
                <w:szCs w:val="18"/>
              </w:rPr>
            </w:pPr>
            <w:r w:rsidRPr="00782B13">
              <w:rPr>
                <w:rFonts w:cs="Arial"/>
                <w:szCs w:val="18"/>
                <w:lang w:val="en-CA"/>
              </w:rPr>
              <w:t>See CA_n7</w:t>
            </w:r>
            <w:r w:rsidRPr="00782B13">
              <w:rPr>
                <w:rFonts w:cs="Arial"/>
                <w:szCs w:val="18"/>
                <w:lang w:val="en-US" w:eastAsia="zh-CN"/>
              </w:rPr>
              <w:t>8</w:t>
            </w:r>
            <w:r w:rsidRPr="00782B13">
              <w:rPr>
                <w:rFonts w:cs="Arial"/>
                <w:szCs w:val="18"/>
                <w:lang w:val="en-CA"/>
              </w:rPr>
              <w:t>(2A) Bandwidth Combination Set 1 in Table 5.5A.2-1</w:t>
            </w:r>
          </w:p>
        </w:tc>
        <w:tc>
          <w:tcPr>
            <w:tcW w:w="1632" w:type="dxa"/>
            <w:vMerge/>
            <w:tcBorders>
              <w:left w:val="single" w:sz="4" w:space="0" w:color="auto"/>
              <w:bottom w:val="single" w:sz="4" w:space="0" w:color="auto"/>
              <w:right w:val="single" w:sz="4" w:space="0" w:color="auto"/>
            </w:tcBorders>
            <w:vAlign w:val="center"/>
          </w:tcPr>
          <w:p w14:paraId="2D27063B" w14:textId="77777777" w:rsidR="003A5AF0" w:rsidRDefault="003A5AF0" w:rsidP="003A5AF0">
            <w:pPr>
              <w:pStyle w:val="TAC"/>
              <w:keepNext w:val="0"/>
              <w:rPr>
                <w:rFonts w:eastAsia="Yu Mincho"/>
                <w:szCs w:val="18"/>
              </w:rPr>
            </w:pPr>
          </w:p>
        </w:tc>
      </w:tr>
      <w:tr w:rsidR="003A5AF0" w14:paraId="2DB63391"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65FD215C" w14:textId="77777777" w:rsidR="003A5AF0" w:rsidRDefault="003A5AF0" w:rsidP="003A5AF0">
            <w:pPr>
              <w:pStyle w:val="TAC"/>
              <w:rPr>
                <w:lang w:val="en-US" w:eastAsia="zh-CN"/>
              </w:rPr>
            </w:pPr>
            <w:r>
              <w:rPr>
                <w:lang w:eastAsia="zh-CN"/>
              </w:rPr>
              <w:t>CA</w:t>
            </w:r>
            <w:r>
              <w:t>_</w:t>
            </w:r>
            <w:r>
              <w:rPr>
                <w:lang w:val="en-US" w:eastAsia="zh-CN"/>
              </w:rPr>
              <w:t>n28</w:t>
            </w:r>
            <w:r>
              <w:rPr>
                <w:lang w:val="sv-SE" w:eastAsia="ja-JP"/>
              </w:rPr>
              <w:t>A-</w:t>
            </w:r>
            <w:r>
              <w:rPr>
                <w:lang w:val="en-US" w:eastAsia="zh-CN"/>
              </w:rPr>
              <w:t>n41</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3AF5B9BD" w14:textId="77777777" w:rsidR="003A5AF0" w:rsidRDefault="003A5AF0" w:rsidP="003A5AF0">
            <w:pPr>
              <w:pStyle w:val="TAC"/>
              <w:rPr>
                <w:lang w:val="en-US" w:eastAsia="zh-CN"/>
              </w:rPr>
            </w:pPr>
            <w:r>
              <w:rPr>
                <w:lang w:eastAsia="zh-CN"/>
              </w:rPr>
              <w:t>CA</w:t>
            </w:r>
            <w:r>
              <w:t>_</w:t>
            </w:r>
            <w:r>
              <w:rPr>
                <w:lang w:val="en-US" w:eastAsia="zh-CN"/>
              </w:rPr>
              <w:t>n28</w:t>
            </w:r>
            <w:r>
              <w:rPr>
                <w:lang w:val="sv-SE" w:eastAsia="ja-JP"/>
              </w:rPr>
              <w:t>A-</w:t>
            </w:r>
            <w:r>
              <w:rPr>
                <w:lang w:val="en-US" w:eastAsia="zh-CN"/>
              </w:rPr>
              <w:t>n41</w:t>
            </w:r>
            <w:r>
              <w:rPr>
                <w:lang w:val="sv-SE" w:eastAsia="ja-JP"/>
              </w:rPr>
              <w:t>A</w:t>
            </w:r>
          </w:p>
        </w:tc>
        <w:tc>
          <w:tcPr>
            <w:tcW w:w="736" w:type="dxa"/>
            <w:vMerge w:val="restart"/>
            <w:tcBorders>
              <w:left w:val="single" w:sz="4" w:space="0" w:color="auto"/>
              <w:right w:val="single" w:sz="4" w:space="0" w:color="auto"/>
            </w:tcBorders>
            <w:vAlign w:val="center"/>
          </w:tcPr>
          <w:p w14:paraId="7FE3500A" w14:textId="77777777" w:rsidR="003A5AF0" w:rsidRDefault="003A5AF0" w:rsidP="003A5AF0">
            <w:pPr>
              <w:pStyle w:val="TAC"/>
              <w:rPr>
                <w:lang w:val="en-US" w:eastAsia="zh-CN"/>
              </w:rPr>
            </w:pPr>
            <w:r>
              <w:rPr>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4E827B4E" w14:textId="77777777" w:rsidR="003A5AF0" w:rsidRDefault="003A5AF0" w:rsidP="003A5AF0">
            <w:pPr>
              <w:pStyle w:val="TAC"/>
              <w:rPr>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EC139EC"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5D803BA"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B13CD1C"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1B0A382"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07D8121"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CF8CBB"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56AF2F"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A8B8255"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13ABB3"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AEF468"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8E2EF5A"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5054B06" w14:textId="77777777" w:rsidR="003A5AF0" w:rsidRDefault="003A5AF0" w:rsidP="003A5AF0">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171C24A3" w14:textId="77777777" w:rsidR="003A5AF0" w:rsidRDefault="003A5AF0" w:rsidP="003A5AF0">
            <w:pPr>
              <w:pStyle w:val="TAC"/>
              <w:rPr>
                <w:rFonts w:eastAsia="Yu Mincho"/>
                <w:szCs w:val="18"/>
              </w:rPr>
            </w:pPr>
            <w:r>
              <w:rPr>
                <w:rFonts w:hint="eastAsia"/>
                <w:lang w:val="en-US" w:eastAsia="zh-CN"/>
              </w:rPr>
              <w:t>0</w:t>
            </w:r>
          </w:p>
        </w:tc>
      </w:tr>
      <w:tr w:rsidR="003A5AF0" w14:paraId="6B7486C6" w14:textId="77777777" w:rsidTr="00C22CB6">
        <w:trPr>
          <w:trHeight w:val="34"/>
          <w:jc w:val="center"/>
        </w:trPr>
        <w:tc>
          <w:tcPr>
            <w:tcW w:w="1626" w:type="dxa"/>
            <w:vMerge/>
            <w:tcBorders>
              <w:left w:val="single" w:sz="4" w:space="0" w:color="auto"/>
              <w:right w:val="single" w:sz="4" w:space="0" w:color="auto"/>
            </w:tcBorders>
            <w:vAlign w:val="center"/>
          </w:tcPr>
          <w:p w14:paraId="41E51DEA"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0DB9647D"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1C50D805"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47BEBAA" w14:textId="77777777" w:rsidR="003A5AF0" w:rsidRDefault="003A5AF0" w:rsidP="003A5AF0">
            <w:pPr>
              <w:pStyle w:val="TAC"/>
              <w:rPr>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10CCD47"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632BBB36"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FB9FD15"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D2ED43D"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890F82F"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8DFC9C"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20EF32"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853B31"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3C7B2E"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4E45E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6DCFBD0"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B51592"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5C094A4E" w14:textId="77777777" w:rsidR="003A5AF0" w:rsidRDefault="003A5AF0" w:rsidP="003A5AF0">
            <w:pPr>
              <w:pStyle w:val="TAC"/>
              <w:keepNext w:val="0"/>
              <w:rPr>
                <w:rFonts w:eastAsia="Yu Mincho"/>
                <w:szCs w:val="18"/>
              </w:rPr>
            </w:pPr>
          </w:p>
        </w:tc>
      </w:tr>
      <w:tr w:rsidR="003A5AF0" w14:paraId="3081CBDF" w14:textId="77777777" w:rsidTr="00C22CB6">
        <w:trPr>
          <w:trHeight w:val="34"/>
          <w:jc w:val="center"/>
        </w:trPr>
        <w:tc>
          <w:tcPr>
            <w:tcW w:w="1626" w:type="dxa"/>
            <w:vMerge/>
            <w:tcBorders>
              <w:left w:val="single" w:sz="4" w:space="0" w:color="auto"/>
              <w:right w:val="single" w:sz="4" w:space="0" w:color="auto"/>
            </w:tcBorders>
            <w:vAlign w:val="center"/>
          </w:tcPr>
          <w:p w14:paraId="70633E1B"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2A528C78"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3BE39868"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55AAC31" w14:textId="77777777" w:rsidR="003A5AF0" w:rsidRDefault="003A5AF0" w:rsidP="003A5AF0">
            <w:pPr>
              <w:pStyle w:val="TAC"/>
              <w:rPr>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28CA88C"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092AC70C"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922D613"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587B7204"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12D1D880"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76B6033"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5632C3"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EE61917"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5D4E51"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922D6D"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CE58AAE"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D063E7C"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4397C588" w14:textId="77777777" w:rsidR="003A5AF0" w:rsidRDefault="003A5AF0" w:rsidP="003A5AF0">
            <w:pPr>
              <w:pStyle w:val="TAC"/>
              <w:keepNext w:val="0"/>
              <w:rPr>
                <w:rFonts w:eastAsia="Yu Mincho"/>
                <w:szCs w:val="18"/>
              </w:rPr>
            </w:pPr>
          </w:p>
        </w:tc>
      </w:tr>
      <w:tr w:rsidR="003A5AF0" w14:paraId="50845148" w14:textId="77777777" w:rsidTr="00C22CB6">
        <w:trPr>
          <w:trHeight w:val="34"/>
          <w:jc w:val="center"/>
        </w:trPr>
        <w:tc>
          <w:tcPr>
            <w:tcW w:w="1626" w:type="dxa"/>
            <w:vMerge/>
            <w:tcBorders>
              <w:left w:val="single" w:sz="4" w:space="0" w:color="auto"/>
              <w:right w:val="single" w:sz="4" w:space="0" w:color="auto"/>
            </w:tcBorders>
            <w:vAlign w:val="center"/>
          </w:tcPr>
          <w:p w14:paraId="7E76FF34"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36295BE3" w14:textId="77777777" w:rsidR="003A5AF0" w:rsidRDefault="003A5AF0" w:rsidP="003A5AF0">
            <w:pPr>
              <w:pStyle w:val="TAC"/>
              <w:rPr>
                <w:lang w:val="en-US" w:eastAsia="zh-CN"/>
              </w:rPr>
            </w:pPr>
          </w:p>
        </w:tc>
        <w:tc>
          <w:tcPr>
            <w:tcW w:w="736" w:type="dxa"/>
            <w:vMerge w:val="restart"/>
            <w:tcBorders>
              <w:left w:val="single" w:sz="4" w:space="0" w:color="auto"/>
              <w:right w:val="single" w:sz="4" w:space="0" w:color="auto"/>
            </w:tcBorders>
            <w:vAlign w:val="center"/>
          </w:tcPr>
          <w:p w14:paraId="6BB6DFD0" w14:textId="77777777" w:rsidR="003A5AF0" w:rsidRDefault="003A5AF0" w:rsidP="003A5AF0">
            <w:pPr>
              <w:pStyle w:val="TAC"/>
              <w:rPr>
                <w:lang w:val="en-US" w:eastAsia="zh-CN"/>
              </w:rPr>
            </w:pPr>
            <w:r>
              <w:rPr>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61B53249" w14:textId="77777777" w:rsidR="003A5AF0" w:rsidRDefault="003A5AF0" w:rsidP="003A5AF0">
            <w:pPr>
              <w:pStyle w:val="TAC"/>
              <w:rPr>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F5700F1"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47CC295E"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7E5BD2E3"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3B64335"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23CFBBB"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892069C"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51441B3"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65293E40"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7A460F5D"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CC85520"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C768DA8"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4B254890"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705D90AE" w14:textId="77777777" w:rsidR="003A5AF0" w:rsidRDefault="003A5AF0" w:rsidP="003A5AF0">
            <w:pPr>
              <w:pStyle w:val="TAC"/>
              <w:keepNext w:val="0"/>
              <w:rPr>
                <w:rFonts w:eastAsia="Yu Mincho"/>
                <w:szCs w:val="18"/>
              </w:rPr>
            </w:pPr>
          </w:p>
        </w:tc>
      </w:tr>
      <w:tr w:rsidR="003A5AF0" w14:paraId="44B6BBE8" w14:textId="77777777" w:rsidTr="00C22CB6">
        <w:trPr>
          <w:trHeight w:val="34"/>
          <w:jc w:val="center"/>
        </w:trPr>
        <w:tc>
          <w:tcPr>
            <w:tcW w:w="1626" w:type="dxa"/>
            <w:vMerge/>
            <w:tcBorders>
              <w:left w:val="single" w:sz="4" w:space="0" w:color="auto"/>
              <w:right w:val="single" w:sz="4" w:space="0" w:color="auto"/>
            </w:tcBorders>
            <w:vAlign w:val="center"/>
          </w:tcPr>
          <w:p w14:paraId="7F2F0A8C"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4AB4A36E"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0EEE957F"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E9D724" w14:textId="77777777" w:rsidR="003A5AF0" w:rsidRDefault="003A5AF0" w:rsidP="003A5AF0">
            <w:pPr>
              <w:pStyle w:val="TAC"/>
              <w:rPr>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2EF6E26"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26617B34"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04C033BD"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C8D95D3"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EB9BA63"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6302FAB"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1A1ACCE"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226F3414"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1F2DA38E"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34E85295"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4FB4E95B"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6A692FFB" w14:textId="77777777" w:rsidR="003A5AF0" w:rsidRDefault="003A5AF0" w:rsidP="003A5AF0">
            <w:pPr>
              <w:pStyle w:val="TAC"/>
              <w:rPr>
                <w:rFonts w:eastAsia="Yu Mincho"/>
                <w:szCs w:val="18"/>
              </w:rPr>
            </w:pPr>
            <w:r>
              <w:t>Yes</w:t>
            </w:r>
          </w:p>
        </w:tc>
        <w:tc>
          <w:tcPr>
            <w:tcW w:w="1632" w:type="dxa"/>
            <w:vMerge/>
            <w:tcBorders>
              <w:left w:val="single" w:sz="4" w:space="0" w:color="auto"/>
              <w:right w:val="single" w:sz="4" w:space="0" w:color="auto"/>
            </w:tcBorders>
            <w:vAlign w:val="center"/>
          </w:tcPr>
          <w:p w14:paraId="6062ADE9" w14:textId="77777777" w:rsidR="003A5AF0" w:rsidRDefault="003A5AF0" w:rsidP="003A5AF0">
            <w:pPr>
              <w:pStyle w:val="TAC"/>
              <w:keepNext w:val="0"/>
              <w:rPr>
                <w:rFonts w:eastAsia="Yu Mincho"/>
                <w:szCs w:val="18"/>
              </w:rPr>
            </w:pPr>
          </w:p>
        </w:tc>
      </w:tr>
      <w:tr w:rsidR="003A5AF0" w14:paraId="1978320C" w14:textId="77777777" w:rsidTr="00C22CB6">
        <w:trPr>
          <w:trHeight w:val="34"/>
          <w:jc w:val="center"/>
        </w:trPr>
        <w:tc>
          <w:tcPr>
            <w:tcW w:w="1626" w:type="dxa"/>
            <w:vMerge/>
            <w:tcBorders>
              <w:left w:val="single" w:sz="4" w:space="0" w:color="auto"/>
              <w:right w:val="single" w:sz="4" w:space="0" w:color="auto"/>
            </w:tcBorders>
            <w:vAlign w:val="center"/>
          </w:tcPr>
          <w:p w14:paraId="31537B37"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6AAAAED7"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31026159"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5D54BF" w14:textId="77777777" w:rsidR="003A5AF0" w:rsidRDefault="003A5AF0" w:rsidP="003A5AF0">
            <w:pPr>
              <w:pStyle w:val="TAC"/>
              <w:rPr>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E88ECD0"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15F1E811"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7C609B6E"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137C133"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2FB8D47"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767CF22"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4822C63"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30ED8E0F"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246FA2DA"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69C75105"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1E7C2621"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1BCF7664" w14:textId="77777777" w:rsidR="003A5AF0" w:rsidRDefault="003A5AF0" w:rsidP="003A5AF0">
            <w:pPr>
              <w:pStyle w:val="TAC"/>
              <w:rPr>
                <w:rFonts w:eastAsia="Yu Mincho"/>
                <w:szCs w:val="18"/>
              </w:rPr>
            </w:pPr>
            <w:r>
              <w:t>Yes</w:t>
            </w:r>
          </w:p>
        </w:tc>
        <w:tc>
          <w:tcPr>
            <w:tcW w:w="1632" w:type="dxa"/>
            <w:vMerge/>
            <w:tcBorders>
              <w:left w:val="single" w:sz="4" w:space="0" w:color="auto"/>
              <w:right w:val="single" w:sz="4" w:space="0" w:color="auto"/>
            </w:tcBorders>
            <w:vAlign w:val="center"/>
          </w:tcPr>
          <w:p w14:paraId="00FD88DD" w14:textId="77777777" w:rsidR="003A5AF0" w:rsidRDefault="003A5AF0" w:rsidP="003A5AF0">
            <w:pPr>
              <w:pStyle w:val="TAC"/>
              <w:keepNext w:val="0"/>
              <w:rPr>
                <w:rFonts w:eastAsia="Yu Mincho"/>
                <w:szCs w:val="18"/>
              </w:rPr>
            </w:pPr>
          </w:p>
        </w:tc>
      </w:tr>
      <w:tr w:rsidR="003A5AF0" w14:paraId="08D35912"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3324ACD6" w14:textId="77777777" w:rsidR="003A5AF0" w:rsidRDefault="003A5AF0" w:rsidP="003A5AF0">
            <w:pPr>
              <w:pStyle w:val="TAC"/>
              <w:keepNext w:val="0"/>
              <w:rPr>
                <w:lang w:eastAsia="zh-CN"/>
              </w:rPr>
            </w:pPr>
            <w:r>
              <w:rPr>
                <w:rFonts w:hint="eastAsia"/>
                <w:lang w:val="en-US" w:eastAsia="zh-CN"/>
              </w:rPr>
              <w:t>CA_n28A-n50A</w:t>
            </w:r>
          </w:p>
        </w:tc>
        <w:tc>
          <w:tcPr>
            <w:tcW w:w="1519" w:type="dxa"/>
            <w:vMerge w:val="restart"/>
            <w:tcBorders>
              <w:top w:val="single" w:sz="4" w:space="0" w:color="auto"/>
              <w:left w:val="single" w:sz="4" w:space="0" w:color="auto"/>
              <w:right w:val="single" w:sz="4" w:space="0" w:color="auto"/>
            </w:tcBorders>
            <w:vAlign w:val="center"/>
          </w:tcPr>
          <w:p w14:paraId="21074EBF" w14:textId="77777777" w:rsidR="003A5AF0" w:rsidRDefault="003A5AF0" w:rsidP="003A5AF0">
            <w:pPr>
              <w:pStyle w:val="TAC"/>
              <w:keepNext w:val="0"/>
              <w:rPr>
                <w:lang w:val="en-US"/>
              </w:rPr>
            </w:pPr>
            <w:r>
              <w:rPr>
                <w:rFonts w:hint="eastAsia"/>
                <w:lang w:val="en-US" w:eastAsia="zh-CN"/>
              </w:rPr>
              <w:t>CA_n28A-n50A</w:t>
            </w:r>
          </w:p>
        </w:tc>
        <w:tc>
          <w:tcPr>
            <w:tcW w:w="736" w:type="dxa"/>
            <w:vMerge w:val="restart"/>
            <w:tcBorders>
              <w:left w:val="single" w:sz="4" w:space="0" w:color="auto"/>
              <w:right w:val="single" w:sz="4" w:space="0" w:color="auto"/>
            </w:tcBorders>
            <w:vAlign w:val="center"/>
          </w:tcPr>
          <w:p w14:paraId="3064ABAC" w14:textId="77777777" w:rsidR="003A5AF0" w:rsidRDefault="003A5AF0" w:rsidP="003A5AF0">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211AC31C"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ABBCE4C" w14:textId="77777777" w:rsidR="003A5AF0" w:rsidRDefault="003A5AF0" w:rsidP="003A5AF0">
            <w:pPr>
              <w:pStyle w:val="TAC"/>
              <w:keepNext w:val="0"/>
              <w:rPr>
                <w:szCs w:val="18"/>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E5EF85"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22A276"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BF6299"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363B9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4989F3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E20E3E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D34C4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23728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ED7A6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67CFD8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41734E2"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095479DA" w14:textId="77777777" w:rsidR="003A5AF0" w:rsidRDefault="003A5AF0" w:rsidP="003A5AF0">
            <w:pPr>
              <w:pStyle w:val="TAC"/>
              <w:keepNext w:val="0"/>
              <w:rPr>
                <w:rFonts w:eastAsia="Yu Mincho"/>
                <w:szCs w:val="18"/>
              </w:rPr>
            </w:pPr>
            <w:r>
              <w:rPr>
                <w:rFonts w:eastAsia="Yu Mincho"/>
                <w:szCs w:val="18"/>
              </w:rPr>
              <w:t>0</w:t>
            </w:r>
          </w:p>
        </w:tc>
      </w:tr>
      <w:tr w:rsidR="003A5AF0" w14:paraId="1D991CFA" w14:textId="77777777" w:rsidTr="00C22CB6">
        <w:trPr>
          <w:trHeight w:val="34"/>
          <w:jc w:val="center"/>
        </w:trPr>
        <w:tc>
          <w:tcPr>
            <w:tcW w:w="1626" w:type="dxa"/>
            <w:vMerge/>
            <w:tcBorders>
              <w:left w:val="single" w:sz="4" w:space="0" w:color="auto"/>
              <w:right w:val="single" w:sz="4" w:space="0" w:color="auto"/>
            </w:tcBorders>
            <w:vAlign w:val="center"/>
          </w:tcPr>
          <w:p w14:paraId="2F0CB5D9"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5A9030D"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0FE6CC9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44264B0"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21D8C81"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2A3FF29"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80C0FA"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78250B"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31D1E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4DE8D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E9CE0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B92BC0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44940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EF22C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D156D5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A10FFB7"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92F1081" w14:textId="77777777" w:rsidR="003A5AF0" w:rsidRDefault="003A5AF0" w:rsidP="003A5AF0">
            <w:pPr>
              <w:pStyle w:val="TAC"/>
              <w:keepNext w:val="0"/>
              <w:rPr>
                <w:rFonts w:eastAsia="Yu Mincho"/>
                <w:szCs w:val="18"/>
              </w:rPr>
            </w:pPr>
          </w:p>
        </w:tc>
      </w:tr>
      <w:tr w:rsidR="003A5AF0" w14:paraId="68EE020A" w14:textId="77777777" w:rsidTr="00C22CB6">
        <w:trPr>
          <w:trHeight w:val="34"/>
          <w:jc w:val="center"/>
        </w:trPr>
        <w:tc>
          <w:tcPr>
            <w:tcW w:w="1626" w:type="dxa"/>
            <w:vMerge/>
            <w:tcBorders>
              <w:left w:val="single" w:sz="4" w:space="0" w:color="auto"/>
              <w:right w:val="single" w:sz="4" w:space="0" w:color="auto"/>
            </w:tcBorders>
            <w:vAlign w:val="center"/>
          </w:tcPr>
          <w:p w14:paraId="15F95CE5"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A6D67E7"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237D0E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256DCED"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9665F38"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75FA92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BE8434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6926E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05286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1ECE1A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7986C8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89244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40B2F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1DC5E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33D2C0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CE8925"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A70154C" w14:textId="77777777" w:rsidR="003A5AF0" w:rsidRDefault="003A5AF0" w:rsidP="003A5AF0">
            <w:pPr>
              <w:pStyle w:val="TAC"/>
              <w:keepNext w:val="0"/>
              <w:rPr>
                <w:rFonts w:eastAsia="Yu Mincho"/>
                <w:szCs w:val="18"/>
              </w:rPr>
            </w:pPr>
          </w:p>
        </w:tc>
      </w:tr>
      <w:tr w:rsidR="003A5AF0" w14:paraId="07CD9464" w14:textId="77777777" w:rsidTr="00C22CB6">
        <w:trPr>
          <w:trHeight w:val="34"/>
          <w:jc w:val="center"/>
        </w:trPr>
        <w:tc>
          <w:tcPr>
            <w:tcW w:w="1626" w:type="dxa"/>
            <w:vMerge/>
            <w:tcBorders>
              <w:left w:val="single" w:sz="4" w:space="0" w:color="auto"/>
              <w:right w:val="single" w:sz="4" w:space="0" w:color="auto"/>
            </w:tcBorders>
            <w:vAlign w:val="center"/>
          </w:tcPr>
          <w:p w14:paraId="0DD11606"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2946963C"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13FE3C2A" w14:textId="77777777" w:rsidR="003A5AF0" w:rsidRDefault="003A5AF0" w:rsidP="003A5AF0">
            <w:pPr>
              <w:pStyle w:val="TAC"/>
              <w:keepNext w:val="0"/>
              <w:rPr>
                <w:lang w:val="en-US"/>
              </w:rPr>
            </w:pPr>
            <w:r>
              <w:rPr>
                <w:rFonts w:hint="eastAsia"/>
                <w:lang w:val="en-US" w:eastAsia="zh-CN"/>
              </w:rPr>
              <w:t>n50</w:t>
            </w:r>
          </w:p>
        </w:tc>
        <w:tc>
          <w:tcPr>
            <w:tcW w:w="736" w:type="dxa"/>
            <w:tcBorders>
              <w:top w:val="single" w:sz="4" w:space="0" w:color="auto"/>
              <w:left w:val="single" w:sz="4" w:space="0" w:color="auto"/>
              <w:bottom w:val="single" w:sz="4" w:space="0" w:color="auto"/>
              <w:right w:val="single" w:sz="4" w:space="0" w:color="auto"/>
            </w:tcBorders>
          </w:tcPr>
          <w:p w14:paraId="1B56CBDC"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BD77E07" w14:textId="77777777" w:rsidR="003A5AF0" w:rsidRDefault="003A5AF0" w:rsidP="003A5AF0">
            <w:pPr>
              <w:pStyle w:val="TAC"/>
              <w:keepNext w:val="0"/>
              <w:rPr>
                <w:szCs w:val="18"/>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0ABAD8"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AEC450"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AE14B8"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5DA0A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5E8D6E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89F4AD"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7C5BA1"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D3ED9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4F1D0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719D84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8B1F38"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53971C0" w14:textId="77777777" w:rsidR="003A5AF0" w:rsidRDefault="003A5AF0" w:rsidP="003A5AF0">
            <w:pPr>
              <w:pStyle w:val="TAC"/>
              <w:keepNext w:val="0"/>
              <w:rPr>
                <w:rFonts w:eastAsia="Yu Mincho"/>
                <w:szCs w:val="18"/>
              </w:rPr>
            </w:pPr>
          </w:p>
        </w:tc>
      </w:tr>
      <w:tr w:rsidR="003A5AF0" w14:paraId="55F04963" w14:textId="77777777" w:rsidTr="00C22CB6">
        <w:trPr>
          <w:trHeight w:val="34"/>
          <w:jc w:val="center"/>
        </w:trPr>
        <w:tc>
          <w:tcPr>
            <w:tcW w:w="1626" w:type="dxa"/>
            <w:vMerge/>
            <w:tcBorders>
              <w:left w:val="single" w:sz="4" w:space="0" w:color="auto"/>
              <w:right w:val="single" w:sz="4" w:space="0" w:color="auto"/>
            </w:tcBorders>
            <w:vAlign w:val="center"/>
          </w:tcPr>
          <w:p w14:paraId="74C2784C"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638DEFBF"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733613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924FA87"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AAC09CC"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500C182"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0C6F5E"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194C80"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98C52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D076B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66DC2A"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190C01"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EE468C"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154DEF"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715BCB5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995FDE2"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A39C967" w14:textId="77777777" w:rsidR="003A5AF0" w:rsidRDefault="003A5AF0" w:rsidP="003A5AF0">
            <w:pPr>
              <w:pStyle w:val="TAC"/>
              <w:keepNext w:val="0"/>
              <w:rPr>
                <w:rFonts w:eastAsia="Yu Mincho"/>
                <w:szCs w:val="18"/>
              </w:rPr>
            </w:pPr>
          </w:p>
        </w:tc>
      </w:tr>
      <w:tr w:rsidR="003A5AF0" w14:paraId="6704E08D"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7E3C340D"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6A5D5CD"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307F5B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36A1198"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731E330"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FE599A7"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448731"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032F60"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3D682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DD1071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08F6C9"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F04E2A"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F39699"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E53071" w14:textId="77777777" w:rsidR="003A5AF0" w:rsidRDefault="003A5AF0" w:rsidP="003A5AF0">
            <w:pPr>
              <w:pStyle w:val="TAC"/>
              <w:keepNext w:val="0"/>
              <w:rPr>
                <w:rFonts w:eastAsia="Yu Mincho"/>
                <w:szCs w:val="18"/>
              </w:rPr>
            </w:pPr>
            <w:bookmarkStart w:id="173" w:name="OLE_LINK39"/>
            <w:r>
              <w:rPr>
                <w:rFonts w:eastAsia="Yu Mincho"/>
              </w:rPr>
              <w:t>Yes</w:t>
            </w:r>
            <w:r>
              <w:rPr>
                <w:rFonts w:hint="eastAsia"/>
                <w:vertAlign w:val="superscript"/>
                <w:lang w:val="en-US" w:eastAsia="zh-CN"/>
              </w:rPr>
              <w:t>1</w:t>
            </w:r>
            <w:bookmarkEnd w:id="173"/>
          </w:p>
        </w:tc>
        <w:tc>
          <w:tcPr>
            <w:tcW w:w="736" w:type="dxa"/>
            <w:tcBorders>
              <w:top w:val="single" w:sz="4" w:space="0" w:color="auto"/>
              <w:left w:val="single" w:sz="4" w:space="0" w:color="auto"/>
              <w:bottom w:val="single" w:sz="4" w:space="0" w:color="auto"/>
              <w:right w:val="single" w:sz="4" w:space="0" w:color="auto"/>
            </w:tcBorders>
          </w:tcPr>
          <w:p w14:paraId="2880361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A8F949" w14:textId="77777777" w:rsidR="003A5AF0" w:rsidRDefault="003A5AF0" w:rsidP="003A5AF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42703DEF" w14:textId="77777777" w:rsidR="003A5AF0" w:rsidRDefault="003A5AF0" w:rsidP="003A5AF0">
            <w:pPr>
              <w:pStyle w:val="TAC"/>
              <w:keepNext w:val="0"/>
              <w:rPr>
                <w:rFonts w:eastAsia="Yu Mincho"/>
                <w:szCs w:val="18"/>
              </w:rPr>
            </w:pPr>
          </w:p>
        </w:tc>
      </w:tr>
      <w:tr w:rsidR="003A5AF0" w14:paraId="2C4E380F"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41275C30" w14:textId="77777777" w:rsidR="003A5AF0" w:rsidRDefault="003A5AF0" w:rsidP="003A5AF0">
            <w:pPr>
              <w:pStyle w:val="TAC"/>
              <w:keepNext w:val="0"/>
              <w:rPr>
                <w:lang w:eastAsia="zh-CN"/>
              </w:rPr>
            </w:pPr>
            <w:bookmarkStart w:id="174" w:name="_Hlk523235306"/>
            <w:r>
              <w:rPr>
                <w:lang w:val="en-US"/>
              </w:rPr>
              <w:t>CA_n28A-n75A</w:t>
            </w:r>
          </w:p>
        </w:tc>
        <w:tc>
          <w:tcPr>
            <w:tcW w:w="1519" w:type="dxa"/>
            <w:vMerge w:val="restart"/>
            <w:tcBorders>
              <w:top w:val="single" w:sz="4" w:space="0" w:color="auto"/>
              <w:left w:val="single" w:sz="4" w:space="0" w:color="auto"/>
              <w:right w:val="single" w:sz="4" w:space="0" w:color="auto"/>
            </w:tcBorders>
            <w:vAlign w:val="center"/>
          </w:tcPr>
          <w:p w14:paraId="1E08648C" w14:textId="77777777" w:rsidR="003A5AF0" w:rsidRDefault="003A5AF0" w:rsidP="003A5AF0">
            <w:pPr>
              <w:pStyle w:val="TAC"/>
              <w:keepNext w:val="0"/>
              <w:rPr>
                <w:lang w:val="en-US"/>
              </w:rPr>
            </w:pPr>
            <w:r>
              <w:rPr>
                <w:lang w:val="en-US"/>
              </w:rPr>
              <w:t>-</w:t>
            </w:r>
          </w:p>
        </w:tc>
        <w:tc>
          <w:tcPr>
            <w:tcW w:w="736" w:type="dxa"/>
            <w:vMerge w:val="restart"/>
            <w:tcBorders>
              <w:left w:val="single" w:sz="4" w:space="0" w:color="auto"/>
              <w:right w:val="single" w:sz="4" w:space="0" w:color="auto"/>
            </w:tcBorders>
            <w:vAlign w:val="center"/>
          </w:tcPr>
          <w:p w14:paraId="430610CC" w14:textId="77777777" w:rsidR="003A5AF0" w:rsidRDefault="003A5AF0" w:rsidP="003A5AF0">
            <w:pPr>
              <w:pStyle w:val="TAC"/>
              <w:keepNext w:val="0"/>
              <w:rPr>
                <w:lang w:val="en-US"/>
              </w:rPr>
            </w:pPr>
            <w:r>
              <w:rPr>
                <w:lang w:val="en-US"/>
              </w:rPr>
              <w:t>n28</w:t>
            </w:r>
          </w:p>
        </w:tc>
        <w:tc>
          <w:tcPr>
            <w:tcW w:w="736" w:type="dxa"/>
            <w:tcBorders>
              <w:top w:val="single" w:sz="4" w:space="0" w:color="auto"/>
              <w:left w:val="single" w:sz="4" w:space="0" w:color="auto"/>
              <w:bottom w:val="single" w:sz="4" w:space="0" w:color="auto"/>
              <w:right w:val="single" w:sz="4" w:space="0" w:color="auto"/>
            </w:tcBorders>
            <w:vAlign w:val="center"/>
          </w:tcPr>
          <w:p w14:paraId="5ABF35F4" w14:textId="77777777" w:rsidR="003A5AF0" w:rsidRDefault="003A5AF0" w:rsidP="003A5AF0">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7485B54B" w14:textId="77777777" w:rsidR="003A5AF0" w:rsidRDefault="003A5AF0" w:rsidP="003A5AF0">
            <w:pPr>
              <w:pStyle w:val="TAC"/>
              <w:keepNext w:val="0"/>
              <w:rPr>
                <w:szCs w:val="18"/>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88EE6A"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2F2F33"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32976F"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E86A5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F4496D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5AE2D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BDF35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2CBC7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4666E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EE7D30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E97F5FB"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36C485CF" w14:textId="77777777" w:rsidR="003A5AF0" w:rsidRDefault="003A5AF0" w:rsidP="003A5AF0">
            <w:pPr>
              <w:pStyle w:val="TAC"/>
              <w:keepNext w:val="0"/>
              <w:rPr>
                <w:rFonts w:eastAsia="Yu Mincho"/>
                <w:szCs w:val="18"/>
              </w:rPr>
            </w:pPr>
            <w:r>
              <w:rPr>
                <w:rFonts w:eastAsia="Yu Mincho"/>
                <w:szCs w:val="18"/>
              </w:rPr>
              <w:t>0</w:t>
            </w:r>
          </w:p>
        </w:tc>
      </w:tr>
      <w:tr w:rsidR="003A5AF0" w14:paraId="62927B5B" w14:textId="77777777" w:rsidTr="00C22CB6">
        <w:trPr>
          <w:trHeight w:val="34"/>
          <w:jc w:val="center"/>
        </w:trPr>
        <w:tc>
          <w:tcPr>
            <w:tcW w:w="1626" w:type="dxa"/>
            <w:vMerge/>
            <w:tcBorders>
              <w:left w:val="single" w:sz="4" w:space="0" w:color="auto"/>
              <w:right w:val="single" w:sz="4" w:space="0" w:color="auto"/>
            </w:tcBorders>
            <w:vAlign w:val="center"/>
          </w:tcPr>
          <w:p w14:paraId="4FC95377"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993E906"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A5F817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F7916A" w14:textId="77777777" w:rsidR="003A5AF0" w:rsidRDefault="003A5AF0" w:rsidP="003A5AF0">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40929D1F"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53A293CA"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F0C8AF2"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3B223B"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9D13B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70B1F7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C3D27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36E8AE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D2BD8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BE553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5D8D38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A38089C"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2AF1A59" w14:textId="77777777" w:rsidR="003A5AF0" w:rsidRDefault="003A5AF0" w:rsidP="003A5AF0">
            <w:pPr>
              <w:pStyle w:val="TAC"/>
              <w:keepNext w:val="0"/>
              <w:rPr>
                <w:rFonts w:eastAsia="Yu Mincho"/>
                <w:szCs w:val="18"/>
              </w:rPr>
            </w:pPr>
          </w:p>
        </w:tc>
      </w:tr>
      <w:tr w:rsidR="003A5AF0" w14:paraId="1BD9699D" w14:textId="77777777" w:rsidTr="00C22CB6">
        <w:trPr>
          <w:trHeight w:val="34"/>
          <w:jc w:val="center"/>
        </w:trPr>
        <w:tc>
          <w:tcPr>
            <w:tcW w:w="1626" w:type="dxa"/>
            <w:vMerge/>
            <w:tcBorders>
              <w:left w:val="single" w:sz="4" w:space="0" w:color="auto"/>
              <w:right w:val="single" w:sz="4" w:space="0" w:color="auto"/>
            </w:tcBorders>
            <w:vAlign w:val="center"/>
          </w:tcPr>
          <w:p w14:paraId="289346A6"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350A1A0F"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F967D6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B569F7B" w14:textId="77777777" w:rsidR="003A5AF0" w:rsidRDefault="003A5AF0" w:rsidP="003A5AF0">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35310634"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4C7CE8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04B28D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6AE6D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25E5F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F4599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1D274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477D40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0F2F6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9B124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918478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7C6F1E"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7BF958F" w14:textId="77777777" w:rsidR="003A5AF0" w:rsidRDefault="003A5AF0" w:rsidP="003A5AF0">
            <w:pPr>
              <w:pStyle w:val="TAC"/>
              <w:keepNext w:val="0"/>
              <w:rPr>
                <w:rFonts w:eastAsia="Yu Mincho"/>
                <w:szCs w:val="18"/>
              </w:rPr>
            </w:pPr>
          </w:p>
        </w:tc>
      </w:tr>
      <w:tr w:rsidR="003A5AF0" w14:paraId="75E00F0A" w14:textId="77777777" w:rsidTr="00C22CB6">
        <w:trPr>
          <w:trHeight w:val="34"/>
          <w:jc w:val="center"/>
        </w:trPr>
        <w:tc>
          <w:tcPr>
            <w:tcW w:w="1626" w:type="dxa"/>
            <w:vMerge/>
            <w:tcBorders>
              <w:left w:val="single" w:sz="4" w:space="0" w:color="auto"/>
              <w:right w:val="single" w:sz="4" w:space="0" w:color="auto"/>
            </w:tcBorders>
            <w:vAlign w:val="center"/>
          </w:tcPr>
          <w:p w14:paraId="7EB57DA1"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3A18247"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360F89C7" w14:textId="77777777" w:rsidR="003A5AF0" w:rsidRDefault="003A5AF0" w:rsidP="003A5AF0">
            <w:pPr>
              <w:pStyle w:val="TAC"/>
              <w:keepNext w:val="0"/>
              <w:rPr>
                <w:lang w:val="en-US"/>
              </w:rPr>
            </w:pPr>
            <w:r>
              <w:rPr>
                <w:lang w:val="en-US"/>
              </w:rPr>
              <w:t>n75</w:t>
            </w:r>
          </w:p>
        </w:tc>
        <w:tc>
          <w:tcPr>
            <w:tcW w:w="736" w:type="dxa"/>
            <w:tcBorders>
              <w:top w:val="single" w:sz="4" w:space="0" w:color="auto"/>
              <w:left w:val="single" w:sz="4" w:space="0" w:color="auto"/>
              <w:bottom w:val="single" w:sz="4" w:space="0" w:color="auto"/>
              <w:right w:val="single" w:sz="4" w:space="0" w:color="auto"/>
            </w:tcBorders>
          </w:tcPr>
          <w:p w14:paraId="0D2562AD" w14:textId="77777777" w:rsidR="003A5AF0" w:rsidRDefault="003A5AF0" w:rsidP="003A5AF0">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6E472FFB" w14:textId="77777777" w:rsidR="003A5AF0" w:rsidRDefault="003A5AF0" w:rsidP="003A5AF0">
            <w:pPr>
              <w:pStyle w:val="TAC"/>
              <w:keepNext w:val="0"/>
              <w:rPr>
                <w:szCs w:val="18"/>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08A5A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C88A2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67FB3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1E388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46BD6C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1A950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D45BE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D67A6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622477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C1D553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5BBBEE"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6459132" w14:textId="77777777" w:rsidR="003A5AF0" w:rsidRDefault="003A5AF0" w:rsidP="003A5AF0">
            <w:pPr>
              <w:pStyle w:val="TAC"/>
              <w:keepNext w:val="0"/>
              <w:rPr>
                <w:rFonts w:eastAsia="Yu Mincho"/>
                <w:szCs w:val="18"/>
              </w:rPr>
            </w:pPr>
          </w:p>
        </w:tc>
      </w:tr>
      <w:tr w:rsidR="003A5AF0" w14:paraId="3D3BA82D" w14:textId="77777777" w:rsidTr="00C22CB6">
        <w:trPr>
          <w:trHeight w:val="34"/>
          <w:jc w:val="center"/>
        </w:trPr>
        <w:tc>
          <w:tcPr>
            <w:tcW w:w="1626" w:type="dxa"/>
            <w:vMerge/>
            <w:tcBorders>
              <w:left w:val="single" w:sz="4" w:space="0" w:color="auto"/>
              <w:right w:val="single" w:sz="4" w:space="0" w:color="auto"/>
            </w:tcBorders>
            <w:vAlign w:val="center"/>
          </w:tcPr>
          <w:p w14:paraId="2FADF7B5"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4004A502"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0D3B17C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F0C86F6"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0EA25866"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0525EA0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90693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200AF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5165D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EBDE21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96A00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E8553E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F0A35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B6A24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7BA89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FFE1A0"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B7FB47C" w14:textId="77777777" w:rsidR="003A5AF0" w:rsidRDefault="003A5AF0" w:rsidP="003A5AF0">
            <w:pPr>
              <w:pStyle w:val="TAC"/>
              <w:keepNext w:val="0"/>
              <w:rPr>
                <w:rFonts w:eastAsia="Yu Mincho"/>
                <w:szCs w:val="18"/>
              </w:rPr>
            </w:pPr>
          </w:p>
        </w:tc>
      </w:tr>
      <w:tr w:rsidR="003A5AF0" w14:paraId="204C4697"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34AFA9DA"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5213F26D"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2481E7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3C546B3"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4235EC7C"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BE386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8580D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AD446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26CE8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6CE20F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D4146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1F776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33946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6D1679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A8112A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4B687D5" w14:textId="77777777" w:rsidR="003A5AF0" w:rsidRDefault="003A5AF0" w:rsidP="003A5AF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7985E26C" w14:textId="77777777" w:rsidR="003A5AF0" w:rsidRDefault="003A5AF0" w:rsidP="003A5AF0">
            <w:pPr>
              <w:pStyle w:val="TAC"/>
              <w:keepNext w:val="0"/>
              <w:rPr>
                <w:rFonts w:eastAsia="Yu Mincho"/>
                <w:szCs w:val="18"/>
              </w:rPr>
            </w:pPr>
          </w:p>
        </w:tc>
      </w:tr>
      <w:bookmarkEnd w:id="174"/>
      <w:tr w:rsidR="003A5AF0" w14:paraId="352FDB2F"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293CE45A" w14:textId="77777777" w:rsidR="003A5AF0" w:rsidRDefault="003A5AF0" w:rsidP="003A5AF0">
            <w:pPr>
              <w:pStyle w:val="TAC"/>
              <w:keepNext w:val="0"/>
              <w:rPr>
                <w:lang w:eastAsia="zh-CN"/>
              </w:rPr>
            </w:pPr>
            <w:r>
              <w:rPr>
                <w:rFonts w:hint="eastAsia"/>
                <w:lang w:val="en-US" w:eastAsia="zh-CN"/>
              </w:rPr>
              <w:t>CA_n28A-n77A</w:t>
            </w:r>
          </w:p>
        </w:tc>
        <w:tc>
          <w:tcPr>
            <w:tcW w:w="1519" w:type="dxa"/>
            <w:vMerge w:val="restart"/>
            <w:tcBorders>
              <w:top w:val="single" w:sz="4" w:space="0" w:color="auto"/>
              <w:left w:val="single" w:sz="4" w:space="0" w:color="auto"/>
              <w:right w:val="single" w:sz="4" w:space="0" w:color="auto"/>
            </w:tcBorders>
            <w:vAlign w:val="center"/>
          </w:tcPr>
          <w:p w14:paraId="20110DD7" w14:textId="77777777" w:rsidR="003A5AF0" w:rsidRDefault="003A5AF0" w:rsidP="003A5AF0">
            <w:pPr>
              <w:pStyle w:val="TAC"/>
              <w:keepNext w:val="0"/>
              <w:rPr>
                <w:lang w:val="en-US"/>
              </w:rPr>
            </w:pPr>
            <w:r>
              <w:rPr>
                <w:rFonts w:hint="eastAsia"/>
                <w:lang w:val="en-US" w:eastAsia="zh-CN"/>
              </w:rPr>
              <w:t>CA_n28A-n77A</w:t>
            </w:r>
          </w:p>
        </w:tc>
        <w:tc>
          <w:tcPr>
            <w:tcW w:w="736" w:type="dxa"/>
            <w:vMerge w:val="restart"/>
            <w:tcBorders>
              <w:left w:val="single" w:sz="4" w:space="0" w:color="auto"/>
              <w:right w:val="single" w:sz="4" w:space="0" w:color="auto"/>
            </w:tcBorders>
            <w:vAlign w:val="center"/>
          </w:tcPr>
          <w:p w14:paraId="494CACF9" w14:textId="77777777" w:rsidR="003A5AF0" w:rsidRDefault="003A5AF0" w:rsidP="003A5AF0">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1D94AB52"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B7D1A9D" w14:textId="77777777" w:rsidR="003A5AF0" w:rsidRDefault="003A5AF0" w:rsidP="003A5AF0">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72F139" w14:textId="77777777" w:rsidR="003A5AF0" w:rsidRDefault="003A5AF0" w:rsidP="003A5AF0">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99CD8AC"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310477"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853C1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25F500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8D877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939EA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3B42A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7867B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92FC50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8A66699"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62BAD951" w14:textId="77777777" w:rsidR="003A5AF0" w:rsidRDefault="003A5AF0" w:rsidP="003A5AF0">
            <w:pPr>
              <w:pStyle w:val="TAC"/>
              <w:keepNext w:val="0"/>
              <w:rPr>
                <w:rFonts w:eastAsia="Yu Mincho"/>
                <w:szCs w:val="18"/>
              </w:rPr>
            </w:pPr>
            <w:r>
              <w:rPr>
                <w:rFonts w:eastAsia="Yu Mincho"/>
                <w:szCs w:val="18"/>
              </w:rPr>
              <w:t>0</w:t>
            </w:r>
          </w:p>
        </w:tc>
      </w:tr>
      <w:tr w:rsidR="003A5AF0" w14:paraId="59FBD0C8" w14:textId="77777777" w:rsidTr="00C22CB6">
        <w:trPr>
          <w:trHeight w:val="34"/>
          <w:jc w:val="center"/>
        </w:trPr>
        <w:tc>
          <w:tcPr>
            <w:tcW w:w="1626" w:type="dxa"/>
            <w:vMerge/>
            <w:tcBorders>
              <w:left w:val="single" w:sz="4" w:space="0" w:color="auto"/>
              <w:right w:val="single" w:sz="4" w:space="0" w:color="auto"/>
            </w:tcBorders>
            <w:vAlign w:val="center"/>
          </w:tcPr>
          <w:p w14:paraId="07F85CFD"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E141140"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2E6BF0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93C7120"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ECCA7D4"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C4F2344" w14:textId="77777777" w:rsidR="003A5AF0" w:rsidRDefault="003A5AF0" w:rsidP="003A5AF0">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08CAD5"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5A3321"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686C7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F15747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218FE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39B9F1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32F1F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79B54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52C13C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6FF6880"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F58BA9D" w14:textId="77777777" w:rsidR="003A5AF0" w:rsidRDefault="003A5AF0" w:rsidP="003A5AF0">
            <w:pPr>
              <w:pStyle w:val="TAC"/>
              <w:keepNext w:val="0"/>
              <w:rPr>
                <w:rFonts w:eastAsia="Yu Mincho"/>
                <w:szCs w:val="18"/>
              </w:rPr>
            </w:pPr>
          </w:p>
        </w:tc>
      </w:tr>
      <w:tr w:rsidR="003A5AF0" w14:paraId="7A2CE3A3" w14:textId="77777777" w:rsidTr="00C22CB6">
        <w:trPr>
          <w:trHeight w:val="34"/>
          <w:jc w:val="center"/>
        </w:trPr>
        <w:tc>
          <w:tcPr>
            <w:tcW w:w="1626" w:type="dxa"/>
            <w:vMerge/>
            <w:tcBorders>
              <w:left w:val="single" w:sz="4" w:space="0" w:color="auto"/>
              <w:right w:val="single" w:sz="4" w:space="0" w:color="auto"/>
            </w:tcBorders>
            <w:vAlign w:val="center"/>
          </w:tcPr>
          <w:p w14:paraId="2C8567E4"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4EF6A80"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FD56DB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9DEEEAD"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87763F2"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74239E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2B4C1B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785F0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E339D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F2E7E7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B760A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7036E9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B73A4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542928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5FC006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FA7AA68"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E414CD3" w14:textId="77777777" w:rsidR="003A5AF0" w:rsidRDefault="003A5AF0" w:rsidP="003A5AF0">
            <w:pPr>
              <w:pStyle w:val="TAC"/>
              <w:keepNext w:val="0"/>
              <w:rPr>
                <w:rFonts w:eastAsia="Yu Mincho"/>
                <w:szCs w:val="18"/>
              </w:rPr>
            </w:pPr>
          </w:p>
        </w:tc>
      </w:tr>
      <w:tr w:rsidR="003A5AF0" w14:paraId="4E0EFBDA" w14:textId="77777777" w:rsidTr="00C22CB6">
        <w:trPr>
          <w:trHeight w:val="34"/>
          <w:jc w:val="center"/>
        </w:trPr>
        <w:tc>
          <w:tcPr>
            <w:tcW w:w="1626" w:type="dxa"/>
            <w:vMerge/>
            <w:tcBorders>
              <w:left w:val="single" w:sz="4" w:space="0" w:color="auto"/>
              <w:right w:val="single" w:sz="4" w:space="0" w:color="auto"/>
            </w:tcBorders>
            <w:vAlign w:val="center"/>
          </w:tcPr>
          <w:p w14:paraId="2725CBC5"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006F93D"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56948D99" w14:textId="77777777" w:rsidR="003A5AF0" w:rsidRDefault="003A5AF0" w:rsidP="003A5AF0">
            <w:pPr>
              <w:pStyle w:val="TAC"/>
              <w:keepNext w:val="0"/>
              <w:rPr>
                <w:lang w:val="en-US"/>
              </w:rPr>
            </w:pPr>
            <w:r>
              <w:rPr>
                <w:rFonts w:hint="eastAsia"/>
                <w:lang w:val="en-US" w:eastAsia="zh-CN"/>
              </w:rPr>
              <w:t>n77</w:t>
            </w:r>
          </w:p>
        </w:tc>
        <w:tc>
          <w:tcPr>
            <w:tcW w:w="736" w:type="dxa"/>
            <w:tcBorders>
              <w:top w:val="single" w:sz="4" w:space="0" w:color="auto"/>
              <w:left w:val="single" w:sz="4" w:space="0" w:color="auto"/>
              <w:bottom w:val="single" w:sz="4" w:space="0" w:color="auto"/>
              <w:right w:val="single" w:sz="4" w:space="0" w:color="auto"/>
            </w:tcBorders>
          </w:tcPr>
          <w:p w14:paraId="1C090AEA"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1F46ECE"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94B865D" w14:textId="77777777" w:rsidR="003A5AF0" w:rsidRDefault="003A5AF0" w:rsidP="003A5AF0">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16E7A19"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4EE288"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553FE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080E86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611B7F" w14:textId="77777777" w:rsidR="003A5AF0" w:rsidRDefault="003A5AF0" w:rsidP="003A5AF0">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68D40B"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9B7C0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F287D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253094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9769B1"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9BE8C08" w14:textId="77777777" w:rsidR="003A5AF0" w:rsidRDefault="003A5AF0" w:rsidP="003A5AF0">
            <w:pPr>
              <w:pStyle w:val="TAC"/>
              <w:keepNext w:val="0"/>
              <w:rPr>
                <w:rFonts w:eastAsia="Yu Mincho"/>
                <w:szCs w:val="18"/>
              </w:rPr>
            </w:pPr>
          </w:p>
        </w:tc>
      </w:tr>
      <w:tr w:rsidR="003A5AF0" w14:paraId="2C3FF139" w14:textId="77777777" w:rsidTr="00C22CB6">
        <w:trPr>
          <w:trHeight w:val="34"/>
          <w:jc w:val="center"/>
        </w:trPr>
        <w:tc>
          <w:tcPr>
            <w:tcW w:w="1626" w:type="dxa"/>
            <w:vMerge/>
            <w:tcBorders>
              <w:left w:val="single" w:sz="4" w:space="0" w:color="auto"/>
              <w:right w:val="single" w:sz="4" w:space="0" w:color="auto"/>
            </w:tcBorders>
            <w:vAlign w:val="center"/>
          </w:tcPr>
          <w:p w14:paraId="2FE0B815"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B02C7F5"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14BDE30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3BBB2B9"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2C456F8"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1495A49" w14:textId="77777777" w:rsidR="003A5AF0" w:rsidRDefault="003A5AF0" w:rsidP="003A5AF0">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6197578"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BC32FD"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FD0F2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E3BB6B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DE73DC" w14:textId="77777777" w:rsidR="003A5AF0" w:rsidRDefault="003A5AF0" w:rsidP="003A5AF0">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0F9AC8"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B1DF05"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C5A006"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tcPr>
          <w:p w14:paraId="739904E1" w14:textId="77777777" w:rsidR="003A5AF0" w:rsidRDefault="003A5AF0" w:rsidP="003A5AF0">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5D31EF" w14:textId="77777777" w:rsidR="003A5AF0" w:rsidRDefault="003A5AF0" w:rsidP="003A5AF0">
            <w:pPr>
              <w:pStyle w:val="TAC"/>
              <w:keepNext w:val="0"/>
              <w:rPr>
                <w:rFonts w:eastAsia="Yu Mincho"/>
                <w:szCs w:val="18"/>
              </w:rPr>
            </w:pPr>
            <w:r>
              <w:rPr>
                <w:szCs w:val="18"/>
                <w:lang w:val="en-US"/>
              </w:rPr>
              <w:t>Yes</w:t>
            </w:r>
          </w:p>
        </w:tc>
        <w:tc>
          <w:tcPr>
            <w:tcW w:w="1632" w:type="dxa"/>
            <w:vMerge/>
            <w:tcBorders>
              <w:left w:val="single" w:sz="4" w:space="0" w:color="auto"/>
              <w:right w:val="single" w:sz="4" w:space="0" w:color="auto"/>
            </w:tcBorders>
            <w:vAlign w:val="center"/>
          </w:tcPr>
          <w:p w14:paraId="225183F4" w14:textId="77777777" w:rsidR="003A5AF0" w:rsidRDefault="003A5AF0" w:rsidP="003A5AF0">
            <w:pPr>
              <w:pStyle w:val="TAC"/>
              <w:keepNext w:val="0"/>
              <w:rPr>
                <w:rFonts w:eastAsia="Yu Mincho"/>
                <w:szCs w:val="18"/>
              </w:rPr>
            </w:pPr>
          </w:p>
        </w:tc>
      </w:tr>
      <w:tr w:rsidR="003A5AF0" w14:paraId="768FC9A7"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2C15D96C"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5D42C32C"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5465F0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7B7720B"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39EF12E"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3973BBD" w14:textId="77777777" w:rsidR="003A5AF0" w:rsidRDefault="003A5AF0" w:rsidP="003A5AF0">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DBAD30"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8FB0BB"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7BA27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6139ED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9C19D8E" w14:textId="77777777" w:rsidR="003A5AF0" w:rsidRDefault="003A5AF0" w:rsidP="003A5AF0">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C64FAB"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EB08FF"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C4E91E"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tcPr>
          <w:p w14:paraId="052FEC82" w14:textId="77777777" w:rsidR="003A5AF0" w:rsidRDefault="003A5AF0" w:rsidP="003A5AF0">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90EB14" w14:textId="77777777" w:rsidR="003A5AF0" w:rsidRDefault="003A5AF0" w:rsidP="003A5AF0">
            <w:pPr>
              <w:pStyle w:val="TAC"/>
              <w:keepNext w:val="0"/>
              <w:rPr>
                <w:rFonts w:eastAsia="Yu Mincho"/>
                <w:szCs w:val="18"/>
              </w:rPr>
            </w:pPr>
            <w:r>
              <w:rPr>
                <w:szCs w:val="18"/>
                <w:lang w:val="en-US"/>
              </w:rPr>
              <w:t>Yes</w:t>
            </w:r>
          </w:p>
        </w:tc>
        <w:tc>
          <w:tcPr>
            <w:tcW w:w="1632" w:type="dxa"/>
            <w:vMerge/>
            <w:tcBorders>
              <w:left w:val="single" w:sz="4" w:space="0" w:color="auto"/>
              <w:bottom w:val="single" w:sz="4" w:space="0" w:color="auto"/>
              <w:right w:val="single" w:sz="4" w:space="0" w:color="auto"/>
            </w:tcBorders>
            <w:vAlign w:val="center"/>
          </w:tcPr>
          <w:p w14:paraId="44972C6A" w14:textId="77777777" w:rsidR="003A5AF0" w:rsidRDefault="003A5AF0" w:rsidP="003A5AF0">
            <w:pPr>
              <w:pStyle w:val="TAC"/>
              <w:keepNext w:val="0"/>
              <w:rPr>
                <w:rFonts w:eastAsia="Yu Mincho"/>
                <w:szCs w:val="18"/>
              </w:rPr>
            </w:pPr>
          </w:p>
        </w:tc>
      </w:tr>
      <w:tr w:rsidR="003A5AF0" w14:paraId="1CBBA674" w14:textId="77777777" w:rsidTr="00C22CB6">
        <w:trPr>
          <w:trHeight w:val="34"/>
          <w:jc w:val="center"/>
        </w:trPr>
        <w:tc>
          <w:tcPr>
            <w:tcW w:w="1626" w:type="dxa"/>
            <w:vMerge w:val="restart"/>
            <w:tcBorders>
              <w:left w:val="single" w:sz="4" w:space="0" w:color="auto"/>
              <w:right w:val="single" w:sz="4" w:space="0" w:color="auto"/>
            </w:tcBorders>
            <w:vAlign w:val="center"/>
          </w:tcPr>
          <w:p w14:paraId="05380222" w14:textId="77777777" w:rsidR="003A5AF0" w:rsidRDefault="003A5AF0" w:rsidP="003A5AF0">
            <w:pPr>
              <w:pStyle w:val="TAC"/>
              <w:keepNext w:val="0"/>
              <w:rPr>
                <w:lang w:eastAsia="zh-CN"/>
              </w:rPr>
            </w:pPr>
            <w:r>
              <w:rPr>
                <w:rFonts w:hint="eastAsia"/>
                <w:lang w:val="en-US" w:eastAsia="zh-CN"/>
              </w:rPr>
              <w:t>CA_n28A-n77(2A)</w:t>
            </w:r>
          </w:p>
        </w:tc>
        <w:tc>
          <w:tcPr>
            <w:tcW w:w="1519" w:type="dxa"/>
            <w:vMerge w:val="restart"/>
            <w:tcBorders>
              <w:left w:val="single" w:sz="4" w:space="0" w:color="auto"/>
              <w:right w:val="single" w:sz="4" w:space="0" w:color="auto"/>
            </w:tcBorders>
            <w:vAlign w:val="center"/>
          </w:tcPr>
          <w:p w14:paraId="50B68C92" w14:textId="77777777" w:rsidR="003A5AF0" w:rsidRDefault="003A5AF0" w:rsidP="003A5AF0">
            <w:pPr>
              <w:pStyle w:val="TAC"/>
              <w:keepNext w:val="0"/>
              <w:rPr>
                <w:lang w:val="en-US"/>
              </w:rPr>
            </w:pPr>
            <w:r>
              <w:rPr>
                <w:rFonts w:hint="eastAsia"/>
                <w:lang w:val="en-US" w:eastAsia="zh-CN"/>
              </w:rPr>
              <w:t>CA_n28A-n77A</w:t>
            </w:r>
          </w:p>
        </w:tc>
        <w:tc>
          <w:tcPr>
            <w:tcW w:w="736" w:type="dxa"/>
            <w:vMerge w:val="restart"/>
            <w:tcBorders>
              <w:left w:val="single" w:sz="4" w:space="0" w:color="auto"/>
              <w:right w:val="single" w:sz="4" w:space="0" w:color="auto"/>
            </w:tcBorders>
            <w:vAlign w:val="center"/>
          </w:tcPr>
          <w:p w14:paraId="063B9C0D" w14:textId="77777777" w:rsidR="003A5AF0" w:rsidRDefault="003A5AF0" w:rsidP="003A5AF0">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37DE5E7D" w14:textId="77777777" w:rsidR="003A5AF0" w:rsidRDefault="003A5AF0" w:rsidP="003A5AF0">
            <w:pPr>
              <w:pStyle w:val="TAC"/>
              <w:keepNext w:val="0"/>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8DBAAFD" w14:textId="77777777" w:rsidR="003A5AF0" w:rsidRDefault="003A5AF0" w:rsidP="003A5AF0">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3B93FC" w14:textId="77777777" w:rsidR="003A5AF0" w:rsidRDefault="003A5AF0" w:rsidP="003A5AF0">
            <w:pPr>
              <w:pStyle w:val="TAC"/>
              <w:keepNext w:val="0"/>
              <w:rPr>
                <w:szCs w:val="18"/>
                <w:lang w:val="en-US"/>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A90FD9" w14:textId="77777777" w:rsidR="003A5AF0" w:rsidRDefault="003A5AF0" w:rsidP="003A5AF0">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D1E7DA" w14:textId="77777777" w:rsidR="003A5AF0" w:rsidRDefault="003A5AF0" w:rsidP="003A5AF0">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B85EE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51C988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156FFA" w14:textId="77777777" w:rsidR="003A5AF0" w:rsidRDefault="003A5AF0" w:rsidP="003A5AF0">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0275B559"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8BABD8B"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F066FC4"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24FA7CC2" w14:textId="77777777" w:rsidR="003A5AF0" w:rsidRDefault="003A5AF0" w:rsidP="003A5AF0">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3890EE0D" w14:textId="77777777" w:rsidR="003A5AF0" w:rsidRDefault="003A5AF0" w:rsidP="003A5AF0">
            <w:pPr>
              <w:pStyle w:val="TAC"/>
              <w:keepNext w:val="0"/>
              <w:rPr>
                <w:szCs w:val="18"/>
                <w:lang w:val="en-US"/>
              </w:rPr>
            </w:pPr>
          </w:p>
        </w:tc>
        <w:tc>
          <w:tcPr>
            <w:tcW w:w="1632" w:type="dxa"/>
            <w:vMerge w:val="restart"/>
            <w:tcBorders>
              <w:left w:val="single" w:sz="4" w:space="0" w:color="auto"/>
              <w:right w:val="single" w:sz="4" w:space="0" w:color="auto"/>
            </w:tcBorders>
            <w:vAlign w:val="center"/>
          </w:tcPr>
          <w:p w14:paraId="2B093ED1" w14:textId="77777777" w:rsidR="003A5AF0" w:rsidRDefault="003A5AF0" w:rsidP="003A5AF0">
            <w:pPr>
              <w:pStyle w:val="TAC"/>
              <w:keepNext w:val="0"/>
              <w:rPr>
                <w:rFonts w:eastAsia="Yu Mincho"/>
                <w:szCs w:val="18"/>
              </w:rPr>
            </w:pPr>
            <w:r>
              <w:rPr>
                <w:rFonts w:eastAsia="Yu Mincho"/>
                <w:szCs w:val="18"/>
              </w:rPr>
              <w:t>0</w:t>
            </w:r>
          </w:p>
        </w:tc>
      </w:tr>
      <w:tr w:rsidR="003A5AF0" w14:paraId="5988D18B" w14:textId="77777777" w:rsidTr="00C22CB6">
        <w:trPr>
          <w:trHeight w:val="34"/>
          <w:jc w:val="center"/>
        </w:trPr>
        <w:tc>
          <w:tcPr>
            <w:tcW w:w="1626" w:type="dxa"/>
            <w:vMerge/>
            <w:tcBorders>
              <w:left w:val="single" w:sz="4" w:space="0" w:color="auto"/>
              <w:right w:val="single" w:sz="4" w:space="0" w:color="auto"/>
            </w:tcBorders>
            <w:vAlign w:val="center"/>
          </w:tcPr>
          <w:p w14:paraId="65ED7167"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61245E46"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B4185C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BB742FF" w14:textId="77777777" w:rsidR="003A5AF0" w:rsidRDefault="003A5AF0" w:rsidP="003A5AF0">
            <w:pPr>
              <w:pStyle w:val="TAC"/>
              <w:keepNext w:val="0"/>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0920096"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C2D4D10" w14:textId="77777777" w:rsidR="003A5AF0" w:rsidRDefault="003A5AF0" w:rsidP="003A5AF0">
            <w:pPr>
              <w:pStyle w:val="TAC"/>
              <w:keepNext w:val="0"/>
              <w:rPr>
                <w:szCs w:val="18"/>
                <w:lang w:val="en-US"/>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F23F19" w14:textId="77777777" w:rsidR="003A5AF0" w:rsidRDefault="003A5AF0" w:rsidP="003A5AF0">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6B654C" w14:textId="77777777" w:rsidR="003A5AF0" w:rsidRDefault="003A5AF0" w:rsidP="003A5AF0">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19C57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6B92A3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9469F9" w14:textId="77777777" w:rsidR="003A5AF0" w:rsidRDefault="003A5AF0" w:rsidP="003A5AF0">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00B25CF0"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5A410BE"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22333A7"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6B813873" w14:textId="77777777" w:rsidR="003A5AF0" w:rsidRDefault="003A5AF0" w:rsidP="003A5AF0">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575F891D" w14:textId="77777777" w:rsidR="003A5AF0" w:rsidRDefault="003A5AF0" w:rsidP="003A5AF0">
            <w:pPr>
              <w:pStyle w:val="TAC"/>
              <w:keepNext w:val="0"/>
              <w:rPr>
                <w:szCs w:val="18"/>
                <w:lang w:val="en-US"/>
              </w:rPr>
            </w:pPr>
          </w:p>
        </w:tc>
        <w:tc>
          <w:tcPr>
            <w:tcW w:w="1632" w:type="dxa"/>
            <w:vMerge/>
            <w:tcBorders>
              <w:left w:val="single" w:sz="4" w:space="0" w:color="auto"/>
              <w:right w:val="single" w:sz="4" w:space="0" w:color="auto"/>
            </w:tcBorders>
            <w:vAlign w:val="center"/>
          </w:tcPr>
          <w:p w14:paraId="071C08C3" w14:textId="77777777" w:rsidR="003A5AF0" w:rsidRDefault="003A5AF0" w:rsidP="003A5AF0">
            <w:pPr>
              <w:pStyle w:val="TAC"/>
              <w:keepNext w:val="0"/>
              <w:rPr>
                <w:rFonts w:eastAsia="Yu Mincho"/>
                <w:szCs w:val="18"/>
              </w:rPr>
            </w:pPr>
          </w:p>
        </w:tc>
      </w:tr>
      <w:tr w:rsidR="003A5AF0" w14:paraId="142BE44B" w14:textId="77777777" w:rsidTr="00C22CB6">
        <w:trPr>
          <w:trHeight w:val="34"/>
          <w:jc w:val="center"/>
        </w:trPr>
        <w:tc>
          <w:tcPr>
            <w:tcW w:w="1626" w:type="dxa"/>
            <w:vMerge/>
            <w:tcBorders>
              <w:left w:val="single" w:sz="4" w:space="0" w:color="auto"/>
              <w:right w:val="single" w:sz="4" w:space="0" w:color="auto"/>
            </w:tcBorders>
            <w:vAlign w:val="center"/>
          </w:tcPr>
          <w:p w14:paraId="70DB9DE1"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3444BF85"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C7411A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BD71B2D" w14:textId="77777777" w:rsidR="003A5AF0" w:rsidRDefault="003A5AF0" w:rsidP="003A5AF0">
            <w:pPr>
              <w:pStyle w:val="TAC"/>
              <w:keepNext w:val="0"/>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63A5475"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6C6CE71" w14:textId="77777777" w:rsidR="003A5AF0" w:rsidRDefault="003A5AF0" w:rsidP="003A5AF0">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33EA98E6"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9F86CD9"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A748AA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3F765D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50A7553" w14:textId="77777777" w:rsidR="003A5AF0" w:rsidRDefault="003A5AF0" w:rsidP="003A5AF0">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7D439590"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4CDC028"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4518857"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46E821DC" w14:textId="77777777" w:rsidR="003A5AF0" w:rsidRDefault="003A5AF0" w:rsidP="003A5AF0">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5267CDDC" w14:textId="77777777" w:rsidR="003A5AF0" w:rsidRDefault="003A5AF0" w:rsidP="003A5AF0">
            <w:pPr>
              <w:pStyle w:val="TAC"/>
              <w:keepNext w:val="0"/>
              <w:rPr>
                <w:szCs w:val="18"/>
                <w:lang w:val="en-US"/>
              </w:rPr>
            </w:pPr>
          </w:p>
        </w:tc>
        <w:tc>
          <w:tcPr>
            <w:tcW w:w="1632" w:type="dxa"/>
            <w:vMerge/>
            <w:tcBorders>
              <w:left w:val="single" w:sz="4" w:space="0" w:color="auto"/>
              <w:right w:val="single" w:sz="4" w:space="0" w:color="auto"/>
            </w:tcBorders>
            <w:vAlign w:val="center"/>
          </w:tcPr>
          <w:p w14:paraId="73516210" w14:textId="77777777" w:rsidR="003A5AF0" w:rsidRDefault="003A5AF0" w:rsidP="003A5AF0">
            <w:pPr>
              <w:pStyle w:val="TAC"/>
              <w:keepNext w:val="0"/>
              <w:rPr>
                <w:rFonts w:eastAsia="Yu Mincho"/>
                <w:szCs w:val="18"/>
              </w:rPr>
            </w:pPr>
          </w:p>
        </w:tc>
      </w:tr>
      <w:tr w:rsidR="003A5AF0" w14:paraId="7AA49222"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72E1DB0C"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5D9D5857" w14:textId="77777777" w:rsidR="003A5AF0" w:rsidRDefault="003A5AF0" w:rsidP="003A5AF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7852DA8B" w14:textId="77777777" w:rsidR="003A5AF0" w:rsidRDefault="003A5AF0" w:rsidP="003A5AF0">
            <w:pPr>
              <w:pStyle w:val="TAC"/>
              <w:keepNext w:val="0"/>
              <w:rPr>
                <w:lang w:val="en-US"/>
              </w:rPr>
            </w:pPr>
            <w:r>
              <w:rPr>
                <w:rFonts w:hint="eastAsia"/>
                <w:lang w:val="en-US" w:eastAsia="zh-CN"/>
              </w:rPr>
              <w:t>n77</w:t>
            </w:r>
          </w:p>
        </w:tc>
        <w:tc>
          <w:tcPr>
            <w:tcW w:w="9571" w:type="dxa"/>
            <w:gridSpan w:val="13"/>
            <w:tcBorders>
              <w:top w:val="single" w:sz="4" w:space="0" w:color="auto"/>
              <w:left w:val="single" w:sz="4" w:space="0" w:color="auto"/>
              <w:bottom w:val="single" w:sz="4" w:space="0" w:color="auto"/>
              <w:right w:val="single" w:sz="4" w:space="0" w:color="auto"/>
            </w:tcBorders>
          </w:tcPr>
          <w:p w14:paraId="1D96F7A4" w14:textId="77777777" w:rsidR="003A5AF0" w:rsidRDefault="003A5AF0" w:rsidP="003A5AF0">
            <w:pPr>
              <w:pStyle w:val="TAC"/>
              <w:keepNext w:val="0"/>
              <w:rPr>
                <w:szCs w:val="18"/>
                <w:lang w:val="en-US"/>
              </w:rPr>
            </w:pPr>
            <w:r>
              <w:rPr>
                <w:lang w:val="en-US" w:eastAsia="zh-CN"/>
              </w:rPr>
              <w:t>See CA_</w:t>
            </w:r>
            <w:r>
              <w:rPr>
                <w:rFonts w:hint="eastAsia"/>
                <w:lang w:val="en-US" w:eastAsia="zh-CN"/>
              </w:rPr>
              <w:t>n77(2A)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43A70CD8" w14:textId="77777777" w:rsidR="003A5AF0" w:rsidRDefault="003A5AF0" w:rsidP="003A5AF0">
            <w:pPr>
              <w:pStyle w:val="TAC"/>
              <w:keepNext w:val="0"/>
              <w:rPr>
                <w:rFonts w:eastAsia="Yu Mincho"/>
                <w:szCs w:val="18"/>
              </w:rPr>
            </w:pPr>
          </w:p>
        </w:tc>
      </w:tr>
      <w:tr w:rsidR="003A5AF0" w14:paraId="56853284"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16871020" w14:textId="77777777" w:rsidR="003A5AF0" w:rsidRDefault="003A5AF0" w:rsidP="003A5AF0">
            <w:pPr>
              <w:pStyle w:val="TAC"/>
              <w:keepNext w:val="0"/>
              <w:rPr>
                <w:lang w:eastAsia="zh-CN"/>
              </w:rPr>
            </w:pPr>
            <w:r>
              <w:rPr>
                <w:lang w:eastAsia="zh-CN"/>
              </w:rPr>
              <w:t>CA_n28A-n78A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56825325" w14:textId="77777777" w:rsidR="003A5AF0" w:rsidRDefault="003A5AF0" w:rsidP="003A5AF0">
            <w:pPr>
              <w:pStyle w:val="TAC"/>
              <w:keepNext w:val="0"/>
              <w:rPr>
                <w:lang w:val="en-US"/>
              </w:rPr>
            </w:pPr>
            <w:r>
              <w:rPr>
                <w:lang w:eastAsia="zh-CN"/>
              </w:rPr>
              <w:t>CA_n28A-n78A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0BCA322" w14:textId="77777777" w:rsidR="003A5AF0" w:rsidRDefault="003A5AF0" w:rsidP="003A5AF0">
            <w:pPr>
              <w:pStyle w:val="TAC"/>
              <w:keepNext w:val="0"/>
              <w:rPr>
                <w:lang w:val="en-US"/>
              </w:rPr>
            </w:pPr>
            <w:r>
              <w:rPr>
                <w:lang w:val="en-US"/>
              </w:rPr>
              <w:t>n28</w:t>
            </w:r>
          </w:p>
        </w:tc>
        <w:tc>
          <w:tcPr>
            <w:tcW w:w="736" w:type="dxa"/>
            <w:tcBorders>
              <w:top w:val="single" w:sz="4" w:space="0" w:color="auto"/>
              <w:left w:val="single" w:sz="4" w:space="0" w:color="auto"/>
              <w:bottom w:val="single" w:sz="4" w:space="0" w:color="auto"/>
              <w:right w:val="single" w:sz="4" w:space="0" w:color="auto"/>
            </w:tcBorders>
          </w:tcPr>
          <w:p w14:paraId="3FCB3062" w14:textId="77777777" w:rsidR="003A5AF0" w:rsidRDefault="003A5AF0" w:rsidP="003A5AF0">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710C020E" w14:textId="77777777" w:rsidR="003A5AF0" w:rsidRDefault="003A5AF0" w:rsidP="003A5AF0">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B7C6D9"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54651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B74A1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A1742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3F1A6F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9EAD9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774B1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893A4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8E809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9E86B9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752D71"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7E5D25EF" w14:textId="77777777" w:rsidR="003A5AF0" w:rsidRDefault="003A5AF0" w:rsidP="003A5AF0">
            <w:pPr>
              <w:pStyle w:val="TAC"/>
              <w:keepNext w:val="0"/>
              <w:rPr>
                <w:rFonts w:eastAsia="Yu Mincho"/>
                <w:szCs w:val="18"/>
              </w:rPr>
            </w:pPr>
            <w:r>
              <w:rPr>
                <w:rFonts w:eastAsia="Yu Mincho"/>
                <w:szCs w:val="18"/>
              </w:rPr>
              <w:t>0</w:t>
            </w:r>
          </w:p>
        </w:tc>
      </w:tr>
      <w:tr w:rsidR="003A5AF0" w14:paraId="1CB73EAF"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EEFD2FC"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17DF000"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76D23C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101E207"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70491FD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57CB0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14CDD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29AC7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C91DC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884B0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B2854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AF26A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6A508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A0E51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B80D80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ED55DF"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4041C1C" w14:textId="77777777" w:rsidR="003A5AF0" w:rsidRDefault="003A5AF0" w:rsidP="003A5AF0">
            <w:pPr>
              <w:pStyle w:val="TAC"/>
              <w:keepNext w:val="0"/>
              <w:rPr>
                <w:rFonts w:eastAsia="Yu Mincho"/>
                <w:szCs w:val="18"/>
              </w:rPr>
            </w:pPr>
          </w:p>
        </w:tc>
      </w:tr>
      <w:tr w:rsidR="003A5AF0" w14:paraId="2AEE64C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CEC7141"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5C18E7F"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D848DB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13D1DFC"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00B4467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FFBE4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433D0C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DE75D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5AC89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4CD1CE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DA5C3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0FF6A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76549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98CCC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4F3A0B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686FF4"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E9BD2B0" w14:textId="77777777" w:rsidR="003A5AF0" w:rsidRDefault="003A5AF0" w:rsidP="003A5AF0">
            <w:pPr>
              <w:pStyle w:val="TAC"/>
              <w:keepNext w:val="0"/>
              <w:rPr>
                <w:rFonts w:eastAsia="Yu Mincho"/>
                <w:szCs w:val="18"/>
              </w:rPr>
            </w:pPr>
          </w:p>
        </w:tc>
      </w:tr>
      <w:tr w:rsidR="003A5AF0" w14:paraId="3BA8E61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69C3082"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0FDB064"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F64928B" w14:textId="77777777" w:rsidR="003A5AF0" w:rsidRDefault="003A5AF0" w:rsidP="003A5AF0">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7056AA66" w14:textId="77777777" w:rsidR="003A5AF0" w:rsidRDefault="003A5AF0" w:rsidP="003A5AF0">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47D3F07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BD12E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8BADB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94385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42735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4FB59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F6F5D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412C1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454E0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CFADC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549699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C652464"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F31FC4C" w14:textId="77777777" w:rsidR="003A5AF0" w:rsidRDefault="003A5AF0" w:rsidP="003A5AF0">
            <w:pPr>
              <w:pStyle w:val="TAC"/>
              <w:keepNext w:val="0"/>
              <w:rPr>
                <w:rFonts w:eastAsia="Yu Mincho"/>
                <w:szCs w:val="18"/>
              </w:rPr>
            </w:pPr>
          </w:p>
        </w:tc>
      </w:tr>
      <w:tr w:rsidR="003A5AF0" w14:paraId="7F37F76B"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98F211F"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2F68145"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5CA1A3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55BB9BE"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3AF1961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118226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EBF99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D4117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ADFD6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DE70A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942DE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B1C72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3284B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19BD3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47BC56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521BDA"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8033C96" w14:textId="77777777" w:rsidR="003A5AF0" w:rsidRDefault="003A5AF0" w:rsidP="003A5AF0">
            <w:pPr>
              <w:pStyle w:val="TAC"/>
              <w:keepNext w:val="0"/>
              <w:rPr>
                <w:rFonts w:eastAsia="Yu Mincho"/>
                <w:szCs w:val="18"/>
              </w:rPr>
            </w:pPr>
          </w:p>
        </w:tc>
      </w:tr>
      <w:tr w:rsidR="003A5AF0" w14:paraId="76E30AEA"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11BB52A"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F01D84F"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4D4368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C3D8FA0"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00BB9CC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7A6C3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963F5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09BFB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0D46D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362B09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1E7E6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E5246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B2EA4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D24B4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19DF5E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F03B92"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22A2BE7" w14:textId="77777777" w:rsidR="003A5AF0" w:rsidRDefault="003A5AF0" w:rsidP="003A5AF0">
            <w:pPr>
              <w:pStyle w:val="TAC"/>
              <w:keepNext w:val="0"/>
              <w:rPr>
                <w:rFonts w:eastAsia="Yu Mincho"/>
                <w:szCs w:val="18"/>
              </w:rPr>
            </w:pPr>
          </w:p>
        </w:tc>
      </w:tr>
      <w:tr w:rsidR="003A5AF0" w14:paraId="2C7975DC"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7F26B694" w14:textId="77777777" w:rsidR="003A5AF0" w:rsidRDefault="003A5AF0" w:rsidP="003A5AF0">
            <w:pPr>
              <w:pStyle w:val="BodyText"/>
              <w:spacing w:after="0"/>
              <w:jc w:val="center"/>
              <w:rPr>
                <w:lang w:eastAsia="zh-CN"/>
              </w:rPr>
            </w:pPr>
            <w:r>
              <w:rPr>
                <w:rFonts w:ascii="Arial" w:hAnsi="Arial" w:cs="Arial"/>
                <w:sz w:val="18"/>
                <w:szCs w:val="18"/>
                <w:lang w:val="fr-FR" w:eastAsia="ja-JP"/>
              </w:rPr>
              <w:t>CA</w:t>
            </w:r>
            <w:r>
              <w:rPr>
                <w:rFonts w:ascii="Arial" w:hAnsi="Arial" w:cs="Arial"/>
                <w:sz w:val="18"/>
                <w:szCs w:val="18"/>
              </w:rPr>
              <w:t>_</w:t>
            </w:r>
            <w:r>
              <w:rPr>
                <w:rFonts w:ascii="Arial" w:hAnsi="Arial" w:cs="Arial"/>
                <w:sz w:val="18"/>
                <w:szCs w:val="18"/>
                <w:lang w:val="fr-FR"/>
              </w:rPr>
              <w:t>n</w:t>
            </w:r>
            <w:r>
              <w:rPr>
                <w:rFonts w:ascii="Arial" w:hAnsi="Arial" w:cs="Arial"/>
                <w:sz w:val="18"/>
                <w:szCs w:val="18"/>
                <w:lang w:eastAsia="zh-CN"/>
              </w:rPr>
              <w:t>28</w:t>
            </w:r>
            <w:r>
              <w:rPr>
                <w:rFonts w:ascii="Arial" w:hAnsi="Arial" w:cs="Arial"/>
                <w:sz w:val="18"/>
                <w:szCs w:val="18"/>
              </w:rPr>
              <w:t>A-</w:t>
            </w:r>
            <w:r>
              <w:rPr>
                <w:rFonts w:ascii="Arial" w:hAnsi="Arial" w:cs="Arial"/>
                <w:sz w:val="18"/>
                <w:szCs w:val="18"/>
                <w:lang w:eastAsia="ja-JP"/>
              </w:rPr>
              <w:t>n78(2</w:t>
            </w:r>
            <w:r>
              <w:rPr>
                <w:rFonts w:ascii="Arial" w:hAnsi="Arial" w:cs="Arial"/>
                <w:sz w:val="18"/>
                <w:szCs w:val="18"/>
              </w:rPr>
              <w:t>A)</w:t>
            </w:r>
          </w:p>
        </w:tc>
        <w:tc>
          <w:tcPr>
            <w:tcW w:w="1519" w:type="dxa"/>
            <w:vMerge w:val="restart"/>
            <w:tcBorders>
              <w:top w:val="single" w:sz="4" w:space="0" w:color="auto"/>
              <w:left w:val="single" w:sz="4" w:space="0" w:color="auto"/>
              <w:right w:val="single" w:sz="4" w:space="0" w:color="auto"/>
            </w:tcBorders>
            <w:vAlign w:val="center"/>
          </w:tcPr>
          <w:p w14:paraId="0B374A79" w14:textId="77777777" w:rsidR="003A5AF0" w:rsidRDefault="003A5AF0" w:rsidP="003A5AF0">
            <w:pPr>
              <w:pStyle w:val="BodyText"/>
              <w:spacing w:after="0"/>
              <w:jc w:val="center"/>
              <w:rPr>
                <w:lang w:val="en-US"/>
              </w:rPr>
            </w:pPr>
            <w:r>
              <w:rPr>
                <w:rFonts w:ascii="Arial" w:hAnsi="Arial" w:cs="Arial"/>
                <w:sz w:val="18"/>
                <w:szCs w:val="18"/>
                <w:lang w:val="fr-FR" w:eastAsia="ja-JP"/>
              </w:rPr>
              <w:t>CA</w:t>
            </w:r>
            <w:r>
              <w:rPr>
                <w:rFonts w:ascii="Arial" w:hAnsi="Arial" w:cs="Arial"/>
                <w:sz w:val="18"/>
                <w:szCs w:val="18"/>
              </w:rPr>
              <w:t>_</w:t>
            </w:r>
            <w:r>
              <w:rPr>
                <w:rFonts w:ascii="Arial" w:hAnsi="Arial" w:cs="Arial"/>
                <w:sz w:val="18"/>
                <w:szCs w:val="18"/>
                <w:lang w:val="fr-FR"/>
              </w:rPr>
              <w:t>n</w:t>
            </w:r>
            <w:r>
              <w:rPr>
                <w:rFonts w:ascii="Arial" w:hAnsi="Arial" w:cs="Arial"/>
                <w:sz w:val="18"/>
                <w:szCs w:val="18"/>
                <w:lang w:eastAsia="zh-CN"/>
              </w:rPr>
              <w:t>28</w:t>
            </w:r>
            <w:r>
              <w:rPr>
                <w:rFonts w:ascii="Arial" w:hAnsi="Arial" w:cs="Arial"/>
                <w:sz w:val="18"/>
                <w:szCs w:val="18"/>
              </w:rPr>
              <w:t>A-</w:t>
            </w:r>
            <w:r>
              <w:rPr>
                <w:rFonts w:ascii="Arial" w:hAnsi="Arial" w:cs="Arial"/>
                <w:sz w:val="18"/>
                <w:szCs w:val="18"/>
                <w:lang w:eastAsia="ja-JP"/>
              </w:rPr>
              <w:t>n78</w:t>
            </w:r>
            <w:r>
              <w:rPr>
                <w:rFonts w:ascii="Arial" w:hAnsi="Arial" w:cs="Arial"/>
                <w:sz w:val="18"/>
                <w:szCs w:val="18"/>
              </w:rPr>
              <w:t>A</w:t>
            </w:r>
          </w:p>
        </w:tc>
        <w:tc>
          <w:tcPr>
            <w:tcW w:w="736" w:type="dxa"/>
            <w:vMerge w:val="restart"/>
            <w:tcBorders>
              <w:top w:val="single" w:sz="4" w:space="0" w:color="auto"/>
              <w:left w:val="single" w:sz="4" w:space="0" w:color="auto"/>
              <w:right w:val="single" w:sz="4" w:space="0" w:color="auto"/>
            </w:tcBorders>
            <w:vAlign w:val="center"/>
          </w:tcPr>
          <w:p w14:paraId="6330BD6D" w14:textId="77777777" w:rsidR="003A5AF0" w:rsidRDefault="003A5AF0" w:rsidP="003A5AF0">
            <w:pPr>
              <w:pStyle w:val="BodyText"/>
              <w:spacing w:after="0"/>
              <w:jc w:val="center"/>
              <w:rPr>
                <w:lang w:val="en-US"/>
              </w:rPr>
            </w:pPr>
            <w:r>
              <w:rPr>
                <w:rFonts w:ascii="Arial" w:hAnsi="Arial" w:cs="Arial"/>
                <w:sz w:val="18"/>
                <w:szCs w:val="18"/>
                <w:lang w:val="fr-FR" w:eastAsia="zh-CN"/>
              </w:rPr>
              <w:t>n</w:t>
            </w:r>
            <w:r>
              <w:rPr>
                <w:rFonts w:ascii="Arial" w:hAnsi="Arial" w:cs="Arial"/>
                <w:sz w:val="18"/>
                <w:szCs w:val="18"/>
                <w:lang w:eastAsia="zh-CN"/>
              </w:rPr>
              <w:t>28</w:t>
            </w:r>
          </w:p>
        </w:tc>
        <w:tc>
          <w:tcPr>
            <w:tcW w:w="736" w:type="dxa"/>
            <w:tcBorders>
              <w:top w:val="single" w:sz="4" w:space="0" w:color="auto"/>
              <w:left w:val="single" w:sz="4" w:space="0" w:color="auto"/>
              <w:bottom w:val="single" w:sz="4" w:space="0" w:color="auto"/>
              <w:right w:val="single" w:sz="4" w:space="0" w:color="auto"/>
            </w:tcBorders>
          </w:tcPr>
          <w:p w14:paraId="5FDFE4A6" w14:textId="77777777" w:rsidR="003A5AF0" w:rsidRDefault="003A5AF0" w:rsidP="003A5AF0">
            <w:pPr>
              <w:pStyle w:val="BodyText"/>
              <w:spacing w:after="0"/>
              <w:jc w:val="center"/>
              <w:rPr>
                <w:lang w:val="en-US"/>
              </w:rPr>
            </w:pPr>
            <w:r>
              <w:rPr>
                <w:rFonts w:ascii="Arial" w:hAnsi="Arial" w:cs="Arial"/>
                <w:sz w:val="18"/>
                <w:szCs w:val="18"/>
                <w:lang w:eastAsia="ja-JP"/>
              </w:rPr>
              <w:t>15</w:t>
            </w:r>
          </w:p>
        </w:tc>
        <w:tc>
          <w:tcPr>
            <w:tcW w:w="736" w:type="dxa"/>
            <w:tcBorders>
              <w:top w:val="single" w:sz="4" w:space="0" w:color="auto"/>
              <w:left w:val="single" w:sz="4" w:space="0" w:color="auto"/>
              <w:bottom w:val="single" w:sz="4" w:space="0" w:color="auto"/>
              <w:right w:val="single" w:sz="4" w:space="0" w:color="auto"/>
            </w:tcBorders>
          </w:tcPr>
          <w:p w14:paraId="2B539D48" w14:textId="77777777" w:rsidR="003A5AF0" w:rsidRDefault="003A5AF0" w:rsidP="003A5AF0">
            <w:pPr>
              <w:pStyle w:val="BodyText"/>
              <w:spacing w:after="0"/>
              <w:jc w:val="center"/>
              <w:rPr>
                <w:szCs w:val="18"/>
              </w:rPr>
            </w:pPr>
            <w:r>
              <w:rPr>
                <w:rFonts w:ascii="Arial" w:hAnsi="Arial" w:cs="Arial"/>
                <w:sz w:val="18"/>
                <w:szCs w:val="18"/>
                <w:lang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C598FD" w14:textId="77777777" w:rsidR="003A5AF0" w:rsidRDefault="003A5AF0" w:rsidP="003A5AF0">
            <w:pPr>
              <w:pStyle w:val="BodyText"/>
              <w:spacing w:after="0"/>
              <w:jc w:val="center"/>
              <w:rPr>
                <w:rFonts w:eastAsia="Yu Mincho"/>
                <w:szCs w:val="18"/>
              </w:rPr>
            </w:pPr>
            <w:r>
              <w:rPr>
                <w:rFonts w:ascii="Arial" w:hAnsi="Arial" w:cs="Arial"/>
                <w:sz w:val="18"/>
                <w:szCs w:val="18"/>
                <w:lang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8B06D6" w14:textId="77777777" w:rsidR="003A5AF0" w:rsidRDefault="003A5AF0" w:rsidP="003A5AF0">
            <w:pPr>
              <w:pStyle w:val="BodyText"/>
              <w:spacing w:after="0"/>
              <w:jc w:val="center"/>
              <w:rPr>
                <w:rFonts w:eastAsia="Yu Mincho"/>
                <w:szCs w:val="18"/>
              </w:rPr>
            </w:pPr>
            <w:r>
              <w:rPr>
                <w:rFonts w:ascii="Arial" w:hAnsi="Arial" w:cs="Arial"/>
                <w:sz w:val="18"/>
                <w:szCs w:val="18"/>
                <w:lang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923347" w14:textId="77777777" w:rsidR="003A5AF0" w:rsidRDefault="003A5AF0" w:rsidP="003A5AF0">
            <w:pPr>
              <w:pStyle w:val="BodyText"/>
              <w:spacing w:after="0"/>
              <w:jc w:val="center"/>
              <w:rPr>
                <w:rFonts w:eastAsia="Yu Mincho"/>
                <w:szCs w:val="18"/>
              </w:rPr>
            </w:pPr>
            <w:r>
              <w:rPr>
                <w:rFonts w:ascii="Arial" w:hAnsi="Arial" w:cs="Arial"/>
                <w:sz w:val="18"/>
                <w:szCs w:val="18"/>
                <w:lang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C62E7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8F0846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1578E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8CD1DC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FD050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B7E42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1B8352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DC37F2"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255AEE6C" w14:textId="77777777" w:rsidR="003A5AF0" w:rsidRDefault="003A5AF0" w:rsidP="003A5AF0">
            <w:pPr>
              <w:pStyle w:val="TAC"/>
              <w:keepNext w:val="0"/>
              <w:rPr>
                <w:rFonts w:eastAsia="Yu Mincho"/>
                <w:szCs w:val="18"/>
              </w:rPr>
            </w:pPr>
            <w:r>
              <w:rPr>
                <w:rFonts w:hint="eastAsia"/>
                <w:szCs w:val="18"/>
                <w:lang w:val="en-US" w:eastAsia="zh-CN"/>
              </w:rPr>
              <w:t>0</w:t>
            </w:r>
          </w:p>
        </w:tc>
      </w:tr>
      <w:tr w:rsidR="003A5AF0" w14:paraId="6E148B3B" w14:textId="77777777" w:rsidTr="00C22CB6">
        <w:trPr>
          <w:trHeight w:val="34"/>
          <w:jc w:val="center"/>
        </w:trPr>
        <w:tc>
          <w:tcPr>
            <w:tcW w:w="1626" w:type="dxa"/>
            <w:vMerge/>
            <w:tcBorders>
              <w:left w:val="single" w:sz="4" w:space="0" w:color="auto"/>
              <w:right w:val="single" w:sz="4" w:space="0" w:color="auto"/>
            </w:tcBorders>
            <w:vAlign w:val="center"/>
          </w:tcPr>
          <w:p w14:paraId="4AAB3D7B"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2662793E"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AD2060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63E37D2" w14:textId="77777777" w:rsidR="003A5AF0" w:rsidRDefault="003A5AF0" w:rsidP="003A5AF0">
            <w:pPr>
              <w:pStyle w:val="BodyText"/>
              <w:spacing w:after="0"/>
              <w:jc w:val="center"/>
              <w:rPr>
                <w:lang w:val="en-US"/>
              </w:rPr>
            </w:pPr>
            <w:r>
              <w:rPr>
                <w:rFonts w:ascii="Arial" w:hAnsi="Arial" w:cs="Arial"/>
                <w:sz w:val="18"/>
                <w:szCs w:val="18"/>
                <w:lang w:val="fr-FR" w:eastAsia="ja-JP"/>
              </w:rPr>
              <w:t>30</w:t>
            </w:r>
          </w:p>
        </w:tc>
        <w:tc>
          <w:tcPr>
            <w:tcW w:w="736" w:type="dxa"/>
            <w:tcBorders>
              <w:top w:val="single" w:sz="4" w:space="0" w:color="auto"/>
              <w:left w:val="single" w:sz="4" w:space="0" w:color="auto"/>
              <w:bottom w:val="single" w:sz="4" w:space="0" w:color="auto"/>
              <w:right w:val="single" w:sz="4" w:space="0" w:color="auto"/>
            </w:tcBorders>
          </w:tcPr>
          <w:p w14:paraId="2BF0681B" w14:textId="77777777" w:rsidR="003A5AF0" w:rsidRDefault="003A5AF0" w:rsidP="003A5AF0">
            <w:pPr>
              <w:pStyle w:val="BodyText"/>
              <w:spacing w:after="0"/>
              <w:jc w:val="center"/>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D68E1A" w14:textId="77777777" w:rsidR="003A5AF0" w:rsidRDefault="003A5AF0" w:rsidP="003A5AF0">
            <w:pPr>
              <w:pStyle w:val="BodyText"/>
              <w:spacing w:after="0"/>
              <w:jc w:val="center"/>
              <w:rPr>
                <w:rFonts w:eastAsia="Yu Mincho"/>
                <w:szCs w:val="18"/>
              </w:rPr>
            </w:pPr>
            <w:r>
              <w:rPr>
                <w:rFonts w:ascii="Arial" w:hAnsi="Arial" w:cs="Arial"/>
                <w:sz w:val="18"/>
                <w:szCs w:val="18"/>
                <w:lang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16616D" w14:textId="77777777" w:rsidR="003A5AF0" w:rsidRDefault="003A5AF0" w:rsidP="003A5AF0">
            <w:pPr>
              <w:pStyle w:val="BodyText"/>
              <w:spacing w:after="0"/>
              <w:jc w:val="center"/>
              <w:rPr>
                <w:rFonts w:eastAsia="Yu Mincho"/>
                <w:szCs w:val="18"/>
              </w:rPr>
            </w:pPr>
            <w:r>
              <w:rPr>
                <w:rFonts w:ascii="Arial" w:hAnsi="Arial" w:cs="Arial"/>
                <w:sz w:val="18"/>
                <w:szCs w:val="18"/>
                <w:lang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A44E3E" w14:textId="77777777" w:rsidR="003A5AF0" w:rsidRDefault="003A5AF0" w:rsidP="003A5AF0">
            <w:pPr>
              <w:pStyle w:val="BodyText"/>
              <w:spacing w:after="0"/>
              <w:jc w:val="center"/>
              <w:rPr>
                <w:rFonts w:eastAsia="Yu Mincho"/>
                <w:szCs w:val="18"/>
              </w:rPr>
            </w:pPr>
            <w:r>
              <w:rPr>
                <w:rFonts w:ascii="Arial" w:hAnsi="Arial" w:cs="Arial"/>
                <w:sz w:val="18"/>
                <w:szCs w:val="18"/>
                <w:lang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5A6A7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0B3C5E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BB105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26FD8D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DF73A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64673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0D8A6D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8625C2"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F63432B" w14:textId="77777777" w:rsidR="003A5AF0" w:rsidRDefault="003A5AF0" w:rsidP="003A5AF0">
            <w:pPr>
              <w:pStyle w:val="TAC"/>
              <w:keepNext w:val="0"/>
              <w:rPr>
                <w:rFonts w:eastAsia="Yu Mincho"/>
                <w:szCs w:val="18"/>
              </w:rPr>
            </w:pPr>
          </w:p>
        </w:tc>
      </w:tr>
      <w:tr w:rsidR="003A5AF0" w14:paraId="7090E9AA"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252E42A2"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7ABEFF6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C59790D" w14:textId="77777777" w:rsidR="003A5AF0" w:rsidRDefault="003A5AF0" w:rsidP="003A5AF0">
            <w:pPr>
              <w:pStyle w:val="BodyText"/>
              <w:spacing w:after="0"/>
              <w:jc w:val="center"/>
              <w:rPr>
                <w:lang w:val="en-US"/>
              </w:rPr>
            </w:pPr>
            <w:r>
              <w:rPr>
                <w:rFonts w:ascii="Arial" w:hAnsi="Arial" w:cs="Arial"/>
                <w:sz w:val="18"/>
                <w:szCs w:val="18"/>
                <w:lang w:eastAsia="ja-JP"/>
              </w:rPr>
              <w:t>n78</w:t>
            </w:r>
          </w:p>
        </w:tc>
        <w:tc>
          <w:tcPr>
            <w:tcW w:w="9571" w:type="dxa"/>
            <w:gridSpan w:val="13"/>
            <w:tcBorders>
              <w:top w:val="single" w:sz="4" w:space="0" w:color="auto"/>
              <w:left w:val="single" w:sz="4" w:space="0" w:color="auto"/>
              <w:bottom w:val="single" w:sz="4" w:space="0" w:color="auto"/>
              <w:right w:val="single" w:sz="4" w:space="0" w:color="auto"/>
            </w:tcBorders>
          </w:tcPr>
          <w:p w14:paraId="5F859ECB" w14:textId="77777777" w:rsidR="003A5AF0" w:rsidRDefault="003A5AF0" w:rsidP="003A5AF0">
            <w:pPr>
              <w:pStyle w:val="TAC"/>
              <w:keepNext w:val="0"/>
              <w:rPr>
                <w:rFonts w:eastAsia="Yu Mincho"/>
                <w:szCs w:val="18"/>
              </w:rPr>
            </w:pPr>
            <w:r>
              <w:rPr>
                <w:rFonts w:cs="Arial"/>
                <w:szCs w:val="18"/>
                <w:lang w:eastAsia="ja-JP"/>
              </w:rPr>
              <w:t>See CA_n78(2A)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2429BEFE" w14:textId="77777777" w:rsidR="003A5AF0" w:rsidRDefault="003A5AF0" w:rsidP="003A5AF0">
            <w:pPr>
              <w:pStyle w:val="TAC"/>
              <w:keepNext w:val="0"/>
              <w:rPr>
                <w:rFonts w:eastAsia="Yu Mincho"/>
                <w:szCs w:val="18"/>
              </w:rPr>
            </w:pPr>
          </w:p>
        </w:tc>
      </w:tr>
      <w:tr w:rsidR="003A5AF0" w14:paraId="7A31FBF5"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02612555" w14:textId="77777777" w:rsidR="003A5AF0" w:rsidRDefault="003A5AF0" w:rsidP="003A5AF0">
            <w:pPr>
              <w:pStyle w:val="TAC"/>
              <w:keepNext w:val="0"/>
              <w:rPr>
                <w:lang w:eastAsia="zh-CN"/>
              </w:rPr>
            </w:pPr>
            <w:r>
              <w:rPr>
                <w:szCs w:val="18"/>
                <w:lang w:eastAsia="zh-CN"/>
              </w:rPr>
              <w:t>CA_n29A-n66A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63E1EA0B" w14:textId="77777777" w:rsidR="003A5AF0" w:rsidRDefault="003A5AF0" w:rsidP="003A5AF0">
            <w:pPr>
              <w:pStyle w:val="TAC"/>
              <w:keepNext w:val="0"/>
              <w:rPr>
                <w:lang w:val="en-US"/>
              </w:rPr>
            </w:pPr>
            <w:r>
              <w:rPr>
                <w:szCs w:val="18"/>
                <w:lang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CDCA2BB" w14:textId="77777777" w:rsidR="003A5AF0" w:rsidRDefault="003A5AF0" w:rsidP="003A5AF0">
            <w:pPr>
              <w:pStyle w:val="TAC"/>
              <w:keepNext w:val="0"/>
              <w:rPr>
                <w:lang w:val="en-US"/>
              </w:rPr>
            </w:pPr>
            <w:r>
              <w:rPr>
                <w:szCs w:val="18"/>
                <w:lang w:val="en-US" w:eastAsia="zh-CN"/>
              </w:rPr>
              <w:t>n29</w:t>
            </w:r>
          </w:p>
        </w:tc>
        <w:tc>
          <w:tcPr>
            <w:tcW w:w="736" w:type="dxa"/>
            <w:tcBorders>
              <w:top w:val="single" w:sz="4" w:space="0" w:color="auto"/>
              <w:left w:val="single" w:sz="4" w:space="0" w:color="auto"/>
              <w:bottom w:val="single" w:sz="4" w:space="0" w:color="auto"/>
              <w:right w:val="single" w:sz="4" w:space="0" w:color="auto"/>
            </w:tcBorders>
          </w:tcPr>
          <w:p w14:paraId="675BBEA4" w14:textId="77777777" w:rsidR="003A5AF0" w:rsidRDefault="003A5AF0" w:rsidP="003A5AF0">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45AD8A32"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9B7A3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ACE9A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8C525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3F563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6DBD69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AC56CA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E602C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06854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33087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6D7E49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695344"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3AAC2C73" w14:textId="77777777" w:rsidR="003A5AF0" w:rsidRDefault="003A5AF0" w:rsidP="003A5AF0">
            <w:pPr>
              <w:pStyle w:val="TAC"/>
              <w:keepNext w:val="0"/>
              <w:rPr>
                <w:rFonts w:eastAsia="Yu Mincho"/>
                <w:szCs w:val="18"/>
              </w:rPr>
            </w:pPr>
            <w:r>
              <w:rPr>
                <w:rFonts w:eastAsia="Yu Mincho"/>
                <w:szCs w:val="18"/>
              </w:rPr>
              <w:t>0</w:t>
            </w:r>
          </w:p>
        </w:tc>
      </w:tr>
      <w:tr w:rsidR="003A5AF0" w14:paraId="7EB0CD6A"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A9BF171"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B8A7D99"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B0158F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DBE8AF1"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21E5148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510B6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2F6D7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887D6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3E966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11DC98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C962D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EE286C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5A9AD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F2729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122A77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97FDBFF"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92795F5" w14:textId="77777777" w:rsidR="003A5AF0" w:rsidRDefault="003A5AF0" w:rsidP="003A5AF0">
            <w:pPr>
              <w:pStyle w:val="TAC"/>
              <w:keepNext w:val="0"/>
              <w:rPr>
                <w:rFonts w:eastAsia="Yu Mincho"/>
                <w:szCs w:val="18"/>
              </w:rPr>
            </w:pPr>
          </w:p>
        </w:tc>
      </w:tr>
      <w:tr w:rsidR="003A5AF0" w14:paraId="172D4EE5"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FC54D9F"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F3FBF2E"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B96093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5EBB9EE"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3F488F1E"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A7397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35402E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FF9FF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1A7ECE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37C8E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123639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5AF9D9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3E496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93E00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906F31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A8A52D"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2D597CC" w14:textId="77777777" w:rsidR="003A5AF0" w:rsidRDefault="003A5AF0" w:rsidP="003A5AF0">
            <w:pPr>
              <w:pStyle w:val="TAC"/>
              <w:keepNext w:val="0"/>
              <w:rPr>
                <w:rFonts w:eastAsia="Yu Mincho"/>
                <w:szCs w:val="18"/>
              </w:rPr>
            </w:pPr>
          </w:p>
        </w:tc>
      </w:tr>
      <w:tr w:rsidR="003A5AF0" w14:paraId="15FE7F6B"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0385C3E"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D378114"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55FABD6" w14:textId="77777777" w:rsidR="003A5AF0" w:rsidRDefault="003A5AF0" w:rsidP="003A5AF0">
            <w:pPr>
              <w:pStyle w:val="TAC"/>
              <w:keepNext w:val="0"/>
              <w:rPr>
                <w:lang w:val="en-US"/>
              </w:rPr>
            </w:pPr>
            <w:r>
              <w:rPr>
                <w:szCs w:val="18"/>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22502D33" w14:textId="77777777" w:rsidR="003A5AF0" w:rsidRDefault="003A5AF0" w:rsidP="003A5AF0">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78E2CC0D"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BAF65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89964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5671B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54559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C65385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2FF07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291DB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659B1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FBDF9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5BDACC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99161E"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3F26AF8" w14:textId="77777777" w:rsidR="003A5AF0" w:rsidRDefault="003A5AF0" w:rsidP="003A5AF0">
            <w:pPr>
              <w:pStyle w:val="TAC"/>
              <w:keepNext w:val="0"/>
              <w:rPr>
                <w:rFonts w:eastAsia="Yu Mincho"/>
                <w:szCs w:val="18"/>
              </w:rPr>
            </w:pPr>
          </w:p>
        </w:tc>
      </w:tr>
      <w:tr w:rsidR="003A5AF0" w14:paraId="4955CCD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F6ADEBF"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1F02C0A"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5D64FA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9B99EB7"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410ABA6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9DFF2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5226B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A38F5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BE250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79ED75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3B7994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809BA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E115F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15521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3FB2B9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C568DA"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15447DD" w14:textId="77777777" w:rsidR="003A5AF0" w:rsidRDefault="003A5AF0" w:rsidP="003A5AF0">
            <w:pPr>
              <w:pStyle w:val="TAC"/>
              <w:keepNext w:val="0"/>
              <w:rPr>
                <w:rFonts w:eastAsia="Yu Mincho"/>
                <w:szCs w:val="18"/>
              </w:rPr>
            </w:pPr>
          </w:p>
        </w:tc>
      </w:tr>
      <w:tr w:rsidR="003A5AF0" w14:paraId="0FA57D8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BA1238E"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FDE06A7"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3B22F7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5D42A12"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475ECAB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93574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186EF6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9AB18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9A99C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B0B726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30382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E6F12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BD6B5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4CB8EB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02FFA5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A2F9D3"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656EBEB" w14:textId="77777777" w:rsidR="003A5AF0" w:rsidRDefault="003A5AF0" w:rsidP="003A5AF0">
            <w:pPr>
              <w:pStyle w:val="TAC"/>
              <w:keepNext w:val="0"/>
              <w:rPr>
                <w:rFonts w:eastAsia="Yu Mincho"/>
                <w:szCs w:val="18"/>
              </w:rPr>
            </w:pPr>
          </w:p>
        </w:tc>
      </w:tr>
      <w:tr w:rsidR="003A5AF0" w14:paraId="073F590D"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5ACE4245" w14:textId="77777777" w:rsidR="003A5AF0" w:rsidRDefault="003A5AF0" w:rsidP="003A5AF0">
            <w:pPr>
              <w:keepNext/>
              <w:keepLines/>
              <w:spacing w:after="0"/>
              <w:jc w:val="center"/>
              <w:rPr>
                <w:lang w:eastAsia="zh-CN"/>
              </w:rPr>
            </w:pPr>
            <w:r>
              <w:rPr>
                <w:rFonts w:ascii="Arial" w:hAnsi="Arial"/>
                <w:sz w:val="18"/>
                <w:lang w:val="en-US"/>
              </w:rPr>
              <w:t>CA_n29A-n66B</w:t>
            </w:r>
          </w:p>
        </w:tc>
        <w:tc>
          <w:tcPr>
            <w:tcW w:w="1519" w:type="dxa"/>
            <w:vMerge w:val="restart"/>
            <w:tcBorders>
              <w:top w:val="single" w:sz="4" w:space="0" w:color="auto"/>
              <w:left w:val="single" w:sz="4" w:space="0" w:color="auto"/>
              <w:right w:val="single" w:sz="4" w:space="0" w:color="auto"/>
            </w:tcBorders>
            <w:vAlign w:val="center"/>
          </w:tcPr>
          <w:p w14:paraId="35D125D0" w14:textId="77777777" w:rsidR="003A5AF0" w:rsidRDefault="003A5AF0" w:rsidP="003A5AF0">
            <w:pPr>
              <w:keepNext/>
              <w:keepLines/>
              <w:spacing w:after="0"/>
              <w:jc w:val="center"/>
              <w:rPr>
                <w:lang w:val="en-US"/>
              </w:rPr>
            </w:pPr>
            <w:r>
              <w:rPr>
                <w:rFonts w:ascii="Arial" w:hAnsi="Arial"/>
                <w:b/>
                <w:sz w:val="18"/>
                <w:lang w:val="en-US" w:eastAsia="zh-CN"/>
              </w:rPr>
              <w:t>-</w:t>
            </w:r>
          </w:p>
        </w:tc>
        <w:tc>
          <w:tcPr>
            <w:tcW w:w="736" w:type="dxa"/>
            <w:vMerge w:val="restart"/>
            <w:tcBorders>
              <w:top w:val="single" w:sz="4" w:space="0" w:color="auto"/>
              <w:left w:val="single" w:sz="4" w:space="0" w:color="auto"/>
              <w:right w:val="single" w:sz="4" w:space="0" w:color="auto"/>
            </w:tcBorders>
            <w:vAlign w:val="center"/>
          </w:tcPr>
          <w:p w14:paraId="33A460C0" w14:textId="77777777" w:rsidR="003A5AF0" w:rsidRDefault="003A5AF0" w:rsidP="003A5AF0">
            <w:pPr>
              <w:keepNext/>
              <w:keepLines/>
              <w:spacing w:after="0"/>
              <w:jc w:val="center"/>
              <w:rPr>
                <w:lang w:val="en-US"/>
              </w:rPr>
            </w:pPr>
            <w:r>
              <w:rPr>
                <w:rFonts w:ascii="Arial" w:hAnsi="Arial"/>
                <w:bCs/>
                <w:sz w:val="18"/>
                <w:lang w:val="fi-FI" w:eastAsia="ja-JP"/>
              </w:rPr>
              <w:t>n29</w:t>
            </w:r>
          </w:p>
        </w:tc>
        <w:tc>
          <w:tcPr>
            <w:tcW w:w="736" w:type="dxa"/>
            <w:tcBorders>
              <w:top w:val="single" w:sz="4" w:space="0" w:color="auto"/>
              <w:left w:val="single" w:sz="4" w:space="0" w:color="auto"/>
              <w:bottom w:val="single" w:sz="4" w:space="0" w:color="auto"/>
              <w:right w:val="single" w:sz="4" w:space="0" w:color="auto"/>
            </w:tcBorders>
          </w:tcPr>
          <w:p w14:paraId="4420647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9BB045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A2790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09482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21AE6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2C5BA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CC5761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4FB7B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347577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F28F3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6C68B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FFB63B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A2C6453"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1411BAFE" w14:textId="77777777" w:rsidR="003A5AF0" w:rsidRDefault="003A5AF0" w:rsidP="003A5AF0">
            <w:pPr>
              <w:pStyle w:val="TAC"/>
              <w:keepNext w:val="0"/>
              <w:rPr>
                <w:rFonts w:eastAsia="Yu Mincho"/>
                <w:szCs w:val="18"/>
              </w:rPr>
            </w:pPr>
            <w:r>
              <w:rPr>
                <w:rFonts w:hint="eastAsia"/>
                <w:szCs w:val="18"/>
                <w:lang w:val="en-US" w:eastAsia="zh-CN"/>
              </w:rPr>
              <w:t>0</w:t>
            </w:r>
          </w:p>
        </w:tc>
      </w:tr>
      <w:tr w:rsidR="003A5AF0" w14:paraId="273420C8" w14:textId="77777777" w:rsidTr="00C22CB6">
        <w:trPr>
          <w:trHeight w:val="34"/>
          <w:jc w:val="center"/>
        </w:trPr>
        <w:tc>
          <w:tcPr>
            <w:tcW w:w="1626" w:type="dxa"/>
            <w:vMerge/>
            <w:tcBorders>
              <w:left w:val="single" w:sz="4" w:space="0" w:color="auto"/>
              <w:right w:val="single" w:sz="4" w:space="0" w:color="auto"/>
            </w:tcBorders>
            <w:vAlign w:val="center"/>
          </w:tcPr>
          <w:p w14:paraId="2447F2BC"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737D3CF"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3C5B14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22E94A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00AD7A4"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FF6EC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44A2EC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F1314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FC585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AD602D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F38720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37C95E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8E5F7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F1D8D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E194E5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BDEE7A0"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168A950" w14:textId="77777777" w:rsidR="003A5AF0" w:rsidRDefault="003A5AF0" w:rsidP="003A5AF0">
            <w:pPr>
              <w:pStyle w:val="TAC"/>
              <w:keepNext w:val="0"/>
              <w:rPr>
                <w:rFonts w:eastAsia="Yu Mincho"/>
                <w:szCs w:val="18"/>
              </w:rPr>
            </w:pPr>
          </w:p>
        </w:tc>
      </w:tr>
      <w:tr w:rsidR="003A5AF0" w14:paraId="7F29402D" w14:textId="77777777" w:rsidTr="00C22CB6">
        <w:trPr>
          <w:trHeight w:val="34"/>
          <w:jc w:val="center"/>
        </w:trPr>
        <w:tc>
          <w:tcPr>
            <w:tcW w:w="1626" w:type="dxa"/>
            <w:vMerge/>
            <w:tcBorders>
              <w:left w:val="single" w:sz="4" w:space="0" w:color="auto"/>
              <w:right w:val="single" w:sz="4" w:space="0" w:color="auto"/>
            </w:tcBorders>
            <w:vAlign w:val="center"/>
          </w:tcPr>
          <w:p w14:paraId="15DA4D69"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2D86F53"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433B1D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E3B19F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C5FF8DD"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DB11E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74B6A3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35C36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95111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1BD89A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57A86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0E3AA9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15424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9C26D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48B9EF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5D2EEF"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0DE672E" w14:textId="77777777" w:rsidR="003A5AF0" w:rsidRDefault="003A5AF0" w:rsidP="003A5AF0">
            <w:pPr>
              <w:pStyle w:val="TAC"/>
              <w:keepNext w:val="0"/>
              <w:rPr>
                <w:rFonts w:eastAsia="Yu Mincho"/>
                <w:szCs w:val="18"/>
              </w:rPr>
            </w:pPr>
          </w:p>
        </w:tc>
      </w:tr>
      <w:tr w:rsidR="003A5AF0" w14:paraId="30A2A5DE"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6C8FF0D6"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917308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9AED0AA" w14:textId="77777777" w:rsidR="003A5AF0" w:rsidRDefault="003A5AF0" w:rsidP="003A5AF0">
            <w:pPr>
              <w:keepNext/>
              <w:keepLines/>
              <w:spacing w:after="0"/>
              <w:jc w:val="center"/>
              <w:rPr>
                <w:lang w:val="en-US"/>
              </w:rPr>
            </w:pPr>
            <w:r>
              <w:rPr>
                <w:rFonts w:ascii="Arial" w:hAnsi="Arial"/>
                <w:sz w:val="18"/>
                <w:lang w:eastAsia="ja-JP"/>
              </w:rPr>
              <w:t>n66</w:t>
            </w:r>
          </w:p>
        </w:tc>
        <w:tc>
          <w:tcPr>
            <w:tcW w:w="9571" w:type="dxa"/>
            <w:gridSpan w:val="13"/>
            <w:tcBorders>
              <w:top w:val="single" w:sz="4" w:space="0" w:color="auto"/>
              <w:left w:val="single" w:sz="4" w:space="0" w:color="auto"/>
              <w:bottom w:val="single" w:sz="4" w:space="0" w:color="auto"/>
              <w:right w:val="single" w:sz="4" w:space="0" w:color="auto"/>
            </w:tcBorders>
          </w:tcPr>
          <w:p w14:paraId="0287E71F" w14:textId="77777777" w:rsidR="003A5AF0" w:rsidRDefault="003A5AF0" w:rsidP="003A5AF0">
            <w:pPr>
              <w:pStyle w:val="TAC"/>
              <w:keepNext w:val="0"/>
              <w:rPr>
                <w:rFonts w:eastAsia="Yu Mincho"/>
                <w:szCs w:val="18"/>
              </w:rPr>
            </w:pPr>
            <w:r w:rsidRPr="00387130">
              <w:rPr>
                <w:rFonts w:eastAsia="Yu Mincho"/>
                <w:szCs w:val="18"/>
                <w:lang w:val="en-US"/>
              </w:rPr>
              <w:t>See CA_n66B Bandwidth Combination Set 0 in Table 5.5A.1-1 in TS38.101-1</w:t>
            </w:r>
          </w:p>
        </w:tc>
        <w:tc>
          <w:tcPr>
            <w:tcW w:w="1632" w:type="dxa"/>
            <w:vMerge/>
            <w:tcBorders>
              <w:left w:val="single" w:sz="4" w:space="0" w:color="auto"/>
              <w:bottom w:val="single" w:sz="4" w:space="0" w:color="auto"/>
              <w:right w:val="single" w:sz="4" w:space="0" w:color="auto"/>
            </w:tcBorders>
            <w:vAlign w:val="center"/>
          </w:tcPr>
          <w:p w14:paraId="32BA502D" w14:textId="77777777" w:rsidR="003A5AF0" w:rsidRDefault="003A5AF0" w:rsidP="003A5AF0">
            <w:pPr>
              <w:pStyle w:val="TAC"/>
              <w:keepNext w:val="0"/>
              <w:rPr>
                <w:rFonts w:eastAsia="Yu Mincho"/>
                <w:szCs w:val="18"/>
              </w:rPr>
            </w:pPr>
          </w:p>
        </w:tc>
      </w:tr>
      <w:tr w:rsidR="003A5AF0" w14:paraId="75EDD265"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6AC2061E" w14:textId="77777777" w:rsidR="003A5AF0" w:rsidRDefault="003A5AF0" w:rsidP="003A5AF0">
            <w:pPr>
              <w:keepNext/>
              <w:keepLines/>
              <w:spacing w:after="0"/>
              <w:jc w:val="center"/>
              <w:rPr>
                <w:lang w:eastAsia="zh-CN"/>
              </w:rPr>
            </w:pPr>
            <w:r>
              <w:rPr>
                <w:rFonts w:ascii="Arial" w:hAnsi="Arial"/>
                <w:sz w:val="18"/>
                <w:lang w:val="en-US"/>
              </w:rPr>
              <w:t>CA_n29A-n66(2A)</w:t>
            </w:r>
          </w:p>
        </w:tc>
        <w:tc>
          <w:tcPr>
            <w:tcW w:w="1519" w:type="dxa"/>
            <w:vMerge w:val="restart"/>
            <w:tcBorders>
              <w:top w:val="single" w:sz="4" w:space="0" w:color="auto"/>
              <w:left w:val="single" w:sz="4" w:space="0" w:color="auto"/>
              <w:right w:val="single" w:sz="4" w:space="0" w:color="auto"/>
            </w:tcBorders>
            <w:vAlign w:val="center"/>
          </w:tcPr>
          <w:p w14:paraId="3071B040" w14:textId="77777777" w:rsidR="003A5AF0" w:rsidRDefault="003A5AF0" w:rsidP="003A5AF0">
            <w:pPr>
              <w:keepNext/>
              <w:keepLines/>
              <w:spacing w:after="0"/>
              <w:jc w:val="center"/>
              <w:rPr>
                <w:lang w:val="en-US"/>
              </w:rPr>
            </w:pPr>
            <w:r>
              <w:rPr>
                <w:rFonts w:ascii="Arial" w:hAnsi="Arial"/>
                <w:b/>
                <w:sz w:val="18"/>
                <w:lang w:val="en-US" w:eastAsia="zh-CN"/>
              </w:rPr>
              <w:t>-</w:t>
            </w:r>
          </w:p>
        </w:tc>
        <w:tc>
          <w:tcPr>
            <w:tcW w:w="736" w:type="dxa"/>
            <w:vMerge w:val="restart"/>
            <w:tcBorders>
              <w:top w:val="single" w:sz="4" w:space="0" w:color="auto"/>
              <w:left w:val="single" w:sz="4" w:space="0" w:color="auto"/>
              <w:right w:val="single" w:sz="4" w:space="0" w:color="auto"/>
            </w:tcBorders>
            <w:vAlign w:val="center"/>
          </w:tcPr>
          <w:p w14:paraId="14834AB0" w14:textId="77777777" w:rsidR="003A5AF0" w:rsidRDefault="003A5AF0" w:rsidP="003A5AF0">
            <w:pPr>
              <w:keepNext/>
              <w:keepLines/>
              <w:spacing w:after="0"/>
              <w:jc w:val="center"/>
              <w:rPr>
                <w:lang w:val="en-US"/>
              </w:rPr>
            </w:pPr>
            <w:r>
              <w:rPr>
                <w:rFonts w:ascii="Arial" w:hAnsi="Arial"/>
                <w:bCs/>
                <w:sz w:val="18"/>
                <w:lang w:val="fi-FI" w:eastAsia="ja-JP"/>
              </w:rPr>
              <w:t>n29</w:t>
            </w:r>
          </w:p>
        </w:tc>
        <w:tc>
          <w:tcPr>
            <w:tcW w:w="736" w:type="dxa"/>
            <w:tcBorders>
              <w:top w:val="single" w:sz="4" w:space="0" w:color="auto"/>
              <w:left w:val="single" w:sz="4" w:space="0" w:color="auto"/>
              <w:bottom w:val="single" w:sz="4" w:space="0" w:color="auto"/>
              <w:right w:val="single" w:sz="4" w:space="0" w:color="auto"/>
            </w:tcBorders>
          </w:tcPr>
          <w:p w14:paraId="0BD507B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69515A1"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6B6C6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42B482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7B964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40C54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DE454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14D66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7272A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A4675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1CB71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DA8C25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33C33D"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52D5FA3D" w14:textId="77777777" w:rsidR="003A5AF0" w:rsidRDefault="003A5AF0" w:rsidP="003A5AF0">
            <w:pPr>
              <w:pStyle w:val="TAC"/>
              <w:keepNext w:val="0"/>
              <w:rPr>
                <w:rFonts w:eastAsia="Yu Mincho"/>
                <w:szCs w:val="18"/>
              </w:rPr>
            </w:pPr>
            <w:r>
              <w:rPr>
                <w:rFonts w:hint="eastAsia"/>
                <w:szCs w:val="18"/>
                <w:lang w:val="en-US" w:eastAsia="zh-CN"/>
              </w:rPr>
              <w:t>0</w:t>
            </w:r>
          </w:p>
        </w:tc>
      </w:tr>
      <w:tr w:rsidR="003A5AF0" w14:paraId="5FE300A7" w14:textId="77777777" w:rsidTr="00C22CB6">
        <w:trPr>
          <w:trHeight w:val="34"/>
          <w:jc w:val="center"/>
        </w:trPr>
        <w:tc>
          <w:tcPr>
            <w:tcW w:w="1626" w:type="dxa"/>
            <w:vMerge/>
            <w:tcBorders>
              <w:left w:val="single" w:sz="4" w:space="0" w:color="auto"/>
              <w:right w:val="single" w:sz="4" w:space="0" w:color="auto"/>
            </w:tcBorders>
            <w:vAlign w:val="center"/>
          </w:tcPr>
          <w:p w14:paraId="3FAD5D89"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8EA1986"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7E211D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6D2DE7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2AC422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72DFB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2FD012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227D0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22538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4EC06F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D3004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BF5F0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ACFC9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62E20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9870B9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CD3F418"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A4839ED" w14:textId="77777777" w:rsidR="003A5AF0" w:rsidRDefault="003A5AF0" w:rsidP="003A5AF0">
            <w:pPr>
              <w:pStyle w:val="TAC"/>
              <w:keepNext w:val="0"/>
              <w:rPr>
                <w:rFonts w:eastAsia="Yu Mincho"/>
                <w:szCs w:val="18"/>
              </w:rPr>
            </w:pPr>
          </w:p>
        </w:tc>
      </w:tr>
      <w:tr w:rsidR="003A5AF0" w14:paraId="330029CC" w14:textId="77777777" w:rsidTr="00C22CB6">
        <w:trPr>
          <w:trHeight w:val="34"/>
          <w:jc w:val="center"/>
        </w:trPr>
        <w:tc>
          <w:tcPr>
            <w:tcW w:w="1626" w:type="dxa"/>
            <w:vMerge/>
            <w:tcBorders>
              <w:left w:val="single" w:sz="4" w:space="0" w:color="auto"/>
              <w:right w:val="single" w:sz="4" w:space="0" w:color="auto"/>
            </w:tcBorders>
            <w:vAlign w:val="center"/>
          </w:tcPr>
          <w:p w14:paraId="229CF26B"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A0CADFC"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37BA8D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A080E9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224F80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4BBBF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777F9D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B926B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0E2FD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4F09C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36DEA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00776F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6BCF9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071F5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449CD0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E4C6F5F"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5596EE5" w14:textId="77777777" w:rsidR="003A5AF0" w:rsidRDefault="003A5AF0" w:rsidP="003A5AF0">
            <w:pPr>
              <w:pStyle w:val="TAC"/>
              <w:keepNext w:val="0"/>
              <w:rPr>
                <w:rFonts w:eastAsia="Yu Mincho"/>
                <w:szCs w:val="18"/>
              </w:rPr>
            </w:pPr>
          </w:p>
        </w:tc>
      </w:tr>
      <w:tr w:rsidR="003A5AF0" w14:paraId="0B50941A"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28505273"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C77C95D" w14:textId="77777777" w:rsidR="003A5AF0" w:rsidRDefault="003A5AF0" w:rsidP="003A5AF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0A74C87C" w14:textId="77777777" w:rsidR="003A5AF0" w:rsidRDefault="003A5AF0" w:rsidP="003A5AF0">
            <w:pPr>
              <w:keepNext/>
              <w:keepLines/>
              <w:spacing w:after="0"/>
              <w:jc w:val="center"/>
              <w:rPr>
                <w:lang w:val="en-US"/>
              </w:rPr>
            </w:pPr>
            <w:r>
              <w:rPr>
                <w:rFonts w:ascii="Arial" w:hAnsi="Arial"/>
                <w:sz w:val="18"/>
                <w:lang w:eastAsia="ja-JP"/>
              </w:rPr>
              <w:t>n66</w:t>
            </w:r>
          </w:p>
        </w:tc>
        <w:tc>
          <w:tcPr>
            <w:tcW w:w="9571" w:type="dxa"/>
            <w:gridSpan w:val="13"/>
            <w:tcBorders>
              <w:top w:val="single" w:sz="4" w:space="0" w:color="auto"/>
              <w:left w:val="single" w:sz="4" w:space="0" w:color="auto"/>
              <w:bottom w:val="single" w:sz="4" w:space="0" w:color="auto"/>
              <w:right w:val="single" w:sz="4" w:space="0" w:color="auto"/>
            </w:tcBorders>
          </w:tcPr>
          <w:p w14:paraId="3D3BEC67" w14:textId="77777777" w:rsidR="003A5AF0" w:rsidRDefault="003A5AF0" w:rsidP="003A5AF0">
            <w:pPr>
              <w:pStyle w:val="TAC"/>
              <w:keepNext w:val="0"/>
              <w:rPr>
                <w:rFonts w:eastAsia="Yu Mincho"/>
                <w:szCs w:val="18"/>
              </w:rPr>
            </w:pPr>
            <w:r w:rsidRPr="00387130">
              <w:rPr>
                <w:rFonts w:eastAsia="Yu Mincho"/>
                <w:szCs w:val="18"/>
                <w:lang w:val="en-US"/>
              </w:rPr>
              <w:t>See CA_n66(2A) Bandwidth Combination Set 0 in Table 5.5A.2-1 in TS38.101-1</w:t>
            </w:r>
          </w:p>
        </w:tc>
        <w:tc>
          <w:tcPr>
            <w:tcW w:w="1632" w:type="dxa"/>
            <w:vMerge/>
            <w:tcBorders>
              <w:left w:val="single" w:sz="4" w:space="0" w:color="auto"/>
              <w:bottom w:val="single" w:sz="4" w:space="0" w:color="auto"/>
              <w:right w:val="single" w:sz="4" w:space="0" w:color="auto"/>
            </w:tcBorders>
            <w:vAlign w:val="center"/>
          </w:tcPr>
          <w:p w14:paraId="3EE8FD77" w14:textId="77777777" w:rsidR="003A5AF0" w:rsidRDefault="003A5AF0" w:rsidP="003A5AF0">
            <w:pPr>
              <w:pStyle w:val="TAC"/>
              <w:keepNext w:val="0"/>
              <w:rPr>
                <w:rFonts w:eastAsia="Yu Mincho"/>
                <w:szCs w:val="18"/>
              </w:rPr>
            </w:pPr>
          </w:p>
        </w:tc>
      </w:tr>
      <w:tr w:rsidR="003A5AF0" w14:paraId="70909A22"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2D4E6311" w14:textId="77777777" w:rsidR="003A5AF0" w:rsidRDefault="003A5AF0" w:rsidP="003A5AF0">
            <w:pPr>
              <w:keepNext/>
              <w:keepLines/>
              <w:spacing w:after="0"/>
              <w:jc w:val="center"/>
              <w:rPr>
                <w:lang w:eastAsia="zh-CN"/>
              </w:rPr>
            </w:pPr>
            <w:r>
              <w:rPr>
                <w:rFonts w:ascii="Arial" w:hAnsi="Arial" w:hint="eastAsia"/>
                <w:sz w:val="18"/>
                <w:lang w:eastAsia="zh-CN"/>
              </w:rPr>
              <w:t>CA</w:t>
            </w:r>
            <w:r>
              <w:rPr>
                <w:rFonts w:ascii="Arial" w:hAnsi="Arial"/>
                <w:sz w:val="18"/>
              </w:rPr>
              <w:t>_</w:t>
            </w:r>
            <w:r>
              <w:rPr>
                <w:rFonts w:ascii="Arial" w:hAnsi="Arial" w:hint="eastAsia"/>
                <w:sz w:val="18"/>
                <w:lang w:val="en-US" w:eastAsia="zh-CN"/>
              </w:rPr>
              <w:t>n</w:t>
            </w:r>
            <w:r>
              <w:rPr>
                <w:rFonts w:ascii="Arial" w:hAnsi="Arial"/>
                <w:sz w:val="18"/>
                <w:lang w:val="en-US" w:eastAsia="zh-CN"/>
              </w:rPr>
              <w:t>29</w:t>
            </w:r>
            <w:r>
              <w:rPr>
                <w:rFonts w:ascii="Arial" w:hAnsi="Arial"/>
                <w:sz w:val="18"/>
                <w:lang w:val="sv-SE" w:eastAsia="ja-JP"/>
              </w:rPr>
              <w:t>A-</w:t>
            </w:r>
            <w:r>
              <w:rPr>
                <w:rFonts w:ascii="Arial" w:hAnsi="Arial" w:hint="eastAsia"/>
                <w:sz w:val="18"/>
                <w:lang w:val="en-US" w:eastAsia="zh-CN"/>
              </w:rPr>
              <w:t>n</w:t>
            </w:r>
            <w:r>
              <w:rPr>
                <w:rFonts w:ascii="Arial" w:hAnsi="Arial"/>
                <w:sz w:val="18"/>
                <w:lang w:val="en-US" w:eastAsia="zh-CN"/>
              </w:rPr>
              <w:t>70</w:t>
            </w:r>
            <w:r>
              <w:rPr>
                <w:rFonts w:ascii="Arial" w:hAnsi="Arial"/>
                <w:sz w:val="18"/>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333B50CD" w14:textId="77777777" w:rsidR="003A5AF0" w:rsidRDefault="003A5AF0" w:rsidP="003A5AF0">
            <w:pPr>
              <w:keepNext/>
              <w:keepLines/>
              <w:spacing w:after="0"/>
              <w:jc w:val="center"/>
              <w:rPr>
                <w:lang w:val="en-US"/>
              </w:rPr>
            </w:pPr>
            <w:r>
              <w:rPr>
                <w:rFonts w:ascii="Arial" w:hAnsi="Arial"/>
                <w:sz w:val="18"/>
                <w:lang w:val="en-US" w:eastAsia="zh-CN"/>
              </w:rPr>
              <w:t>-</w:t>
            </w:r>
          </w:p>
        </w:tc>
        <w:tc>
          <w:tcPr>
            <w:tcW w:w="736" w:type="dxa"/>
            <w:vMerge w:val="restart"/>
            <w:tcBorders>
              <w:top w:val="single" w:sz="4" w:space="0" w:color="auto"/>
              <w:left w:val="single" w:sz="4" w:space="0" w:color="auto"/>
              <w:right w:val="single" w:sz="4" w:space="0" w:color="auto"/>
            </w:tcBorders>
            <w:vAlign w:val="center"/>
          </w:tcPr>
          <w:p w14:paraId="0597A935" w14:textId="77777777" w:rsidR="003A5AF0" w:rsidRDefault="003A5AF0" w:rsidP="003A5AF0">
            <w:pPr>
              <w:keepNext/>
              <w:keepLines/>
              <w:spacing w:after="0"/>
              <w:jc w:val="center"/>
              <w:rPr>
                <w:lang w:val="en-US"/>
              </w:rPr>
            </w:pPr>
            <w:r>
              <w:rPr>
                <w:rFonts w:ascii="Arial" w:hAnsi="Arial"/>
                <w:sz w:val="18"/>
                <w:lang w:val="en-US" w:eastAsia="zh-CN"/>
              </w:rPr>
              <w:t>n29</w:t>
            </w:r>
          </w:p>
        </w:tc>
        <w:tc>
          <w:tcPr>
            <w:tcW w:w="736" w:type="dxa"/>
            <w:tcBorders>
              <w:top w:val="single" w:sz="4" w:space="0" w:color="auto"/>
              <w:left w:val="single" w:sz="4" w:space="0" w:color="auto"/>
              <w:bottom w:val="single" w:sz="4" w:space="0" w:color="auto"/>
              <w:right w:val="single" w:sz="4" w:space="0" w:color="auto"/>
            </w:tcBorders>
          </w:tcPr>
          <w:p w14:paraId="26431CD7" w14:textId="77777777" w:rsidR="003A5AF0" w:rsidRDefault="003A5AF0" w:rsidP="003A5AF0">
            <w:pPr>
              <w:pStyle w:val="TAC"/>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7B61BA0" w14:textId="77777777" w:rsidR="003A5AF0" w:rsidRDefault="003A5AF0" w:rsidP="003A5AF0">
            <w:pPr>
              <w:pStyle w:val="TAC"/>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4EB9D2" w14:textId="77777777" w:rsidR="003A5AF0" w:rsidRDefault="003A5AF0" w:rsidP="003A5AF0">
            <w:pPr>
              <w:pStyle w:val="TAC"/>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3B67F6"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100477"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87F045"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1952E6"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8DEE23"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59F5917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DACA37"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8C721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022C49"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969A205" w14:textId="77777777" w:rsidR="003A5AF0" w:rsidRDefault="003A5AF0" w:rsidP="003A5AF0">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747967D0" w14:textId="77777777" w:rsidR="003A5AF0" w:rsidRDefault="003A5AF0" w:rsidP="003A5AF0">
            <w:pPr>
              <w:pStyle w:val="TAC"/>
              <w:keepNext w:val="0"/>
              <w:rPr>
                <w:rFonts w:eastAsia="Yu Mincho"/>
                <w:szCs w:val="18"/>
              </w:rPr>
            </w:pPr>
            <w:r>
              <w:rPr>
                <w:rFonts w:hint="eastAsia"/>
                <w:szCs w:val="18"/>
                <w:lang w:val="en-US" w:eastAsia="zh-CN"/>
              </w:rPr>
              <w:t>0</w:t>
            </w:r>
          </w:p>
        </w:tc>
      </w:tr>
      <w:tr w:rsidR="003A5AF0" w14:paraId="4CDC0010" w14:textId="77777777" w:rsidTr="00C22CB6">
        <w:trPr>
          <w:trHeight w:val="34"/>
          <w:jc w:val="center"/>
        </w:trPr>
        <w:tc>
          <w:tcPr>
            <w:tcW w:w="1626" w:type="dxa"/>
            <w:vMerge/>
            <w:tcBorders>
              <w:left w:val="single" w:sz="4" w:space="0" w:color="auto"/>
              <w:right w:val="single" w:sz="4" w:space="0" w:color="auto"/>
            </w:tcBorders>
            <w:vAlign w:val="center"/>
          </w:tcPr>
          <w:p w14:paraId="7676090D"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29463DEC"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06C2468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6176614" w14:textId="77777777" w:rsidR="003A5AF0" w:rsidRDefault="003A5AF0" w:rsidP="003A5AF0">
            <w:pPr>
              <w:pStyle w:val="TAC"/>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AB3F558"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D7EFE8" w14:textId="77777777" w:rsidR="003A5AF0" w:rsidRDefault="003A5AF0" w:rsidP="003A5AF0">
            <w:pPr>
              <w:pStyle w:val="TAC"/>
              <w:rPr>
                <w:rFonts w:eastAsia="Yu Mincho"/>
                <w:szCs w:val="18"/>
              </w:rPr>
            </w:pPr>
            <w:r>
              <w:rPr>
                <w:lang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1B874C"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225DA7"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6FB100"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E624F8"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24FB03"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7BBE6F6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C520BB"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C857D13"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81C2542"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CE2946"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4212232B" w14:textId="77777777" w:rsidR="003A5AF0" w:rsidRDefault="003A5AF0" w:rsidP="003A5AF0">
            <w:pPr>
              <w:pStyle w:val="TAC"/>
              <w:keepNext w:val="0"/>
              <w:rPr>
                <w:rFonts w:eastAsia="Yu Mincho"/>
                <w:szCs w:val="18"/>
              </w:rPr>
            </w:pPr>
          </w:p>
        </w:tc>
      </w:tr>
      <w:tr w:rsidR="003A5AF0" w14:paraId="06EBF918" w14:textId="77777777" w:rsidTr="00C22CB6">
        <w:trPr>
          <w:trHeight w:val="34"/>
          <w:jc w:val="center"/>
        </w:trPr>
        <w:tc>
          <w:tcPr>
            <w:tcW w:w="1626" w:type="dxa"/>
            <w:vMerge/>
            <w:tcBorders>
              <w:left w:val="single" w:sz="4" w:space="0" w:color="auto"/>
              <w:right w:val="single" w:sz="4" w:space="0" w:color="auto"/>
            </w:tcBorders>
            <w:vAlign w:val="center"/>
          </w:tcPr>
          <w:p w14:paraId="2EFB3EAE"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7A05D05"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E1D716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A94DF3A" w14:textId="77777777" w:rsidR="003A5AF0" w:rsidRDefault="003A5AF0" w:rsidP="003A5AF0">
            <w:pPr>
              <w:pStyle w:val="TAC"/>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C44873E"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0520D3"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C92D8C"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E5271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1A0915"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2DB2F31"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DAE25FE"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2CF46E25"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32585C"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748FDE"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8C03EAB"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2310C3F"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0EAFBCD5" w14:textId="77777777" w:rsidR="003A5AF0" w:rsidRDefault="003A5AF0" w:rsidP="003A5AF0">
            <w:pPr>
              <w:pStyle w:val="TAC"/>
              <w:keepNext w:val="0"/>
              <w:rPr>
                <w:rFonts w:eastAsia="Yu Mincho"/>
                <w:szCs w:val="18"/>
              </w:rPr>
            </w:pPr>
          </w:p>
        </w:tc>
      </w:tr>
      <w:tr w:rsidR="003A5AF0" w14:paraId="65DF7838" w14:textId="77777777" w:rsidTr="00C22CB6">
        <w:trPr>
          <w:trHeight w:val="34"/>
          <w:jc w:val="center"/>
        </w:trPr>
        <w:tc>
          <w:tcPr>
            <w:tcW w:w="1626" w:type="dxa"/>
            <w:vMerge/>
            <w:tcBorders>
              <w:left w:val="single" w:sz="4" w:space="0" w:color="auto"/>
              <w:right w:val="single" w:sz="4" w:space="0" w:color="auto"/>
            </w:tcBorders>
            <w:vAlign w:val="center"/>
          </w:tcPr>
          <w:p w14:paraId="25BFCCA9"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4A1B390C"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11687068" w14:textId="77777777" w:rsidR="003A5AF0" w:rsidRDefault="003A5AF0" w:rsidP="003A5AF0">
            <w:pPr>
              <w:keepNext/>
              <w:keepLines/>
              <w:spacing w:after="0"/>
              <w:jc w:val="center"/>
              <w:rPr>
                <w:lang w:val="en-US"/>
              </w:rPr>
            </w:pPr>
            <w:r>
              <w:rPr>
                <w:rFonts w:ascii="Arial" w:hAnsi="Arial" w:hint="eastAsia"/>
                <w:sz w:val="18"/>
                <w:lang w:val="en-US" w:eastAsia="zh-CN"/>
              </w:rPr>
              <w:t>n</w:t>
            </w:r>
            <w:r>
              <w:rPr>
                <w:rFonts w:ascii="Arial" w:hAnsi="Arial"/>
                <w:sz w:val="18"/>
                <w:lang w:val="en-US" w:eastAsia="zh-CN"/>
              </w:rPr>
              <w:t>70</w:t>
            </w:r>
          </w:p>
        </w:tc>
        <w:tc>
          <w:tcPr>
            <w:tcW w:w="736" w:type="dxa"/>
            <w:tcBorders>
              <w:top w:val="single" w:sz="4" w:space="0" w:color="auto"/>
              <w:left w:val="single" w:sz="4" w:space="0" w:color="auto"/>
              <w:bottom w:val="single" w:sz="4" w:space="0" w:color="auto"/>
              <w:right w:val="single" w:sz="4" w:space="0" w:color="auto"/>
            </w:tcBorders>
          </w:tcPr>
          <w:p w14:paraId="6EAD0099" w14:textId="77777777" w:rsidR="003A5AF0" w:rsidRDefault="003A5AF0" w:rsidP="003A5AF0">
            <w:pPr>
              <w:pStyle w:val="TAC"/>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DFCDDF9" w14:textId="77777777" w:rsidR="003A5AF0" w:rsidRDefault="003A5AF0" w:rsidP="003A5AF0">
            <w:pPr>
              <w:pStyle w:val="TAC"/>
              <w:rPr>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8DC84FA"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6EE65DD5"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6AAAD9E" w14:textId="77777777" w:rsidR="003A5AF0" w:rsidRDefault="003A5AF0" w:rsidP="003A5AF0">
            <w:pPr>
              <w:pStyle w:val="TAC"/>
              <w:rPr>
                <w:rFonts w:eastAsia="Yu Mincho"/>
                <w:szCs w:val="18"/>
              </w:rPr>
            </w:pPr>
            <w:r>
              <w:t>Yes</w:t>
            </w:r>
            <w:r>
              <w:rPr>
                <w:vertAlign w:val="superscript"/>
                <w:lang w:val="fi-FI"/>
              </w:rPr>
              <w:t>1</w:t>
            </w:r>
          </w:p>
        </w:tc>
        <w:tc>
          <w:tcPr>
            <w:tcW w:w="736" w:type="dxa"/>
            <w:tcBorders>
              <w:top w:val="single" w:sz="4" w:space="0" w:color="auto"/>
              <w:left w:val="single" w:sz="4" w:space="0" w:color="auto"/>
              <w:bottom w:val="single" w:sz="4" w:space="0" w:color="auto"/>
              <w:right w:val="single" w:sz="4" w:space="0" w:color="auto"/>
            </w:tcBorders>
            <w:vAlign w:val="center"/>
          </w:tcPr>
          <w:p w14:paraId="2CD335FB" w14:textId="77777777" w:rsidR="003A5AF0" w:rsidRDefault="003A5AF0" w:rsidP="003A5AF0">
            <w:pPr>
              <w:pStyle w:val="TAC"/>
              <w:rPr>
                <w:szCs w:val="18"/>
                <w:lang w:val="en-US" w:eastAsia="zh-CN"/>
              </w:rPr>
            </w:pPr>
            <w:r>
              <w:rPr>
                <w:lang w:val="en-US" w:eastAsia="zh-CN"/>
              </w:rPr>
              <w:t>Yes</w:t>
            </w:r>
            <w:r>
              <w:rPr>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3DCA9EC6"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39DB70"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A4126E"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63EF64"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E3723E"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CA2A717"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6F0ECDB"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23BB5CAF" w14:textId="77777777" w:rsidR="003A5AF0" w:rsidRDefault="003A5AF0" w:rsidP="003A5AF0">
            <w:pPr>
              <w:pStyle w:val="TAC"/>
              <w:keepNext w:val="0"/>
              <w:rPr>
                <w:rFonts w:eastAsia="Yu Mincho"/>
                <w:szCs w:val="18"/>
              </w:rPr>
            </w:pPr>
          </w:p>
        </w:tc>
      </w:tr>
      <w:tr w:rsidR="003A5AF0" w14:paraId="4FEE9C02" w14:textId="77777777" w:rsidTr="00C22CB6">
        <w:trPr>
          <w:trHeight w:val="34"/>
          <w:jc w:val="center"/>
        </w:trPr>
        <w:tc>
          <w:tcPr>
            <w:tcW w:w="1626" w:type="dxa"/>
            <w:vMerge/>
            <w:tcBorders>
              <w:left w:val="single" w:sz="4" w:space="0" w:color="auto"/>
              <w:right w:val="single" w:sz="4" w:space="0" w:color="auto"/>
            </w:tcBorders>
            <w:vAlign w:val="center"/>
          </w:tcPr>
          <w:p w14:paraId="4913E398"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B0F2399"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ED5753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DFE36D0" w14:textId="77777777" w:rsidR="003A5AF0" w:rsidRDefault="003A5AF0" w:rsidP="003A5AF0">
            <w:pPr>
              <w:pStyle w:val="TAC"/>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C89AB1F"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768AC5"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6B67E7C"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21F2980" w14:textId="77777777" w:rsidR="003A5AF0" w:rsidRDefault="003A5AF0" w:rsidP="003A5AF0">
            <w:pPr>
              <w:pStyle w:val="TAC"/>
              <w:rPr>
                <w:rFonts w:eastAsia="Yu Mincho"/>
                <w:szCs w:val="18"/>
              </w:rPr>
            </w:pPr>
            <w:r>
              <w:t>Yes</w:t>
            </w:r>
            <w:r>
              <w:rPr>
                <w:vertAlign w:val="superscript"/>
                <w:lang w:val="fi-FI"/>
              </w:rPr>
              <w:t>1</w:t>
            </w:r>
          </w:p>
        </w:tc>
        <w:tc>
          <w:tcPr>
            <w:tcW w:w="736" w:type="dxa"/>
            <w:tcBorders>
              <w:top w:val="single" w:sz="4" w:space="0" w:color="auto"/>
              <w:left w:val="single" w:sz="4" w:space="0" w:color="auto"/>
              <w:bottom w:val="single" w:sz="4" w:space="0" w:color="auto"/>
              <w:right w:val="single" w:sz="4" w:space="0" w:color="auto"/>
            </w:tcBorders>
            <w:vAlign w:val="center"/>
          </w:tcPr>
          <w:p w14:paraId="5087CDCB" w14:textId="77777777" w:rsidR="003A5AF0" w:rsidRDefault="003A5AF0" w:rsidP="003A5AF0">
            <w:pPr>
              <w:pStyle w:val="TAC"/>
              <w:rPr>
                <w:szCs w:val="18"/>
                <w:lang w:val="en-US" w:eastAsia="zh-CN"/>
              </w:rPr>
            </w:pPr>
            <w:r>
              <w:rPr>
                <w:lang w:val="en-US" w:eastAsia="zh-CN"/>
              </w:rPr>
              <w:t>Yes</w:t>
            </w:r>
            <w:r>
              <w:rPr>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04EECABA"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7E3FD36"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075F0EF"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A8E561"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748AF0"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302E4B7"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0D1DEB"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3F418741" w14:textId="77777777" w:rsidR="003A5AF0" w:rsidRDefault="003A5AF0" w:rsidP="003A5AF0">
            <w:pPr>
              <w:pStyle w:val="TAC"/>
              <w:keepNext w:val="0"/>
              <w:rPr>
                <w:rFonts w:eastAsia="Yu Mincho"/>
                <w:szCs w:val="18"/>
              </w:rPr>
            </w:pPr>
          </w:p>
        </w:tc>
      </w:tr>
      <w:tr w:rsidR="003A5AF0" w14:paraId="1E34EFDF"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0FE3D8F0"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33062B5B"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EBA166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3FB41AC" w14:textId="77777777" w:rsidR="003A5AF0" w:rsidRDefault="003A5AF0" w:rsidP="003A5AF0">
            <w:pPr>
              <w:pStyle w:val="TAC"/>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9131071"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6A984A"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3613589"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34F9CC3" w14:textId="77777777" w:rsidR="003A5AF0" w:rsidRDefault="003A5AF0" w:rsidP="003A5AF0">
            <w:pPr>
              <w:pStyle w:val="TAC"/>
              <w:rPr>
                <w:rFonts w:eastAsia="Yu Mincho"/>
                <w:szCs w:val="18"/>
              </w:rPr>
            </w:pPr>
            <w:r>
              <w:t>Yes</w:t>
            </w:r>
            <w:r>
              <w:rPr>
                <w:vertAlign w:val="superscript"/>
                <w:lang w:val="fi-FI"/>
              </w:rPr>
              <w:t>1</w:t>
            </w:r>
          </w:p>
        </w:tc>
        <w:tc>
          <w:tcPr>
            <w:tcW w:w="736" w:type="dxa"/>
            <w:tcBorders>
              <w:top w:val="single" w:sz="4" w:space="0" w:color="auto"/>
              <w:left w:val="single" w:sz="4" w:space="0" w:color="auto"/>
              <w:bottom w:val="single" w:sz="4" w:space="0" w:color="auto"/>
              <w:right w:val="single" w:sz="4" w:space="0" w:color="auto"/>
            </w:tcBorders>
            <w:vAlign w:val="center"/>
          </w:tcPr>
          <w:p w14:paraId="003DD66F" w14:textId="77777777" w:rsidR="003A5AF0" w:rsidRDefault="003A5AF0" w:rsidP="003A5AF0">
            <w:pPr>
              <w:pStyle w:val="TAC"/>
              <w:rPr>
                <w:szCs w:val="18"/>
                <w:lang w:val="en-US" w:eastAsia="zh-CN"/>
              </w:rPr>
            </w:pPr>
            <w:r>
              <w:rPr>
                <w:lang w:val="en-US" w:eastAsia="zh-CN"/>
              </w:rPr>
              <w:t>Yes</w:t>
            </w:r>
            <w:r>
              <w:rPr>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5F5821E3"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18D8D5"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4343A9"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8793E4"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418871"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71C1F21"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E32B27" w14:textId="77777777" w:rsidR="003A5AF0" w:rsidRDefault="003A5AF0" w:rsidP="003A5AF0">
            <w:pPr>
              <w:pStyle w:val="TAC"/>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01FB3BE2" w14:textId="77777777" w:rsidR="003A5AF0" w:rsidRDefault="003A5AF0" w:rsidP="003A5AF0">
            <w:pPr>
              <w:pStyle w:val="TAC"/>
              <w:keepNext w:val="0"/>
              <w:rPr>
                <w:rFonts w:eastAsia="Yu Mincho"/>
                <w:szCs w:val="18"/>
              </w:rPr>
            </w:pPr>
          </w:p>
        </w:tc>
      </w:tr>
      <w:tr w:rsidR="003A5AF0" w14:paraId="556F372B"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6FE2FC47" w14:textId="77777777" w:rsidR="003A5AF0" w:rsidRDefault="003A5AF0" w:rsidP="003A5AF0">
            <w:pPr>
              <w:keepNext/>
              <w:keepLines/>
              <w:spacing w:after="0"/>
              <w:jc w:val="center"/>
              <w:rPr>
                <w:rFonts w:ascii="Arial" w:hAnsi="Arial" w:cs="Arial"/>
                <w:sz w:val="18"/>
                <w:szCs w:val="18"/>
                <w:lang w:eastAsia="zh-CN"/>
              </w:rPr>
            </w:pPr>
            <w:r>
              <w:rPr>
                <w:rFonts w:ascii="Arial" w:eastAsia="PMingLiU" w:hAnsi="Arial" w:cs="Arial"/>
                <w:sz w:val="18"/>
                <w:szCs w:val="18"/>
                <w:lang w:eastAsia="zh-TW"/>
              </w:rPr>
              <w:t>CA_n38A-n66A</w:t>
            </w:r>
          </w:p>
        </w:tc>
        <w:tc>
          <w:tcPr>
            <w:tcW w:w="1519" w:type="dxa"/>
            <w:vMerge w:val="restart"/>
            <w:tcBorders>
              <w:top w:val="single" w:sz="4" w:space="0" w:color="auto"/>
              <w:left w:val="single" w:sz="4" w:space="0" w:color="auto"/>
              <w:right w:val="single" w:sz="4" w:space="0" w:color="auto"/>
            </w:tcBorders>
            <w:vAlign w:val="center"/>
          </w:tcPr>
          <w:p w14:paraId="71F51E76" w14:textId="77777777" w:rsidR="003A5AF0" w:rsidRDefault="003A5AF0" w:rsidP="003A5AF0">
            <w:pPr>
              <w:keepNext/>
              <w:keepLines/>
              <w:spacing w:after="0"/>
              <w:jc w:val="center"/>
              <w:rPr>
                <w:rFonts w:ascii="Arial" w:hAnsi="Arial" w:cs="Arial"/>
                <w:sz w:val="18"/>
                <w:szCs w:val="18"/>
                <w:lang w:eastAsia="zh-CN"/>
              </w:rPr>
            </w:pPr>
            <w:r>
              <w:rPr>
                <w:rFonts w:ascii="Arial" w:eastAsia="PMingLiU" w:hAnsi="Arial" w:cs="Arial"/>
                <w:sz w:val="18"/>
                <w:szCs w:val="18"/>
                <w:lang w:eastAsia="zh-TW"/>
              </w:rPr>
              <w:t>CA_n38A-n66A</w:t>
            </w:r>
          </w:p>
        </w:tc>
        <w:tc>
          <w:tcPr>
            <w:tcW w:w="736" w:type="dxa"/>
            <w:vMerge w:val="restart"/>
            <w:tcBorders>
              <w:top w:val="single" w:sz="4" w:space="0" w:color="auto"/>
              <w:left w:val="single" w:sz="4" w:space="0" w:color="auto"/>
              <w:right w:val="single" w:sz="4" w:space="0" w:color="auto"/>
            </w:tcBorders>
            <w:vAlign w:val="center"/>
          </w:tcPr>
          <w:p w14:paraId="639E79A5" w14:textId="77777777" w:rsidR="003A5AF0" w:rsidRDefault="003A5AF0" w:rsidP="003A5AF0">
            <w:pPr>
              <w:keepNext/>
              <w:keepLines/>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n38</w:t>
            </w:r>
          </w:p>
        </w:tc>
        <w:tc>
          <w:tcPr>
            <w:tcW w:w="736" w:type="dxa"/>
            <w:tcBorders>
              <w:top w:val="single" w:sz="4" w:space="0" w:color="auto"/>
              <w:left w:val="single" w:sz="4" w:space="0" w:color="auto"/>
              <w:bottom w:val="single" w:sz="4" w:space="0" w:color="auto"/>
              <w:right w:val="single" w:sz="4" w:space="0" w:color="auto"/>
            </w:tcBorders>
          </w:tcPr>
          <w:p w14:paraId="51AD949E" w14:textId="77777777" w:rsidR="003A5AF0" w:rsidRDefault="003A5AF0" w:rsidP="003A5AF0">
            <w:pPr>
              <w:pStyle w:val="TAC"/>
              <w:rPr>
                <w:rFonts w:cs="Arial"/>
                <w:szCs w:val="18"/>
                <w:lang w:val="en-US" w:eastAsia="zh-CN"/>
              </w:rPr>
            </w:pPr>
            <w:r>
              <w:rPr>
                <w:rFonts w:cs="Arial"/>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B2B5DE6"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BDF4A2" w14:textId="77777777" w:rsidR="003A5AF0" w:rsidRDefault="003A5AF0" w:rsidP="003A5AF0">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5EA78C"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4E5E47"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A83C161"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0B9E7C2F"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0ED7A9" w14:textId="77777777" w:rsidR="003A5AF0" w:rsidRDefault="003A5AF0" w:rsidP="003A5AF0">
            <w:pPr>
              <w:pStyle w:val="TAC"/>
              <w:rPr>
                <w:rFonts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6745E44"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39511173"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6172BD6"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1F9A062" w14:textId="77777777" w:rsidR="003A5AF0"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08AC252" w14:textId="77777777" w:rsidR="003A5AF0" w:rsidRDefault="003A5AF0" w:rsidP="003A5AF0">
            <w:pPr>
              <w:pStyle w:val="TAC"/>
              <w:rPr>
                <w:rFonts w:eastAsia="Yu Mincho" w:cs="Arial"/>
                <w:szCs w:val="18"/>
              </w:rPr>
            </w:pPr>
          </w:p>
        </w:tc>
        <w:tc>
          <w:tcPr>
            <w:tcW w:w="1632" w:type="dxa"/>
            <w:vMerge w:val="restart"/>
            <w:tcBorders>
              <w:top w:val="single" w:sz="4" w:space="0" w:color="auto"/>
              <w:left w:val="single" w:sz="4" w:space="0" w:color="auto"/>
              <w:right w:val="single" w:sz="4" w:space="0" w:color="auto"/>
            </w:tcBorders>
            <w:vAlign w:val="center"/>
          </w:tcPr>
          <w:p w14:paraId="364D7ADD" w14:textId="77777777" w:rsidR="003A5AF0" w:rsidRDefault="003A5AF0" w:rsidP="003A5AF0">
            <w:pPr>
              <w:pStyle w:val="TAC"/>
              <w:keepNext w:val="0"/>
              <w:rPr>
                <w:rFonts w:eastAsia="Yu Mincho"/>
                <w:szCs w:val="18"/>
              </w:rPr>
            </w:pPr>
            <w:r>
              <w:rPr>
                <w:rFonts w:hint="eastAsia"/>
                <w:szCs w:val="18"/>
                <w:lang w:val="en-US" w:eastAsia="zh-CN"/>
              </w:rPr>
              <w:t>0</w:t>
            </w:r>
          </w:p>
        </w:tc>
      </w:tr>
      <w:tr w:rsidR="003A5AF0" w14:paraId="5458E4CF" w14:textId="77777777" w:rsidTr="00C22CB6">
        <w:trPr>
          <w:trHeight w:val="34"/>
          <w:jc w:val="center"/>
        </w:trPr>
        <w:tc>
          <w:tcPr>
            <w:tcW w:w="1626" w:type="dxa"/>
            <w:vMerge/>
            <w:tcBorders>
              <w:left w:val="single" w:sz="4" w:space="0" w:color="auto"/>
              <w:right w:val="single" w:sz="4" w:space="0" w:color="auto"/>
            </w:tcBorders>
            <w:vAlign w:val="center"/>
          </w:tcPr>
          <w:p w14:paraId="26A44005"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0638B9AA"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9376AE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E0DDA77" w14:textId="77777777" w:rsidR="003A5AF0" w:rsidRDefault="003A5AF0" w:rsidP="003A5AF0">
            <w:pPr>
              <w:pStyle w:val="TAC"/>
              <w:rPr>
                <w:rFonts w:cs="Arial"/>
                <w:szCs w:val="18"/>
                <w:lang w:val="en-US" w:eastAsia="zh-CN"/>
              </w:rPr>
            </w:pPr>
            <w:r>
              <w:rPr>
                <w:rFonts w:cs="Arial"/>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482F54D"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4F095E5E" w14:textId="77777777" w:rsidR="003A5AF0" w:rsidRDefault="003A5AF0" w:rsidP="003A5AF0">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761C5B"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2AB198"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3EBC239"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3686F2C7"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1C8FAF" w14:textId="77777777" w:rsidR="003A5AF0" w:rsidRDefault="003A5AF0" w:rsidP="003A5AF0">
            <w:pPr>
              <w:pStyle w:val="TAC"/>
              <w:rPr>
                <w:rFonts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CC13325"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2AD3F4F9"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2069C8D4"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154A34BA" w14:textId="77777777" w:rsidR="003A5AF0"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AD57087" w14:textId="77777777" w:rsidR="003A5AF0" w:rsidRDefault="003A5AF0" w:rsidP="003A5AF0">
            <w:pPr>
              <w:pStyle w:val="TAC"/>
              <w:rPr>
                <w:rFonts w:eastAsia="Yu Mincho" w:cs="Arial"/>
                <w:szCs w:val="18"/>
              </w:rPr>
            </w:pPr>
          </w:p>
        </w:tc>
        <w:tc>
          <w:tcPr>
            <w:tcW w:w="1632" w:type="dxa"/>
            <w:vMerge/>
            <w:tcBorders>
              <w:left w:val="single" w:sz="4" w:space="0" w:color="auto"/>
              <w:right w:val="single" w:sz="4" w:space="0" w:color="auto"/>
            </w:tcBorders>
            <w:vAlign w:val="center"/>
          </w:tcPr>
          <w:p w14:paraId="494AC448" w14:textId="77777777" w:rsidR="003A5AF0" w:rsidRDefault="003A5AF0" w:rsidP="003A5AF0">
            <w:pPr>
              <w:pStyle w:val="TAC"/>
              <w:keepNext w:val="0"/>
              <w:rPr>
                <w:rFonts w:eastAsia="Yu Mincho"/>
                <w:szCs w:val="18"/>
              </w:rPr>
            </w:pPr>
          </w:p>
        </w:tc>
      </w:tr>
      <w:tr w:rsidR="003A5AF0" w14:paraId="36BBC4E4" w14:textId="77777777" w:rsidTr="00C22CB6">
        <w:trPr>
          <w:trHeight w:val="34"/>
          <w:jc w:val="center"/>
        </w:trPr>
        <w:tc>
          <w:tcPr>
            <w:tcW w:w="1626" w:type="dxa"/>
            <w:vMerge/>
            <w:tcBorders>
              <w:left w:val="single" w:sz="4" w:space="0" w:color="auto"/>
              <w:right w:val="single" w:sz="4" w:space="0" w:color="auto"/>
            </w:tcBorders>
            <w:vAlign w:val="center"/>
          </w:tcPr>
          <w:p w14:paraId="714EAD31"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2572264"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3CF3E4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0941B0F" w14:textId="77777777" w:rsidR="003A5AF0" w:rsidRDefault="003A5AF0" w:rsidP="003A5AF0">
            <w:pPr>
              <w:pStyle w:val="TAC"/>
              <w:rPr>
                <w:rFonts w:cs="Arial"/>
                <w:szCs w:val="18"/>
                <w:lang w:val="en-US" w:eastAsia="zh-CN"/>
              </w:rPr>
            </w:pPr>
            <w:r>
              <w:rPr>
                <w:rFonts w:cs="Arial"/>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CDEC0F4"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9D1474" w14:textId="77777777" w:rsidR="003A5AF0" w:rsidRDefault="003A5AF0" w:rsidP="003A5AF0">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266861"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7F1A98"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82C0C63"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7CE423A1"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37C662" w14:textId="77777777" w:rsidR="003A5AF0" w:rsidRDefault="003A5AF0" w:rsidP="003A5AF0">
            <w:pPr>
              <w:pStyle w:val="TAC"/>
              <w:rPr>
                <w:rFonts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C270DA"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B70071A"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43CD5B38"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3831470A" w14:textId="77777777" w:rsidR="003A5AF0"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57F205A" w14:textId="77777777" w:rsidR="003A5AF0" w:rsidRDefault="003A5AF0" w:rsidP="003A5AF0">
            <w:pPr>
              <w:pStyle w:val="TAC"/>
              <w:rPr>
                <w:rFonts w:eastAsia="Yu Mincho" w:cs="Arial"/>
                <w:szCs w:val="18"/>
              </w:rPr>
            </w:pPr>
          </w:p>
        </w:tc>
        <w:tc>
          <w:tcPr>
            <w:tcW w:w="1632" w:type="dxa"/>
            <w:vMerge/>
            <w:tcBorders>
              <w:left w:val="single" w:sz="4" w:space="0" w:color="auto"/>
              <w:right w:val="single" w:sz="4" w:space="0" w:color="auto"/>
            </w:tcBorders>
            <w:vAlign w:val="center"/>
          </w:tcPr>
          <w:p w14:paraId="0908EEBF" w14:textId="77777777" w:rsidR="003A5AF0" w:rsidRDefault="003A5AF0" w:rsidP="003A5AF0">
            <w:pPr>
              <w:pStyle w:val="TAC"/>
              <w:keepNext w:val="0"/>
              <w:rPr>
                <w:rFonts w:eastAsia="Yu Mincho"/>
                <w:szCs w:val="18"/>
              </w:rPr>
            </w:pPr>
          </w:p>
        </w:tc>
      </w:tr>
      <w:tr w:rsidR="003A5AF0" w14:paraId="6CDAEA29" w14:textId="77777777" w:rsidTr="00C22CB6">
        <w:trPr>
          <w:trHeight w:val="34"/>
          <w:jc w:val="center"/>
        </w:trPr>
        <w:tc>
          <w:tcPr>
            <w:tcW w:w="1626" w:type="dxa"/>
            <w:vMerge/>
            <w:tcBorders>
              <w:left w:val="single" w:sz="4" w:space="0" w:color="auto"/>
              <w:right w:val="single" w:sz="4" w:space="0" w:color="auto"/>
            </w:tcBorders>
            <w:vAlign w:val="center"/>
          </w:tcPr>
          <w:p w14:paraId="5C7D3ECF"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4BDF7F30"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581F352B" w14:textId="77777777" w:rsidR="003A5AF0" w:rsidRDefault="003A5AF0" w:rsidP="003A5AF0">
            <w:pPr>
              <w:keepNext/>
              <w:keepLines/>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n66</w:t>
            </w:r>
          </w:p>
        </w:tc>
        <w:tc>
          <w:tcPr>
            <w:tcW w:w="736" w:type="dxa"/>
            <w:tcBorders>
              <w:top w:val="single" w:sz="4" w:space="0" w:color="auto"/>
              <w:left w:val="single" w:sz="4" w:space="0" w:color="auto"/>
              <w:bottom w:val="single" w:sz="4" w:space="0" w:color="auto"/>
              <w:right w:val="single" w:sz="4" w:space="0" w:color="auto"/>
            </w:tcBorders>
          </w:tcPr>
          <w:p w14:paraId="40479F91" w14:textId="77777777" w:rsidR="003A5AF0" w:rsidRDefault="003A5AF0" w:rsidP="003A5AF0">
            <w:pPr>
              <w:pStyle w:val="TAC"/>
              <w:rPr>
                <w:rFonts w:cs="Arial"/>
                <w:szCs w:val="18"/>
                <w:lang w:val="en-US" w:eastAsia="zh-CN"/>
              </w:rPr>
            </w:pPr>
            <w:r>
              <w:rPr>
                <w:rFonts w:cs="Arial"/>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6C15B90"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E26DA5" w14:textId="77777777" w:rsidR="003A5AF0" w:rsidRDefault="003A5AF0" w:rsidP="003A5AF0">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950D9D"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37FC20"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D04B63"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E90728"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C45C7B" w14:textId="77777777" w:rsidR="003A5AF0" w:rsidRDefault="003A5AF0" w:rsidP="003A5AF0">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1D1C9116"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F6A785"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8591CC"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4F37424F" w14:textId="77777777" w:rsidR="003A5AF0"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F7ACA4" w14:textId="77777777" w:rsidR="003A5AF0" w:rsidRDefault="003A5AF0" w:rsidP="003A5AF0">
            <w:pPr>
              <w:pStyle w:val="TAC"/>
              <w:rPr>
                <w:rFonts w:eastAsia="Yu Mincho" w:cs="Arial"/>
                <w:szCs w:val="18"/>
              </w:rPr>
            </w:pPr>
          </w:p>
        </w:tc>
        <w:tc>
          <w:tcPr>
            <w:tcW w:w="1632" w:type="dxa"/>
            <w:vMerge/>
            <w:tcBorders>
              <w:left w:val="single" w:sz="4" w:space="0" w:color="auto"/>
              <w:right w:val="single" w:sz="4" w:space="0" w:color="auto"/>
            </w:tcBorders>
            <w:vAlign w:val="center"/>
          </w:tcPr>
          <w:p w14:paraId="59A6BE2F" w14:textId="77777777" w:rsidR="003A5AF0" w:rsidRDefault="003A5AF0" w:rsidP="003A5AF0">
            <w:pPr>
              <w:pStyle w:val="TAC"/>
              <w:keepNext w:val="0"/>
              <w:rPr>
                <w:rFonts w:eastAsia="Yu Mincho"/>
                <w:szCs w:val="18"/>
              </w:rPr>
            </w:pPr>
          </w:p>
        </w:tc>
      </w:tr>
      <w:tr w:rsidR="003A5AF0" w14:paraId="33218364" w14:textId="77777777" w:rsidTr="00C22CB6">
        <w:trPr>
          <w:trHeight w:val="34"/>
          <w:jc w:val="center"/>
        </w:trPr>
        <w:tc>
          <w:tcPr>
            <w:tcW w:w="1626" w:type="dxa"/>
            <w:vMerge/>
            <w:tcBorders>
              <w:left w:val="single" w:sz="4" w:space="0" w:color="auto"/>
              <w:right w:val="single" w:sz="4" w:space="0" w:color="auto"/>
            </w:tcBorders>
            <w:vAlign w:val="center"/>
          </w:tcPr>
          <w:p w14:paraId="255625FA"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4FB9DB1"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3DD802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389D433" w14:textId="77777777" w:rsidR="003A5AF0" w:rsidRDefault="003A5AF0" w:rsidP="003A5AF0">
            <w:pPr>
              <w:pStyle w:val="TAC"/>
              <w:rPr>
                <w:rFonts w:cs="Arial"/>
                <w:szCs w:val="18"/>
                <w:lang w:val="en-US" w:eastAsia="zh-CN"/>
              </w:rPr>
            </w:pPr>
            <w:r>
              <w:rPr>
                <w:rFonts w:cs="Arial"/>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99E6A64"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3D644B34" w14:textId="77777777" w:rsidR="003A5AF0" w:rsidRDefault="003A5AF0" w:rsidP="003A5AF0">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A5F1AA"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34F68D"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E3595C"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E80BF8"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1FF200" w14:textId="77777777" w:rsidR="003A5AF0" w:rsidRDefault="003A5AF0" w:rsidP="003A5AF0">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1793B9BA"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48D23D"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B63472"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E06BB6C" w14:textId="77777777" w:rsidR="003A5AF0"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3511F69" w14:textId="77777777" w:rsidR="003A5AF0" w:rsidRDefault="003A5AF0" w:rsidP="003A5AF0">
            <w:pPr>
              <w:pStyle w:val="TAC"/>
              <w:rPr>
                <w:rFonts w:eastAsia="Yu Mincho" w:cs="Arial"/>
                <w:szCs w:val="18"/>
              </w:rPr>
            </w:pPr>
          </w:p>
        </w:tc>
        <w:tc>
          <w:tcPr>
            <w:tcW w:w="1632" w:type="dxa"/>
            <w:vMerge/>
            <w:tcBorders>
              <w:left w:val="single" w:sz="4" w:space="0" w:color="auto"/>
              <w:right w:val="single" w:sz="4" w:space="0" w:color="auto"/>
            </w:tcBorders>
            <w:vAlign w:val="center"/>
          </w:tcPr>
          <w:p w14:paraId="3A2EDEAE" w14:textId="77777777" w:rsidR="003A5AF0" w:rsidRDefault="003A5AF0" w:rsidP="003A5AF0">
            <w:pPr>
              <w:pStyle w:val="TAC"/>
              <w:keepNext w:val="0"/>
              <w:rPr>
                <w:rFonts w:eastAsia="Yu Mincho"/>
                <w:szCs w:val="18"/>
              </w:rPr>
            </w:pPr>
          </w:p>
        </w:tc>
      </w:tr>
      <w:tr w:rsidR="003A5AF0" w14:paraId="714C6CA4"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27BA666D"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34F827EF"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F20C87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7B7C332" w14:textId="77777777" w:rsidR="003A5AF0" w:rsidRDefault="003A5AF0" w:rsidP="003A5AF0">
            <w:pPr>
              <w:pStyle w:val="TAC"/>
              <w:rPr>
                <w:rFonts w:cs="Arial"/>
                <w:szCs w:val="18"/>
                <w:lang w:val="en-US" w:eastAsia="zh-CN"/>
              </w:rPr>
            </w:pPr>
            <w:r>
              <w:rPr>
                <w:rFonts w:cs="Arial"/>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FC80497"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65143C" w14:textId="77777777" w:rsidR="003A5AF0" w:rsidRDefault="003A5AF0" w:rsidP="003A5AF0">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C6138B"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E89BDB"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AFEAA9" w14:textId="77777777" w:rsidR="003A5AF0" w:rsidRDefault="003A5AF0" w:rsidP="003A5AF0">
            <w:pPr>
              <w:pStyle w:val="TAC"/>
              <w:rPr>
                <w:rFonts w:cs="Arial"/>
                <w:szCs w:val="18"/>
              </w:rPr>
            </w:pPr>
            <w:r>
              <w:rPr>
                <w:rFonts w:cs="Arial"/>
                <w:szCs w:val="18"/>
              </w:rPr>
              <w:t xml:space="preserve"> </w:t>
            </w:r>
          </w:p>
        </w:tc>
        <w:tc>
          <w:tcPr>
            <w:tcW w:w="736" w:type="dxa"/>
            <w:tcBorders>
              <w:top w:val="single" w:sz="4" w:space="0" w:color="auto"/>
              <w:left w:val="single" w:sz="4" w:space="0" w:color="auto"/>
              <w:bottom w:val="single" w:sz="4" w:space="0" w:color="auto"/>
              <w:right w:val="single" w:sz="4" w:space="0" w:color="auto"/>
            </w:tcBorders>
            <w:vAlign w:val="center"/>
          </w:tcPr>
          <w:p w14:paraId="4DCA47E2"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3497EB" w14:textId="77777777" w:rsidR="003A5AF0" w:rsidRDefault="003A5AF0" w:rsidP="003A5AF0">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50B50503"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8E1A7B"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9ACB15"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3E6DBBC5" w14:textId="77777777" w:rsidR="003A5AF0"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C957ED" w14:textId="77777777" w:rsidR="003A5AF0" w:rsidRDefault="003A5AF0" w:rsidP="003A5AF0">
            <w:pPr>
              <w:pStyle w:val="TAC"/>
              <w:rPr>
                <w:rFonts w:eastAsia="Yu Mincho" w:cs="Arial"/>
                <w:szCs w:val="18"/>
              </w:rPr>
            </w:pPr>
          </w:p>
        </w:tc>
        <w:tc>
          <w:tcPr>
            <w:tcW w:w="1632" w:type="dxa"/>
            <w:vMerge/>
            <w:tcBorders>
              <w:left w:val="single" w:sz="4" w:space="0" w:color="auto"/>
              <w:bottom w:val="single" w:sz="4" w:space="0" w:color="auto"/>
              <w:right w:val="single" w:sz="4" w:space="0" w:color="auto"/>
            </w:tcBorders>
            <w:vAlign w:val="center"/>
          </w:tcPr>
          <w:p w14:paraId="513ECD07" w14:textId="77777777" w:rsidR="003A5AF0" w:rsidRDefault="003A5AF0" w:rsidP="003A5AF0">
            <w:pPr>
              <w:pStyle w:val="TAC"/>
              <w:keepNext w:val="0"/>
              <w:rPr>
                <w:rFonts w:eastAsia="Yu Mincho"/>
                <w:szCs w:val="18"/>
              </w:rPr>
            </w:pPr>
          </w:p>
        </w:tc>
      </w:tr>
      <w:tr w:rsidR="003A5AF0" w14:paraId="71C698D6"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1BF0CD63" w14:textId="77777777" w:rsidR="003A5AF0" w:rsidRDefault="003A5AF0" w:rsidP="003A5AF0">
            <w:pPr>
              <w:pStyle w:val="TAC"/>
              <w:rPr>
                <w:lang w:eastAsia="zh-CN"/>
              </w:rPr>
            </w:pPr>
            <w:r>
              <w:rPr>
                <w:rFonts w:hint="eastAsia"/>
                <w:lang w:eastAsia="zh-CN"/>
              </w:rPr>
              <w:lastRenderedPageBreak/>
              <w:t>CA</w:t>
            </w:r>
            <w:r>
              <w:t>_</w:t>
            </w:r>
            <w:r>
              <w:rPr>
                <w:rFonts w:hint="eastAsia"/>
                <w:lang w:val="en-US" w:eastAsia="zh-CN"/>
              </w:rPr>
              <w:t>n39</w:t>
            </w:r>
            <w:r>
              <w:rPr>
                <w:lang w:val="sv-SE" w:eastAsia="ja-JP"/>
              </w:rPr>
              <w:t>A-</w:t>
            </w:r>
            <w:r>
              <w:rPr>
                <w:rFonts w:hint="eastAsia"/>
                <w:lang w:val="en-US" w:eastAsia="zh-CN"/>
              </w:rPr>
              <w:t>n40</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0004018C" w14:textId="77777777" w:rsidR="003A5AF0" w:rsidRDefault="003A5AF0" w:rsidP="003A5AF0">
            <w:pPr>
              <w:pStyle w:val="TAC"/>
              <w:rPr>
                <w:lang w:eastAsia="zh-CN"/>
              </w:rPr>
            </w:pPr>
            <w:r>
              <w:rPr>
                <w:rFonts w:hint="eastAsia"/>
                <w:lang w:eastAsia="zh-CN"/>
              </w:rPr>
              <w:t>CA</w:t>
            </w:r>
            <w:r>
              <w:t>_</w:t>
            </w:r>
            <w:r>
              <w:rPr>
                <w:rFonts w:hint="eastAsia"/>
                <w:lang w:val="en-US" w:eastAsia="zh-CN"/>
              </w:rPr>
              <w:t>n39</w:t>
            </w:r>
            <w:r>
              <w:rPr>
                <w:lang w:val="sv-SE" w:eastAsia="ja-JP"/>
              </w:rPr>
              <w:t>A-</w:t>
            </w:r>
            <w:r>
              <w:rPr>
                <w:rFonts w:hint="eastAsia"/>
                <w:lang w:val="en-US" w:eastAsia="zh-CN"/>
              </w:rPr>
              <w:t>n40</w:t>
            </w:r>
            <w:r>
              <w:rPr>
                <w:lang w:val="sv-SE" w:eastAsia="ja-JP"/>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4BBFC47" w14:textId="77777777" w:rsidR="003A5AF0" w:rsidRDefault="003A5AF0" w:rsidP="003A5AF0">
            <w:pPr>
              <w:pStyle w:val="TAC"/>
              <w:rPr>
                <w:lang w:val="en-US" w:eastAsia="zh-CN"/>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2AC9EDE9" w14:textId="77777777" w:rsidR="003A5AF0" w:rsidRDefault="003A5AF0" w:rsidP="003A5AF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FB8DB33"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1BE03AB"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419F6191"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A6EE0D7"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AB45C24"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43FA838"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9254FB2"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76F5A53"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75E8E2F6"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0257FC25"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0470C5D3"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7561F3D6" w14:textId="77777777" w:rsidR="003A5AF0" w:rsidRDefault="003A5AF0" w:rsidP="003A5AF0">
            <w:pPr>
              <w:pStyle w:val="TAC"/>
              <w:rPr>
                <w:rFonts w:eastAsia="Yu Mincho"/>
              </w:rPr>
            </w:pPr>
          </w:p>
        </w:tc>
        <w:tc>
          <w:tcPr>
            <w:tcW w:w="1632" w:type="dxa"/>
            <w:vMerge w:val="restart"/>
            <w:tcBorders>
              <w:top w:val="single" w:sz="4" w:space="0" w:color="auto"/>
              <w:left w:val="single" w:sz="4" w:space="0" w:color="auto"/>
              <w:right w:val="single" w:sz="4" w:space="0" w:color="auto"/>
            </w:tcBorders>
            <w:vAlign w:val="center"/>
          </w:tcPr>
          <w:p w14:paraId="49D454D0" w14:textId="77777777" w:rsidR="003A5AF0" w:rsidRDefault="003A5AF0" w:rsidP="003A5AF0">
            <w:pPr>
              <w:pStyle w:val="TAC"/>
              <w:keepNext w:val="0"/>
              <w:rPr>
                <w:rFonts w:eastAsia="Yu Mincho"/>
                <w:szCs w:val="18"/>
              </w:rPr>
            </w:pPr>
            <w:r>
              <w:rPr>
                <w:rFonts w:hint="eastAsia"/>
                <w:szCs w:val="18"/>
                <w:lang w:val="en-US" w:eastAsia="zh-CN"/>
              </w:rPr>
              <w:t>0</w:t>
            </w:r>
          </w:p>
        </w:tc>
      </w:tr>
      <w:tr w:rsidR="003A5AF0" w14:paraId="68BA9EAC" w14:textId="77777777" w:rsidTr="00C22CB6">
        <w:trPr>
          <w:trHeight w:val="34"/>
          <w:jc w:val="center"/>
        </w:trPr>
        <w:tc>
          <w:tcPr>
            <w:tcW w:w="1626" w:type="dxa"/>
            <w:vMerge/>
            <w:tcBorders>
              <w:left w:val="single" w:sz="4" w:space="0" w:color="auto"/>
              <w:right w:val="single" w:sz="4" w:space="0" w:color="auto"/>
            </w:tcBorders>
            <w:vAlign w:val="center"/>
          </w:tcPr>
          <w:p w14:paraId="6AE22B72" w14:textId="77777777" w:rsidR="003A5AF0" w:rsidRDefault="003A5AF0" w:rsidP="003A5AF0">
            <w:pPr>
              <w:pStyle w:val="TAC"/>
              <w:rPr>
                <w:lang w:eastAsia="zh-CN"/>
              </w:rPr>
            </w:pPr>
          </w:p>
        </w:tc>
        <w:tc>
          <w:tcPr>
            <w:tcW w:w="1519" w:type="dxa"/>
            <w:vMerge/>
            <w:tcBorders>
              <w:left w:val="single" w:sz="4" w:space="0" w:color="auto"/>
              <w:right w:val="single" w:sz="4" w:space="0" w:color="auto"/>
            </w:tcBorders>
            <w:vAlign w:val="center"/>
          </w:tcPr>
          <w:p w14:paraId="01A9AF3A" w14:textId="77777777" w:rsidR="003A5AF0" w:rsidRDefault="003A5AF0" w:rsidP="003A5AF0">
            <w:pPr>
              <w:pStyle w:val="TAC"/>
              <w:rPr>
                <w:lang w:eastAsia="zh-CN"/>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5B3EC74"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831AAC" w14:textId="77777777" w:rsidR="003A5AF0" w:rsidRDefault="003A5AF0" w:rsidP="003A5AF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AA31971"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1E13DF8A"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7B7382A7"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968327D"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4D659597"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4D2893D4"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8BBFAEB"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E95C71D"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630470C9"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3C67B346"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71555F9D"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73420C68" w14:textId="77777777" w:rsidR="003A5AF0" w:rsidRDefault="003A5AF0" w:rsidP="003A5AF0">
            <w:pPr>
              <w:pStyle w:val="TAC"/>
              <w:rPr>
                <w:rFonts w:eastAsia="Yu Mincho"/>
              </w:rPr>
            </w:pPr>
          </w:p>
        </w:tc>
        <w:tc>
          <w:tcPr>
            <w:tcW w:w="1632" w:type="dxa"/>
            <w:vMerge/>
            <w:tcBorders>
              <w:left w:val="single" w:sz="4" w:space="0" w:color="auto"/>
              <w:right w:val="single" w:sz="4" w:space="0" w:color="auto"/>
            </w:tcBorders>
            <w:vAlign w:val="center"/>
          </w:tcPr>
          <w:p w14:paraId="47E2F415" w14:textId="77777777" w:rsidR="003A5AF0" w:rsidRDefault="003A5AF0" w:rsidP="003A5AF0">
            <w:pPr>
              <w:pStyle w:val="TAC"/>
              <w:keepNext w:val="0"/>
              <w:rPr>
                <w:rFonts w:eastAsia="Yu Mincho"/>
                <w:szCs w:val="18"/>
              </w:rPr>
            </w:pPr>
          </w:p>
        </w:tc>
      </w:tr>
      <w:tr w:rsidR="003A5AF0" w14:paraId="39D38B6E" w14:textId="77777777" w:rsidTr="00C22CB6">
        <w:trPr>
          <w:trHeight w:val="34"/>
          <w:jc w:val="center"/>
        </w:trPr>
        <w:tc>
          <w:tcPr>
            <w:tcW w:w="1626" w:type="dxa"/>
            <w:vMerge/>
            <w:tcBorders>
              <w:left w:val="single" w:sz="4" w:space="0" w:color="auto"/>
              <w:right w:val="single" w:sz="4" w:space="0" w:color="auto"/>
            </w:tcBorders>
            <w:vAlign w:val="center"/>
          </w:tcPr>
          <w:p w14:paraId="5A660C8B" w14:textId="77777777" w:rsidR="003A5AF0" w:rsidRDefault="003A5AF0" w:rsidP="003A5AF0">
            <w:pPr>
              <w:pStyle w:val="TAC"/>
              <w:rPr>
                <w:lang w:eastAsia="zh-CN"/>
              </w:rPr>
            </w:pPr>
          </w:p>
        </w:tc>
        <w:tc>
          <w:tcPr>
            <w:tcW w:w="1519" w:type="dxa"/>
            <w:vMerge/>
            <w:tcBorders>
              <w:left w:val="single" w:sz="4" w:space="0" w:color="auto"/>
              <w:right w:val="single" w:sz="4" w:space="0" w:color="auto"/>
            </w:tcBorders>
            <w:vAlign w:val="center"/>
          </w:tcPr>
          <w:p w14:paraId="17FC0518" w14:textId="77777777" w:rsidR="003A5AF0" w:rsidRDefault="003A5AF0" w:rsidP="003A5AF0">
            <w:pPr>
              <w:pStyle w:val="TAC"/>
              <w:rPr>
                <w:lang w:eastAsia="zh-CN"/>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A5C1FF8"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43340C" w14:textId="77777777" w:rsidR="003A5AF0" w:rsidRDefault="003A5AF0" w:rsidP="003A5AF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C30B116"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306753A"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39CC22EA"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764339C"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A1CE841"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206AD67"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5370D34"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C0253FD"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105CF16C"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58A66DE9"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03D36DE6"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612BB365" w14:textId="77777777" w:rsidR="003A5AF0" w:rsidRDefault="003A5AF0" w:rsidP="003A5AF0">
            <w:pPr>
              <w:pStyle w:val="TAC"/>
              <w:rPr>
                <w:rFonts w:eastAsia="Yu Mincho"/>
              </w:rPr>
            </w:pPr>
          </w:p>
        </w:tc>
        <w:tc>
          <w:tcPr>
            <w:tcW w:w="1632" w:type="dxa"/>
            <w:vMerge/>
            <w:tcBorders>
              <w:left w:val="single" w:sz="4" w:space="0" w:color="auto"/>
              <w:right w:val="single" w:sz="4" w:space="0" w:color="auto"/>
            </w:tcBorders>
            <w:vAlign w:val="center"/>
          </w:tcPr>
          <w:p w14:paraId="648E1549" w14:textId="77777777" w:rsidR="003A5AF0" w:rsidRDefault="003A5AF0" w:rsidP="003A5AF0">
            <w:pPr>
              <w:pStyle w:val="TAC"/>
              <w:keepNext w:val="0"/>
              <w:rPr>
                <w:rFonts w:eastAsia="Yu Mincho"/>
                <w:szCs w:val="18"/>
              </w:rPr>
            </w:pPr>
          </w:p>
        </w:tc>
      </w:tr>
      <w:tr w:rsidR="003A5AF0" w14:paraId="25BF64D4" w14:textId="77777777" w:rsidTr="00C22CB6">
        <w:trPr>
          <w:trHeight w:val="34"/>
          <w:jc w:val="center"/>
        </w:trPr>
        <w:tc>
          <w:tcPr>
            <w:tcW w:w="1626" w:type="dxa"/>
            <w:vMerge/>
            <w:tcBorders>
              <w:left w:val="single" w:sz="4" w:space="0" w:color="auto"/>
              <w:right w:val="single" w:sz="4" w:space="0" w:color="auto"/>
            </w:tcBorders>
            <w:vAlign w:val="center"/>
          </w:tcPr>
          <w:p w14:paraId="0398C2BF" w14:textId="77777777" w:rsidR="003A5AF0" w:rsidRDefault="003A5AF0" w:rsidP="003A5AF0">
            <w:pPr>
              <w:pStyle w:val="TAC"/>
              <w:rPr>
                <w:lang w:eastAsia="zh-CN"/>
              </w:rPr>
            </w:pPr>
          </w:p>
        </w:tc>
        <w:tc>
          <w:tcPr>
            <w:tcW w:w="1519" w:type="dxa"/>
            <w:vMerge/>
            <w:tcBorders>
              <w:left w:val="single" w:sz="4" w:space="0" w:color="auto"/>
              <w:right w:val="single" w:sz="4" w:space="0" w:color="auto"/>
            </w:tcBorders>
            <w:vAlign w:val="center"/>
          </w:tcPr>
          <w:p w14:paraId="1673CD51" w14:textId="77777777" w:rsidR="003A5AF0" w:rsidRDefault="003A5AF0" w:rsidP="003A5AF0">
            <w:pPr>
              <w:pStyle w:val="TAC"/>
              <w:rPr>
                <w:lang w:eastAsia="zh-CN"/>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3984B2E" w14:textId="77777777" w:rsidR="003A5AF0" w:rsidRDefault="003A5AF0" w:rsidP="003A5AF0">
            <w:pPr>
              <w:pStyle w:val="TAC"/>
              <w:rPr>
                <w:lang w:val="en-US" w:eastAsia="zh-CN"/>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34890ABD" w14:textId="77777777" w:rsidR="003A5AF0" w:rsidRDefault="003A5AF0" w:rsidP="003A5AF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86DC536"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6336635"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2CE4E4EF"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42F6B08"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A29F351"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6682300"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4136FCB"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58B4B2CF"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73C96E7"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A75DE61"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76E10D7F"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32CFAE4F" w14:textId="77777777" w:rsidR="003A5AF0" w:rsidRDefault="003A5AF0" w:rsidP="003A5AF0">
            <w:pPr>
              <w:pStyle w:val="TAC"/>
              <w:rPr>
                <w:rFonts w:eastAsia="Yu Mincho"/>
              </w:rPr>
            </w:pPr>
          </w:p>
        </w:tc>
        <w:tc>
          <w:tcPr>
            <w:tcW w:w="1632" w:type="dxa"/>
            <w:vMerge/>
            <w:tcBorders>
              <w:left w:val="single" w:sz="4" w:space="0" w:color="auto"/>
              <w:right w:val="single" w:sz="4" w:space="0" w:color="auto"/>
            </w:tcBorders>
            <w:vAlign w:val="center"/>
          </w:tcPr>
          <w:p w14:paraId="645ED933" w14:textId="77777777" w:rsidR="003A5AF0" w:rsidRDefault="003A5AF0" w:rsidP="003A5AF0">
            <w:pPr>
              <w:pStyle w:val="TAC"/>
              <w:keepNext w:val="0"/>
              <w:rPr>
                <w:rFonts w:eastAsia="Yu Mincho"/>
                <w:szCs w:val="18"/>
              </w:rPr>
            </w:pPr>
          </w:p>
        </w:tc>
      </w:tr>
      <w:tr w:rsidR="003A5AF0" w14:paraId="0CBE19C8" w14:textId="77777777" w:rsidTr="00C22CB6">
        <w:trPr>
          <w:trHeight w:val="34"/>
          <w:jc w:val="center"/>
        </w:trPr>
        <w:tc>
          <w:tcPr>
            <w:tcW w:w="1626" w:type="dxa"/>
            <w:vMerge/>
            <w:tcBorders>
              <w:left w:val="single" w:sz="4" w:space="0" w:color="auto"/>
              <w:right w:val="single" w:sz="4" w:space="0" w:color="auto"/>
            </w:tcBorders>
            <w:vAlign w:val="center"/>
          </w:tcPr>
          <w:p w14:paraId="3A8BD0B0" w14:textId="77777777" w:rsidR="003A5AF0" w:rsidRDefault="003A5AF0" w:rsidP="003A5AF0">
            <w:pPr>
              <w:pStyle w:val="TAC"/>
              <w:rPr>
                <w:lang w:eastAsia="zh-CN"/>
              </w:rPr>
            </w:pPr>
          </w:p>
        </w:tc>
        <w:tc>
          <w:tcPr>
            <w:tcW w:w="1519" w:type="dxa"/>
            <w:vMerge/>
            <w:tcBorders>
              <w:left w:val="single" w:sz="4" w:space="0" w:color="auto"/>
              <w:right w:val="single" w:sz="4" w:space="0" w:color="auto"/>
            </w:tcBorders>
            <w:vAlign w:val="center"/>
          </w:tcPr>
          <w:p w14:paraId="20D1C835" w14:textId="77777777" w:rsidR="003A5AF0" w:rsidRDefault="003A5AF0" w:rsidP="003A5AF0">
            <w:pPr>
              <w:pStyle w:val="TAC"/>
              <w:rPr>
                <w:lang w:eastAsia="zh-CN"/>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AFA4BAF"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F36356A" w14:textId="77777777" w:rsidR="003A5AF0" w:rsidRDefault="003A5AF0" w:rsidP="003A5AF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DAC103B"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0CF7706B"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0BA06934"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3F0A970"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2A0F458"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3CAB8D2"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3213CDD"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4D28A554"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B5B6674"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C7628EF"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C0D4CE4"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754B883D" w14:textId="77777777" w:rsidR="003A5AF0" w:rsidRDefault="003A5AF0" w:rsidP="003A5AF0">
            <w:pPr>
              <w:pStyle w:val="TAC"/>
              <w:rPr>
                <w:rFonts w:eastAsia="Yu Mincho"/>
              </w:rPr>
            </w:pPr>
          </w:p>
        </w:tc>
        <w:tc>
          <w:tcPr>
            <w:tcW w:w="1632" w:type="dxa"/>
            <w:vMerge/>
            <w:tcBorders>
              <w:left w:val="single" w:sz="4" w:space="0" w:color="auto"/>
              <w:right w:val="single" w:sz="4" w:space="0" w:color="auto"/>
            </w:tcBorders>
            <w:vAlign w:val="center"/>
          </w:tcPr>
          <w:p w14:paraId="6DB67BF3" w14:textId="77777777" w:rsidR="003A5AF0" w:rsidRDefault="003A5AF0" w:rsidP="003A5AF0">
            <w:pPr>
              <w:pStyle w:val="TAC"/>
              <w:keepNext w:val="0"/>
              <w:rPr>
                <w:rFonts w:eastAsia="Yu Mincho"/>
                <w:szCs w:val="18"/>
              </w:rPr>
            </w:pPr>
          </w:p>
        </w:tc>
      </w:tr>
      <w:tr w:rsidR="003A5AF0" w14:paraId="5417EB64"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73EFD4E9" w14:textId="77777777" w:rsidR="003A5AF0" w:rsidRDefault="003A5AF0" w:rsidP="003A5AF0">
            <w:pPr>
              <w:pStyle w:val="TAC"/>
              <w:rPr>
                <w:lang w:eastAsia="zh-CN"/>
              </w:rPr>
            </w:pPr>
          </w:p>
        </w:tc>
        <w:tc>
          <w:tcPr>
            <w:tcW w:w="1519" w:type="dxa"/>
            <w:vMerge/>
            <w:tcBorders>
              <w:left w:val="single" w:sz="4" w:space="0" w:color="auto"/>
              <w:bottom w:val="single" w:sz="4" w:space="0" w:color="auto"/>
              <w:right w:val="single" w:sz="4" w:space="0" w:color="auto"/>
            </w:tcBorders>
            <w:vAlign w:val="center"/>
          </w:tcPr>
          <w:p w14:paraId="52C7E4E1" w14:textId="77777777" w:rsidR="003A5AF0" w:rsidRDefault="003A5AF0" w:rsidP="003A5AF0">
            <w:pPr>
              <w:pStyle w:val="TAC"/>
              <w:rPr>
                <w:lang w:eastAsia="zh-CN"/>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9A47DDA"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7D068A" w14:textId="77777777" w:rsidR="003A5AF0" w:rsidRDefault="003A5AF0" w:rsidP="003A5AF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57096A7"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B505930"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347A5C15"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52B5CB5"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B9065BD"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D9C09A1"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62A5D00"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723E980C"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65BF666"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1089293"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0EC0457"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296F7006" w14:textId="77777777" w:rsidR="003A5AF0" w:rsidRDefault="003A5AF0" w:rsidP="003A5AF0">
            <w:pPr>
              <w:pStyle w:val="TAC"/>
              <w:rPr>
                <w:rFonts w:eastAsia="Yu Mincho"/>
              </w:rPr>
            </w:pPr>
          </w:p>
        </w:tc>
        <w:tc>
          <w:tcPr>
            <w:tcW w:w="1632" w:type="dxa"/>
            <w:vMerge/>
            <w:tcBorders>
              <w:left w:val="single" w:sz="4" w:space="0" w:color="auto"/>
              <w:bottom w:val="single" w:sz="4" w:space="0" w:color="auto"/>
              <w:right w:val="single" w:sz="4" w:space="0" w:color="auto"/>
            </w:tcBorders>
            <w:vAlign w:val="center"/>
          </w:tcPr>
          <w:p w14:paraId="332957BE" w14:textId="77777777" w:rsidR="003A5AF0" w:rsidRDefault="003A5AF0" w:rsidP="003A5AF0">
            <w:pPr>
              <w:pStyle w:val="TAC"/>
              <w:keepNext w:val="0"/>
              <w:rPr>
                <w:rFonts w:eastAsia="Yu Mincho"/>
                <w:szCs w:val="18"/>
              </w:rPr>
            </w:pPr>
          </w:p>
        </w:tc>
      </w:tr>
      <w:tr w:rsidR="003A5AF0" w14:paraId="0F755822"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34AE2D3A" w14:textId="77777777" w:rsidR="003A5AF0" w:rsidRDefault="003A5AF0" w:rsidP="003A5AF0">
            <w:pPr>
              <w:pStyle w:val="TAC"/>
              <w:keepNext w:val="0"/>
              <w:rPr>
                <w:lang w:eastAsia="zh-CN"/>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1909D201" w14:textId="77777777" w:rsidR="003A5AF0" w:rsidRDefault="003A5AF0" w:rsidP="003A5AF0">
            <w:pPr>
              <w:pStyle w:val="TAC"/>
              <w:keepNext w:val="0"/>
              <w:rPr>
                <w:lang w:val="en-US"/>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8CA323A" w14:textId="77777777" w:rsidR="003A5AF0" w:rsidRDefault="003A5AF0" w:rsidP="003A5AF0">
            <w:pPr>
              <w:pStyle w:val="TAC"/>
              <w:keepNext w:val="0"/>
              <w:rPr>
                <w:lang w:val="en-US"/>
              </w:rPr>
            </w:pPr>
            <w:r>
              <w:rPr>
                <w:rFonts w:hint="eastAsia"/>
                <w:szCs w:val="18"/>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6FF5A7F2"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E38D6B1"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910DC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CB78F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EB9EF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3EA61A"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076FFA6"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3A52B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84981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CB812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25692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13F4C9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46B0843"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928DB63" w14:textId="77777777" w:rsidR="003A5AF0" w:rsidRDefault="003A5AF0" w:rsidP="003A5AF0">
            <w:pPr>
              <w:pStyle w:val="TAC"/>
              <w:keepNext w:val="0"/>
              <w:rPr>
                <w:rFonts w:eastAsia="Yu Mincho"/>
                <w:szCs w:val="18"/>
              </w:rPr>
            </w:pPr>
            <w:r>
              <w:rPr>
                <w:rFonts w:eastAsia="Yu Mincho"/>
                <w:szCs w:val="18"/>
              </w:rPr>
              <w:t>0</w:t>
            </w:r>
          </w:p>
        </w:tc>
      </w:tr>
      <w:tr w:rsidR="003A5AF0" w14:paraId="70659BA9"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3C2CACC"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2EAC1AA"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3144A2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C6DD19A"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C0ECF17"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2B88D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2E422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ACB10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1031BB"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950CB32"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90051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2051F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5F47DD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8D760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0F5D63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27D692"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D5F69AC" w14:textId="77777777" w:rsidR="003A5AF0" w:rsidRDefault="003A5AF0" w:rsidP="003A5AF0">
            <w:pPr>
              <w:pStyle w:val="TAC"/>
              <w:keepNext w:val="0"/>
              <w:rPr>
                <w:rFonts w:eastAsia="Yu Mincho"/>
                <w:szCs w:val="18"/>
              </w:rPr>
            </w:pPr>
          </w:p>
        </w:tc>
      </w:tr>
      <w:tr w:rsidR="003A5AF0" w14:paraId="75F76D08"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5119ABC"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F69C6FC"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8037D3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8E7DF14"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265E74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66163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96EEEC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CB4E5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8937CC"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C2E5EEF"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FCB7C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23865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E690A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481B9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157C0F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E9340F3"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22F91C2" w14:textId="77777777" w:rsidR="003A5AF0" w:rsidRDefault="003A5AF0" w:rsidP="003A5AF0">
            <w:pPr>
              <w:pStyle w:val="TAC"/>
              <w:keepNext w:val="0"/>
              <w:rPr>
                <w:rFonts w:eastAsia="Yu Mincho"/>
                <w:szCs w:val="18"/>
              </w:rPr>
            </w:pPr>
          </w:p>
        </w:tc>
      </w:tr>
      <w:tr w:rsidR="003A5AF0" w14:paraId="67E6F417"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01EB688"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54D5C18"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3D2D2A5" w14:textId="77777777" w:rsidR="003A5AF0" w:rsidRDefault="003A5AF0" w:rsidP="003A5AF0">
            <w:pPr>
              <w:pStyle w:val="TAC"/>
              <w:keepNext w:val="0"/>
              <w:rPr>
                <w:lang w:val="en-US"/>
              </w:rPr>
            </w:pPr>
            <w:r>
              <w:rPr>
                <w:rFonts w:hint="eastAsia"/>
                <w:szCs w:val="18"/>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69E7DA2E"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EAA198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A27C2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81C6D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B6552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ED058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FFA79A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1961B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C795D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CCD8B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A1A18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6BE2D0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8D24AD8"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68E307D" w14:textId="77777777" w:rsidR="003A5AF0" w:rsidRDefault="003A5AF0" w:rsidP="003A5AF0">
            <w:pPr>
              <w:pStyle w:val="TAC"/>
              <w:keepNext w:val="0"/>
              <w:rPr>
                <w:rFonts w:eastAsia="Yu Mincho"/>
                <w:szCs w:val="18"/>
              </w:rPr>
            </w:pPr>
          </w:p>
        </w:tc>
      </w:tr>
      <w:tr w:rsidR="003A5AF0" w14:paraId="05AF495F"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22EF78A"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EDB3329"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A46976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12BB086"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41FD78D"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9D1205"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C8FC7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8A595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923EF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C8653D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4B106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BFE39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8BF11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ACC28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BAF9BF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004F25"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5E8F942" w14:textId="77777777" w:rsidR="003A5AF0" w:rsidRDefault="003A5AF0" w:rsidP="003A5AF0">
            <w:pPr>
              <w:pStyle w:val="TAC"/>
              <w:keepNext w:val="0"/>
              <w:rPr>
                <w:rFonts w:eastAsia="Yu Mincho"/>
                <w:szCs w:val="18"/>
              </w:rPr>
            </w:pPr>
          </w:p>
        </w:tc>
      </w:tr>
      <w:tr w:rsidR="003A5AF0" w14:paraId="3AD63538"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09E86AC"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CA14110"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149CEB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78C1C64"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52A275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33BD2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EC296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FD430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00A7D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9332C7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3E5B0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35F38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CD5F4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CD3F0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3F88CC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3E3512"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A86A78B" w14:textId="77777777" w:rsidR="003A5AF0" w:rsidRDefault="003A5AF0" w:rsidP="003A5AF0">
            <w:pPr>
              <w:pStyle w:val="TAC"/>
              <w:keepNext w:val="0"/>
              <w:rPr>
                <w:rFonts w:eastAsia="Yu Mincho"/>
                <w:szCs w:val="18"/>
              </w:rPr>
            </w:pPr>
          </w:p>
        </w:tc>
      </w:tr>
      <w:tr w:rsidR="003A5AF0" w14:paraId="2F2352FA"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46C48840" w14:textId="77777777" w:rsidR="003A5AF0" w:rsidRDefault="003A5AF0" w:rsidP="003A5AF0">
            <w:pPr>
              <w:pStyle w:val="TAC"/>
              <w:keepNext w:val="0"/>
              <w:rPr>
                <w:lang w:val="en-US"/>
              </w:rPr>
            </w:pPr>
            <w:r>
              <w:rPr>
                <w:rFonts w:hint="eastAsia"/>
                <w:lang w:val="en-US" w:eastAsia="zh-CN"/>
              </w:rPr>
              <w:t>CA_n39A-n41C</w:t>
            </w:r>
          </w:p>
        </w:tc>
        <w:tc>
          <w:tcPr>
            <w:tcW w:w="1519" w:type="dxa"/>
            <w:vMerge w:val="restart"/>
            <w:tcBorders>
              <w:top w:val="single" w:sz="4" w:space="0" w:color="auto"/>
              <w:left w:val="single" w:sz="4" w:space="0" w:color="auto"/>
              <w:right w:val="single" w:sz="4" w:space="0" w:color="auto"/>
            </w:tcBorders>
            <w:vAlign w:val="center"/>
          </w:tcPr>
          <w:p w14:paraId="7CABD018" w14:textId="77777777" w:rsidR="003A5AF0" w:rsidRDefault="003A5AF0" w:rsidP="003A5AF0">
            <w:pPr>
              <w:pStyle w:val="TAC"/>
              <w:keepNext w:val="0"/>
              <w:rPr>
                <w:lang w:val="en-US"/>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736" w:type="dxa"/>
            <w:vMerge w:val="restart"/>
            <w:tcBorders>
              <w:top w:val="single" w:sz="4" w:space="0" w:color="auto"/>
              <w:left w:val="single" w:sz="4" w:space="0" w:color="auto"/>
              <w:right w:val="single" w:sz="4" w:space="0" w:color="auto"/>
            </w:tcBorders>
            <w:vAlign w:val="center"/>
          </w:tcPr>
          <w:p w14:paraId="665B288B" w14:textId="77777777" w:rsidR="003A5AF0" w:rsidRDefault="003A5AF0" w:rsidP="003A5AF0">
            <w:pPr>
              <w:pStyle w:val="TAC"/>
              <w:keepNext w:val="0"/>
              <w:rPr>
                <w:lang w:val="en-US"/>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522F5834"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D579875"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80AAF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2C170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7B679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40F63A"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532CCBD"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E534F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2CE9E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1703E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FDE12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1B46BE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9BDCED"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2377346F" w14:textId="77777777" w:rsidR="003A5AF0" w:rsidRDefault="003A5AF0" w:rsidP="003A5AF0">
            <w:pPr>
              <w:pStyle w:val="TAC"/>
              <w:keepNext w:val="0"/>
              <w:rPr>
                <w:lang w:val="en-US" w:eastAsia="zh-CN"/>
              </w:rPr>
            </w:pPr>
            <w:r>
              <w:rPr>
                <w:lang w:val="en-US" w:eastAsia="zh-CN"/>
              </w:rPr>
              <w:t>0</w:t>
            </w:r>
          </w:p>
        </w:tc>
      </w:tr>
      <w:tr w:rsidR="003A5AF0" w14:paraId="1ABC51F3" w14:textId="77777777" w:rsidTr="00C22CB6">
        <w:trPr>
          <w:trHeight w:val="34"/>
          <w:jc w:val="center"/>
        </w:trPr>
        <w:tc>
          <w:tcPr>
            <w:tcW w:w="1626" w:type="dxa"/>
            <w:vMerge/>
            <w:tcBorders>
              <w:left w:val="single" w:sz="4" w:space="0" w:color="auto"/>
              <w:right w:val="single" w:sz="4" w:space="0" w:color="auto"/>
            </w:tcBorders>
            <w:vAlign w:val="center"/>
          </w:tcPr>
          <w:p w14:paraId="793313B0"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7874318"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B25C8C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39585EA"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A3F3E3F"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43C15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5DFBC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8FF55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C365AB"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D2015FB"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F8154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5414A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A889A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2B4CC3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D0B350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FDCEE5"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0F6E503" w14:textId="77777777" w:rsidR="003A5AF0" w:rsidRDefault="003A5AF0" w:rsidP="003A5AF0">
            <w:pPr>
              <w:pStyle w:val="TAC"/>
              <w:keepNext w:val="0"/>
              <w:rPr>
                <w:lang w:val="en-US" w:eastAsia="zh-CN"/>
              </w:rPr>
            </w:pPr>
          </w:p>
        </w:tc>
      </w:tr>
      <w:tr w:rsidR="003A5AF0" w14:paraId="2473BC09" w14:textId="77777777" w:rsidTr="00C22CB6">
        <w:trPr>
          <w:trHeight w:val="34"/>
          <w:jc w:val="center"/>
        </w:trPr>
        <w:tc>
          <w:tcPr>
            <w:tcW w:w="1626" w:type="dxa"/>
            <w:vMerge/>
            <w:tcBorders>
              <w:left w:val="single" w:sz="4" w:space="0" w:color="auto"/>
              <w:right w:val="single" w:sz="4" w:space="0" w:color="auto"/>
            </w:tcBorders>
            <w:vAlign w:val="center"/>
          </w:tcPr>
          <w:p w14:paraId="45A0A80B"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F5B93B6"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73E89E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53C51A1"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61485F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647E4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4DDF1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75035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0D4BEF"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1270649"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28FF1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CF677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C0B34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AA27A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CBFCD0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528F7C1"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FB59721" w14:textId="77777777" w:rsidR="003A5AF0" w:rsidRDefault="003A5AF0" w:rsidP="003A5AF0">
            <w:pPr>
              <w:pStyle w:val="TAC"/>
              <w:keepNext w:val="0"/>
              <w:rPr>
                <w:lang w:val="en-US" w:eastAsia="zh-CN"/>
              </w:rPr>
            </w:pPr>
          </w:p>
        </w:tc>
      </w:tr>
      <w:tr w:rsidR="003A5AF0" w14:paraId="6F8B8478"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0701603E"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5AD5DC2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96A9AE7" w14:textId="77777777" w:rsidR="003A5AF0" w:rsidRDefault="003A5AF0" w:rsidP="003A5AF0">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69C5839B"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n41C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5956BC88" w14:textId="77777777" w:rsidR="003A5AF0" w:rsidRDefault="003A5AF0" w:rsidP="003A5AF0">
            <w:pPr>
              <w:pStyle w:val="TAC"/>
              <w:keepNext w:val="0"/>
              <w:rPr>
                <w:lang w:val="en-US" w:eastAsia="zh-CN"/>
              </w:rPr>
            </w:pPr>
          </w:p>
        </w:tc>
      </w:tr>
      <w:tr w:rsidR="003A5AF0" w14:paraId="6081BEA0"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5665F258" w14:textId="77777777" w:rsidR="003A5AF0" w:rsidRDefault="003A5AF0" w:rsidP="003A5AF0">
            <w:pPr>
              <w:pStyle w:val="TAC"/>
              <w:keepNext w:val="0"/>
              <w:rPr>
                <w:lang w:val="en-US"/>
              </w:rPr>
            </w:pPr>
            <w:r>
              <w:rPr>
                <w:rFonts w:hint="eastAsia"/>
                <w:lang w:val="en-US" w:eastAsia="zh-CN"/>
              </w:rPr>
              <w:t>CA_n39A-n41(2A)</w:t>
            </w:r>
          </w:p>
        </w:tc>
        <w:tc>
          <w:tcPr>
            <w:tcW w:w="1519" w:type="dxa"/>
            <w:vMerge w:val="restart"/>
            <w:tcBorders>
              <w:top w:val="single" w:sz="4" w:space="0" w:color="auto"/>
              <w:left w:val="single" w:sz="4" w:space="0" w:color="auto"/>
              <w:right w:val="single" w:sz="4" w:space="0" w:color="auto"/>
            </w:tcBorders>
            <w:vAlign w:val="center"/>
          </w:tcPr>
          <w:p w14:paraId="200EF276" w14:textId="77777777" w:rsidR="003A5AF0" w:rsidRDefault="003A5AF0" w:rsidP="003A5AF0">
            <w:pPr>
              <w:pStyle w:val="TAC"/>
              <w:keepNext w:val="0"/>
              <w:rPr>
                <w:lang w:val="en-US"/>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736" w:type="dxa"/>
            <w:vMerge w:val="restart"/>
            <w:tcBorders>
              <w:top w:val="single" w:sz="4" w:space="0" w:color="auto"/>
              <w:left w:val="single" w:sz="4" w:space="0" w:color="auto"/>
              <w:right w:val="single" w:sz="4" w:space="0" w:color="auto"/>
            </w:tcBorders>
            <w:vAlign w:val="center"/>
          </w:tcPr>
          <w:p w14:paraId="78786032" w14:textId="77777777" w:rsidR="003A5AF0" w:rsidRDefault="003A5AF0" w:rsidP="003A5AF0">
            <w:pPr>
              <w:pStyle w:val="TAC"/>
              <w:keepNext w:val="0"/>
              <w:rPr>
                <w:lang w:val="en-US"/>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3D0F5B5F"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1311312"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B55EE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07653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C2D4E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6DBD23"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AFDDC3B"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F6883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7D49C7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827B8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CAF4F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F25782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B7F8619"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464858C1" w14:textId="77777777" w:rsidR="003A5AF0" w:rsidRDefault="003A5AF0" w:rsidP="003A5AF0">
            <w:pPr>
              <w:pStyle w:val="TAC"/>
              <w:keepNext w:val="0"/>
              <w:rPr>
                <w:lang w:val="en-US" w:eastAsia="zh-CN"/>
              </w:rPr>
            </w:pPr>
            <w:r>
              <w:rPr>
                <w:lang w:val="en-US" w:eastAsia="zh-CN"/>
              </w:rPr>
              <w:t>0</w:t>
            </w:r>
          </w:p>
        </w:tc>
      </w:tr>
      <w:tr w:rsidR="003A5AF0" w14:paraId="3C382796" w14:textId="77777777" w:rsidTr="00C22CB6">
        <w:trPr>
          <w:trHeight w:val="34"/>
          <w:jc w:val="center"/>
        </w:trPr>
        <w:tc>
          <w:tcPr>
            <w:tcW w:w="1626" w:type="dxa"/>
            <w:vMerge/>
            <w:tcBorders>
              <w:left w:val="single" w:sz="4" w:space="0" w:color="auto"/>
              <w:right w:val="single" w:sz="4" w:space="0" w:color="auto"/>
            </w:tcBorders>
            <w:vAlign w:val="center"/>
          </w:tcPr>
          <w:p w14:paraId="6C7AEA25"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2758E78"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2E7635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1DAE0F6"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4F52DD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EC36F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04B16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16FEB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363F5D"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D29DC47"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F475A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5128D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98459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B1FC3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1256C1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AFE12E"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D5E7841" w14:textId="77777777" w:rsidR="003A5AF0" w:rsidRDefault="003A5AF0" w:rsidP="003A5AF0">
            <w:pPr>
              <w:pStyle w:val="TAC"/>
              <w:keepNext w:val="0"/>
              <w:rPr>
                <w:lang w:val="en-US" w:eastAsia="zh-CN"/>
              </w:rPr>
            </w:pPr>
          </w:p>
        </w:tc>
      </w:tr>
      <w:tr w:rsidR="003A5AF0" w14:paraId="3668775D" w14:textId="77777777" w:rsidTr="00C22CB6">
        <w:trPr>
          <w:trHeight w:val="34"/>
          <w:jc w:val="center"/>
        </w:trPr>
        <w:tc>
          <w:tcPr>
            <w:tcW w:w="1626" w:type="dxa"/>
            <w:vMerge/>
            <w:tcBorders>
              <w:left w:val="single" w:sz="4" w:space="0" w:color="auto"/>
              <w:right w:val="single" w:sz="4" w:space="0" w:color="auto"/>
            </w:tcBorders>
            <w:vAlign w:val="center"/>
          </w:tcPr>
          <w:p w14:paraId="51537464"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09A50470"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AA7E39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5D262A8"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31FA23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9F1A5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C2F0F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A43B9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8F8266"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98A5BC4"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EF70C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C7595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BA412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6369D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5E1093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52A88B2"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BCB0414" w14:textId="77777777" w:rsidR="003A5AF0" w:rsidRDefault="003A5AF0" w:rsidP="003A5AF0">
            <w:pPr>
              <w:pStyle w:val="TAC"/>
              <w:keepNext w:val="0"/>
              <w:rPr>
                <w:lang w:val="en-US" w:eastAsia="zh-CN"/>
              </w:rPr>
            </w:pPr>
          </w:p>
        </w:tc>
      </w:tr>
      <w:tr w:rsidR="003A5AF0" w14:paraId="3FCD19E7"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60B80D9D"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0FEF304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61BF160" w14:textId="77777777" w:rsidR="003A5AF0" w:rsidRDefault="003A5AF0" w:rsidP="003A5AF0">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5907EB0E"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n41(2A)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1FD1699B" w14:textId="77777777" w:rsidR="003A5AF0" w:rsidRDefault="003A5AF0" w:rsidP="003A5AF0">
            <w:pPr>
              <w:pStyle w:val="TAC"/>
              <w:keepNext w:val="0"/>
              <w:rPr>
                <w:lang w:val="en-US" w:eastAsia="zh-CN"/>
              </w:rPr>
            </w:pPr>
          </w:p>
        </w:tc>
      </w:tr>
      <w:tr w:rsidR="003A5AF0" w14:paraId="7614C211"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3A678E68" w14:textId="77777777" w:rsidR="003A5AF0" w:rsidRDefault="003A5AF0" w:rsidP="003A5AF0">
            <w:pPr>
              <w:pStyle w:val="TAC"/>
              <w:keepNext w:val="0"/>
              <w:rPr>
                <w:lang w:eastAsia="zh-CN"/>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79</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31CEFD4E" w14:textId="77777777" w:rsidR="003A5AF0" w:rsidRDefault="003A5AF0" w:rsidP="003A5AF0">
            <w:pPr>
              <w:pStyle w:val="TAC"/>
              <w:keepNext w:val="0"/>
              <w:rPr>
                <w:lang w:val="en-US"/>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79</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CD864C9" w14:textId="77777777" w:rsidR="003A5AF0" w:rsidRDefault="003A5AF0" w:rsidP="003A5AF0">
            <w:pPr>
              <w:pStyle w:val="TAC"/>
              <w:keepNext w:val="0"/>
              <w:rPr>
                <w:lang w:val="en-US"/>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449F6FDA"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392C959"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433C4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6CBE5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D0140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9D68BA"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3C757AD"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7B52D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26483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EAD49B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F19BE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F64C5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DAE577"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0EA1F3DB" w14:textId="77777777" w:rsidR="003A5AF0" w:rsidRDefault="003A5AF0" w:rsidP="003A5AF0">
            <w:pPr>
              <w:pStyle w:val="TAC"/>
              <w:keepNext w:val="0"/>
              <w:rPr>
                <w:rFonts w:eastAsia="Yu Mincho"/>
                <w:szCs w:val="18"/>
              </w:rPr>
            </w:pPr>
            <w:r>
              <w:rPr>
                <w:rFonts w:eastAsia="Yu Mincho"/>
                <w:szCs w:val="18"/>
              </w:rPr>
              <w:t>0</w:t>
            </w:r>
          </w:p>
        </w:tc>
      </w:tr>
      <w:tr w:rsidR="003A5AF0" w14:paraId="0CD7F5DB"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565F825"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3ED6190"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4C474A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FBD06DC"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1BD02FB"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2847F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5D1D4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390B2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6CBEC4"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7DF2D82"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E1B8E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80611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19BF5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CF575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0563E2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79B5C0D"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E271832" w14:textId="77777777" w:rsidR="003A5AF0" w:rsidRDefault="003A5AF0" w:rsidP="003A5AF0">
            <w:pPr>
              <w:pStyle w:val="TAC"/>
              <w:keepNext w:val="0"/>
              <w:rPr>
                <w:rFonts w:eastAsia="Yu Mincho"/>
                <w:szCs w:val="18"/>
              </w:rPr>
            </w:pPr>
          </w:p>
        </w:tc>
      </w:tr>
      <w:tr w:rsidR="003A5AF0" w14:paraId="286197A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3FF952B"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F0A7ED2"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0AFFCD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A842ABD"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B684B9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28727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BB0E5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21659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43FB3F"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F0A771A"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880AC5"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11F7D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5CD50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647D8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F3068A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2C9D5F"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D9E2E43" w14:textId="77777777" w:rsidR="003A5AF0" w:rsidRDefault="003A5AF0" w:rsidP="003A5AF0">
            <w:pPr>
              <w:pStyle w:val="TAC"/>
              <w:keepNext w:val="0"/>
              <w:rPr>
                <w:rFonts w:eastAsia="Yu Mincho"/>
                <w:szCs w:val="18"/>
              </w:rPr>
            </w:pPr>
          </w:p>
        </w:tc>
      </w:tr>
      <w:tr w:rsidR="003A5AF0" w14:paraId="24738EF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302ECC8"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24280B5"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C50879B" w14:textId="77777777" w:rsidR="003A5AF0" w:rsidRDefault="003A5AF0" w:rsidP="003A5AF0">
            <w:pPr>
              <w:pStyle w:val="TAC"/>
              <w:keepNext w:val="0"/>
              <w:rPr>
                <w:lang w:val="en-US"/>
              </w:rPr>
            </w:pPr>
            <w:r>
              <w:rPr>
                <w:rFonts w:hint="eastAsia"/>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286F15B5"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8A096C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C4F17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710DC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2B063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9AC4F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A835F7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F3593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B250C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D2765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1254A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C463FD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0D0023"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3CB2C6A" w14:textId="77777777" w:rsidR="003A5AF0" w:rsidRDefault="003A5AF0" w:rsidP="003A5AF0">
            <w:pPr>
              <w:pStyle w:val="TAC"/>
              <w:keepNext w:val="0"/>
              <w:rPr>
                <w:rFonts w:eastAsia="Yu Mincho"/>
                <w:szCs w:val="18"/>
              </w:rPr>
            </w:pPr>
          </w:p>
        </w:tc>
      </w:tr>
      <w:tr w:rsidR="003A5AF0" w14:paraId="1C0DF534"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0414765"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35CAC1B"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5436D6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6C9490F"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3049E4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394E8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88776F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EC230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094F1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D2CD78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549D79"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29FF7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3AC0F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098EC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DB8753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74920B"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B13A781" w14:textId="77777777" w:rsidR="003A5AF0" w:rsidRDefault="003A5AF0" w:rsidP="003A5AF0">
            <w:pPr>
              <w:pStyle w:val="TAC"/>
              <w:keepNext w:val="0"/>
              <w:rPr>
                <w:rFonts w:eastAsia="Yu Mincho"/>
                <w:szCs w:val="18"/>
              </w:rPr>
            </w:pPr>
          </w:p>
        </w:tc>
      </w:tr>
      <w:tr w:rsidR="003A5AF0" w14:paraId="79CB81E1"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E849099"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EAC2D14"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E4A168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B4F3713"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9009B4E"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53038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BA7BF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31FE6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FAA40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5740AE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FD3B9C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8BE4E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D986C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153D3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EDB340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68262B"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88D24DA" w14:textId="77777777" w:rsidR="003A5AF0" w:rsidRDefault="003A5AF0" w:rsidP="003A5AF0">
            <w:pPr>
              <w:pStyle w:val="TAC"/>
              <w:keepNext w:val="0"/>
              <w:rPr>
                <w:rFonts w:eastAsia="Yu Mincho"/>
                <w:szCs w:val="18"/>
              </w:rPr>
            </w:pPr>
          </w:p>
        </w:tc>
      </w:tr>
      <w:tr w:rsidR="003A5AF0" w14:paraId="16108986"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0F4287E8" w14:textId="77777777" w:rsidR="003A5AF0" w:rsidRDefault="003A5AF0" w:rsidP="003A5AF0">
            <w:pPr>
              <w:pStyle w:val="TAC"/>
              <w:keepNext w:val="0"/>
              <w:rPr>
                <w:lang w:eastAsia="zh-CN"/>
              </w:rPr>
            </w:pPr>
            <w:proofErr w:type="spellStart"/>
            <w:r>
              <w:rPr>
                <w:szCs w:val="18"/>
                <w:lang w:eastAsia="zh-CN"/>
              </w:rPr>
              <w:t>CA_n</w:t>
            </w:r>
            <w:proofErr w:type="spellEnd"/>
            <w:r>
              <w:rPr>
                <w:rFonts w:hint="eastAsia"/>
                <w:szCs w:val="18"/>
                <w:lang w:val="en-US" w:eastAsia="zh-CN"/>
              </w:rPr>
              <w:t>40</w:t>
            </w:r>
            <w:r>
              <w:rPr>
                <w:szCs w:val="18"/>
                <w:lang w:eastAsia="zh-CN"/>
              </w:rPr>
              <w:t>A-n</w:t>
            </w:r>
            <w:r>
              <w:rPr>
                <w:rFonts w:hint="eastAsia"/>
                <w:szCs w:val="18"/>
                <w:lang w:val="en-US" w:eastAsia="zh-CN"/>
              </w:rPr>
              <w:t>41</w:t>
            </w:r>
            <w:r>
              <w:rPr>
                <w:szCs w:val="18"/>
                <w:lang w:eastAsia="zh-CN"/>
              </w:rPr>
              <w:t>A</w:t>
            </w:r>
          </w:p>
        </w:tc>
        <w:tc>
          <w:tcPr>
            <w:tcW w:w="1519" w:type="dxa"/>
            <w:vMerge w:val="restart"/>
            <w:tcBorders>
              <w:top w:val="single" w:sz="4" w:space="0" w:color="auto"/>
              <w:left w:val="single" w:sz="4" w:space="0" w:color="auto"/>
              <w:right w:val="single" w:sz="4" w:space="0" w:color="auto"/>
            </w:tcBorders>
            <w:vAlign w:val="center"/>
          </w:tcPr>
          <w:p w14:paraId="066489CE" w14:textId="77777777" w:rsidR="003A5AF0" w:rsidRDefault="003A5AF0" w:rsidP="003A5AF0">
            <w:pPr>
              <w:pStyle w:val="TAC"/>
              <w:keepNext w:val="0"/>
              <w:rPr>
                <w:lang w:val="en-US"/>
              </w:rPr>
            </w:pPr>
            <w:proofErr w:type="spellStart"/>
            <w:r>
              <w:rPr>
                <w:szCs w:val="18"/>
                <w:lang w:eastAsia="zh-CN"/>
              </w:rPr>
              <w:t>CA_n</w:t>
            </w:r>
            <w:proofErr w:type="spellEnd"/>
            <w:r>
              <w:rPr>
                <w:rFonts w:hint="eastAsia"/>
                <w:szCs w:val="18"/>
                <w:lang w:val="en-US" w:eastAsia="zh-CN"/>
              </w:rPr>
              <w:t>40</w:t>
            </w:r>
            <w:r>
              <w:rPr>
                <w:szCs w:val="18"/>
                <w:lang w:eastAsia="zh-CN"/>
              </w:rPr>
              <w:t>A-n</w:t>
            </w:r>
            <w:r>
              <w:rPr>
                <w:rFonts w:hint="eastAsia"/>
                <w:szCs w:val="18"/>
                <w:lang w:val="en-US" w:eastAsia="zh-CN"/>
              </w:rPr>
              <w:t>41</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A0751FE" w14:textId="77777777" w:rsidR="003A5AF0" w:rsidRDefault="003A5AF0" w:rsidP="003A5AF0">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65E152EA"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036CC74"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4E31C5"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D80BD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49FBB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4A4417"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723116E"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60721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05C0F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C95B3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BD146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CC3F7C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50550A7"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67F3FBD2" w14:textId="77777777" w:rsidR="003A5AF0" w:rsidRDefault="003A5AF0" w:rsidP="003A5AF0">
            <w:pPr>
              <w:pStyle w:val="TAC"/>
              <w:keepNext w:val="0"/>
              <w:rPr>
                <w:rFonts w:eastAsia="Yu Mincho"/>
                <w:szCs w:val="18"/>
              </w:rPr>
            </w:pPr>
            <w:r>
              <w:rPr>
                <w:rFonts w:eastAsia="Yu Mincho"/>
                <w:szCs w:val="18"/>
              </w:rPr>
              <w:t>0</w:t>
            </w:r>
          </w:p>
        </w:tc>
      </w:tr>
      <w:tr w:rsidR="003A5AF0" w14:paraId="7B395B22" w14:textId="77777777" w:rsidTr="00C22CB6">
        <w:trPr>
          <w:trHeight w:val="34"/>
          <w:jc w:val="center"/>
        </w:trPr>
        <w:tc>
          <w:tcPr>
            <w:tcW w:w="1626" w:type="dxa"/>
            <w:vMerge/>
            <w:tcBorders>
              <w:left w:val="single" w:sz="4" w:space="0" w:color="auto"/>
              <w:right w:val="single" w:sz="4" w:space="0" w:color="auto"/>
            </w:tcBorders>
            <w:vAlign w:val="center"/>
          </w:tcPr>
          <w:p w14:paraId="1378922E"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38CA08B"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4F79FF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AC03AF7"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BA30214"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9385E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855B3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0A2F7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CBCF42"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6DAE773"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EE03C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1339A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970E5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0DD73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405B73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51895A"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50EFE2A" w14:textId="77777777" w:rsidR="003A5AF0" w:rsidRDefault="003A5AF0" w:rsidP="003A5AF0">
            <w:pPr>
              <w:pStyle w:val="TAC"/>
              <w:keepNext w:val="0"/>
              <w:rPr>
                <w:rFonts w:eastAsia="Yu Mincho"/>
                <w:szCs w:val="18"/>
              </w:rPr>
            </w:pPr>
          </w:p>
        </w:tc>
      </w:tr>
      <w:tr w:rsidR="003A5AF0" w14:paraId="3028455C" w14:textId="77777777" w:rsidTr="00C22CB6">
        <w:trPr>
          <w:trHeight w:val="34"/>
          <w:jc w:val="center"/>
        </w:trPr>
        <w:tc>
          <w:tcPr>
            <w:tcW w:w="1626" w:type="dxa"/>
            <w:vMerge/>
            <w:tcBorders>
              <w:left w:val="single" w:sz="4" w:space="0" w:color="auto"/>
              <w:right w:val="single" w:sz="4" w:space="0" w:color="auto"/>
            </w:tcBorders>
            <w:vAlign w:val="center"/>
          </w:tcPr>
          <w:p w14:paraId="626A2B4C"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E0BFDDE"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D16FFC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65F0568"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65F1C4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CCC429"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8E0FB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FEC45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C0038B"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854CA94"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EC7CD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67EEFB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C0347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A9E7B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72C191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CAB874"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9133014" w14:textId="77777777" w:rsidR="003A5AF0" w:rsidRDefault="003A5AF0" w:rsidP="003A5AF0">
            <w:pPr>
              <w:pStyle w:val="TAC"/>
              <w:keepNext w:val="0"/>
              <w:rPr>
                <w:rFonts w:eastAsia="Yu Mincho"/>
                <w:szCs w:val="18"/>
              </w:rPr>
            </w:pPr>
          </w:p>
        </w:tc>
      </w:tr>
      <w:tr w:rsidR="003A5AF0" w14:paraId="099311D1" w14:textId="77777777" w:rsidTr="00C22CB6">
        <w:trPr>
          <w:trHeight w:val="34"/>
          <w:jc w:val="center"/>
        </w:trPr>
        <w:tc>
          <w:tcPr>
            <w:tcW w:w="1626" w:type="dxa"/>
            <w:vMerge/>
            <w:tcBorders>
              <w:left w:val="single" w:sz="4" w:space="0" w:color="auto"/>
              <w:right w:val="single" w:sz="4" w:space="0" w:color="auto"/>
            </w:tcBorders>
            <w:vAlign w:val="center"/>
          </w:tcPr>
          <w:p w14:paraId="13F9A8F3"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6BD3338A"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06D16FE" w14:textId="77777777" w:rsidR="003A5AF0" w:rsidRDefault="003A5AF0" w:rsidP="003A5AF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1417CA72"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FBE256B"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AE67F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9D65BF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92333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C2EEB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F4D9FE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FFB3EB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4A1293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B6712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1FC70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523139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DB241BF"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A910C55" w14:textId="77777777" w:rsidR="003A5AF0" w:rsidRDefault="003A5AF0" w:rsidP="003A5AF0">
            <w:pPr>
              <w:pStyle w:val="TAC"/>
              <w:keepNext w:val="0"/>
              <w:rPr>
                <w:rFonts w:eastAsia="Yu Mincho"/>
                <w:szCs w:val="18"/>
              </w:rPr>
            </w:pPr>
          </w:p>
        </w:tc>
      </w:tr>
      <w:tr w:rsidR="003A5AF0" w14:paraId="4AC05D5A" w14:textId="77777777" w:rsidTr="00C22CB6">
        <w:trPr>
          <w:trHeight w:val="34"/>
          <w:jc w:val="center"/>
        </w:trPr>
        <w:tc>
          <w:tcPr>
            <w:tcW w:w="1626" w:type="dxa"/>
            <w:vMerge/>
            <w:tcBorders>
              <w:left w:val="single" w:sz="4" w:space="0" w:color="auto"/>
              <w:right w:val="single" w:sz="4" w:space="0" w:color="auto"/>
            </w:tcBorders>
            <w:vAlign w:val="center"/>
          </w:tcPr>
          <w:p w14:paraId="6A1F38D8"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4AD49FF8"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A09BD5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2B1A10D"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37C3F8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9DBC5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4E319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D1303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3491F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7D0899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3B7665"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39C30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FACDA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B1A7F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686779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A6BE29"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ADA10B8" w14:textId="77777777" w:rsidR="003A5AF0" w:rsidRDefault="003A5AF0" w:rsidP="003A5AF0">
            <w:pPr>
              <w:pStyle w:val="TAC"/>
              <w:keepNext w:val="0"/>
              <w:rPr>
                <w:rFonts w:eastAsia="Yu Mincho"/>
                <w:szCs w:val="18"/>
              </w:rPr>
            </w:pPr>
          </w:p>
        </w:tc>
      </w:tr>
      <w:tr w:rsidR="003A5AF0" w14:paraId="3D10742E" w14:textId="77777777" w:rsidTr="00C22CB6">
        <w:trPr>
          <w:trHeight w:val="34"/>
          <w:jc w:val="center"/>
        </w:trPr>
        <w:tc>
          <w:tcPr>
            <w:tcW w:w="1626" w:type="dxa"/>
            <w:vMerge/>
            <w:tcBorders>
              <w:left w:val="single" w:sz="4" w:space="0" w:color="auto"/>
              <w:right w:val="single" w:sz="4" w:space="0" w:color="auto"/>
            </w:tcBorders>
            <w:vAlign w:val="center"/>
          </w:tcPr>
          <w:p w14:paraId="50CA1EEF"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5119D79"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FD3255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24B5FBB"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0A45177"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AD61579"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02BB9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E37AC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EA05D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EEF59B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51429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75039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174BB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C0642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2CE05C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BF86B1"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29F1C60" w14:textId="77777777" w:rsidR="003A5AF0" w:rsidRDefault="003A5AF0" w:rsidP="003A5AF0">
            <w:pPr>
              <w:pStyle w:val="TAC"/>
              <w:keepNext w:val="0"/>
              <w:rPr>
                <w:rFonts w:eastAsia="Yu Mincho"/>
                <w:szCs w:val="18"/>
              </w:rPr>
            </w:pPr>
          </w:p>
        </w:tc>
      </w:tr>
      <w:tr w:rsidR="003A5AF0" w14:paraId="46358CBA" w14:textId="77777777" w:rsidTr="00C22CB6">
        <w:trPr>
          <w:trHeight w:val="34"/>
          <w:jc w:val="center"/>
        </w:trPr>
        <w:tc>
          <w:tcPr>
            <w:tcW w:w="1626" w:type="dxa"/>
            <w:vMerge/>
            <w:tcBorders>
              <w:left w:val="single" w:sz="4" w:space="0" w:color="auto"/>
              <w:right w:val="single" w:sz="4" w:space="0" w:color="auto"/>
            </w:tcBorders>
            <w:vAlign w:val="center"/>
          </w:tcPr>
          <w:p w14:paraId="3B45D25E"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00A428D5"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4BF2E33" w14:textId="77777777" w:rsidR="003A5AF0" w:rsidRDefault="003A5AF0" w:rsidP="003A5AF0">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255C248F"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AF3529C"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B505E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B014D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1C05C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1640F7"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EC71AE0"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5EC05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906AA7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C5982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6AE79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244249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3D65D0"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0D77C10B" w14:textId="77777777" w:rsidR="003A5AF0" w:rsidRDefault="003A5AF0" w:rsidP="003A5AF0">
            <w:pPr>
              <w:pStyle w:val="TAC"/>
              <w:keepNext w:val="0"/>
              <w:rPr>
                <w:rFonts w:eastAsia="Yu Mincho"/>
                <w:szCs w:val="18"/>
              </w:rPr>
            </w:pPr>
            <w:r>
              <w:rPr>
                <w:rFonts w:eastAsia="Yu Mincho"/>
                <w:szCs w:val="18"/>
              </w:rPr>
              <w:t>1</w:t>
            </w:r>
          </w:p>
        </w:tc>
      </w:tr>
      <w:tr w:rsidR="003A5AF0" w14:paraId="14AD3120" w14:textId="77777777" w:rsidTr="00C22CB6">
        <w:trPr>
          <w:trHeight w:val="34"/>
          <w:jc w:val="center"/>
        </w:trPr>
        <w:tc>
          <w:tcPr>
            <w:tcW w:w="1626" w:type="dxa"/>
            <w:vMerge/>
            <w:tcBorders>
              <w:left w:val="single" w:sz="4" w:space="0" w:color="auto"/>
              <w:right w:val="single" w:sz="4" w:space="0" w:color="auto"/>
            </w:tcBorders>
            <w:vAlign w:val="center"/>
          </w:tcPr>
          <w:p w14:paraId="0F648B39"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F3DC068"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F0B203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8DE9314"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DBD1E3C"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3DD7F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91DA7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77F87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843EF5"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970004A"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C7F51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A11736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8420C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EAA2F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97B102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26D4DA"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9C06345" w14:textId="77777777" w:rsidR="003A5AF0" w:rsidRDefault="003A5AF0" w:rsidP="003A5AF0">
            <w:pPr>
              <w:pStyle w:val="TAC"/>
              <w:keepNext w:val="0"/>
              <w:rPr>
                <w:rFonts w:eastAsia="Yu Mincho"/>
                <w:szCs w:val="18"/>
              </w:rPr>
            </w:pPr>
          </w:p>
        </w:tc>
      </w:tr>
      <w:tr w:rsidR="003A5AF0" w14:paraId="088297F2" w14:textId="77777777" w:rsidTr="00C22CB6">
        <w:trPr>
          <w:trHeight w:val="34"/>
          <w:jc w:val="center"/>
        </w:trPr>
        <w:tc>
          <w:tcPr>
            <w:tcW w:w="1626" w:type="dxa"/>
            <w:vMerge/>
            <w:tcBorders>
              <w:left w:val="single" w:sz="4" w:space="0" w:color="auto"/>
              <w:right w:val="single" w:sz="4" w:space="0" w:color="auto"/>
            </w:tcBorders>
            <w:vAlign w:val="center"/>
          </w:tcPr>
          <w:p w14:paraId="5342510C"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322C0A95"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E9ECC1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D07B57E"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BCA6C4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A8C0E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FD20F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E7067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EFCF6F"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3F5A4C0"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BE21E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27980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00EB3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4D45B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D77A2E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B0EDE0"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BA29D8A" w14:textId="77777777" w:rsidR="003A5AF0" w:rsidRDefault="003A5AF0" w:rsidP="003A5AF0">
            <w:pPr>
              <w:pStyle w:val="TAC"/>
              <w:keepNext w:val="0"/>
              <w:rPr>
                <w:rFonts w:eastAsia="Yu Mincho"/>
                <w:szCs w:val="18"/>
              </w:rPr>
            </w:pPr>
          </w:p>
        </w:tc>
      </w:tr>
      <w:tr w:rsidR="003A5AF0" w14:paraId="48E6B655" w14:textId="77777777" w:rsidTr="00C22CB6">
        <w:trPr>
          <w:trHeight w:val="34"/>
          <w:jc w:val="center"/>
        </w:trPr>
        <w:tc>
          <w:tcPr>
            <w:tcW w:w="1626" w:type="dxa"/>
            <w:vMerge/>
            <w:tcBorders>
              <w:left w:val="single" w:sz="4" w:space="0" w:color="auto"/>
              <w:right w:val="single" w:sz="4" w:space="0" w:color="auto"/>
            </w:tcBorders>
            <w:vAlign w:val="center"/>
          </w:tcPr>
          <w:p w14:paraId="150BC61B"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FBBAD35"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DF0BB52" w14:textId="77777777" w:rsidR="003A5AF0" w:rsidRDefault="003A5AF0" w:rsidP="003A5AF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774F165F"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01A35B2"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8AB8D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E10AE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6B5BB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AB413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1F0E55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9B341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29349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D3321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36514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CD933A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A0BC6F"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869AB8B" w14:textId="77777777" w:rsidR="003A5AF0" w:rsidRDefault="003A5AF0" w:rsidP="003A5AF0">
            <w:pPr>
              <w:pStyle w:val="TAC"/>
              <w:keepNext w:val="0"/>
              <w:rPr>
                <w:rFonts w:eastAsia="Yu Mincho"/>
                <w:szCs w:val="18"/>
              </w:rPr>
            </w:pPr>
          </w:p>
        </w:tc>
      </w:tr>
      <w:tr w:rsidR="003A5AF0" w14:paraId="7E1A6693" w14:textId="77777777" w:rsidTr="00C22CB6">
        <w:trPr>
          <w:trHeight w:val="34"/>
          <w:jc w:val="center"/>
        </w:trPr>
        <w:tc>
          <w:tcPr>
            <w:tcW w:w="1626" w:type="dxa"/>
            <w:vMerge/>
            <w:tcBorders>
              <w:left w:val="single" w:sz="4" w:space="0" w:color="auto"/>
              <w:right w:val="single" w:sz="4" w:space="0" w:color="auto"/>
            </w:tcBorders>
            <w:vAlign w:val="center"/>
          </w:tcPr>
          <w:p w14:paraId="55EDB59E"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B5D46F7"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478400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43D45A0"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DA4F95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FE864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73100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3A2D6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ED0BC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2E8D98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9EF12C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3AF146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ADDC1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E2A05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72F5A5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EA8AE5E"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83616ED" w14:textId="77777777" w:rsidR="003A5AF0" w:rsidRDefault="003A5AF0" w:rsidP="003A5AF0">
            <w:pPr>
              <w:pStyle w:val="TAC"/>
              <w:keepNext w:val="0"/>
              <w:rPr>
                <w:rFonts w:eastAsia="Yu Mincho"/>
                <w:szCs w:val="18"/>
              </w:rPr>
            </w:pPr>
          </w:p>
        </w:tc>
      </w:tr>
      <w:tr w:rsidR="003A5AF0" w14:paraId="16242A45"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55DE057E"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4185A8C9"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FA9041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20E6408"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D206EE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4B989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2AB32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288DA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CF246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B32F2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24881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85B8B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0B2C1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A6C39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CA99CB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EF03A8"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96C2DC2" w14:textId="77777777" w:rsidR="003A5AF0" w:rsidRDefault="003A5AF0" w:rsidP="003A5AF0">
            <w:pPr>
              <w:pStyle w:val="TAC"/>
              <w:keepNext w:val="0"/>
              <w:rPr>
                <w:rFonts w:eastAsia="Yu Mincho"/>
                <w:szCs w:val="18"/>
              </w:rPr>
            </w:pPr>
          </w:p>
        </w:tc>
      </w:tr>
      <w:tr w:rsidR="003A5AF0" w14:paraId="1359026E"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047654CA" w14:textId="77777777" w:rsidR="003A5AF0" w:rsidRDefault="003A5AF0" w:rsidP="003A5AF0">
            <w:pPr>
              <w:pStyle w:val="TAC"/>
              <w:keepNext w:val="0"/>
              <w:rPr>
                <w:lang w:eastAsia="zh-CN"/>
              </w:rPr>
            </w:pPr>
            <w:r>
              <w:rPr>
                <w:rFonts w:hint="eastAsia"/>
                <w:lang w:val="en-US" w:eastAsia="zh-CN"/>
              </w:rPr>
              <w:t>CA_n40A-n78A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4A9F73F1" w14:textId="77777777" w:rsidR="003A5AF0" w:rsidRDefault="003A5AF0" w:rsidP="003A5AF0">
            <w:pPr>
              <w:pStyle w:val="TAC"/>
              <w:keepNext w:val="0"/>
              <w:rPr>
                <w:lang w:val="en-US"/>
              </w:rPr>
            </w:pPr>
            <w:r>
              <w:rPr>
                <w:rFonts w:hint="eastAsia"/>
                <w:lang w:val="en-US"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22FC4FB" w14:textId="77777777" w:rsidR="003A5AF0" w:rsidRDefault="003A5AF0" w:rsidP="003A5AF0">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5DA4C89E"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5B143C5" w14:textId="77777777" w:rsidR="003A5AF0" w:rsidRDefault="003A5AF0" w:rsidP="003A5AF0">
            <w:pPr>
              <w:pStyle w:val="TAC"/>
              <w:keepNext w:val="0"/>
              <w:rPr>
                <w:szCs w:val="18"/>
                <w:lang w:val="en-US"/>
              </w:rPr>
            </w:pPr>
            <w:bookmarkStart w:id="175" w:name="OLE_LINK34"/>
            <w:r>
              <w:rPr>
                <w:rFonts w:hint="eastAsia"/>
                <w:szCs w:val="18"/>
                <w:lang w:val="en-US" w:eastAsia="zh-CN"/>
              </w:rPr>
              <w:t>Yes</w:t>
            </w:r>
            <w:bookmarkEnd w:id="175"/>
          </w:p>
        </w:tc>
        <w:tc>
          <w:tcPr>
            <w:tcW w:w="736" w:type="dxa"/>
            <w:tcBorders>
              <w:top w:val="single" w:sz="4" w:space="0" w:color="auto"/>
              <w:left w:val="single" w:sz="4" w:space="0" w:color="auto"/>
              <w:bottom w:val="single" w:sz="4" w:space="0" w:color="auto"/>
              <w:right w:val="single" w:sz="4" w:space="0" w:color="auto"/>
            </w:tcBorders>
            <w:vAlign w:val="center"/>
          </w:tcPr>
          <w:p w14:paraId="4C81A565"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B302D0"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7FA75B"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43ED9A"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6FF18D9"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68F69B"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C94D83"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AF4CB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1EF62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7D6F33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3C6648"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42CBCF0" w14:textId="77777777" w:rsidR="003A5AF0" w:rsidRDefault="003A5AF0" w:rsidP="003A5AF0">
            <w:pPr>
              <w:pStyle w:val="TAC"/>
              <w:keepNext w:val="0"/>
              <w:rPr>
                <w:rFonts w:eastAsia="Yu Mincho"/>
                <w:szCs w:val="18"/>
              </w:rPr>
            </w:pPr>
            <w:r>
              <w:rPr>
                <w:rFonts w:eastAsia="Yu Mincho"/>
                <w:szCs w:val="18"/>
              </w:rPr>
              <w:t>0</w:t>
            </w:r>
          </w:p>
        </w:tc>
      </w:tr>
      <w:tr w:rsidR="003A5AF0" w14:paraId="1FCF405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8BEF520"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0CEAB30"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38A0CC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2182A6B"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42030B3"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F91718"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F7EC46"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3043AB"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A0FC44"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1FAB45D"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E630B1"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E6FF7F"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E47517"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6CD7E9"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3A3D65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F62B97E"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9731A93" w14:textId="77777777" w:rsidR="003A5AF0" w:rsidRDefault="003A5AF0" w:rsidP="003A5AF0">
            <w:pPr>
              <w:pStyle w:val="TAC"/>
              <w:keepNext w:val="0"/>
              <w:rPr>
                <w:rFonts w:eastAsia="Yu Mincho"/>
                <w:szCs w:val="18"/>
              </w:rPr>
            </w:pPr>
          </w:p>
        </w:tc>
      </w:tr>
      <w:tr w:rsidR="003A5AF0" w14:paraId="04375444"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CE4E3C8"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403721C"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33D58C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3841533"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D2E1AE0"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C9B295"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D4C23E"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2C7C46"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A8424D"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80458A5"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C96F28"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BA3ABB"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6BF2AC"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49890C"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E1B860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0F166E6"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80573C5" w14:textId="77777777" w:rsidR="003A5AF0" w:rsidRDefault="003A5AF0" w:rsidP="003A5AF0">
            <w:pPr>
              <w:pStyle w:val="TAC"/>
              <w:keepNext w:val="0"/>
              <w:rPr>
                <w:rFonts w:eastAsia="Yu Mincho"/>
                <w:szCs w:val="18"/>
              </w:rPr>
            </w:pPr>
          </w:p>
        </w:tc>
      </w:tr>
      <w:tr w:rsidR="003A5AF0" w14:paraId="24379FF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9A86661"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C6C817D"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9B0619D" w14:textId="77777777" w:rsidR="003A5AF0" w:rsidRDefault="003A5AF0" w:rsidP="003A5AF0">
            <w:pPr>
              <w:pStyle w:val="TAC"/>
              <w:keepNext w:val="0"/>
              <w:rPr>
                <w:lang w:val="en-US"/>
              </w:rPr>
            </w:pPr>
            <w:r>
              <w:rPr>
                <w:rFonts w:hint="eastAsia"/>
                <w:lang w:val="en-US" w:eastAsia="zh-CN"/>
              </w:rPr>
              <w:t>n78</w:t>
            </w:r>
          </w:p>
        </w:tc>
        <w:tc>
          <w:tcPr>
            <w:tcW w:w="736" w:type="dxa"/>
            <w:tcBorders>
              <w:top w:val="single" w:sz="4" w:space="0" w:color="auto"/>
              <w:left w:val="single" w:sz="4" w:space="0" w:color="auto"/>
              <w:bottom w:val="single" w:sz="4" w:space="0" w:color="auto"/>
              <w:right w:val="single" w:sz="4" w:space="0" w:color="auto"/>
            </w:tcBorders>
          </w:tcPr>
          <w:p w14:paraId="5E9DAFA1"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267AD6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73E9D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FDE910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6EB50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238E3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11357B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19578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40CC7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F0979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F47C0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7481D2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49207A6"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13C5FE5" w14:textId="77777777" w:rsidR="003A5AF0" w:rsidRDefault="003A5AF0" w:rsidP="003A5AF0">
            <w:pPr>
              <w:pStyle w:val="TAC"/>
              <w:keepNext w:val="0"/>
              <w:rPr>
                <w:rFonts w:eastAsia="Yu Mincho"/>
                <w:szCs w:val="18"/>
              </w:rPr>
            </w:pPr>
          </w:p>
        </w:tc>
      </w:tr>
      <w:tr w:rsidR="003A5AF0" w14:paraId="30EA05F7"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4FFD2E5"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54A55B5"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FC6FBA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FB071DC"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F0CD013"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9749D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F9589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C7456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BE905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B4CA4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9C0C9C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08C14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EBF4F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22AE8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68F6835"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9DA54C"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8DB521E" w14:textId="77777777" w:rsidR="003A5AF0" w:rsidRDefault="003A5AF0" w:rsidP="003A5AF0">
            <w:pPr>
              <w:pStyle w:val="TAC"/>
              <w:keepNext w:val="0"/>
              <w:rPr>
                <w:rFonts w:eastAsia="Yu Mincho"/>
                <w:szCs w:val="18"/>
              </w:rPr>
            </w:pPr>
          </w:p>
        </w:tc>
      </w:tr>
      <w:tr w:rsidR="003A5AF0" w14:paraId="4EC058F1"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CF3AFFF"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BB38641"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132436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051A84E"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7B28DE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FAC164"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9D9F77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F662E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3DCC6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9D76F0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8CA15E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B76D5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EAEA2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2535D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78EDC2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A1CC92"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031BA2E" w14:textId="77777777" w:rsidR="003A5AF0" w:rsidRDefault="003A5AF0" w:rsidP="003A5AF0">
            <w:pPr>
              <w:pStyle w:val="TAC"/>
              <w:keepNext w:val="0"/>
              <w:rPr>
                <w:rFonts w:eastAsia="Yu Mincho"/>
                <w:szCs w:val="18"/>
              </w:rPr>
            </w:pPr>
          </w:p>
        </w:tc>
      </w:tr>
      <w:tr w:rsidR="003A5AF0" w14:paraId="7F130078"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4420F469" w14:textId="77777777" w:rsidR="003A5AF0" w:rsidRDefault="003A5AF0" w:rsidP="003A5AF0">
            <w:pPr>
              <w:pStyle w:val="TAC"/>
              <w:keepNext w:val="0"/>
              <w:rPr>
                <w:lang w:eastAsia="zh-CN"/>
              </w:rPr>
            </w:pPr>
            <w:r>
              <w:rPr>
                <w:rFonts w:hint="eastAsia"/>
                <w:lang w:val="en-US" w:eastAsia="zh-CN"/>
              </w:rPr>
              <w:lastRenderedPageBreak/>
              <w:t>CA_n40A-n79A</w:t>
            </w:r>
          </w:p>
        </w:tc>
        <w:tc>
          <w:tcPr>
            <w:tcW w:w="1519" w:type="dxa"/>
            <w:vMerge w:val="restart"/>
            <w:tcBorders>
              <w:top w:val="single" w:sz="4" w:space="0" w:color="auto"/>
              <w:left w:val="single" w:sz="4" w:space="0" w:color="auto"/>
              <w:right w:val="single" w:sz="4" w:space="0" w:color="auto"/>
            </w:tcBorders>
            <w:vAlign w:val="center"/>
          </w:tcPr>
          <w:p w14:paraId="3F4D3856" w14:textId="77777777" w:rsidR="003A5AF0" w:rsidRDefault="003A5AF0" w:rsidP="003A5AF0">
            <w:pPr>
              <w:pStyle w:val="TAC"/>
              <w:keepNext w:val="0"/>
              <w:rPr>
                <w:lang w:val="en-US"/>
              </w:rPr>
            </w:pPr>
            <w:r>
              <w:rPr>
                <w:rFonts w:hint="eastAsia"/>
                <w:lang w:val="en-US" w:eastAsia="zh-CN"/>
              </w:rPr>
              <w:t>CA_n40A-n79A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0770D11" w14:textId="77777777" w:rsidR="003A5AF0" w:rsidRDefault="003A5AF0" w:rsidP="003A5AF0">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423D0624"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A215910" w14:textId="77777777" w:rsidR="003A5AF0" w:rsidRDefault="003A5AF0" w:rsidP="003A5AF0">
            <w:pPr>
              <w:pStyle w:val="TAC"/>
              <w:keepNext w:val="0"/>
              <w:rPr>
                <w:szCs w:val="18"/>
                <w:lang w:val="en-US"/>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628751"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AEDF35C"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9DEE74"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D1D6C5"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B291C81"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377201"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1D74FE"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1E0C0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5BFC3D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8C875B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D58647E"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313F10B" w14:textId="77777777" w:rsidR="003A5AF0" w:rsidRDefault="003A5AF0" w:rsidP="003A5AF0">
            <w:pPr>
              <w:pStyle w:val="TAC"/>
              <w:keepNext w:val="0"/>
              <w:rPr>
                <w:rFonts w:eastAsia="Yu Mincho"/>
                <w:szCs w:val="18"/>
              </w:rPr>
            </w:pPr>
            <w:r>
              <w:rPr>
                <w:rFonts w:eastAsia="Yu Mincho"/>
                <w:szCs w:val="18"/>
              </w:rPr>
              <w:t>0</w:t>
            </w:r>
          </w:p>
        </w:tc>
      </w:tr>
      <w:tr w:rsidR="003A5AF0" w14:paraId="23FBD297" w14:textId="77777777" w:rsidTr="00C22CB6">
        <w:trPr>
          <w:trHeight w:val="34"/>
          <w:jc w:val="center"/>
        </w:trPr>
        <w:tc>
          <w:tcPr>
            <w:tcW w:w="1626" w:type="dxa"/>
            <w:vMerge/>
            <w:tcBorders>
              <w:left w:val="single" w:sz="4" w:space="0" w:color="auto"/>
              <w:right w:val="single" w:sz="4" w:space="0" w:color="auto"/>
            </w:tcBorders>
            <w:vAlign w:val="center"/>
          </w:tcPr>
          <w:p w14:paraId="1705F4C1"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A8B5F03"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FC8DA3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677D6A"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8432FC2"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8C2706"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C2138E"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750A87"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218BA7"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DF73864"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3B5369"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FB9904"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2A1F4C"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FF6F37"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15A6B3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4CF2B51"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ABD874A" w14:textId="77777777" w:rsidR="003A5AF0" w:rsidRDefault="003A5AF0" w:rsidP="003A5AF0">
            <w:pPr>
              <w:pStyle w:val="TAC"/>
              <w:keepNext w:val="0"/>
              <w:rPr>
                <w:rFonts w:eastAsia="Yu Mincho"/>
                <w:szCs w:val="18"/>
              </w:rPr>
            </w:pPr>
          </w:p>
        </w:tc>
      </w:tr>
      <w:tr w:rsidR="003A5AF0" w14:paraId="53D6FD92" w14:textId="77777777" w:rsidTr="00C22CB6">
        <w:trPr>
          <w:trHeight w:val="34"/>
          <w:jc w:val="center"/>
        </w:trPr>
        <w:tc>
          <w:tcPr>
            <w:tcW w:w="1626" w:type="dxa"/>
            <w:vMerge/>
            <w:tcBorders>
              <w:left w:val="single" w:sz="4" w:space="0" w:color="auto"/>
              <w:right w:val="single" w:sz="4" w:space="0" w:color="auto"/>
            </w:tcBorders>
            <w:vAlign w:val="center"/>
          </w:tcPr>
          <w:p w14:paraId="0ECAA0E2"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0E8AB028"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994AEE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8066227"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7F05FCB"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979842"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B8E794"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98FD2B"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3543BF"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374CA29"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7C3D38"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455B44"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CB3C4E"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D57F29"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27C276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0017137"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261250C" w14:textId="77777777" w:rsidR="003A5AF0" w:rsidRDefault="003A5AF0" w:rsidP="003A5AF0">
            <w:pPr>
              <w:pStyle w:val="TAC"/>
              <w:keepNext w:val="0"/>
              <w:rPr>
                <w:rFonts w:eastAsia="Yu Mincho"/>
                <w:szCs w:val="18"/>
              </w:rPr>
            </w:pPr>
          </w:p>
        </w:tc>
      </w:tr>
      <w:tr w:rsidR="003A5AF0" w14:paraId="30377D2F" w14:textId="77777777" w:rsidTr="00C22CB6">
        <w:trPr>
          <w:trHeight w:val="34"/>
          <w:jc w:val="center"/>
        </w:trPr>
        <w:tc>
          <w:tcPr>
            <w:tcW w:w="1626" w:type="dxa"/>
            <w:vMerge/>
            <w:tcBorders>
              <w:left w:val="single" w:sz="4" w:space="0" w:color="auto"/>
              <w:right w:val="single" w:sz="4" w:space="0" w:color="auto"/>
            </w:tcBorders>
            <w:vAlign w:val="center"/>
          </w:tcPr>
          <w:p w14:paraId="79CABD6D"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1D1F44F"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E966254" w14:textId="77777777" w:rsidR="003A5AF0" w:rsidRDefault="003A5AF0" w:rsidP="003A5AF0">
            <w:pPr>
              <w:pStyle w:val="TAC"/>
              <w:keepNext w:val="0"/>
              <w:rPr>
                <w:lang w:val="en-US"/>
              </w:rPr>
            </w:pPr>
            <w:r>
              <w:rPr>
                <w:rFonts w:hint="eastAsia"/>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0A46EC16"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DDBCAF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06C17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39F57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8A7EE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33C90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DB4BCB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9B93702" w14:textId="77777777" w:rsidR="003A5AF0" w:rsidRDefault="003A5AF0" w:rsidP="003A5AF0">
            <w:pPr>
              <w:pStyle w:val="TAC"/>
              <w:keepNext w:val="0"/>
              <w:rPr>
                <w:rFonts w:eastAsia="Yu Mincho"/>
                <w:szCs w:val="18"/>
              </w:rPr>
            </w:pPr>
            <w:bookmarkStart w:id="176" w:name="OLE_LINK35"/>
            <w:r>
              <w:rPr>
                <w:rFonts w:hint="eastAsia"/>
                <w:szCs w:val="18"/>
                <w:lang w:val="en-US" w:eastAsia="zh-CN"/>
              </w:rPr>
              <w:t>Yes</w:t>
            </w:r>
            <w:bookmarkEnd w:id="176"/>
          </w:p>
        </w:tc>
        <w:tc>
          <w:tcPr>
            <w:tcW w:w="737" w:type="dxa"/>
            <w:tcBorders>
              <w:top w:val="single" w:sz="4" w:space="0" w:color="auto"/>
              <w:left w:val="single" w:sz="4" w:space="0" w:color="auto"/>
              <w:bottom w:val="single" w:sz="4" w:space="0" w:color="auto"/>
              <w:right w:val="single" w:sz="4" w:space="0" w:color="auto"/>
            </w:tcBorders>
            <w:vAlign w:val="center"/>
          </w:tcPr>
          <w:p w14:paraId="01804935"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8524E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E6C4E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F1BF23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E275376"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5B9B3E7" w14:textId="77777777" w:rsidR="003A5AF0" w:rsidRDefault="003A5AF0" w:rsidP="003A5AF0">
            <w:pPr>
              <w:pStyle w:val="TAC"/>
              <w:keepNext w:val="0"/>
              <w:rPr>
                <w:rFonts w:eastAsia="Yu Mincho"/>
                <w:szCs w:val="18"/>
              </w:rPr>
            </w:pPr>
          </w:p>
        </w:tc>
      </w:tr>
      <w:tr w:rsidR="003A5AF0" w14:paraId="33EA5D15" w14:textId="77777777" w:rsidTr="00C22CB6">
        <w:trPr>
          <w:trHeight w:val="34"/>
          <w:jc w:val="center"/>
        </w:trPr>
        <w:tc>
          <w:tcPr>
            <w:tcW w:w="1626" w:type="dxa"/>
            <w:vMerge/>
            <w:tcBorders>
              <w:left w:val="single" w:sz="4" w:space="0" w:color="auto"/>
              <w:right w:val="single" w:sz="4" w:space="0" w:color="auto"/>
            </w:tcBorders>
            <w:vAlign w:val="center"/>
          </w:tcPr>
          <w:p w14:paraId="5BCA4CDD"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AF39D7D"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EEDB12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FB12E68"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B4E2984"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9B8FB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E4FC0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A57A4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4FBDB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E2D245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D7ECCE"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AA47473"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1442E8"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57A40A"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33CBA8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BCC6492" w14:textId="77777777" w:rsidR="003A5AF0" w:rsidRDefault="003A5AF0" w:rsidP="003A5AF0">
            <w:pPr>
              <w:pStyle w:val="TAC"/>
              <w:keepNext w:val="0"/>
              <w:rPr>
                <w:rFonts w:eastAsia="Yu Mincho"/>
                <w:szCs w:val="18"/>
              </w:rPr>
            </w:pPr>
            <w:r>
              <w:rPr>
                <w:rFonts w:hint="eastAsia"/>
                <w:szCs w:val="18"/>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B3B103A" w14:textId="77777777" w:rsidR="003A5AF0" w:rsidRDefault="003A5AF0" w:rsidP="003A5AF0">
            <w:pPr>
              <w:pStyle w:val="TAC"/>
              <w:keepNext w:val="0"/>
              <w:rPr>
                <w:rFonts w:eastAsia="Yu Mincho"/>
                <w:szCs w:val="18"/>
              </w:rPr>
            </w:pPr>
          </w:p>
        </w:tc>
      </w:tr>
      <w:tr w:rsidR="003A5AF0" w14:paraId="53F27FC0" w14:textId="77777777" w:rsidTr="00C22CB6">
        <w:trPr>
          <w:trHeight w:val="34"/>
          <w:jc w:val="center"/>
        </w:trPr>
        <w:tc>
          <w:tcPr>
            <w:tcW w:w="1626" w:type="dxa"/>
            <w:vMerge/>
            <w:tcBorders>
              <w:left w:val="single" w:sz="4" w:space="0" w:color="auto"/>
              <w:right w:val="single" w:sz="4" w:space="0" w:color="auto"/>
            </w:tcBorders>
            <w:vAlign w:val="center"/>
          </w:tcPr>
          <w:p w14:paraId="4101CA91"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CC4F1A4"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A77200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714ABB2"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F0BAEDF"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40675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CA707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4A689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9C3CE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DD868A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2343560"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F061D7"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E65742"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AE7D3A"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7071CD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E97CC8" w14:textId="77777777" w:rsidR="003A5AF0" w:rsidRDefault="003A5AF0" w:rsidP="003A5AF0">
            <w:pPr>
              <w:pStyle w:val="TAC"/>
              <w:keepNext w:val="0"/>
              <w:rPr>
                <w:rFonts w:eastAsia="Yu Mincho"/>
                <w:szCs w:val="18"/>
              </w:rPr>
            </w:pPr>
            <w:r>
              <w:rPr>
                <w:rFonts w:hint="eastAsia"/>
                <w:szCs w:val="18"/>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3664CBFD" w14:textId="77777777" w:rsidR="003A5AF0" w:rsidRDefault="003A5AF0" w:rsidP="003A5AF0">
            <w:pPr>
              <w:pStyle w:val="TAC"/>
              <w:keepNext w:val="0"/>
              <w:rPr>
                <w:rFonts w:eastAsia="Yu Mincho"/>
                <w:szCs w:val="18"/>
              </w:rPr>
            </w:pPr>
          </w:p>
        </w:tc>
      </w:tr>
      <w:tr w:rsidR="003A5AF0" w14:paraId="0D029D53" w14:textId="77777777" w:rsidTr="00C22CB6">
        <w:trPr>
          <w:trHeight w:val="34"/>
          <w:jc w:val="center"/>
        </w:trPr>
        <w:tc>
          <w:tcPr>
            <w:tcW w:w="1626" w:type="dxa"/>
            <w:vMerge/>
            <w:tcBorders>
              <w:left w:val="single" w:sz="4" w:space="0" w:color="auto"/>
              <w:right w:val="single" w:sz="4" w:space="0" w:color="auto"/>
            </w:tcBorders>
            <w:vAlign w:val="center"/>
          </w:tcPr>
          <w:p w14:paraId="191BD699"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C0469FF"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063413E" w14:textId="77777777" w:rsidR="003A5AF0" w:rsidRDefault="003A5AF0" w:rsidP="003A5AF0">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6ACAA6B0"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B698C7E"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3FC6F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C0E20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ACCAE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F143DA"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FC50206"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EB758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086B4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073A5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56B98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F1875A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865E953"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38B4D956" w14:textId="77777777" w:rsidR="003A5AF0" w:rsidRDefault="003A5AF0" w:rsidP="003A5AF0">
            <w:pPr>
              <w:pStyle w:val="TAC"/>
              <w:keepNext w:val="0"/>
              <w:rPr>
                <w:rFonts w:eastAsia="Yu Mincho"/>
                <w:szCs w:val="18"/>
              </w:rPr>
            </w:pPr>
            <w:r>
              <w:rPr>
                <w:rFonts w:eastAsia="Yu Mincho"/>
                <w:szCs w:val="18"/>
              </w:rPr>
              <w:t>1</w:t>
            </w:r>
          </w:p>
        </w:tc>
      </w:tr>
      <w:tr w:rsidR="003A5AF0" w14:paraId="0BAE09C2" w14:textId="77777777" w:rsidTr="00C22CB6">
        <w:trPr>
          <w:trHeight w:val="34"/>
          <w:jc w:val="center"/>
        </w:trPr>
        <w:tc>
          <w:tcPr>
            <w:tcW w:w="1626" w:type="dxa"/>
            <w:vMerge/>
            <w:tcBorders>
              <w:left w:val="single" w:sz="4" w:space="0" w:color="auto"/>
              <w:right w:val="single" w:sz="4" w:space="0" w:color="auto"/>
            </w:tcBorders>
            <w:vAlign w:val="center"/>
          </w:tcPr>
          <w:p w14:paraId="385A2DE7"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69FCBF5"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B607C6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F923657"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73B923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65A73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CBE0C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7A6A2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469DA1"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019E5F5"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97B1E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9008B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AA1CC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1E09A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A645D7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761D733"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F8991DF" w14:textId="77777777" w:rsidR="003A5AF0" w:rsidRDefault="003A5AF0" w:rsidP="003A5AF0">
            <w:pPr>
              <w:pStyle w:val="TAC"/>
              <w:keepNext w:val="0"/>
              <w:rPr>
                <w:rFonts w:eastAsia="Yu Mincho"/>
                <w:szCs w:val="18"/>
              </w:rPr>
            </w:pPr>
          </w:p>
        </w:tc>
      </w:tr>
      <w:tr w:rsidR="003A5AF0" w14:paraId="281A6C63" w14:textId="77777777" w:rsidTr="00C22CB6">
        <w:trPr>
          <w:trHeight w:val="34"/>
          <w:jc w:val="center"/>
        </w:trPr>
        <w:tc>
          <w:tcPr>
            <w:tcW w:w="1626" w:type="dxa"/>
            <w:vMerge/>
            <w:tcBorders>
              <w:left w:val="single" w:sz="4" w:space="0" w:color="auto"/>
              <w:right w:val="single" w:sz="4" w:space="0" w:color="auto"/>
            </w:tcBorders>
            <w:vAlign w:val="center"/>
          </w:tcPr>
          <w:p w14:paraId="2EB900C3"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0A5F15E8"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CD8095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6EA76CB"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BDC01B7"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3ABD9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89453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3141B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B22707"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88FF79B"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1ADAC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47426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CC5CC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A0F86C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0B21CE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0C25D6"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9143AA3" w14:textId="77777777" w:rsidR="003A5AF0" w:rsidRDefault="003A5AF0" w:rsidP="003A5AF0">
            <w:pPr>
              <w:pStyle w:val="TAC"/>
              <w:keepNext w:val="0"/>
              <w:rPr>
                <w:rFonts w:eastAsia="Yu Mincho"/>
                <w:szCs w:val="18"/>
              </w:rPr>
            </w:pPr>
          </w:p>
        </w:tc>
      </w:tr>
      <w:tr w:rsidR="003A5AF0" w14:paraId="54829248" w14:textId="77777777" w:rsidTr="00C22CB6">
        <w:trPr>
          <w:trHeight w:val="34"/>
          <w:jc w:val="center"/>
        </w:trPr>
        <w:tc>
          <w:tcPr>
            <w:tcW w:w="1626" w:type="dxa"/>
            <w:vMerge/>
            <w:tcBorders>
              <w:left w:val="single" w:sz="4" w:space="0" w:color="auto"/>
              <w:right w:val="single" w:sz="4" w:space="0" w:color="auto"/>
            </w:tcBorders>
            <w:vAlign w:val="center"/>
          </w:tcPr>
          <w:p w14:paraId="18BCDE65"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20AC86A9"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5B6BD31" w14:textId="77777777" w:rsidR="003A5AF0" w:rsidRDefault="003A5AF0" w:rsidP="003A5AF0">
            <w:pPr>
              <w:pStyle w:val="TAC"/>
              <w:keepNext w:val="0"/>
              <w:rPr>
                <w:lang w:val="en-US"/>
              </w:rPr>
            </w:pPr>
            <w:r>
              <w:rPr>
                <w:rFonts w:hint="eastAsia"/>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1E84B255"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3BA1CD3"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F0C27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06113B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3E2E3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7FF2E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296A2F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F5F0A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1D651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BB44C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4B174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1C80DF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CC0E5A"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94F5BD3" w14:textId="77777777" w:rsidR="003A5AF0" w:rsidRDefault="003A5AF0" w:rsidP="003A5AF0">
            <w:pPr>
              <w:pStyle w:val="TAC"/>
              <w:keepNext w:val="0"/>
              <w:rPr>
                <w:rFonts w:eastAsia="Yu Mincho"/>
                <w:szCs w:val="18"/>
              </w:rPr>
            </w:pPr>
          </w:p>
        </w:tc>
      </w:tr>
      <w:tr w:rsidR="003A5AF0" w14:paraId="53A03281" w14:textId="77777777" w:rsidTr="00C22CB6">
        <w:trPr>
          <w:trHeight w:val="34"/>
          <w:jc w:val="center"/>
        </w:trPr>
        <w:tc>
          <w:tcPr>
            <w:tcW w:w="1626" w:type="dxa"/>
            <w:vMerge/>
            <w:tcBorders>
              <w:left w:val="single" w:sz="4" w:space="0" w:color="auto"/>
              <w:right w:val="single" w:sz="4" w:space="0" w:color="auto"/>
            </w:tcBorders>
            <w:vAlign w:val="center"/>
          </w:tcPr>
          <w:p w14:paraId="3032ABD3"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22F68510"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65B6E4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CA1C3B3"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4DD8F2E"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CAB9C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4671A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838D8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DA68A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1EE00B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29D9CA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90AE4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79EBC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57D86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51706A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F67C0FC"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A636ED7" w14:textId="77777777" w:rsidR="003A5AF0" w:rsidRDefault="003A5AF0" w:rsidP="003A5AF0">
            <w:pPr>
              <w:pStyle w:val="TAC"/>
              <w:keepNext w:val="0"/>
              <w:rPr>
                <w:rFonts w:eastAsia="Yu Mincho"/>
                <w:szCs w:val="18"/>
              </w:rPr>
            </w:pPr>
          </w:p>
        </w:tc>
      </w:tr>
      <w:tr w:rsidR="003A5AF0" w14:paraId="04C7978D"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43BE5734"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782445A5"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290D06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8975323"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05D3224"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259736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AD3EF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54551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50BC9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F5F4B3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D5417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3D4CD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B8DEE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4CB3E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B9EE9F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A831116"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13336BB" w14:textId="77777777" w:rsidR="003A5AF0" w:rsidRDefault="003A5AF0" w:rsidP="003A5AF0">
            <w:pPr>
              <w:pStyle w:val="TAC"/>
              <w:keepNext w:val="0"/>
              <w:rPr>
                <w:rFonts w:eastAsia="Yu Mincho"/>
                <w:szCs w:val="18"/>
              </w:rPr>
            </w:pPr>
          </w:p>
        </w:tc>
      </w:tr>
      <w:tr w:rsidR="003A5AF0" w14:paraId="55C62694"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780DBA1C" w14:textId="77777777" w:rsidR="003A5AF0" w:rsidRDefault="003A5AF0" w:rsidP="003A5AF0">
            <w:pPr>
              <w:pStyle w:val="TAC"/>
              <w:keepNext w:val="0"/>
              <w:rPr>
                <w:lang w:eastAsia="zh-CN"/>
              </w:rPr>
            </w:pPr>
            <w:bookmarkStart w:id="177" w:name="OLE_LINK37"/>
            <w:r>
              <w:rPr>
                <w:rFonts w:hint="eastAsia"/>
                <w:lang w:val="en-US" w:eastAsia="zh-CN"/>
              </w:rPr>
              <w:t>CA_n41A-n50A</w:t>
            </w:r>
            <w:bookmarkEnd w:id="177"/>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41A9C5B9" w14:textId="77777777" w:rsidR="003A5AF0" w:rsidRDefault="003A5AF0" w:rsidP="003A5AF0">
            <w:pPr>
              <w:pStyle w:val="TAC"/>
              <w:keepNext w:val="0"/>
              <w:rPr>
                <w:lang w:val="en-US"/>
              </w:rPr>
            </w:pPr>
            <w:r>
              <w:rPr>
                <w:rFonts w:hint="eastAsia"/>
                <w:lang w:val="en-US" w:eastAsia="zh-CN"/>
              </w:rPr>
              <w:t>CA_n41A-n50A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913264C" w14:textId="77777777" w:rsidR="003A5AF0" w:rsidRDefault="003A5AF0" w:rsidP="003A5AF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5EB0EE26"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4AD1F04"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08BB5EB" w14:textId="77777777" w:rsidR="003A5AF0" w:rsidRDefault="003A5AF0" w:rsidP="003A5AF0">
            <w:pPr>
              <w:pStyle w:val="TAC"/>
              <w:keepNext w:val="0"/>
              <w:rPr>
                <w:rFonts w:eastAsia="Yu Mincho"/>
                <w:szCs w:val="18"/>
              </w:rPr>
            </w:pPr>
            <w:bookmarkStart w:id="178" w:name="OLE_LINK41"/>
            <w:r>
              <w:rPr>
                <w:rFonts w:eastAsia="Yu Mincho"/>
                <w:szCs w:val="18"/>
              </w:rPr>
              <w:t>Yes</w:t>
            </w:r>
            <w:bookmarkEnd w:id="178"/>
          </w:p>
        </w:tc>
        <w:tc>
          <w:tcPr>
            <w:tcW w:w="737" w:type="dxa"/>
            <w:tcBorders>
              <w:top w:val="single" w:sz="4" w:space="0" w:color="auto"/>
              <w:left w:val="single" w:sz="4" w:space="0" w:color="auto"/>
              <w:bottom w:val="single" w:sz="4" w:space="0" w:color="auto"/>
              <w:right w:val="single" w:sz="4" w:space="0" w:color="auto"/>
            </w:tcBorders>
            <w:vAlign w:val="center"/>
          </w:tcPr>
          <w:p w14:paraId="4ACECD9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B0FB4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A5D20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E781A2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905DD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6D4E8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6BA00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E75C3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2CADB1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B42F085"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211F3E4" w14:textId="77777777" w:rsidR="003A5AF0" w:rsidRDefault="003A5AF0" w:rsidP="003A5AF0">
            <w:pPr>
              <w:pStyle w:val="TAC"/>
              <w:keepNext w:val="0"/>
              <w:rPr>
                <w:rFonts w:eastAsia="Yu Mincho"/>
                <w:szCs w:val="18"/>
              </w:rPr>
            </w:pPr>
            <w:r>
              <w:rPr>
                <w:rFonts w:eastAsia="Yu Mincho"/>
                <w:szCs w:val="18"/>
              </w:rPr>
              <w:t>0</w:t>
            </w:r>
          </w:p>
        </w:tc>
      </w:tr>
      <w:tr w:rsidR="003A5AF0" w14:paraId="415E617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DC2D0D0"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5D17542"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F8C399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18972A6"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10037A0"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62CF9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9C1AA5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B1B6F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C3C00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9AB624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E70AE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09AEF9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E6C80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95842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4FB6F1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E18233"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324CA4E3" w14:textId="77777777" w:rsidR="003A5AF0" w:rsidRDefault="003A5AF0" w:rsidP="003A5AF0">
            <w:pPr>
              <w:pStyle w:val="TAC"/>
              <w:keepNext w:val="0"/>
              <w:rPr>
                <w:rFonts w:eastAsia="Yu Mincho"/>
                <w:szCs w:val="18"/>
              </w:rPr>
            </w:pPr>
          </w:p>
        </w:tc>
      </w:tr>
      <w:tr w:rsidR="003A5AF0" w14:paraId="545BE9A1"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CCD291B"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5AED0B7"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E89E98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BCFB85A"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AE0414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34AF3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3183F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A0E8D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120E0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5AFD3F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638CE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20B85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4D575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1DA8F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BE7A9D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6BEAEF"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420AB63" w14:textId="77777777" w:rsidR="003A5AF0" w:rsidRDefault="003A5AF0" w:rsidP="003A5AF0">
            <w:pPr>
              <w:pStyle w:val="TAC"/>
              <w:keepNext w:val="0"/>
              <w:rPr>
                <w:rFonts w:eastAsia="Yu Mincho"/>
                <w:szCs w:val="18"/>
              </w:rPr>
            </w:pPr>
          </w:p>
        </w:tc>
      </w:tr>
      <w:tr w:rsidR="003A5AF0" w14:paraId="0BD7CBE6"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51E9835"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1C21779"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E0B5E36" w14:textId="77777777" w:rsidR="003A5AF0" w:rsidRDefault="003A5AF0" w:rsidP="003A5AF0">
            <w:pPr>
              <w:pStyle w:val="TAC"/>
              <w:keepNext w:val="0"/>
              <w:rPr>
                <w:lang w:val="en-US"/>
              </w:rPr>
            </w:pPr>
            <w:r>
              <w:rPr>
                <w:rFonts w:hint="eastAsia"/>
                <w:lang w:val="en-US" w:eastAsia="zh-CN"/>
              </w:rPr>
              <w:t>n50</w:t>
            </w:r>
          </w:p>
        </w:tc>
        <w:tc>
          <w:tcPr>
            <w:tcW w:w="736" w:type="dxa"/>
            <w:tcBorders>
              <w:top w:val="single" w:sz="4" w:space="0" w:color="auto"/>
              <w:left w:val="single" w:sz="4" w:space="0" w:color="auto"/>
              <w:bottom w:val="single" w:sz="4" w:space="0" w:color="auto"/>
              <w:right w:val="single" w:sz="4" w:space="0" w:color="auto"/>
            </w:tcBorders>
          </w:tcPr>
          <w:p w14:paraId="452A34FA"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F3F424B"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DF318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7BF2A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194FC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1768D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1D626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5618D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04964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05DA1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8B817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AF26A0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DB5AED"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A3C06A6" w14:textId="77777777" w:rsidR="003A5AF0" w:rsidRDefault="003A5AF0" w:rsidP="003A5AF0">
            <w:pPr>
              <w:pStyle w:val="TAC"/>
              <w:keepNext w:val="0"/>
              <w:rPr>
                <w:rFonts w:eastAsia="Yu Mincho"/>
                <w:szCs w:val="18"/>
              </w:rPr>
            </w:pPr>
          </w:p>
        </w:tc>
      </w:tr>
      <w:tr w:rsidR="003A5AF0" w14:paraId="6458E18A"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0B5F5DE"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FA63226"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5DE8FE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6428DCA"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24683AD"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36897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43AF2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A37C1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DBF05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2A03B1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0769A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F6DCB8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26681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74170C"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EA4CEE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3A309FB"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0C29849" w14:textId="77777777" w:rsidR="003A5AF0" w:rsidRDefault="003A5AF0" w:rsidP="003A5AF0">
            <w:pPr>
              <w:pStyle w:val="TAC"/>
              <w:keepNext w:val="0"/>
              <w:rPr>
                <w:rFonts w:eastAsia="Yu Mincho"/>
                <w:szCs w:val="18"/>
              </w:rPr>
            </w:pPr>
          </w:p>
        </w:tc>
      </w:tr>
      <w:tr w:rsidR="003A5AF0" w14:paraId="70A78C8A"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0D14DBD"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8A02700"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304EE9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F41C430"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9103B3B"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BD1F7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6C508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5A050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801AE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94509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E5117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DCD7A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4AFDF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FC9DDB"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7D40A0D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67407B"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B218993" w14:textId="77777777" w:rsidR="003A5AF0" w:rsidRDefault="003A5AF0" w:rsidP="003A5AF0">
            <w:pPr>
              <w:pStyle w:val="TAC"/>
              <w:keepNext w:val="0"/>
              <w:rPr>
                <w:rFonts w:eastAsia="Yu Mincho"/>
                <w:szCs w:val="18"/>
              </w:rPr>
            </w:pPr>
          </w:p>
        </w:tc>
      </w:tr>
      <w:tr w:rsidR="003A5AF0" w14:paraId="6060D5E5"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66C7768D" w14:textId="77777777" w:rsidR="003A5AF0" w:rsidRDefault="003A5AF0" w:rsidP="003A5AF0">
            <w:pPr>
              <w:pStyle w:val="TAC"/>
              <w:keepNext w:val="0"/>
              <w:rPr>
                <w:lang w:eastAsia="zh-CN"/>
              </w:rPr>
            </w:pPr>
            <w:r>
              <w:rPr>
                <w:rFonts w:hint="eastAsia"/>
                <w:lang w:val="en-US" w:eastAsia="zh-CN"/>
              </w:rPr>
              <w:t>CA_n41A-n66A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0D1BF922" w14:textId="77777777" w:rsidR="003A5AF0" w:rsidRDefault="003A5AF0" w:rsidP="003A5AF0">
            <w:pPr>
              <w:pStyle w:val="TAC"/>
              <w:keepNext w:val="0"/>
              <w:rPr>
                <w:lang w:val="en-US"/>
              </w:rPr>
            </w:pPr>
            <w:r>
              <w:rPr>
                <w:rFonts w:hint="eastAsia"/>
                <w:lang w:val="en-US"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5315523" w14:textId="77777777" w:rsidR="003A5AF0" w:rsidRDefault="003A5AF0" w:rsidP="003A5AF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509BD3A4"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5130FB3"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74E06B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6384C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E97CE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6A06C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D93F8F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C2ACF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72510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9B567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5082F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4BD545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5944D3"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71B24DD5" w14:textId="77777777" w:rsidR="003A5AF0" w:rsidRDefault="003A5AF0" w:rsidP="003A5AF0">
            <w:pPr>
              <w:pStyle w:val="TAC"/>
              <w:keepNext w:val="0"/>
              <w:rPr>
                <w:rFonts w:eastAsia="Yu Mincho"/>
                <w:szCs w:val="18"/>
              </w:rPr>
            </w:pPr>
            <w:r>
              <w:rPr>
                <w:rFonts w:eastAsia="Yu Mincho"/>
                <w:szCs w:val="18"/>
              </w:rPr>
              <w:t>0</w:t>
            </w:r>
          </w:p>
        </w:tc>
      </w:tr>
      <w:tr w:rsidR="003A5AF0" w14:paraId="09448B20"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DFA9338"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0EED42B"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54E1CC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0B40AF7"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615706F"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872FD5"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42F29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61807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8B425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F7D7C1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0D7E4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B33FE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A7DC1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B2F6E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1B7F87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C44F5E"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B2583F8" w14:textId="77777777" w:rsidR="003A5AF0" w:rsidRDefault="003A5AF0" w:rsidP="003A5AF0">
            <w:pPr>
              <w:pStyle w:val="TAC"/>
              <w:keepNext w:val="0"/>
              <w:rPr>
                <w:rFonts w:eastAsia="Yu Mincho"/>
                <w:szCs w:val="18"/>
              </w:rPr>
            </w:pPr>
          </w:p>
        </w:tc>
      </w:tr>
      <w:tr w:rsidR="003A5AF0" w14:paraId="37834F3E"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59A0FC9"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25C5E99"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CA5DF7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27B71F7"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4CFC302"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78F8F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F51D3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6F756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F75B0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06D579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C53F1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1291B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6D58C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F3735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99D323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9C3EC0"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B200C44" w14:textId="77777777" w:rsidR="003A5AF0" w:rsidRDefault="003A5AF0" w:rsidP="003A5AF0">
            <w:pPr>
              <w:pStyle w:val="TAC"/>
              <w:keepNext w:val="0"/>
              <w:rPr>
                <w:rFonts w:eastAsia="Yu Mincho"/>
                <w:szCs w:val="18"/>
              </w:rPr>
            </w:pPr>
          </w:p>
        </w:tc>
      </w:tr>
      <w:tr w:rsidR="003A5AF0" w14:paraId="08C9B908"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383BC63"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FDF0B04"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AB66542" w14:textId="77777777" w:rsidR="003A5AF0" w:rsidRDefault="003A5AF0" w:rsidP="003A5AF0">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62574F6B"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A8EAFC9"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FA8BC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D168B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AB5EB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5D86B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C0529E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26BCC5"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24BC3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54698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6270E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E9282F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5B651C2"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E6B6335" w14:textId="77777777" w:rsidR="003A5AF0" w:rsidRDefault="003A5AF0" w:rsidP="003A5AF0">
            <w:pPr>
              <w:pStyle w:val="TAC"/>
              <w:keepNext w:val="0"/>
              <w:rPr>
                <w:rFonts w:eastAsia="Yu Mincho"/>
                <w:szCs w:val="18"/>
              </w:rPr>
            </w:pPr>
          </w:p>
        </w:tc>
      </w:tr>
      <w:tr w:rsidR="003A5AF0" w14:paraId="177F2BA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DCC140A"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9299CF2"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C76DD8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71DA0A4"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6A8A58B"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E3A9E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F9C5A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2177F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04B4D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99B9CF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E0796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9F4D6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6A079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B31B0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91FD0B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964CF9"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513E683" w14:textId="77777777" w:rsidR="003A5AF0" w:rsidRDefault="003A5AF0" w:rsidP="003A5AF0">
            <w:pPr>
              <w:pStyle w:val="TAC"/>
              <w:keepNext w:val="0"/>
              <w:rPr>
                <w:rFonts w:eastAsia="Yu Mincho"/>
                <w:szCs w:val="18"/>
              </w:rPr>
            </w:pPr>
          </w:p>
        </w:tc>
      </w:tr>
      <w:tr w:rsidR="003A5AF0" w14:paraId="1F65AF15"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4BB3789"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D4E3247"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BEB876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5B6BB21"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E35E81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155AA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43773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42060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EEDE9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3DF083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E4B4EB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17DBC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5779E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ED2CA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3D6B4F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EE87D2F"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81742AD" w14:textId="77777777" w:rsidR="003A5AF0" w:rsidRDefault="003A5AF0" w:rsidP="003A5AF0">
            <w:pPr>
              <w:pStyle w:val="TAC"/>
              <w:keepNext w:val="0"/>
              <w:rPr>
                <w:rFonts w:eastAsia="Yu Mincho"/>
                <w:szCs w:val="18"/>
              </w:rPr>
            </w:pPr>
          </w:p>
        </w:tc>
      </w:tr>
      <w:tr w:rsidR="003A5AF0" w14:paraId="48B57523"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1AFA7001" w14:textId="77777777" w:rsidR="003A5AF0" w:rsidRDefault="003A5AF0" w:rsidP="003A5AF0">
            <w:pPr>
              <w:pStyle w:val="TAH"/>
              <w:rPr>
                <w:szCs w:val="18"/>
                <w:lang w:eastAsia="zh-CN"/>
              </w:rPr>
            </w:pPr>
            <w:r>
              <w:rPr>
                <w:rFonts w:eastAsia="Yu Mincho"/>
                <w:b w:val="0"/>
                <w:szCs w:val="18"/>
                <w:lang w:eastAsia="ko-KR"/>
              </w:rPr>
              <w:t>CA_n41(2A)-n66A</w:t>
            </w:r>
          </w:p>
        </w:tc>
        <w:tc>
          <w:tcPr>
            <w:tcW w:w="1519" w:type="dxa"/>
            <w:vMerge w:val="restart"/>
            <w:tcBorders>
              <w:top w:val="single" w:sz="4" w:space="0" w:color="auto"/>
              <w:left w:val="single" w:sz="4" w:space="0" w:color="auto"/>
              <w:right w:val="single" w:sz="4" w:space="0" w:color="auto"/>
            </w:tcBorders>
            <w:vAlign w:val="center"/>
          </w:tcPr>
          <w:p w14:paraId="14A792C2" w14:textId="77777777" w:rsidR="003A5AF0" w:rsidRDefault="003A5AF0" w:rsidP="003A5AF0">
            <w:pPr>
              <w:pStyle w:val="TAH"/>
              <w:rPr>
                <w:szCs w:val="18"/>
                <w:lang w:val="en-US"/>
              </w:rPr>
            </w:pPr>
            <w:r>
              <w:rPr>
                <w:rFonts w:cs="Arial"/>
                <w:b w:val="0"/>
                <w:szCs w:val="18"/>
              </w:rPr>
              <w:t>-</w:t>
            </w:r>
          </w:p>
        </w:tc>
        <w:tc>
          <w:tcPr>
            <w:tcW w:w="736" w:type="dxa"/>
            <w:tcBorders>
              <w:top w:val="single" w:sz="4" w:space="0" w:color="auto"/>
              <w:left w:val="single" w:sz="4" w:space="0" w:color="auto"/>
              <w:bottom w:val="single" w:sz="4" w:space="0" w:color="auto"/>
              <w:right w:val="single" w:sz="4" w:space="0" w:color="auto"/>
            </w:tcBorders>
            <w:vAlign w:val="center"/>
          </w:tcPr>
          <w:p w14:paraId="7BB5DF62" w14:textId="77777777" w:rsidR="003A5AF0" w:rsidRDefault="003A5AF0" w:rsidP="003A5AF0">
            <w:pPr>
              <w:pStyle w:val="TAH"/>
              <w:rPr>
                <w:szCs w:val="18"/>
                <w:lang w:val="en-US"/>
              </w:rPr>
            </w:pPr>
            <w:r>
              <w:rPr>
                <w:rFonts w:eastAsia="Yu Mincho" w:cs="Arial"/>
                <w:b w:val="0"/>
                <w:szCs w:val="18"/>
                <w:lang w:eastAsia="ko-KR"/>
              </w:rPr>
              <w:t>n41</w:t>
            </w:r>
          </w:p>
        </w:tc>
        <w:tc>
          <w:tcPr>
            <w:tcW w:w="9571" w:type="dxa"/>
            <w:gridSpan w:val="13"/>
            <w:tcBorders>
              <w:top w:val="single" w:sz="4" w:space="0" w:color="auto"/>
              <w:left w:val="single" w:sz="4" w:space="0" w:color="auto"/>
              <w:bottom w:val="single" w:sz="4" w:space="0" w:color="auto"/>
              <w:right w:val="single" w:sz="4" w:space="0" w:color="auto"/>
            </w:tcBorders>
          </w:tcPr>
          <w:p w14:paraId="0B47BAAD" w14:textId="77777777" w:rsidR="003A5AF0" w:rsidRDefault="003A5AF0" w:rsidP="003A5AF0">
            <w:pPr>
              <w:pStyle w:val="TAC"/>
              <w:keepNext w:val="0"/>
              <w:rPr>
                <w:rFonts w:eastAsia="Yu Mincho"/>
                <w:szCs w:val="18"/>
              </w:rPr>
            </w:pPr>
            <w:r w:rsidRPr="00FB01BE">
              <w:rPr>
                <w:rFonts w:eastAsia="Yu Mincho"/>
                <w:szCs w:val="18"/>
              </w:rPr>
              <w:t>See CA_n41(2A) Bandwidth Combination Set 1 in 38.101-1 Table 5.5A.2-1</w:t>
            </w:r>
          </w:p>
        </w:tc>
        <w:tc>
          <w:tcPr>
            <w:tcW w:w="1632" w:type="dxa"/>
            <w:vMerge w:val="restart"/>
            <w:tcBorders>
              <w:top w:val="single" w:sz="4" w:space="0" w:color="auto"/>
              <w:left w:val="single" w:sz="4" w:space="0" w:color="auto"/>
              <w:right w:val="single" w:sz="4" w:space="0" w:color="auto"/>
            </w:tcBorders>
            <w:vAlign w:val="center"/>
          </w:tcPr>
          <w:p w14:paraId="59D12CED" w14:textId="77777777" w:rsidR="003A5AF0" w:rsidRDefault="003A5AF0" w:rsidP="003A5AF0">
            <w:pPr>
              <w:pStyle w:val="TAC"/>
              <w:keepNext w:val="0"/>
              <w:rPr>
                <w:szCs w:val="18"/>
                <w:lang w:val="en-US" w:eastAsia="zh-CN"/>
              </w:rPr>
            </w:pPr>
            <w:r>
              <w:rPr>
                <w:rFonts w:hint="eastAsia"/>
                <w:szCs w:val="18"/>
                <w:lang w:val="en-US" w:eastAsia="zh-CN"/>
              </w:rPr>
              <w:t>0</w:t>
            </w:r>
          </w:p>
        </w:tc>
      </w:tr>
      <w:tr w:rsidR="003A5AF0" w14:paraId="5EB2ACFF" w14:textId="77777777" w:rsidTr="00C22CB6">
        <w:trPr>
          <w:trHeight w:val="34"/>
          <w:jc w:val="center"/>
        </w:trPr>
        <w:tc>
          <w:tcPr>
            <w:tcW w:w="1626" w:type="dxa"/>
            <w:vMerge/>
            <w:tcBorders>
              <w:left w:val="single" w:sz="4" w:space="0" w:color="auto"/>
              <w:right w:val="single" w:sz="4" w:space="0" w:color="auto"/>
            </w:tcBorders>
            <w:vAlign w:val="center"/>
          </w:tcPr>
          <w:p w14:paraId="745B8EE9"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786809E"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7E0136E3" w14:textId="77777777" w:rsidR="003A5AF0" w:rsidRDefault="003A5AF0" w:rsidP="003A5AF0">
            <w:pPr>
              <w:pStyle w:val="TAH"/>
              <w:rPr>
                <w:szCs w:val="18"/>
                <w:lang w:val="en-US"/>
              </w:rPr>
            </w:pPr>
            <w:r>
              <w:rPr>
                <w:rFonts w:eastAsia="Yu Mincho" w:cs="Arial"/>
                <w:b w:val="0"/>
                <w:szCs w:val="18"/>
                <w:lang w:eastAsia="ko-KR"/>
              </w:rPr>
              <w:t>n66</w:t>
            </w:r>
          </w:p>
        </w:tc>
        <w:tc>
          <w:tcPr>
            <w:tcW w:w="736" w:type="dxa"/>
            <w:tcBorders>
              <w:top w:val="single" w:sz="4" w:space="0" w:color="auto"/>
              <w:left w:val="single" w:sz="4" w:space="0" w:color="auto"/>
              <w:bottom w:val="single" w:sz="4" w:space="0" w:color="auto"/>
              <w:right w:val="single" w:sz="4" w:space="0" w:color="auto"/>
            </w:tcBorders>
            <w:vAlign w:val="center"/>
          </w:tcPr>
          <w:p w14:paraId="0FA3AEA9" w14:textId="77777777" w:rsidR="003A5AF0" w:rsidRDefault="003A5AF0" w:rsidP="003A5AF0">
            <w:pPr>
              <w:pStyle w:val="TAC"/>
              <w:rPr>
                <w:szCs w:val="18"/>
                <w:lang w:val="en-US" w:eastAsia="zh-CN"/>
              </w:rPr>
            </w:pPr>
            <w:r>
              <w:rPr>
                <w:rFonts w:eastAsia="Yu Mincho"/>
                <w:szCs w:val="18"/>
                <w:lang w:eastAsia="ko-KR"/>
              </w:rPr>
              <w:t>15</w:t>
            </w:r>
          </w:p>
        </w:tc>
        <w:tc>
          <w:tcPr>
            <w:tcW w:w="736" w:type="dxa"/>
            <w:tcBorders>
              <w:top w:val="single" w:sz="4" w:space="0" w:color="auto"/>
              <w:left w:val="single" w:sz="4" w:space="0" w:color="auto"/>
              <w:bottom w:val="single" w:sz="4" w:space="0" w:color="auto"/>
              <w:right w:val="single" w:sz="4" w:space="0" w:color="auto"/>
            </w:tcBorders>
          </w:tcPr>
          <w:p w14:paraId="1570372E" w14:textId="77777777" w:rsidR="003A5AF0" w:rsidRDefault="003A5AF0" w:rsidP="003A5AF0">
            <w:pPr>
              <w:pStyle w:val="TAC"/>
              <w:rPr>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019284"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5E8B47"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11D48C"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13C9B6"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2E3691"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F01E49"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C6A68C"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EFFC0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A4C16F"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B9D82D6"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4B11879"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19048D6F" w14:textId="77777777" w:rsidR="003A5AF0" w:rsidRDefault="003A5AF0" w:rsidP="003A5AF0">
            <w:pPr>
              <w:pStyle w:val="TAC"/>
              <w:keepNext w:val="0"/>
              <w:rPr>
                <w:rFonts w:eastAsia="Yu Mincho"/>
                <w:szCs w:val="18"/>
              </w:rPr>
            </w:pPr>
          </w:p>
        </w:tc>
      </w:tr>
      <w:tr w:rsidR="003A5AF0" w14:paraId="531EDB2F" w14:textId="77777777" w:rsidTr="00C22CB6">
        <w:trPr>
          <w:trHeight w:val="34"/>
          <w:jc w:val="center"/>
        </w:trPr>
        <w:tc>
          <w:tcPr>
            <w:tcW w:w="1626" w:type="dxa"/>
            <w:vMerge/>
            <w:tcBorders>
              <w:left w:val="single" w:sz="4" w:space="0" w:color="auto"/>
              <w:right w:val="single" w:sz="4" w:space="0" w:color="auto"/>
            </w:tcBorders>
            <w:vAlign w:val="center"/>
          </w:tcPr>
          <w:p w14:paraId="07A38C08"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283FB6C5"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F536F5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EE268C5" w14:textId="77777777" w:rsidR="003A5AF0" w:rsidRDefault="003A5AF0" w:rsidP="003A5AF0">
            <w:pPr>
              <w:pStyle w:val="TAC"/>
              <w:rPr>
                <w:szCs w:val="18"/>
                <w:lang w:val="en-US" w:eastAsia="zh-CN"/>
              </w:rPr>
            </w:pPr>
            <w:r>
              <w:rPr>
                <w:rFonts w:eastAsia="Yu Mincho"/>
                <w:szCs w:val="18"/>
                <w:lang w:eastAsia="ko-KR"/>
              </w:rPr>
              <w:t>30</w:t>
            </w:r>
          </w:p>
        </w:tc>
        <w:tc>
          <w:tcPr>
            <w:tcW w:w="736" w:type="dxa"/>
            <w:tcBorders>
              <w:top w:val="single" w:sz="4" w:space="0" w:color="auto"/>
              <w:left w:val="single" w:sz="4" w:space="0" w:color="auto"/>
              <w:bottom w:val="single" w:sz="4" w:space="0" w:color="auto"/>
              <w:right w:val="single" w:sz="4" w:space="0" w:color="auto"/>
            </w:tcBorders>
          </w:tcPr>
          <w:p w14:paraId="3EDA0816"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4D750883"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D45F3C"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564BDF"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A9AA5D"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BF99178"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4E80B5"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AC90F9"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42659F"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412AF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A1A84B9"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62871F"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1CE688E8" w14:textId="77777777" w:rsidR="003A5AF0" w:rsidRDefault="003A5AF0" w:rsidP="003A5AF0">
            <w:pPr>
              <w:pStyle w:val="TAC"/>
              <w:keepNext w:val="0"/>
              <w:rPr>
                <w:rFonts w:eastAsia="Yu Mincho"/>
                <w:szCs w:val="18"/>
              </w:rPr>
            </w:pPr>
          </w:p>
        </w:tc>
      </w:tr>
      <w:tr w:rsidR="003A5AF0" w14:paraId="5549EEB1"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61CB8F09"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593B3ADD"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04E0E0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D7CB892" w14:textId="77777777" w:rsidR="003A5AF0" w:rsidRDefault="003A5AF0" w:rsidP="003A5AF0">
            <w:pPr>
              <w:pStyle w:val="TAC"/>
              <w:rPr>
                <w:szCs w:val="18"/>
                <w:lang w:val="en-US" w:eastAsia="zh-CN"/>
              </w:rPr>
            </w:pPr>
            <w:r>
              <w:rPr>
                <w:rFonts w:eastAsia="Yu Mincho"/>
                <w:szCs w:val="18"/>
                <w:lang w:eastAsia="ko-KR"/>
              </w:rPr>
              <w:t>60</w:t>
            </w:r>
          </w:p>
        </w:tc>
        <w:tc>
          <w:tcPr>
            <w:tcW w:w="736" w:type="dxa"/>
            <w:tcBorders>
              <w:top w:val="single" w:sz="4" w:space="0" w:color="auto"/>
              <w:left w:val="single" w:sz="4" w:space="0" w:color="auto"/>
              <w:bottom w:val="single" w:sz="4" w:space="0" w:color="auto"/>
              <w:right w:val="single" w:sz="4" w:space="0" w:color="auto"/>
            </w:tcBorders>
          </w:tcPr>
          <w:p w14:paraId="14C1A251"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7CB8C4"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C93203"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906BC4"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830D67"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4A60208"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A8D00A"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41CF19"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B2C627"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68985E"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9AA0B97"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8B7799" w14:textId="77777777" w:rsidR="003A5AF0" w:rsidRDefault="003A5AF0" w:rsidP="003A5AF0">
            <w:pPr>
              <w:pStyle w:val="TAC"/>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4077F6F5" w14:textId="77777777" w:rsidR="003A5AF0" w:rsidRDefault="003A5AF0" w:rsidP="003A5AF0">
            <w:pPr>
              <w:pStyle w:val="TAC"/>
              <w:keepNext w:val="0"/>
              <w:rPr>
                <w:rFonts w:eastAsia="Yu Mincho"/>
                <w:szCs w:val="18"/>
              </w:rPr>
            </w:pPr>
          </w:p>
        </w:tc>
      </w:tr>
      <w:tr w:rsidR="003A5AF0" w14:paraId="2EB62EF7"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1056E667" w14:textId="77777777" w:rsidR="003A5AF0" w:rsidRDefault="003A5AF0" w:rsidP="003A5AF0">
            <w:pPr>
              <w:pStyle w:val="TAH"/>
              <w:rPr>
                <w:szCs w:val="18"/>
                <w:lang w:eastAsia="zh-CN"/>
              </w:rPr>
            </w:pPr>
            <w:r>
              <w:rPr>
                <w:rFonts w:eastAsia="Yu Mincho"/>
                <w:b w:val="0"/>
                <w:szCs w:val="18"/>
                <w:lang w:eastAsia="ko-KR"/>
              </w:rPr>
              <w:t>CA_n41C-n66A</w:t>
            </w:r>
          </w:p>
        </w:tc>
        <w:tc>
          <w:tcPr>
            <w:tcW w:w="1519" w:type="dxa"/>
            <w:vMerge w:val="restart"/>
            <w:tcBorders>
              <w:top w:val="single" w:sz="4" w:space="0" w:color="auto"/>
              <w:left w:val="single" w:sz="4" w:space="0" w:color="auto"/>
              <w:right w:val="single" w:sz="4" w:space="0" w:color="auto"/>
            </w:tcBorders>
            <w:vAlign w:val="center"/>
          </w:tcPr>
          <w:p w14:paraId="70D1B8AF" w14:textId="77777777" w:rsidR="003A5AF0" w:rsidRDefault="003A5AF0" w:rsidP="003A5AF0">
            <w:pPr>
              <w:pStyle w:val="TAH"/>
              <w:rPr>
                <w:szCs w:val="18"/>
                <w:lang w:val="en-US"/>
              </w:rPr>
            </w:pPr>
            <w:r>
              <w:rPr>
                <w:rFonts w:cs="Arial"/>
                <w:b w:val="0"/>
                <w:szCs w:val="18"/>
              </w:rPr>
              <w:t>-</w:t>
            </w:r>
          </w:p>
        </w:tc>
        <w:tc>
          <w:tcPr>
            <w:tcW w:w="736" w:type="dxa"/>
            <w:tcBorders>
              <w:top w:val="single" w:sz="4" w:space="0" w:color="auto"/>
              <w:left w:val="single" w:sz="4" w:space="0" w:color="auto"/>
              <w:bottom w:val="single" w:sz="4" w:space="0" w:color="auto"/>
              <w:right w:val="single" w:sz="4" w:space="0" w:color="auto"/>
            </w:tcBorders>
            <w:vAlign w:val="center"/>
          </w:tcPr>
          <w:p w14:paraId="38A7056A" w14:textId="77777777" w:rsidR="003A5AF0" w:rsidRDefault="003A5AF0" w:rsidP="003A5AF0">
            <w:pPr>
              <w:pStyle w:val="TAH"/>
              <w:rPr>
                <w:szCs w:val="18"/>
                <w:lang w:val="en-US"/>
              </w:rPr>
            </w:pPr>
            <w:r>
              <w:rPr>
                <w:rFonts w:eastAsia="Yu Mincho" w:cs="Arial"/>
                <w:b w:val="0"/>
                <w:szCs w:val="18"/>
                <w:lang w:eastAsia="ko-KR"/>
              </w:rPr>
              <w:t>n41</w:t>
            </w:r>
          </w:p>
        </w:tc>
        <w:tc>
          <w:tcPr>
            <w:tcW w:w="9571" w:type="dxa"/>
            <w:gridSpan w:val="13"/>
            <w:tcBorders>
              <w:top w:val="single" w:sz="4" w:space="0" w:color="auto"/>
              <w:left w:val="single" w:sz="4" w:space="0" w:color="auto"/>
              <w:bottom w:val="single" w:sz="4" w:space="0" w:color="auto"/>
              <w:right w:val="single" w:sz="4" w:space="0" w:color="auto"/>
            </w:tcBorders>
          </w:tcPr>
          <w:p w14:paraId="7A878673" w14:textId="77777777" w:rsidR="003A5AF0" w:rsidRDefault="003A5AF0" w:rsidP="003A5AF0">
            <w:pPr>
              <w:pStyle w:val="TAC"/>
              <w:keepNext w:val="0"/>
              <w:rPr>
                <w:rFonts w:eastAsia="Yu Mincho"/>
                <w:szCs w:val="18"/>
              </w:rPr>
            </w:pPr>
            <w:r w:rsidRPr="00FB01BE">
              <w:rPr>
                <w:rFonts w:eastAsia="Yu Mincho"/>
                <w:szCs w:val="18"/>
              </w:rPr>
              <w:t>See CA_n41C Bandwidth Combination Set 0 in 38.101-1 Table 5.5A.1-1</w:t>
            </w:r>
          </w:p>
        </w:tc>
        <w:tc>
          <w:tcPr>
            <w:tcW w:w="1632" w:type="dxa"/>
            <w:vMerge w:val="restart"/>
            <w:tcBorders>
              <w:top w:val="single" w:sz="4" w:space="0" w:color="auto"/>
              <w:left w:val="single" w:sz="4" w:space="0" w:color="auto"/>
              <w:right w:val="single" w:sz="4" w:space="0" w:color="auto"/>
            </w:tcBorders>
            <w:vAlign w:val="center"/>
          </w:tcPr>
          <w:p w14:paraId="3C3DECE7" w14:textId="77777777" w:rsidR="003A5AF0" w:rsidRDefault="003A5AF0" w:rsidP="003A5AF0">
            <w:pPr>
              <w:pStyle w:val="TAC"/>
              <w:keepNext w:val="0"/>
              <w:rPr>
                <w:szCs w:val="18"/>
                <w:lang w:val="en-US" w:eastAsia="zh-CN"/>
              </w:rPr>
            </w:pPr>
            <w:r>
              <w:rPr>
                <w:rFonts w:hint="eastAsia"/>
                <w:szCs w:val="18"/>
                <w:lang w:val="en-US" w:eastAsia="zh-CN"/>
              </w:rPr>
              <w:t>0</w:t>
            </w:r>
          </w:p>
        </w:tc>
      </w:tr>
      <w:tr w:rsidR="003A5AF0" w14:paraId="37ECBF1F" w14:textId="77777777" w:rsidTr="00C22CB6">
        <w:trPr>
          <w:trHeight w:val="34"/>
          <w:jc w:val="center"/>
        </w:trPr>
        <w:tc>
          <w:tcPr>
            <w:tcW w:w="1626" w:type="dxa"/>
            <w:vMerge/>
            <w:tcBorders>
              <w:left w:val="single" w:sz="4" w:space="0" w:color="auto"/>
              <w:right w:val="single" w:sz="4" w:space="0" w:color="auto"/>
            </w:tcBorders>
            <w:vAlign w:val="center"/>
          </w:tcPr>
          <w:p w14:paraId="1E34736D"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D3CF131"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05FDC16B" w14:textId="77777777" w:rsidR="003A5AF0" w:rsidRDefault="003A5AF0" w:rsidP="003A5AF0">
            <w:pPr>
              <w:pStyle w:val="TAH"/>
              <w:rPr>
                <w:szCs w:val="18"/>
                <w:lang w:val="en-US"/>
              </w:rPr>
            </w:pPr>
            <w:r>
              <w:rPr>
                <w:rFonts w:eastAsia="Yu Mincho" w:cs="Arial"/>
                <w:b w:val="0"/>
                <w:szCs w:val="18"/>
                <w:lang w:eastAsia="ko-KR"/>
              </w:rPr>
              <w:t>n66</w:t>
            </w:r>
          </w:p>
        </w:tc>
        <w:tc>
          <w:tcPr>
            <w:tcW w:w="736" w:type="dxa"/>
            <w:tcBorders>
              <w:top w:val="single" w:sz="4" w:space="0" w:color="auto"/>
              <w:left w:val="single" w:sz="4" w:space="0" w:color="auto"/>
              <w:bottom w:val="single" w:sz="4" w:space="0" w:color="auto"/>
              <w:right w:val="single" w:sz="4" w:space="0" w:color="auto"/>
            </w:tcBorders>
            <w:vAlign w:val="center"/>
          </w:tcPr>
          <w:p w14:paraId="72F1C676" w14:textId="77777777" w:rsidR="003A5AF0" w:rsidRDefault="003A5AF0" w:rsidP="003A5AF0">
            <w:pPr>
              <w:pStyle w:val="TAC"/>
              <w:rPr>
                <w:szCs w:val="18"/>
                <w:lang w:val="en-US" w:eastAsia="zh-CN"/>
              </w:rPr>
            </w:pPr>
            <w:r>
              <w:rPr>
                <w:rFonts w:eastAsia="Yu Mincho"/>
                <w:szCs w:val="18"/>
                <w:lang w:eastAsia="ko-KR"/>
              </w:rPr>
              <w:t>15</w:t>
            </w:r>
          </w:p>
        </w:tc>
        <w:tc>
          <w:tcPr>
            <w:tcW w:w="736" w:type="dxa"/>
            <w:tcBorders>
              <w:top w:val="single" w:sz="4" w:space="0" w:color="auto"/>
              <w:left w:val="single" w:sz="4" w:space="0" w:color="auto"/>
              <w:bottom w:val="single" w:sz="4" w:space="0" w:color="auto"/>
              <w:right w:val="single" w:sz="4" w:space="0" w:color="auto"/>
            </w:tcBorders>
          </w:tcPr>
          <w:p w14:paraId="40579D98" w14:textId="77777777" w:rsidR="003A5AF0" w:rsidRDefault="003A5AF0" w:rsidP="003A5AF0">
            <w:pPr>
              <w:pStyle w:val="TAC"/>
              <w:rPr>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45AC74"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F5CEFC"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12624D"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520C1F"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EA7ED88"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506662"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746757"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AD2EC0"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E753C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58656A3"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DB64E0F"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25DD5AAF" w14:textId="77777777" w:rsidR="003A5AF0" w:rsidRDefault="003A5AF0" w:rsidP="003A5AF0">
            <w:pPr>
              <w:pStyle w:val="TAC"/>
              <w:keepNext w:val="0"/>
              <w:rPr>
                <w:rFonts w:eastAsia="Yu Mincho"/>
                <w:szCs w:val="18"/>
              </w:rPr>
            </w:pPr>
          </w:p>
        </w:tc>
      </w:tr>
      <w:tr w:rsidR="003A5AF0" w14:paraId="380ED840" w14:textId="77777777" w:rsidTr="00C22CB6">
        <w:trPr>
          <w:trHeight w:val="34"/>
          <w:jc w:val="center"/>
        </w:trPr>
        <w:tc>
          <w:tcPr>
            <w:tcW w:w="1626" w:type="dxa"/>
            <w:vMerge/>
            <w:tcBorders>
              <w:left w:val="single" w:sz="4" w:space="0" w:color="auto"/>
              <w:right w:val="single" w:sz="4" w:space="0" w:color="auto"/>
            </w:tcBorders>
            <w:vAlign w:val="center"/>
          </w:tcPr>
          <w:p w14:paraId="106CD00C"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39761049"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015B95A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188753E" w14:textId="77777777" w:rsidR="003A5AF0" w:rsidRDefault="003A5AF0" w:rsidP="003A5AF0">
            <w:pPr>
              <w:pStyle w:val="TAC"/>
              <w:rPr>
                <w:szCs w:val="18"/>
                <w:lang w:val="en-US" w:eastAsia="zh-CN"/>
              </w:rPr>
            </w:pPr>
            <w:r>
              <w:rPr>
                <w:rFonts w:eastAsia="Yu Mincho"/>
                <w:szCs w:val="18"/>
                <w:lang w:eastAsia="ko-KR"/>
              </w:rPr>
              <w:t>30</w:t>
            </w:r>
          </w:p>
        </w:tc>
        <w:tc>
          <w:tcPr>
            <w:tcW w:w="736" w:type="dxa"/>
            <w:tcBorders>
              <w:top w:val="single" w:sz="4" w:space="0" w:color="auto"/>
              <w:left w:val="single" w:sz="4" w:space="0" w:color="auto"/>
              <w:bottom w:val="single" w:sz="4" w:space="0" w:color="auto"/>
              <w:right w:val="single" w:sz="4" w:space="0" w:color="auto"/>
            </w:tcBorders>
          </w:tcPr>
          <w:p w14:paraId="5B069BFF"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279B6E20"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DC93C0"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1CE338"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45DD91"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751F830"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AB3496"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0D2E98"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C1375D"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75C2D3"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4C002E6"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3C2146"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5ED54D99" w14:textId="77777777" w:rsidR="003A5AF0" w:rsidRDefault="003A5AF0" w:rsidP="003A5AF0">
            <w:pPr>
              <w:pStyle w:val="TAC"/>
              <w:keepNext w:val="0"/>
              <w:rPr>
                <w:rFonts w:eastAsia="Yu Mincho"/>
                <w:szCs w:val="18"/>
              </w:rPr>
            </w:pPr>
          </w:p>
        </w:tc>
      </w:tr>
      <w:tr w:rsidR="003A5AF0" w14:paraId="4F70832C"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2C8AD7C8"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584E6E6"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69AFE3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3166235" w14:textId="77777777" w:rsidR="003A5AF0" w:rsidRDefault="003A5AF0" w:rsidP="003A5AF0">
            <w:pPr>
              <w:pStyle w:val="TAC"/>
              <w:rPr>
                <w:szCs w:val="18"/>
                <w:lang w:val="en-US" w:eastAsia="zh-CN"/>
              </w:rPr>
            </w:pPr>
            <w:r>
              <w:rPr>
                <w:rFonts w:eastAsia="Yu Mincho"/>
                <w:szCs w:val="18"/>
                <w:lang w:eastAsia="ko-KR"/>
              </w:rPr>
              <w:t>60</w:t>
            </w:r>
          </w:p>
        </w:tc>
        <w:tc>
          <w:tcPr>
            <w:tcW w:w="736" w:type="dxa"/>
            <w:tcBorders>
              <w:top w:val="single" w:sz="4" w:space="0" w:color="auto"/>
              <w:left w:val="single" w:sz="4" w:space="0" w:color="auto"/>
              <w:bottom w:val="single" w:sz="4" w:space="0" w:color="auto"/>
              <w:right w:val="single" w:sz="4" w:space="0" w:color="auto"/>
            </w:tcBorders>
          </w:tcPr>
          <w:p w14:paraId="3CC2853D"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7E43EA"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0017D0"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9E5C0E"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3E6896"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13F4B17"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3069EC"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05C8843"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E42537"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7495A2"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A9D4A3C"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35A63B" w14:textId="77777777" w:rsidR="003A5AF0" w:rsidRDefault="003A5AF0" w:rsidP="003A5AF0">
            <w:pPr>
              <w:pStyle w:val="TAC"/>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5836F562" w14:textId="77777777" w:rsidR="003A5AF0" w:rsidRDefault="003A5AF0" w:rsidP="003A5AF0">
            <w:pPr>
              <w:pStyle w:val="TAC"/>
              <w:keepNext w:val="0"/>
              <w:rPr>
                <w:rFonts w:eastAsia="Yu Mincho"/>
                <w:szCs w:val="18"/>
              </w:rPr>
            </w:pPr>
          </w:p>
        </w:tc>
      </w:tr>
      <w:tr w:rsidR="003A5AF0" w14:paraId="0EFF283E"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A650F45" w14:textId="77777777" w:rsidR="003A5AF0" w:rsidRDefault="003A5AF0" w:rsidP="003A5AF0">
            <w:pPr>
              <w:pStyle w:val="TAC"/>
              <w:keepNext w:val="0"/>
              <w:rPr>
                <w:lang w:eastAsia="zh-CN"/>
              </w:rPr>
            </w:pPr>
            <w:r>
              <w:rPr>
                <w:rFonts w:hint="eastAsia"/>
                <w:lang w:val="en-US" w:eastAsia="zh-CN"/>
              </w:rPr>
              <w:t>CA_n41A-n71A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02078D35" w14:textId="77777777" w:rsidR="003A5AF0" w:rsidRDefault="003A5AF0" w:rsidP="003A5AF0">
            <w:pPr>
              <w:pStyle w:val="TAC"/>
              <w:keepNext w:val="0"/>
              <w:rPr>
                <w:lang w:val="en-US"/>
              </w:rPr>
            </w:pPr>
            <w:r>
              <w:rPr>
                <w:rFonts w:hint="eastAsia"/>
                <w:lang w:val="en-US"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6C0D423" w14:textId="77777777" w:rsidR="003A5AF0" w:rsidRDefault="003A5AF0" w:rsidP="003A5AF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5E973129"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945D8C5"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799E67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2B487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87998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1AA96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E11BC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9F3487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30708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59966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ECB3F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CC0881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32664D"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458B606E" w14:textId="77777777" w:rsidR="003A5AF0" w:rsidRDefault="003A5AF0" w:rsidP="003A5AF0">
            <w:pPr>
              <w:pStyle w:val="TAC"/>
              <w:keepNext w:val="0"/>
              <w:rPr>
                <w:rFonts w:eastAsia="Yu Mincho"/>
                <w:szCs w:val="18"/>
              </w:rPr>
            </w:pPr>
            <w:r>
              <w:rPr>
                <w:rFonts w:eastAsia="Yu Mincho"/>
                <w:szCs w:val="18"/>
              </w:rPr>
              <w:t>0</w:t>
            </w:r>
          </w:p>
        </w:tc>
      </w:tr>
      <w:tr w:rsidR="003A5AF0" w14:paraId="6AB4B4A6"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DB7828D"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418459F"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233BBE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5BC7046"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92C01B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4AFD4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FE4972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8718F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D4BFD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8D1C4A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70F64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A4FEE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D48AC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DC2B6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B7958E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9551533"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01B19AC" w14:textId="77777777" w:rsidR="003A5AF0" w:rsidRDefault="003A5AF0" w:rsidP="003A5AF0">
            <w:pPr>
              <w:pStyle w:val="TAC"/>
              <w:keepNext w:val="0"/>
              <w:rPr>
                <w:rFonts w:eastAsia="Yu Mincho"/>
                <w:szCs w:val="18"/>
              </w:rPr>
            </w:pPr>
          </w:p>
        </w:tc>
      </w:tr>
      <w:tr w:rsidR="003A5AF0" w14:paraId="6DE27EA7"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18323FD"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F087907"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317CC6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3092A23"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1A26CB0"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306BF5"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AA95E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45C18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1DD5C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49FBBB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F135B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A5BBD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2305C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A1C71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25F736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DA28A8"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6567564" w14:textId="77777777" w:rsidR="003A5AF0" w:rsidRDefault="003A5AF0" w:rsidP="003A5AF0">
            <w:pPr>
              <w:pStyle w:val="TAC"/>
              <w:keepNext w:val="0"/>
              <w:rPr>
                <w:rFonts w:eastAsia="Yu Mincho"/>
                <w:szCs w:val="18"/>
              </w:rPr>
            </w:pPr>
          </w:p>
        </w:tc>
      </w:tr>
      <w:tr w:rsidR="003A5AF0" w14:paraId="14CF53C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521BA4A"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9F478D5"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2CC55F3" w14:textId="77777777" w:rsidR="003A5AF0" w:rsidRDefault="003A5AF0" w:rsidP="003A5AF0">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tcPr>
          <w:p w14:paraId="040A2B90"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535F674"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3C6A0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BC569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5407E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C0D3C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88A755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C3FC2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ACEF1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5DCC9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7E279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3C11C2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260DCC7"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902A060" w14:textId="77777777" w:rsidR="003A5AF0" w:rsidRDefault="003A5AF0" w:rsidP="003A5AF0">
            <w:pPr>
              <w:pStyle w:val="TAC"/>
              <w:keepNext w:val="0"/>
              <w:rPr>
                <w:rFonts w:eastAsia="Yu Mincho"/>
                <w:szCs w:val="18"/>
              </w:rPr>
            </w:pPr>
          </w:p>
        </w:tc>
      </w:tr>
      <w:tr w:rsidR="003A5AF0" w14:paraId="7882D048"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0CE998A"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0E53A92"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504BB3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18E43EF"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9D0E857"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6E142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078E4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EB2F7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8895A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E16AE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CEEDD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2874DB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BD1B9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D7DC4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42B402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48EB43"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A76540B" w14:textId="77777777" w:rsidR="003A5AF0" w:rsidRDefault="003A5AF0" w:rsidP="003A5AF0">
            <w:pPr>
              <w:pStyle w:val="TAC"/>
              <w:keepNext w:val="0"/>
              <w:rPr>
                <w:rFonts w:eastAsia="Yu Mincho"/>
                <w:szCs w:val="18"/>
              </w:rPr>
            </w:pPr>
          </w:p>
        </w:tc>
      </w:tr>
      <w:tr w:rsidR="003A5AF0" w14:paraId="1314BF4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D7D5364"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BF4F945"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00BB30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BDF9052"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AB07AE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678C9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8A52A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92A96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7A16E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ECE96F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82F1F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888DE2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BF671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E1DC6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5D1448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83F5C44"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1C37964" w14:textId="77777777" w:rsidR="003A5AF0" w:rsidRDefault="003A5AF0" w:rsidP="003A5AF0">
            <w:pPr>
              <w:pStyle w:val="TAC"/>
              <w:keepNext w:val="0"/>
              <w:rPr>
                <w:rFonts w:eastAsia="Yu Mincho"/>
                <w:szCs w:val="18"/>
              </w:rPr>
            </w:pPr>
          </w:p>
        </w:tc>
      </w:tr>
      <w:tr w:rsidR="003A5AF0" w14:paraId="33210D0E"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1DF9F6DC" w14:textId="77777777" w:rsidR="003A5AF0" w:rsidRDefault="003A5AF0" w:rsidP="003A5AF0">
            <w:pPr>
              <w:pStyle w:val="TAH"/>
              <w:rPr>
                <w:szCs w:val="18"/>
                <w:lang w:eastAsia="zh-CN"/>
              </w:rPr>
            </w:pPr>
            <w:r>
              <w:rPr>
                <w:rFonts w:eastAsia="Yu Mincho"/>
                <w:b w:val="0"/>
                <w:szCs w:val="18"/>
                <w:lang w:eastAsia="ko-KR"/>
              </w:rPr>
              <w:t>CA_n41A-n71B</w:t>
            </w:r>
          </w:p>
        </w:tc>
        <w:tc>
          <w:tcPr>
            <w:tcW w:w="1519" w:type="dxa"/>
            <w:vMerge w:val="restart"/>
            <w:tcBorders>
              <w:top w:val="single" w:sz="4" w:space="0" w:color="auto"/>
              <w:left w:val="single" w:sz="4" w:space="0" w:color="auto"/>
              <w:right w:val="single" w:sz="4" w:space="0" w:color="auto"/>
            </w:tcBorders>
            <w:vAlign w:val="center"/>
          </w:tcPr>
          <w:p w14:paraId="19800C06" w14:textId="77777777" w:rsidR="003A5AF0" w:rsidRDefault="003A5AF0" w:rsidP="003A5AF0">
            <w:pPr>
              <w:pStyle w:val="TAH"/>
              <w:rPr>
                <w:szCs w:val="18"/>
                <w:lang w:val="en-US"/>
              </w:rPr>
            </w:pPr>
            <w:r>
              <w:rPr>
                <w:rFonts w:cs="Arial"/>
                <w:szCs w:val="18"/>
              </w:rPr>
              <w:t>-</w:t>
            </w:r>
          </w:p>
        </w:tc>
        <w:tc>
          <w:tcPr>
            <w:tcW w:w="736" w:type="dxa"/>
            <w:vMerge w:val="restart"/>
            <w:tcBorders>
              <w:top w:val="single" w:sz="4" w:space="0" w:color="auto"/>
              <w:left w:val="single" w:sz="4" w:space="0" w:color="auto"/>
              <w:right w:val="single" w:sz="4" w:space="0" w:color="auto"/>
            </w:tcBorders>
            <w:vAlign w:val="center"/>
          </w:tcPr>
          <w:p w14:paraId="6059FB33" w14:textId="77777777" w:rsidR="003A5AF0" w:rsidRDefault="003A5AF0" w:rsidP="003A5AF0">
            <w:pPr>
              <w:pStyle w:val="TAH"/>
              <w:rPr>
                <w:szCs w:val="18"/>
                <w:lang w:val="en-US"/>
              </w:rPr>
            </w:pPr>
            <w:r>
              <w:rPr>
                <w:rFonts w:eastAsia="Yu Mincho"/>
                <w:b w:val="0"/>
                <w:szCs w:val="18"/>
                <w:lang w:eastAsia="ko-KR"/>
              </w:rPr>
              <w:t>n41</w:t>
            </w:r>
          </w:p>
        </w:tc>
        <w:tc>
          <w:tcPr>
            <w:tcW w:w="736" w:type="dxa"/>
            <w:tcBorders>
              <w:top w:val="single" w:sz="4" w:space="0" w:color="auto"/>
              <w:left w:val="single" w:sz="4" w:space="0" w:color="auto"/>
              <w:bottom w:val="single" w:sz="4" w:space="0" w:color="auto"/>
              <w:right w:val="single" w:sz="4" w:space="0" w:color="auto"/>
            </w:tcBorders>
            <w:vAlign w:val="center"/>
          </w:tcPr>
          <w:p w14:paraId="7706B621" w14:textId="77777777" w:rsidR="003A5AF0" w:rsidRDefault="003A5AF0" w:rsidP="003A5AF0">
            <w:pPr>
              <w:pStyle w:val="TAH"/>
              <w:rPr>
                <w:szCs w:val="18"/>
                <w:lang w:val="en-US" w:eastAsia="zh-CN"/>
              </w:rPr>
            </w:pPr>
            <w:r>
              <w:rPr>
                <w:rFonts w:eastAsia="Yu Mincho"/>
                <w:b w:val="0"/>
                <w:szCs w:val="18"/>
                <w:lang w:eastAsia="ko-KR"/>
              </w:rPr>
              <w:t>15</w:t>
            </w:r>
          </w:p>
        </w:tc>
        <w:tc>
          <w:tcPr>
            <w:tcW w:w="736" w:type="dxa"/>
            <w:tcBorders>
              <w:top w:val="single" w:sz="4" w:space="0" w:color="auto"/>
              <w:left w:val="single" w:sz="4" w:space="0" w:color="auto"/>
              <w:bottom w:val="single" w:sz="4" w:space="0" w:color="auto"/>
              <w:right w:val="single" w:sz="4" w:space="0" w:color="auto"/>
            </w:tcBorders>
            <w:vAlign w:val="center"/>
          </w:tcPr>
          <w:p w14:paraId="578611B0" w14:textId="77777777" w:rsidR="003A5AF0" w:rsidRDefault="003A5AF0" w:rsidP="003A5AF0">
            <w:pPr>
              <w:pStyle w:val="TAH"/>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6176F6" w14:textId="77777777" w:rsidR="003A5AF0" w:rsidRDefault="003A5AF0" w:rsidP="003A5AF0">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1D9608"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118281"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C86149" w14:textId="77777777" w:rsidR="003A5AF0" w:rsidRDefault="003A5AF0" w:rsidP="003A5AF0">
            <w:pPr>
              <w:pStyle w:val="TAH"/>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948FFDD" w14:textId="77777777" w:rsidR="003A5AF0" w:rsidRDefault="003A5AF0" w:rsidP="003A5AF0">
            <w:pPr>
              <w:pStyle w:val="TAH"/>
              <w:rPr>
                <w:szCs w:val="18"/>
                <w:lang w:val="en-US" w:eastAsia="zh-CN"/>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8CB308" w14:textId="77777777" w:rsidR="003A5AF0" w:rsidRDefault="003A5AF0" w:rsidP="003A5AF0">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BCE331"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64ABDD" w14:textId="77777777" w:rsidR="003A5AF0" w:rsidRDefault="003A5AF0" w:rsidP="003A5AF0">
            <w:pPr>
              <w:pStyle w:val="TAH"/>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221332" w14:textId="77777777" w:rsidR="003A5AF0" w:rsidRDefault="003A5AF0" w:rsidP="003A5AF0">
            <w:pPr>
              <w:pStyle w:val="TAH"/>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4470F1F" w14:textId="77777777" w:rsidR="003A5AF0" w:rsidRDefault="003A5AF0" w:rsidP="003A5AF0">
            <w:pPr>
              <w:pStyle w:val="TAH"/>
              <w:jc w:val="left"/>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1C0DAD" w14:textId="77777777" w:rsidR="003A5AF0" w:rsidRDefault="003A5AF0" w:rsidP="003A5AF0">
            <w:pPr>
              <w:pStyle w:val="TAH"/>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70457186" w14:textId="77777777" w:rsidR="003A5AF0" w:rsidRDefault="003A5AF0" w:rsidP="003A5AF0">
            <w:pPr>
              <w:pStyle w:val="TAC"/>
              <w:keepNext w:val="0"/>
              <w:rPr>
                <w:rFonts w:eastAsia="Yu Mincho"/>
                <w:szCs w:val="18"/>
              </w:rPr>
            </w:pPr>
            <w:r>
              <w:rPr>
                <w:rFonts w:hint="eastAsia"/>
                <w:szCs w:val="18"/>
                <w:lang w:val="en-US" w:eastAsia="zh-CN"/>
              </w:rPr>
              <w:t>0</w:t>
            </w:r>
          </w:p>
        </w:tc>
      </w:tr>
      <w:tr w:rsidR="003A5AF0" w14:paraId="50E239C5" w14:textId="77777777" w:rsidTr="00C22CB6">
        <w:trPr>
          <w:trHeight w:val="34"/>
          <w:jc w:val="center"/>
        </w:trPr>
        <w:tc>
          <w:tcPr>
            <w:tcW w:w="1626" w:type="dxa"/>
            <w:vMerge/>
            <w:tcBorders>
              <w:left w:val="single" w:sz="4" w:space="0" w:color="auto"/>
              <w:right w:val="single" w:sz="4" w:space="0" w:color="auto"/>
            </w:tcBorders>
            <w:vAlign w:val="center"/>
          </w:tcPr>
          <w:p w14:paraId="15FE90CE"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6205E395"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16F8C68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0E555D3" w14:textId="77777777" w:rsidR="003A5AF0" w:rsidRDefault="003A5AF0" w:rsidP="003A5AF0">
            <w:pPr>
              <w:pStyle w:val="TAH"/>
              <w:rPr>
                <w:szCs w:val="18"/>
                <w:lang w:val="en-US" w:eastAsia="zh-CN"/>
              </w:rPr>
            </w:pPr>
            <w:r>
              <w:rPr>
                <w:rFonts w:eastAsia="Yu Mincho"/>
                <w:b w:val="0"/>
                <w:szCs w:val="18"/>
                <w:lang w:eastAsia="ko-KR"/>
              </w:rPr>
              <w:t>30</w:t>
            </w:r>
          </w:p>
        </w:tc>
        <w:tc>
          <w:tcPr>
            <w:tcW w:w="736" w:type="dxa"/>
            <w:tcBorders>
              <w:top w:val="single" w:sz="4" w:space="0" w:color="auto"/>
              <w:left w:val="single" w:sz="4" w:space="0" w:color="auto"/>
              <w:bottom w:val="single" w:sz="4" w:space="0" w:color="auto"/>
              <w:right w:val="single" w:sz="4" w:space="0" w:color="auto"/>
            </w:tcBorders>
            <w:vAlign w:val="center"/>
          </w:tcPr>
          <w:p w14:paraId="591A7A9C" w14:textId="77777777" w:rsidR="003A5AF0" w:rsidRDefault="003A5AF0" w:rsidP="003A5AF0">
            <w:pPr>
              <w:pStyle w:val="TAH"/>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DE8F48" w14:textId="77777777" w:rsidR="003A5AF0" w:rsidRDefault="003A5AF0" w:rsidP="003A5AF0">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2BAA7A"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37E4B0"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4CE9AA" w14:textId="77777777" w:rsidR="003A5AF0" w:rsidRDefault="003A5AF0" w:rsidP="003A5AF0">
            <w:pPr>
              <w:pStyle w:val="TAH"/>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6ACDB4E" w14:textId="77777777" w:rsidR="003A5AF0" w:rsidRDefault="003A5AF0" w:rsidP="003A5AF0">
            <w:pPr>
              <w:pStyle w:val="TAH"/>
              <w:rPr>
                <w:szCs w:val="18"/>
                <w:lang w:val="en-US" w:eastAsia="zh-CN"/>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65E9D2" w14:textId="77777777" w:rsidR="003A5AF0" w:rsidRDefault="003A5AF0" w:rsidP="003A5AF0">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C7F6C1"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521F4F"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87E155"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tcPr>
          <w:p w14:paraId="4EDC463B" w14:textId="77777777" w:rsidR="003A5AF0" w:rsidRDefault="003A5AF0" w:rsidP="003A5AF0">
            <w:pPr>
              <w:pStyle w:val="TAH"/>
              <w:jc w:val="left"/>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7F22CB" w14:textId="77777777" w:rsidR="003A5AF0" w:rsidRDefault="003A5AF0" w:rsidP="003A5AF0">
            <w:pPr>
              <w:pStyle w:val="TAH"/>
              <w:rPr>
                <w:rFonts w:eastAsia="Yu Mincho"/>
                <w:szCs w:val="18"/>
              </w:rPr>
            </w:pPr>
            <w:r>
              <w:rPr>
                <w:rFonts w:eastAsia="Yu Mincho"/>
                <w:b w:val="0"/>
                <w:szCs w:val="18"/>
                <w:lang w:eastAsia="ko-KR"/>
              </w:rPr>
              <w:t>Yes</w:t>
            </w:r>
          </w:p>
        </w:tc>
        <w:tc>
          <w:tcPr>
            <w:tcW w:w="1632" w:type="dxa"/>
            <w:vMerge/>
            <w:tcBorders>
              <w:left w:val="single" w:sz="4" w:space="0" w:color="auto"/>
              <w:right w:val="single" w:sz="4" w:space="0" w:color="auto"/>
            </w:tcBorders>
            <w:vAlign w:val="center"/>
          </w:tcPr>
          <w:p w14:paraId="6F66AC05" w14:textId="77777777" w:rsidR="003A5AF0" w:rsidRDefault="003A5AF0" w:rsidP="003A5AF0">
            <w:pPr>
              <w:pStyle w:val="TAC"/>
              <w:keepNext w:val="0"/>
              <w:rPr>
                <w:rFonts w:eastAsia="Yu Mincho"/>
                <w:szCs w:val="18"/>
              </w:rPr>
            </w:pPr>
          </w:p>
        </w:tc>
      </w:tr>
      <w:tr w:rsidR="003A5AF0" w14:paraId="331A0447" w14:textId="77777777" w:rsidTr="00C22CB6">
        <w:trPr>
          <w:trHeight w:val="34"/>
          <w:jc w:val="center"/>
        </w:trPr>
        <w:tc>
          <w:tcPr>
            <w:tcW w:w="1626" w:type="dxa"/>
            <w:vMerge/>
            <w:tcBorders>
              <w:left w:val="single" w:sz="4" w:space="0" w:color="auto"/>
              <w:right w:val="single" w:sz="4" w:space="0" w:color="auto"/>
            </w:tcBorders>
            <w:vAlign w:val="center"/>
          </w:tcPr>
          <w:p w14:paraId="11CF2172"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242D4F3"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8F0538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6C064E9" w14:textId="77777777" w:rsidR="003A5AF0" w:rsidRDefault="003A5AF0" w:rsidP="003A5AF0">
            <w:pPr>
              <w:pStyle w:val="TAH"/>
              <w:rPr>
                <w:szCs w:val="18"/>
                <w:lang w:val="en-US" w:eastAsia="zh-CN"/>
              </w:rPr>
            </w:pPr>
            <w:r>
              <w:rPr>
                <w:rFonts w:eastAsia="Yu Mincho"/>
                <w:b w:val="0"/>
                <w:szCs w:val="18"/>
                <w:lang w:eastAsia="ko-KR"/>
              </w:rPr>
              <w:t>60</w:t>
            </w:r>
          </w:p>
        </w:tc>
        <w:tc>
          <w:tcPr>
            <w:tcW w:w="736" w:type="dxa"/>
            <w:tcBorders>
              <w:top w:val="single" w:sz="4" w:space="0" w:color="auto"/>
              <w:left w:val="single" w:sz="4" w:space="0" w:color="auto"/>
              <w:bottom w:val="single" w:sz="4" w:space="0" w:color="auto"/>
              <w:right w:val="single" w:sz="4" w:space="0" w:color="auto"/>
            </w:tcBorders>
            <w:vAlign w:val="center"/>
          </w:tcPr>
          <w:p w14:paraId="7DEC31CE" w14:textId="77777777" w:rsidR="003A5AF0" w:rsidRDefault="003A5AF0" w:rsidP="003A5AF0">
            <w:pPr>
              <w:pStyle w:val="TAH"/>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3FB301" w14:textId="77777777" w:rsidR="003A5AF0" w:rsidRDefault="003A5AF0" w:rsidP="003A5AF0">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C32147"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E07A8F"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CA8AA8" w14:textId="77777777" w:rsidR="003A5AF0" w:rsidRDefault="003A5AF0" w:rsidP="003A5AF0">
            <w:pPr>
              <w:pStyle w:val="TAH"/>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A36062F" w14:textId="77777777" w:rsidR="003A5AF0" w:rsidRDefault="003A5AF0" w:rsidP="003A5AF0">
            <w:pPr>
              <w:pStyle w:val="TAH"/>
              <w:rPr>
                <w:szCs w:val="18"/>
                <w:lang w:val="en-US" w:eastAsia="zh-CN"/>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97E08F" w14:textId="77777777" w:rsidR="003A5AF0" w:rsidRDefault="003A5AF0" w:rsidP="003A5AF0">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8EC396"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F23214"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77E1EA"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tcPr>
          <w:p w14:paraId="0D228DC6" w14:textId="77777777" w:rsidR="003A5AF0" w:rsidRDefault="003A5AF0" w:rsidP="003A5AF0">
            <w:pPr>
              <w:pStyle w:val="TAH"/>
              <w:jc w:val="left"/>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A5AE83" w14:textId="77777777" w:rsidR="003A5AF0" w:rsidRDefault="003A5AF0" w:rsidP="003A5AF0">
            <w:pPr>
              <w:pStyle w:val="TAH"/>
              <w:rPr>
                <w:rFonts w:eastAsia="Yu Mincho"/>
                <w:szCs w:val="18"/>
              </w:rPr>
            </w:pPr>
            <w:r>
              <w:rPr>
                <w:rFonts w:eastAsia="Yu Mincho"/>
                <w:b w:val="0"/>
                <w:szCs w:val="18"/>
                <w:lang w:eastAsia="ko-KR"/>
              </w:rPr>
              <w:t>Yes</w:t>
            </w:r>
          </w:p>
        </w:tc>
        <w:tc>
          <w:tcPr>
            <w:tcW w:w="1632" w:type="dxa"/>
            <w:vMerge/>
            <w:tcBorders>
              <w:left w:val="single" w:sz="4" w:space="0" w:color="auto"/>
              <w:right w:val="single" w:sz="4" w:space="0" w:color="auto"/>
            </w:tcBorders>
            <w:vAlign w:val="center"/>
          </w:tcPr>
          <w:p w14:paraId="4C24994D" w14:textId="77777777" w:rsidR="003A5AF0" w:rsidRDefault="003A5AF0" w:rsidP="003A5AF0">
            <w:pPr>
              <w:pStyle w:val="TAC"/>
              <w:keepNext w:val="0"/>
              <w:rPr>
                <w:rFonts w:eastAsia="Yu Mincho"/>
                <w:szCs w:val="18"/>
              </w:rPr>
            </w:pPr>
          </w:p>
        </w:tc>
      </w:tr>
      <w:tr w:rsidR="003A5AF0" w14:paraId="1C1A28E1"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0822ECEA"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3EE78DA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432CFF5" w14:textId="77777777" w:rsidR="003A5AF0" w:rsidRDefault="003A5AF0" w:rsidP="003A5AF0">
            <w:pPr>
              <w:pStyle w:val="TAH"/>
              <w:rPr>
                <w:szCs w:val="18"/>
                <w:lang w:val="en-US"/>
              </w:rPr>
            </w:pPr>
            <w:r>
              <w:rPr>
                <w:rFonts w:eastAsia="Yu Mincho"/>
                <w:b w:val="0"/>
                <w:szCs w:val="18"/>
                <w:lang w:eastAsia="ko-KR"/>
              </w:rPr>
              <w:t>n71</w:t>
            </w:r>
          </w:p>
        </w:tc>
        <w:tc>
          <w:tcPr>
            <w:tcW w:w="9571" w:type="dxa"/>
            <w:gridSpan w:val="13"/>
            <w:tcBorders>
              <w:top w:val="single" w:sz="4" w:space="0" w:color="auto"/>
              <w:left w:val="single" w:sz="4" w:space="0" w:color="auto"/>
              <w:bottom w:val="single" w:sz="4" w:space="0" w:color="auto"/>
              <w:right w:val="single" w:sz="4" w:space="0" w:color="auto"/>
            </w:tcBorders>
          </w:tcPr>
          <w:p w14:paraId="3C60C6FE" w14:textId="77777777" w:rsidR="003A5AF0" w:rsidRDefault="003A5AF0" w:rsidP="003A5AF0">
            <w:pPr>
              <w:pStyle w:val="TAC"/>
              <w:keepNext w:val="0"/>
              <w:rPr>
                <w:rFonts w:eastAsia="Yu Mincho"/>
                <w:szCs w:val="18"/>
              </w:rPr>
            </w:pPr>
            <w:r w:rsidRPr="00FB01BE">
              <w:rPr>
                <w:rFonts w:eastAsia="Yu Mincho"/>
                <w:b/>
                <w:szCs w:val="18"/>
              </w:rPr>
              <w:t>See CA_n71B Bandwidth Combination Set 0 in 38.101-1 Table 5.5A.1-1</w:t>
            </w:r>
          </w:p>
        </w:tc>
        <w:tc>
          <w:tcPr>
            <w:tcW w:w="1632" w:type="dxa"/>
            <w:vMerge/>
            <w:tcBorders>
              <w:left w:val="single" w:sz="4" w:space="0" w:color="auto"/>
              <w:bottom w:val="single" w:sz="4" w:space="0" w:color="auto"/>
              <w:right w:val="single" w:sz="4" w:space="0" w:color="auto"/>
            </w:tcBorders>
            <w:vAlign w:val="center"/>
          </w:tcPr>
          <w:p w14:paraId="67BEC1B5" w14:textId="77777777" w:rsidR="003A5AF0" w:rsidRDefault="003A5AF0" w:rsidP="003A5AF0">
            <w:pPr>
              <w:pStyle w:val="TAC"/>
              <w:keepNext w:val="0"/>
              <w:rPr>
                <w:rFonts w:eastAsia="Yu Mincho"/>
                <w:szCs w:val="18"/>
              </w:rPr>
            </w:pPr>
          </w:p>
        </w:tc>
      </w:tr>
      <w:tr w:rsidR="003A5AF0" w14:paraId="4979E2C7" w14:textId="77777777" w:rsidTr="00C22CB6">
        <w:trPr>
          <w:trHeight w:val="34"/>
          <w:jc w:val="center"/>
        </w:trPr>
        <w:tc>
          <w:tcPr>
            <w:tcW w:w="1626" w:type="dxa"/>
            <w:vMerge w:val="restart"/>
            <w:tcBorders>
              <w:left w:val="single" w:sz="4" w:space="0" w:color="auto"/>
              <w:right w:val="single" w:sz="4" w:space="0" w:color="auto"/>
            </w:tcBorders>
            <w:vAlign w:val="center"/>
          </w:tcPr>
          <w:p w14:paraId="329EF756" w14:textId="77777777" w:rsidR="003A5AF0" w:rsidRDefault="003A5AF0" w:rsidP="003A5AF0">
            <w:pPr>
              <w:pStyle w:val="TAC"/>
              <w:keepNext w:val="0"/>
              <w:rPr>
                <w:lang w:eastAsia="zh-CN"/>
              </w:rPr>
            </w:pPr>
            <w:r>
              <w:rPr>
                <w:rFonts w:hint="eastAsia"/>
                <w:lang w:val="en-US" w:eastAsia="zh-CN"/>
              </w:rPr>
              <w:t>CA_n41C-n71A</w:t>
            </w:r>
          </w:p>
        </w:tc>
        <w:tc>
          <w:tcPr>
            <w:tcW w:w="1519" w:type="dxa"/>
            <w:vMerge w:val="restart"/>
            <w:tcBorders>
              <w:left w:val="single" w:sz="4" w:space="0" w:color="auto"/>
              <w:right w:val="single" w:sz="4" w:space="0" w:color="auto"/>
            </w:tcBorders>
            <w:vAlign w:val="center"/>
          </w:tcPr>
          <w:p w14:paraId="17836F8B" w14:textId="77777777" w:rsidR="003A5AF0" w:rsidRDefault="003A5AF0" w:rsidP="003A5AF0">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285ADE0C" w14:textId="77777777" w:rsidR="003A5AF0" w:rsidRDefault="003A5AF0" w:rsidP="003A5AF0">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41052ED4"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n41C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val="restart"/>
            <w:tcBorders>
              <w:left w:val="single" w:sz="4" w:space="0" w:color="auto"/>
              <w:right w:val="single" w:sz="4" w:space="0" w:color="auto"/>
            </w:tcBorders>
            <w:vAlign w:val="center"/>
          </w:tcPr>
          <w:p w14:paraId="7EE244E4" w14:textId="77777777" w:rsidR="003A5AF0" w:rsidRDefault="003A5AF0" w:rsidP="003A5AF0">
            <w:pPr>
              <w:pStyle w:val="TAC"/>
              <w:keepNext w:val="0"/>
              <w:rPr>
                <w:rFonts w:eastAsia="Yu Mincho"/>
                <w:szCs w:val="18"/>
              </w:rPr>
            </w:pPr>
            <w:r>
              <w:rPr>
                <w:rFonts w:eastAsia="Yu Mincho"/>
                <w:szCs w:val="18"/>
              </w:rPr>
              <w:t>0</w:t>
            </w:r>
          </w:p>
        </w:tc>
      </w:tr>
      <w:tr w:rsidR="003A5AF0" w14:paraId="6227B3B7" w14:textId="77777777" w:rsidTr="00C22CB6">
        <w:trPr>
          <w:trHeight w:val="34"/>
          <w:jc w:val="center"/>
        </w:trPr>
        <w:tc>
          <w:tcPr>
            <w:tcW w:w="1626" w:type="dxa"/>
            <w:vMerge/>
            <w:tcBorders>
              <w:left w:val="single" w:sz="4" w:space="0" w:color="auto"/>
              <w:right w:val="single" w:sz="4" w:space="0" w:color="auto"/>
            </w:tcBorders>
            <w:vAlign w:val="center"/>
          </w:tcPr>
          <w:p w14:paraId="63FDC12F"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8E92090"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4292EAC9" w14:textId="77777777" w:rsidR="003A5AF0" w:rsidRDefault="003A5AF0" w:rsidP="003A5AF0">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tcPr>
          <w:p w14:paraId="1945FCE2"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D03381A"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8C1AA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E7775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DB575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B2B11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D40D5A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519C7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4EC8CE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E61D3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FB694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F0369C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0FE5AC6"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8ED4974" w14:textId="77777777" w:rsidR="003A5AF0" w:rsidRDefault="003A5AF0" w:rsidP="003A5AF0">
            <w:pPr>
              <w:pStyle w:val="TAC"/>
              <w:keepNext w:val="0"/>
              <w:rPr>
                <w:rFonts w:eastAsia="Yu Mincho"/>
                <w:szCs w:val="18"/>
              </w:rPr>
            </w:pPr>
          </w:p>
        </w:tc>
      </w:tr>
      <w:tr w:rsidR="003A5AF0" w14:paraId="5E59D379" w14:textId="77777777" w:rsidTr="00C22CB6">
        <w:trPr>
          <w:trHeight w:val="34"/>
          <w:jc w:val="center"/>
        </w:trPr>
        <w:tc>
          <w:tcPr>
            <w:tcW w:w="1626" w:type="dxa"/>
            <w:vMerge/>
            <w:tcBorders>
              <w:left w:val="single" w:sz="4" w:space="0" w:color="auto"/>
              <w:right w:val="single" w:sz="4" w:space="0" w:color="auto"/>
            </w:tcBorders>
            <w:vAlign w:val="center"/>
          </w:tcPr>
          <w:p w14:paraId="282665BF"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641A2A4C"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AD5A49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118F04E"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4C7AEF0"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B8EF56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69E79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E7081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2D373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ACE87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5E034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7AFA40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34DBC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E0AB3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C15978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63E100"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9BBA29A" w14:textId="77777777" w:rsidR="003A5AF0" w:rsidRDefault="003A5AF0" w:rsidP="003A5AF0">
            <w:pPr>
              <w:pStyle w:val="TAC"/>
              <w:keepNext w:val="0"/>
              <w:rPr>
                <w:rFonts w:eastAsia="Yu Mincho"/>
                <w:szCs w:val="18"/>
              </w:rPr>
            </w:pPr>
          </w:p>
        </w:tc>
      </w:tr>
      <w:tr w:rsidR="003A5AF0" w14:paraId="69CA3A12"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3712A784"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1B155A2"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B2F0A2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6A5865D"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7204B92"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CFFD2D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D4861C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DC5A8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88AB5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22872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A75C0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C832EB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A52EE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06164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790CBD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8E936EC" w14:textId="77777777" w:rsidR="003A5AF0" w:rsidRDefault="003A5AF0" w:rsidP="003A5AF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05ECD594" w14:textId="77777777" w:rsidR="003A5AF0" w:rsidRDefault="003A5AF0" w:rsidP="003A5AF0">
            <w:pPr>
              <w:pStyle w:val="TAC"/>
              <w:keepNext w:val="0"/>
              <w:rPr>
                <w:rFonts w:eastAsia="Yu Mincho"/>
                <w:szCs w:val="18"/>
              </w:rPr>
            </w:pPr>
          </w:p>
        </w:tc>
      </w:tr>
      <w:tr w:rsidR="003A5AF0" w14:paraId="40C60F77" w14:textId="77777777" w:rsidTr="00C22CB6">
        <w:trPr>
          <w:trHeight w:val="34"/>
          <w:jc w:val="center"/>
        </w:trPr>
        <w:tc>
          <w:tcPr>
            <w:tcW w:w="1626" w:type="dxa"/>
            <w:vMerge w:val="restart"/>
            <w:tcBorders>
              <w:left w:val="single" w:sz="4" w:space="0" w:color="auto"/>
              <w:right w:val="single" w:sz="4" w:space="0" w:color="auto"/>
            </w:tcBorders>
            <w:vAlign w:val="center"/>
          </w:tcPr>
          <w:p w14:paraId="0E22C44C" w14:textId="77777777" w:rsidR="003A5AF0" w:rsidRDefault="003A5AF0" w:rsidP="003A5AF0">
            <w:pPr>
              <w:pStyle w:val="TAC"/>
              <w:keepNext w:val="0"/>
              <w:rPr>
                <w:lang w:eastAsia="zh-CN"/>
              </w:rPr>
            </w:pPr>
            <w:r>
              <w:rPr>
                <w:rFonts w:hint="eastAsia"/>
                <w:lang w:val="en-US" w:eastAsia="zh-CN"/>
              </w:rPr>
              <w:t>CA_n41(2A)-n71A</w:t>
            </w:r>
          </w:p>
        </w:tc>
        <w:tc>
          <w:tcPr>
            <w:tcW w:w="1519" w:type="dxa"/>
            <w:vMerge w:val="restart"/>
            <w:tcBorders>
              <w:left w:val="single" w:sz="4" w:space="0" w:color="auto"/>
              <w:right w:val="single" w:sz="4" w:space="0" w:color="auto"/>
            </w:tcBorders>
            <w:vAlign w:val="center"/>
          </w:tcPr>
          <w:p w14:paraId="66D13F78" w14:textId="77777777" w:rsidR="003A5AF0" w:rsidRDefault="003A5AF0" w:rsidP="003A5AF0">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047CD0B7" w14:textId="77777777" w:rsidR="003A5AF0" w:rsidRDefault="003A5AF0" w:rsidP="003A5AF0">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435FA218"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n41(2A)</w:t>
            </w:r>
            <w:r>
              <w:rPr>
                <w:lang w:val="en-US" w:eastAsia="zh-CN"/>
              </w:rPr>
              <w:t xml:space="preserve"> Bandwidth Combination Set 1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val="restart"/>
            <w:tcBorders>
              <w:left w:val="single" w:sz="4" w:space="0" w:color="auto"/>
              <w:right w:val="single" w:sz="4" w:space="0" w:color="auto"/>
            </w:tcBorders>
            <w:vAlign w:val="center"/>
          </w:tcPr>
          <w:p w14:paraId="46DA539A" w14:textId="77777777" w:rsidR="003A5AF0" w:rsidRDefault="003A5AF0" w:rsidP="003A5AF0">
            <w:pPr>
              <w:pStyle w:val="TAC"/>
              <w:keepNext w:val="0"/>
              <w:rPr>
                <w:rFonts w:eastAsia="Yu Mincho"/>
                <w:szCs w:val="18"/>
              </w:rPr>
            </w:pPr>
            <w:r>
              <w:rPr>
                <w:rFonts w:eastAsia="Yu Mincho"/>
                <w:szCs w:val="18"/>
              </w:rPr>
              <w:t>0</w:t>
            </w:r>
          </w:p>
        </w:tc>
      </w:tr>
      <w:tr w:rsidR="003A5AF0" w14:paraId="66A06DCD" w14:textId="77777777" w:rsidTr="00C22CB6">
        <w:trPr>
          <w:trHeight w:val="34"/>
          <w:jc w:val="center"/>
        </w:trPr>
        <w:tc>
          <w:tcPr>
            <w:tcW w:w="1626" w:type="dxa"/>
            <w:vMerge/>
            <w:tcBorders>
              <w:left w:val="single" w:sz="4" w:space="0" w:color="auto"/>
              <w:right w:val="single" w:sz="4" w:space="0" w:color="auto"/>
            </w:tcBorders>
            <w:vAlign w:val="center"/>
          </w:tcPr>
          <w:p w14:paraId="094C1DE1"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4822E574"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7DC96D20" w14:textId="77777777" w:rsidR="003A5AF0" w:rsidRDefault="003A5AF0" w:rsidP="003A5AF0">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tcPr>
          <w:p w14:paraId="336C6A99"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14240BA"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BA14E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C0F35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44B33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9B1D1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AB6ECD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A8E1D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7EE2C2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21F0C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1FA74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560976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59DDB28"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3ED6DF7" w14:textId="77777777" w:rsidR="003A5AF0" w:rsidRDefault="003A5AF0" w:rsidP="003A5AF0">
            <w:pPr>
              <w:pStyle w:val="TAC"/>
              <w:keepNext w:val="0"/>
              <w:rPr>
                <w:rFonts w:eastAsia="Yu Mincho"/>
                <w:szCs w:val="18"/>
              </w:rPr>
            </w:pPr>
          </w:p>
        </w:tc>
      </w:tr>
      <w:tr w:rsidR="003A5AF0" w14:paraId="594CE65A" w14:textId="77777777" w:rsidTr="00C22CB6">
        <w:trPr>
          <w:trHeight w:val="34"/>
          <w:jc w:val="center"/>
        </w:trPr>
        <w:tc>
          <w:tcPr>
            <w:tcW w:w="1626" w:type="dxa"/>
            <w:vMerge/>
            <w:tcBorders>
              <w:left w:val="single" w:sz="4" w:space="0" w:color="auto"/>
              <w:right w:val="single" w:sz="4" w:space="0" w:color="auto"/>
            </w:tcBorders>
            <w:vAlign w:val="center"/>
          </w:tcPr>
          <w:p w14:paraId="33A13FD8"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4C1B0A4C"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466F4B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CC76BB9"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97C5E1D"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3336A6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86ED6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4D7FE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30765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F38D50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250425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0D8ED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2DD7B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CBAAE1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0B4FA2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EC74B1"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F4586AF" w14:textId="77777777" w:rsidR="003A5AF0" w:rsidRDefault="003A5AF0" w:rsidP="003A5AF0">
            <w:pPr>
              <w:pStyle w:val="TAC"/>
              <w:keepNext w:val="0"/>
              <w:rPr>
                <w:rFonts w:eastAsia="Yu Mincho"/>
                <w:szCs w:val="18"/>
              </w:rPr>
            </w:pPr>
          </w:p>
        </w:tc>
      </w:tr>
      <w:tr w:rsidR="003A5AF0" w14:paraId="3C1188E8"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762DF16B"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5B939732"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81C46C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FD45CE4"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0FC88CC"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318B83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66052C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55521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3C4C5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48D68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5BED9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2B671D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399FC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B3F70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819928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8161E2D" w14:textId="77777777" w:rsidR="003A5AF0" w:rsidRDefault="003A5AF0" w:rsidP="003A5AF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639090D8" w14:textId="77777777" w:rsidR="003A5AF0" w:rsidRDefault="003A5AF0" w:rsidP="003A5AF0">
            <w:pPr>
              <w:pStyle w:val="TAC"/>
              <w:keepNext w:val="0"/>
              <w:rPr>
                <w:rFonts w:eastAsia="Yu Mincho"/>
                <w:szCs w:val="18"/>
              </w:rPr>
            </w:pPr>
          </w:p>
        </w:tc>
      </w:tr>
      <w:tr w:rsidR="003A5AF0" w14:paraId="65FA8932" w14:textId="77777777" w:rsidTr="00C22CB6">
        <w:trPr>
          <w:trHeight w:val="34"/>
          <w:jc w:val="center"/>
        </w:trPr>
        <w:tc>
          <w:tcPr>
            <w:tcW w:w="1626" w:type="dxa"/>
            <w:vMerge w:val="restart"/>
            <w:tcBorders>
              <w:left w:val="single" w:sz="4" w:space="0" w:color="auto"/>
              <w:right w:val="single" w:sz="4" w:space="0" w:color="auto"/>
            </w:tcBorders>
          </w:tcPr>
          <w:p w14:paraId="07BE0F57" w14:textId="77777777" w:rsidR="003A5AF0" w:rsidRDefault="003A5AF0" w:rsidP="003A5AF0">
            <w:pPr>
              <w:pStyle w:val="TAH"/>
              <w:rPr>
                <w:szCs w:val="18"/>
                <w:lang w:eastAsia="zh-CN"/>
              </w:rPr>
            </w:pPr>
            <w:r>
              <w:rPr>
                <w:rFonts w:eastAsia="Yu Mincho"/>
                <w:b w:val="0"/>
                <w:szCs w:val="18"/>
                <w:lang w:eastAsia="ko-KR"/>
              </w:rPr>
              <w:t>CA_n41(2A)-n71B</w:t>
            </w:r>
          </w:p>
        </w:tc>
        <w:tc>
          <w:tcPr>
            <w:tcW w:w="1519" w:type="dxa"/>
            <w:vMerge w:val="restart"/>
            <w:tcBorders>
              <w:left w:val="single" w:sz="4" w:space="0" w:color="auto"/>
              <w:right w:val="single" w:sz="4" w:space="0" w:color="auto"/>
            </w:tcBorders>
          </w:tcPr>
          <w:p w14:paraId="215F3507" w14:textId="77777777" w:rsidR="003A5AF0" w:rsidRDefault="003A5AF0" w:rsidP="003A5AF0">
            <w:pPr>
              <w:pStyle w:val="TAH"/>
              <w:rPr>
                <w:szCs w:val="18"/>
                <w:lang w:val="en-US"/>
              </w:rPr>
            </w:pPr>
            <w:r>
              <w:rPr>
                <w:rFonts w:eastAsia="Yu Mincho"/>
                <w:b w:val="0"/>
                <w:szCs w:val="18"/>
                <w:lang w:eastAsia="ko-KR"/>
              </w:rPr>
              <w:t>-</w:t>
            </w:r>
          </w:p>
        </w:tc>
        <w:tc>
          <w:tcPr>
            <w:tcW w:w="736" w:type="dxa"/>
            <w:tcBorders>
              <w:left w:val="single" w:sz="4" w:space="0" w:color="auto"/>
              <w:bottom w:val="single" w:sz="4" w:space="0" w:color="auto"/>
              <w:right w:val="single" w:sz="4" w:space="0" w:color="auto"/>
            </w:tcBorders>
            <w:vAlign w:val="center"/>
          </w:tcPr>
          <w:p w14:paraId="5C821EC4" w14:textId="77777777" w:rsidR="003A5AF0" w:rsidRDefault="003A5AF0" w:rsidP="003A5AF0">
            <w:pPr>
              <w:pStyle w:val="TAH"/>
              <w:rPr>
                <w:szCs w:val="18"/>
                <w:lang w:val="en-US"/>
              </w:rPr>
            </w:pPr>
            <w:r>
              <w:rPr>
                <w:rFonts w:eastAsia="Yu Mincho"/>
                <w:b w:val="0"/>
                <w:szCs w:val="18"/>
                <w:lang w:eastAsia="ko-KR"/>
              </w:rPr>
              <w:t>n41</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06E31B26" w14:textId="77777777" w:rsidR="003A5AF0" w:rsidRDefault="003A5AF0" w:rsidP="003A5AF0">
            <w:pPr>
              <w:pStyle w:val="TAH"/>
              <w:rPr>
                <w:rFonts w:eastAsia="Yu Mincho"/>
                <w:szCs w:val="18"/>
              </w:rPr>
            </w:pPr>
            <w:r>
              <w:rPr>
                <w:rFonts w:eastAsia="Yu Mincho"/>
                <w:b w:val="0"/>
                <w:bCs/>
                <w:szCs w:val="18"/>
                <w:lang w:eastAsia="ko-KR"/>
              </w:rPr>
              <w:t>See CA_n41(2A) Bandwidth Combination Set 1 in 38.101-1 Table 5.5A.2-1</w:t>
            </w:r>
          </w:p>
        </w:tc>
        <w:tc>
          <w:tcPr>
            <w:tcW w:w="1632" w:type="dxa"/>
            <w:vMerge w:val="restart"/>
            <w:tcBorders>
              <w:left w:val="single" w:sz="4" w:space="0" w:color="auto"/>
              <w:right w:val="single" w:sz="4" w:space="0" w:color="auto"/>
            </w:tcBorders>
            <w:vAlign w:val="center"/>
          </w:tcPr>
          <w:p w14:paraId="51954164" w14:textId="77777777" w:rsidR="003A5AF0" w:rsidRDefault="003A5AF0" w:rsidP="003A5AF0">
            <w:pPr>
              <w:pStyle w:val="TAC"/>
              <w:keepNext w:val="0"/>
              <w:rPr>
                <w:szCs w:val="18"/>
                <w:lang w:val="en-US" w:eastAsia="zh-CN"/>
              </w:rPr>
            </w:pPr>
            <w:r>
              <w:rPr>
                <w:rFonts w:hint="eastAsia"/>
                <w:szCs w:val="18"/>
                <w:lang w:val="en-US" w:eastAsia="zh-CN"/>
              </w:rPr>
              <w:t>0</w:t>
            </w:r>
          </w:p>
        </w:tc>
      </w:tr>
      <w:tr w:rsidR="003A5AF0" w14:paraId="1206E4DC" w14:textId="77777777" w:rsidTr="00C22CB6">
        <w:trPr>
          <w:trHeight w:val="34"/>
          <w:jc w:val="center"/>
        </w:trPr>
        <w:tc>
          <w:tcPr>
            <w:tcW w:w="1626" w:type="dxa"/>
            <w:vMerge/>
            <w:tcBorders>
              <w:left w:val="single" w:sz="4" w:space="0" w:color="auto"/>
              <w:bottom w:val="single" w:sz="4" w:space="0" w:color="auto"/>
              <w:right w:val="single" w:sz="4" w:space="0" w:color="auto"/>
            </w:tcBorders>
          </w:tcPr>
          <w:p w14:paraId="576E2445"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tcPr>
          <w:p w14:paraId="3772547E" w14:textId="77777777" w:rsidR="003A5AF0" w:rsidRDefault="003A5AF0" w:rsidP="003A5AF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38202F0E" w14:textId="77777777" w:rsidR="003A5AF0" w:rsidRDefault="003A5AF0" w:rsidP="003A5AF0">
            <w:pPr>
              <w:pStyle w:val="TAC"/>
              <w:keepNext w:val="0"/>
              <w:rPr>
                <w:lang w:val="en-US"/>
              </w:rPr>
            </w:pPr>
            <w:r>
              <w:rPr>
                <w:rFonts w:eastAsia="Yu Mincho"/>
                <w:b/>
                <w:szCs w:val="18"/>
                <w:lang w:eastAsia="ko-KR"/>
              </w:rPr>
              <w:t>n71</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45B9F84A" w14:textId="77777777" w:rsidR="003A5AF0" w:rsidRDefault="003A5AF0" w:rsidP="003A5AF0">
            <w:pPr>
              <w:pStyle w:val="TAH"/>
              <w:rPr>
                <w:rFonts w:eastAsia="Yu Mincho"/>
                <w:szCs w:val="18"/>
              </w:rPr>
            </w:pPr>
            <w:r>
              <w:rPr>
                <w:rFonts w:eastAsia="Yu Mincho"/>
                <w:b w:val="0"/>
                <w:szCs w:val="18"/>
                <w:lang w:eastAsia="ko-KR"/>
              </w:rPr>
              <w:t>See CA_n71B Bandwidth Combination Set 0 in 38.101-1 Table 5.5A.1-1</w:t>
            </w:r>
          </w:p>
        </w:tc>
        <w:tc>
          <w:tcPr>
            <w:tcW w:w="1632" w:type="dxa"/>
            <w:vMerge/>
            <w:tcBorders>
              <w:left w:val="single" w:sz="4" w:space="0" w:color="auto"/>
              <w:bottom w:val="single" w:sz="4" w:space="0" w:color="auto"/>
              <w:right w:val="single" w:sz="4" w:space="0" w:color="auto"/>
            </w:tcBorders>
            <w:vAlign w:val="center"/>
          </w:tcPr>
          <w:p w14:paraId="0A76FE4F" w14:textId="77777777" w:rsidR="003A5AF0" w:rsidRDefault="003A5AF0" w:rsidP="003A5AF0">
            <w:pPr>
              <w:pStyle w:val="TAC"/>
              <w:keepNext w:val="0"/>
              <w:rPr>
                <w:rFonts w:eastAsia="Yu Mincho"/>
                <w:szCs w:val="18"/>
              </w:rPr>
            </w:pPr>
          </w:p>
        </w:tc>
      </w:tr>
      <w:tr w:rsidR="003A5AF0" w14:paraId="2D621746" w14:textId="77777777" w:rsidTr="00C22CB6">
        <w:trPr>
          <w:trHeight w:val="34"/>
          <w:jc w:val="center"/>
        </w:trPr>
        <w:tc>
          <w:tcPr>
            <w:tcW w:w="1626" w:type="dxa"/>
            <w:vMerge w:val="restart"/>
            <w:tcBorders>
              <w:left w:val="single" w:sz="4" w:space="0" w:color="auto"/>
              <w:right w:val="single" w:sz="4" w:space="0" w:color="auto"/>
            </w:tcBorders>
          </w:tcPr>
          <w:p w14:paraId="2D867C54" w14:textId="77777777" w:rsidR="003A5AF0" w:rsidRDefault="003A5AF0" w:rsidP="003A5AF0">
            <w:pPr>
              <w:pStyle w:val="TAH"/>
              <w:rPr>
                <w:szCs w:val="18"/>
                <w:lang w:eastAsia="zh-CN"/>
              </w:rPr>
            </w:pPr>
            <w:r>
              <w:rPr>
                <w:rFonts w:eastAsia="Yu Mincho"/>
                <w:b w:val="0"/>
                <w:szCs w:val="18"/>
                <w:lang w:eastAsia="ko-KR"/>
              </w:rPr>
              <w:t>CA_n41C-n71B</w:t>
            </w:r>
          </w:p>
        </w:tc>
        <w:tc>
          <w:tcPr>
            <w:tcW w:w="1519" w:type="dxa"/>
            <w:vMerge w:val="restart"/>
            <w:tcBorders>
              <w:left w:val="single" w:sz="4" w:space="0" w:color="auto"/>
              <w:right w:val="single" w:sz="4" w:space="0" w:color="auto"/>
            </w:tcBorders>
          </w:tcPr>
          <w:p w14:paraId="1B5C6308" w14:textId="77777777" w:rsidR="003A5AF0" w:rsidRDefault="003A5AF0" w:rsidP="003A5AF0">
            <w:pPr>
              <w:pStyle w:val="TAH"/>
              <w:rPr>
                <w:szCs w:val="18"/>
                <w:lang w:val="en-US"/>
              </w:rPr>
            </w:pPr>
            <w:r>
              <w:rPr>
                <w:rFonts w:eastAsia="Yu Mincho"/>
                <w:b w:val="0"/>
                <w:szCs w:val="18"/>
                <w:lang w:eastAsia="ko-KR"/>
              </w:rPr>
              <w:t>-</w:t>
            </w:r>
          </w:p>
        </w:tc>
        <w:tc>
          <w:tcPr>
            <w:tcW w:w="736" w:type="dxa"/>
            <w:tcBorders>
              <w:left w:val="single" w:sz="4" w:space="0" w:color="auto"/>
              <w:bottom w:val="single" w:sz="4" w:space="0" w:color="auto"/>
              <w:right w:val="single" w:sz="4" w:space="0" w:color="auto"/>
            </w:tcBorders>
            <w:vAlign w:val="center"/>
          </w:tcPr>
          <w:p w14:paraId="424FEC71" w14:textId="77777777" w:rsidR="003A5AF0" w:rsidRDefault="003A5AF0" w:rsidP="003A5AF0">
            <w:pPr>
              <w:pStyle w:val="TAH"/>
              <w:rPr>
                <w:szCs w:val="18"/>
                <w:lang w:val="en-US"/>
              </w:rPr>
            </w:pPr>
            <w:r>
              <w:rPr>
                <w:rFonts w:eastAsia="Yu Mincho"/>
                <w:b w:val="0"/>
                <w:szCs w:val="18"/>
                <w:lang w:eastAsia="ko-KR"/>
              </w:rPr>
              <w:t>n41</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0F2E9048" w14:textId="77777777" w:rsidR="003A5AF0" w:rsidRDefault="003A5AF0" w:rsidP="003A5AF0">
            <w:pPr>
              <w:pStyle w:val="TAH"/>
              <w:rPr>
                <w:rFonts w:eastAsia="Yu Mincho"/>
                <w:szCs w:val="18"/>
              </w:rPr>
            </w:pPr>
            <w:r>
              <w:rPr>
                <w:rFonts w:eastAsia="Yu Mincho"/>
                <w:b w:val="0"/>
                <w:bCs/>
                <w:szCs w:val="18"/>
                <w:lang w:eastAsia="ko-KR"/>
              </w:rPr>
              <w:t>See CA_n41C Bandwidth Combination Set 0 in 38.101-1 Table 5.5A.1-1</w:t>
            </w:r>
          </w:p>
        </w:tc>
        <w:tc>
          <w:tcPr>
            <w:tcW w:w="1632" w:type="dxa"/>
            <w:vMerge w:val="restart"/>
            <w:tcBorders>
              <w:left w:val="single" w:sz="4" w:space="0" w:color="auto"/>
              <w:right w:val="single" w:sz="4" w:space="0" w:color="auto"/>
            </w:tcBorders>
            <w:vAlign w:val="center"/>
          </w:tcPr>
          <w:p w14:paraId="0861DCD9" w14:textId="77777777" w:rsidR="003A5AF0" w:rsidRDefault="003A5AF0" w:rsidP="003A5AF0">
            <w:pPr>
              <w:pStyle w:val="TAC"/>
              <w:keepNext w:val="0"/>
              <w:rPr>
                <w:szCs w:val="18"/>
                <w:lang w:val="en-US" w:eastAsia="zh-CN"/>
              </w:rPr>
            </w:pPr>
            <w:r>
              <w:rPr>
                <w:rFonts w:hint="eastAsia"/>
                <w:szCs w:val="18"/>
                <w:lang w:val="en-US" w:eastAsia="zh-CN"/>
              </w:rPr>
              <w:t>0</w:t>
            </w:r>
          </w:p>
        </w:tc>
      </w:tr>
      <w:tr w:rsidR="003A5AF0" w14:paraId="00D92917" w14:textId="77777777" w:rsidTr="00C22CB6">
        <w:trPr>
          <w:trHeight w:val="34"/>
          <w:jc w:val="center"/>
        </w:trPr>
        <w:tc>
          <w:tcPr>
            <w:tcW w:w="1626" w:type="dxa"/>
            <w:vMerge/>
            <w:tcBorders>
              <w:left w:val="single" w:sz="4" w:space="0" w:color="auto"/>
              <w:bottom w:val="single" w:sz="4" w:space="0" w:color="auto"/>
              <w:right w:val="single" w:sz="4" w:space="0" w:color="auto"/>
            </w:tcBorders>
          </w:tcPr>
          <w:p w14:paraId="272392E0"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tcPr>
          <w:p w14:paraId="1AC668EE" w14:textId="77777777" w:rsidR="003A5AF0" w:rsidRDefault="003A5AF0" w:rsidP="003A5AF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48B425DD" w14:textId="77777777" w:rsidR="003A5AF0" w:rsidRDefault="003A5AF0" w:rsidP="003A5AF0">
            <w:pPr>
              <w:pStyle w:val="TAC"/>
              <w:keepNext w:val="0"/>
              <w:rPr>
                <w:lang w:val="en-US"/>
              </w:rPr>
            </w:pPr>
            <w:r>
              <w:rPr>
                <w:rFonts w:eastAsia="Yu Mincho"/>
                <w:b/>
                <w:szCs w:val="18"/>
                <w:lang w:eastAsia="ko-KR"/>
              </w:rPr>
              <w:t>n71</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421D59FD" w14:textId="77777777" w:rsidR="003A5AF0" w:rsidRDefault="003A5AF0" w:rsidP="003A5AF0">
            <w:pPr>
              <w:pStyle w:val="TAH"/>
              <w:rPr>
                <w:rFonts w:eastAsia="Yu Mincho"/>
                <w:szCs w:val="18"/>
              </w:rPr>
            </w:pPr>
            <w:r>
              <w:rPr>
                <w:rFonts w:eastAsia="Yu Mincho"/>
                <w:b w:val="0"/>
                <w:szCs w:val="18"/>
                <w:lang w:eastAsia="ko-KR"/>
              </w:rPr>
              <w:t>See CA_n71B Bandwidth Combination Set 0 in 38.101-1 Table 5.5A.1-1</w:t>
            </w:r>
          </w:p>
        </w:tc>
        <w:tc>
          <w:tcPr>
            <w:tcW w:w="1632" w:type="dxa"/>
            <w:vMerge/>
            <w:tcBorders>
              <w:left w:val="single" w:sz="4" w:space="0" w:color="auto"/>
              <w:bottom w:val="single" w:sz="4" w:space="0" w:color="auto"/>
              <w:right w:val="single" w:sz="4" w:space="0" w:color="auto"/>
            </w:tcBorders>
            <w:vAlign w:val="center"/>
          </w:tcPr>
          <w:p w14:paraId="7B121C6B" w14:textId="77777777" w:rsidR="003A5AF0" w:rsidRDefault="003A5AF0" w:rsidP="003A5AF0">
            <w:pPr>
              <w:pStyle w:val="TAC"/>
              <w:keepNext w:val="0"/>
              <w:rPr>
                <w:rFonts w:eastAsia="Yu Mincho"/>
                <w:szCs w:val="18"/>
              </w:rPr>
            </w:pPr>
          </w:p>
        </w:tc>
      </w:tr>
      <w:tr w:rsidR="003A5AF0" w14:paraId="4C1ABD6C"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60A0058" w14:textId="77777777" w:rsidR="003A5AF0" w:rsidRDefault="003A5AF0" w:rsidP="003A5AF0">
            <w:pPr>
              <w:pStyle w:val="TAC"/>
              <w:keepNext w:val="0"/>
              <w:rPr>
                <w:lang w:eastAsia="zh-CN"/>
              </w:rPr>
            </w:pPr>
            <w:r>
              <w:rPr>
                <w:lang w:eastAsia="zh-CN"/>
              </w:rPr>
              <w:t>CA_n41A-n78A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68BBF128" w14:textId="77777777" w:rsidR="003A5AF0" w:rsidRDefault="003A5AF0" w:rsidP="003A5AF0">
            <w:pPr>
              <w:pStyle w:val="TAC"/>
              <w:keepNext w:val="0"/>
              <w:rPr>
                <w:lang w:val="en-US"/>
              </w:rPr>
            </w:pPr>
            <w:r>
              <w:rPr>
                <w:lang w:val="en-US"/>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D1F71ED" w14:textId="77777777" w:rsidR="003A5AF0" w:rsidRDefault="003A5AF0" w:rsidP="003A5AF0">
            <w:pPr>
              <w:pStyle w:val="TAC"/>
              <w:keepNext w:val="0"/>
              <w:rPr>
                <w:lang w:val="en-US"/>
              </w:rPr>
            </w:pPr>
            <w:r>
              <w:rPr>
                <w:lang w:val="en-US"/>
              </w:rPr>
              <w:t>n41</w:t>
            </w:r>
          </w:p>
        </w:tc>
        <w:tc>
          <w:tcPr>
            <w:tcW w:w="736" w:type="dxa"/>
            <w:tcBorders>
              <w:top w:val="single" w:sz="4" w:space="0" w:color="auto"/>
              <w:left w:val="single" w:sz="4" w:space="0" w:color="auto"/>
              <w:bottom w:val="single" w:sz="4" w:space="0" w:color="auto"/>
              <w:right w:val="single" w:sz="4" w:space="0" w:color="auto"/>
            </w:tcBorders>
          </w:tcPr>
          <w:p w14:paraId="0A623990" w14:textId="77777777" w:rsidR="003A5AF0" w:rsidRDefault="003A5AF0" w:rsidP="003A5AF0">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7547001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DB1D5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025CD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AF843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6FCDA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530746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ED6D6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89E84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A17F1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C95097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C98127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090D9D"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35C0439" w14:textId="77777777" w:rsidR="003A5AF0" w:rsidRDefault="003A5AF0" w:rsidP="003A5AF0">
            <w:pPr>
              <w:pStyle w:val="TAC"/>
              <w:keepNext w:val="0"/>
              <w:rPr>
                <w:rFonts w:eastAsia="Yu Mincho"/>
                <w:szCs w:val="18"/>
              </w:rPr>
            </w:pPr>
            <w:r>
              <w:rPr>
                <w:rFonts w:eastAsia="Yu Mincho"/>
                <w:szCs w:val="18"/>
              </w:rPr>
              <w:t>0</w:t>
            </w:r>
          </w:p>
        </w:tc>
      </w:tr>
      <w:tr w:rsidR="003A5AF0" w14:paraId="3A21F5CA"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8E1B359"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5AA3260"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D5B6CE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76EE16C"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63CAA27B"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FC8360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CC9EB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F221C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07CCC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446D7B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CD512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B02E2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E82D5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2151D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74D145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11739E"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F8D4879" w14:textId="77777777" w:rsidR="003A5AF0" w:rsidRDefault="003A5AF0" w:rsidP="003A5AF0">
            <w:pPr>
              <w:pStyle w:val="TAC"/>
              <w:keepNext w:val="0"/>
              <w:rPr>
                <w:rFonts w:eastAsia="Yu Mincho"/>
                <w:szCs w:val="18"/>
              </w:rPr>
            </w:pPr>
          </w:p>
        </w:tc>
      </w:tr>
      <w:tr w:rsidR="003A5AF0" w14:paraId="268261F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3DF2A30"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3624B2D"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CEAF21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C560FAE"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3CA4704F"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75685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30525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D43FD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A2836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C9723B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42F209"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4C1E1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2AEB2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8C747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35BBFC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1D9465B"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76CDDB5" w14:textId="77777777" w:rsidR="003A5AF0" w:rsidRDefault="003A5AF0" w:rsidP="003A5AF0">
            <w:pPr>
              <w:pStyle w:val="TAC"/>
              <w:keepNext w:val="0"/>
              <w:rPr>
                <w:rFonts w:eastAsia="Yu Mincho"/>
                <w:szCs w:val="18"/>
              </w:rPr>
            </w:pPr>
          </w:p>
        </w:tc>
      </w:tr>
      <w:tr w:rsidR="003A5AF0" w14:paraId="4FE8A721"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2F5FCDA"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1F21E25"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07B6176" w14:textId="77777777" w:rsidR="003A5AF0" w:rsidRDefault="003A5AF0" w:rsidP="003A5AF0">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3856B48C" w14:textId="77777777" w:rsidR="003A5AF0" w:rsidRDefault="003A5AF0" w:rsidP="003A5AF0">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7159400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FAB00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73FC1B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F6E2F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6E0FF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668838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8B90D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41438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C96D5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74527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88D3B8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D30C99D"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3B34847" w14:textId="77777777" w:rsidR="003A5AF0" w:rsidRDefault="003A5AF0" w:rsidP="003A5AF0">
            <w:pPr>
              <w:pStyle w:val="TAC"/>
              <w:keepNext w:val="0"/>
              <w:rPr>
                <w:rFonts w:eastAsia="Yu Mincho"/>
                <w:szCs w:val="18"/>
              </w:rPr>
            </w:pPr>
          </w:p>
        </w:tc>
      </w:tr>
      <w:tr w:rsidR="003A5AF0" w14:paraId="48FFB61B"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B6086F0"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12578E2"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59B4BD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1B88956"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0F797E1D"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42E7D82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35C442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AF934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B15E4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E7AF46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FF041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4D873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48B85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D4FBE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DCFE6D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D89D5B"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0196334" w14:textId="77777777" w:rsidR="003A5AF0" w:rsidRDefault="003A5AF0" w:rsidP="003A5AF0">
            <w:pPr>
              <w:pStyle w:val="TAC"/>
              <w:keepNext w:val="0"/>
              <w:rPr>
                <w:rFonts w:eastAsia="Yu Mincho"/>
                <w:szCs w:val="18"/>
              </w:rPr>
            </w:pPr>
          </w:p>
        </w:tc>
      </w:tr>
      <w:tr w:rsidR="003A5AF0" w14:paraId="45321287"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4F9F916"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4D57B36"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CE4A5A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AB2D141"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09127432"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0063E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046DA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F075D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E68E5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8EF0DB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5ED560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0B429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07274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798E4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F5507D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19FA0C"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B9A9AD2" w14:textId="77777777" w:rsidR="003A5AF0" w:rsidRDefault="003A5AF0" w:rsidP="003A5AF0">
            <w:pPr>
              <w:pStyle w:val="TAC"/>
              <w:keepNext w:val="0"/>
              <w:rPr>
                <w:rFonts w:eastAsia="Yu Mincho"/>
                <w:szCs w:val="18"/>
              </w:rPr>
            </w:pPr>
          </w:p>
        </w:tc>
      </w:tr>
      <w:tr w:rsidR="003A5AF0" w14:paraId="14639B9D"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2CFD8D46" w14:textId="77777777" w:rsidR="003A5AF0" w:rsidRDefault="003A5AF0" w:rsidP="003A5AF0">
            <w:pPr>
              <w:pStyle w:val="TAC"/>
              <w:keepNext w:val="0"/>
              <w:rPr>
                <w:lang w:eastAsia="zh-CN"/>
              </w:rPr>
            </w:pPr>
            <w:r>
              <w:rPr>
                <w:szCs w:val="18"/>
                <w:lang w:eastAsia="zh-CN"/>
              </w:rPr>
              <w:t>CA_n41A-n7</w:t>
            </w:r>
            <w:r>
              <w:rPr>
                <w:rFonts w:hint="eastAsia"/>
                <w:szCs w:val="18"/>
                <w:lang w:val="en-US" w:eastAsia="zh-CN"/>
              </w:rPr>
              <w:t>9</w:t>
            </w:r>
            <w:r>
              <w:rPr>
                <w:szCs w:val="18"/>
                <w:lang w:eastAsia="zh-CN"/>
              </w:rPr>
              <w:t>A</w:t>
            </w:r>
          </w:p>
        </w:tc>
        <w:tc>
          <w:tcPr>
            <w:tcW w:w="1519" w:type="dxa"/>
            <w:vMerge w:val="restart"/>
            <w:tcBorders>
              <w:top w:val="single" w:sz="4" w:space="0" w:color="auto"/>
              <w:left w:val="single" w:sz="4" w:space="0" w:color="auto"/>
              <w:right w:val="single" w:sz="4" w:space="0" w:color="auto"/>
            </w:tcBorders>
            <w:vAlign w:val="center"/>
          </w:tcPr>
          <w:p w14:paraId="1621942B" w14:textId="77777777" w:rsidR="003A5AF0" w:rsidRDefault="003A5AF0" w:rsidP="003A5AF0">
            <w:pPr>
              <w:pStyle w:val="TAC"/>
              <w:keepNext w:val="0"/>
              <w:rPr>
                <w:lang w:val="en-US"/>
              </w:rPr>
            </w:pPr>
            <w:r>
              <w:rPr>
                <w:szCs w:val="18"/>
                <w:lang w:eastAsia="zh-CN"/>
              </w:rPr>
              <w:t>CA_n41A-n7</w:t>
            </w:r>
            <w:r>
              <w:rPr>
                <w:rFonts w:hint="eastAsia"/>
                <w:szCs w:val="18"/>
                <w:lang w:val="en-US" w:eastAsia="zh-CN"/>
              </w:rPr>
              <w:t>9</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13DF204" w14:textId="77777777" w:rsidR="003A5AF0" w:rsidRDefault="003A5AF0" w:rsidP="003A5AF0">
            <w:pPr>
              <w:pStyle w:val="TAC"/>
              <w:keepNext w:val="0"/>
              <w:rPr>
                <w:lang w:val="en-US"/>
              </w:rPr>
            </w:pPr>
            <w:r>
              <w:rPr>
                <w:rFonts w:hint="eastAsia"/>
                <w:szCs w:val="18"/>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607A465D"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DEA3F7E"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92993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0CC80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62370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E56E1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0BC654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874729"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C1EA5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476AD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DB6BA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2BE284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41B3B1A"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33B72718" w14:textId="77777777" w:rsidR="003A5AF0" w:rsidRDefault="003A5AF0" w:rsidP="003A5AF0">
            <w:pPr>
              <w:pStyle w:val="TAC"/>
              <w:keepNext w:val="0"/>
              <w:rPr>
                <w:rFonts w:eastAsia="Yu Mincho"/>
                <w:szCs w:val="18"/>
              </w:rPr>
            </w:pPr>
            <w:r>
              <w:rPr>
                <w:rFonts w:eastAsia="Yu Mincho"/>
                <w:szCs w:val="18"/>
              </w:rPr>
              <w:t>0</w:t>
            </w:r>
          </w:p>
        </w:tc>
      </w:tr>
      <w:tr w:rsidR="003A5AF0" w14:paraId="1748924D" w14:textId="77777777" w:rsidTr="00C22CB6">
        <w:trPr>
          <w:trHeight w:val="34"/>
          <w:jc w:val="center"/>
        </w:trPr>
        <w:tc>
          <w:tcPr>
            <w:tcW w:w="1626" w:type="dxa"/>
            <w:vMerge/>
            <w:tcBorders>
              <w:left w:val="single" w:sz="4" w:space="0" w:color="auto"/>
              <w:right w:val="single" w:sz="4" w:space="0" w:color="auto"/>
            </w:tcBorders>
            <w:vAlign w:val="center"/>
          </w:tcPr>
          <w:p w14:paraId="4C558BFC"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08E813FF"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A53E21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F1699DA"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1190AD2"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C11731" w14:textId="77777777" w:rsidR="003A5AF0" w:rsidRDefault="003A5AF0" w:rsidP="003A5AF0">
            <w:pPr>
              <w:pStyle w:val="TAC"/>
              <w:keepNext w:val="0"/>
              <w:rPr>
                <w:rFonts w:eastAsia="Yu Mincho"/>
                <w:szCs w:val="18"/>
              </w:rPr>
            </w:pPr>
            <w:bookmarkStart w:id="179" w:name="OLE_LINK13"/>
            <w:r>
              <w:rPr>
                <w:rFonts w:eastAsia="Yu Mincho"/>
                <w:szCs w:val="18"/>
              </w:rPr>
              <w:t>Yes</w:t>
            </w:r>
            <w:bookmarkEnd w:id="179"/>
          </w:p>
        </w:tc>
        <w:tc>
          <w:tcPr>
            <w:tcW w:w="737" w:type="dxa"/>
            <w:tcBorders>
              <w:top w:val="single" w:sz="4" w:space="0" w:color="auto"/>
              <w:left w:val="single" w:sz="4" w:space="0" w:color="auto"/>
              <w:bottom w:val="single" w:sz="4" w:space="0" w:color="auto"/>
              <w:right w:val="single" w:sz="4" w:space="0" w:color="auto"/>
            </w:tcBorders>
            <w:vAlign w:val="center"/>
          </w:tcPr>
          <w:p w14:paraId="52A3AB3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EC0C7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A7D10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60AED9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4A3B0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C6A48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A3937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5DC2D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30917F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EA02E0"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27D2D89" w14:textId="77777777" w:rsidR="003A5AF0" w:rsidRDefault="003A5AF0" w:rsidP="003A5AF0">
            <w:pPr>
              <w:pStyle w:val="TAC"/>
              <w:keepNext w:val="0"/>
              <w:rPr>
                <w:rFonts w:eastAsia="Yu Mincho"/>
                <w:szCs w:val="18"/>
              </w:rPr>
            </w:pPr>
          </w:p>
        </w:tc>
      </w:tr>
      <w:tr w:rsidR="003A5AF0" w14:paraId="737BC4D1" w14:textId="77777777" w:rsidTr="00C22CB6">
        <w:trPr>
          <w:trHeight w:val="34"/>
          <w:jc w:val="center"/>
        </w:trPr>
        <w:tc>
          <w:tcPr>
            <w:tcW w:w="1626" w:type="dxa"/>
            <w:vMerge/>
            <w:tcBorders>
              <w:left w:val="single" w:sz="4" w:space="0" w:color="auto"/>
              <w:right w:val="single" w:sz="4" w:space="0" w:color="auto"/>
            </w:tcBorders>
            <w:vAlign w:val="center"/>
          </w:tcPr>
          <w:p w14:paraId="562149EC"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61DCB2F"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008ABD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7B5CBF8"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45EDA04"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DE74B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3153B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65AA9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4F0AA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F5946D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FEB41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4EB87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082B6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75539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F14FE3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6A12B3"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75C1AC6" w14:textId="77777777" w:rsidR="003A5AF0" w:rsidRDefault="003A5AF0" w:rsidP="003A5AF0">
            <w:pPr>
              <w:pStyle w:val="TAC"/>
              <w:keepNext w:val="0"/>
              <w:rPr>
                <w:rFonts w:eastAsia="Yu Mincho"/>
                <w:szCs w:val="18"/>
              </w:rPr>
            </w:pPr>
          </w:p>
        </w:tc>
      </w:tr>
      <w:tr w:rsidR="003A5AF0" w14:paraId="2EDE3D3C" w14:textId="77777777" w:rsidTr="00C22CB6">
        <w:trPr>
          <w:trHeight w:val="34"/>
          <w:jc w:val="center"/>
        </w:trPr>
        <w:tc>
          <w:tcPr>
            <w:tcW w:w="1626" w:type="dxa"/>
            <w:vMerge/>
            <w:tcBorders>
              <w:left w:val="single" w:sz="4" w:space="0" w:color="auto"/>
              <w:right w:val="single" w:sz="4" w:space="0" w:color="auto"/>
            </w:tcBorders>
            <w:vAlign w:val="center"/>
          </w:tcPr>
          <w:p w14:paraId="6E3A6A2D"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208420C"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1DAB063" w14:textId="77777777" w:rsidR="003A5AF0" w:rsidRDefault="003A5AF0" w:rsidP="003A5AF0">
            <w:pPr>
              <w:pStyle w:val="TAC"/>
              <w:keepNext w:val="0"/>
              <w:rPr>
                <w:lang w:val="en-US"/>
              </w:rPr>
            </w:pPr>
            <w:r>
              <w:rPr>
                <w:rFonts w:hint="eastAsia"/>
                <w:szCs w:val="18"/>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5DAD7A43"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338544C"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06E06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9DB550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5A2C0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57559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57B6E4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B426D4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668A8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DCC85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FF6C8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FF3619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F3C2EF"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08A25EF" w14:textId="77777777" w:rsidR="003A5AF0" w:rsidRDefault="003A5AF0" w:rsidP="003A5AF0">
            <w:pPr>
              <w:pStyle w:val="TAC"/>
              <w:keepNext w:val="0"/>
              <w:rPr>
                <w:rFonts w:eastAsia="Yu Mincho"/>
                <w:szCs w:val="18"/>
              </w:rPr>
            </w:pPr>
          </w:p>
        </w:tc>
      </w:tr>
      <w:tr w:rsidR="003A5AF0" w14:paraId="444D7CBF" w14:textId="77777777" w:rsidTr="00C22CB6">
        <w:trPr>
          <w:trHeight w:val="34"/>
          <w:jc w:val="center"/>
        </w:trPr>
        <w:tc>
          <w:tcPr>
            <w:tcW w:w="1626" w:type="dxa"/>
            <w:vMerge/>
            <w:tcBorders>
              <w:left w:val="single" w:sz="4" w:space="0" w:color="auto"/>
              <w:right w:val="single" w:sz="4" w:space="0" w:color="auto"/>
            </w:tcBorders>
            <w:vAlign w:val="center"/>
          </w:tcPr>
          <w:p w14:paraId="1EDFE07E"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0DB4165F"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0CAF0C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4832FCD"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7CD7F7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A0210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72085E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BDBFC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729BA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6CAC45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BDA1F2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9E92EB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B3359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1BEAC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1099C1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B718F7"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2345B56B" w14:textId="77777777" w:rsidR="003A5AF0" w:rsidRDefault="003A5AF0" w:rsidP="003A5AF0">
            <w:pPr>
              <w:pStyle w:val="TAC"/>
              <w:keepNext w:val="0"/>
              <w:rPr>
                <w:rFonts w:eastAsia="Yu Mincho"/>
                <w:szCs w:val="18"/>
              </w:rPr>
            </w:pPr>
          </w:p>
        </w:tc>
      </w:tr>
      <w:tr w:rsidR="003A5AF0" w14:paraId="2B4CA946" w14:textId="77777777" w:rsidTr="00C22CB6">
        <w:trPr>
          <w:trHeight w:val="34"/>
          <w:jc w:val="center"/>
        </w:trPr>
        <w:tc>
          <w:tcPr>
            <w:tcW w:w="1626" w:type="dxa"/>
            <w:vMerge/>
            <w:tcBorders>
              <w:left w:val="single" w:sz="4" w:space="0" w:color="auto"/>
              <w:right w:val="single" w:sz="4" w:space="0" w:color="auto"/>
            </w:tcBorders>
            <w:vAlign w:val="center"/>
          </w:tcPr>
          <w:p w14:paraId="6BB79209"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C6A5DA0"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796B4C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BA2985B"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7BB8EE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664EC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E9ACF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9D7D3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DA4A3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85E6E5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BB95D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70F0D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D337D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135DD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7032C2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C1154E"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D5B1BF6" w14:textId="77777777" w:rsidR="003A5AF0" w:rsidRDefault="003A5AF0" w:rsidP="003A5AF0">
            <w:pPr>
              <w:pStyle w:val="TAC"/>
              <w:keepNext w:val="0"/>
              <w:rPr>
                <w:rFonts w:eastAsia="Yu Mincho"/>
                <w:szCs w:val="18"/>
              </w:rPr>
            </w:pPr>
          </w:p>
        </w:tc>
      </w:tr>
      <w:tr w:rsidR="003A5AF0" w14:paraId="77333F49" w14:textId="77777777" w:rsidTr="00C22CB6">
        <w:trPr>
          <w:trHeight w:val="34"/>
          <w:jc w:val="center"/>
        </w:trPr>
        <w:tc>
          <w:tcPr>
            <w:tcW w:w="1626" w:type="dxa"/>
            <w:vMerge/>
            <w:tcBorders>
              <w:left w:val="single" w:sz="4" w:space="0" w:color="auto"/>
              <w:right w:val="single" w:sz="4" w:space="0" w:color="auto"/>
            </w:tcBorders>
            <w:vAlign w:val="center"/>
          </w:tcPr>
          <w:p w14:paraId="3706B47A"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7468231"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6FD4B6D" w14:textId="77777777" w:rsidR="003A5AF0" w:rsidRDefault="003A5AF0" w:rsidP="003A5AF0">
            <w:pPr>
              <w:pStyle w:val="TAC"/>
              <w:keepNext w:val="0"/>
              <w:rPr>
                <w:lang w:val="en-US"/>
              </w:rPr>
            </w:pPr>
            <w:r>
              <w:rPr>
                <w:rFonts w:hint="eastAsia"/>
                <w:szCs w:val="18"/>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3E433BDC"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45C47A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35BE9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DE6AE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B8AA1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6108D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9D28E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37D98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9FCF5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E19C7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3C4EA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AA168A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D39AE27"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28DB114B" w14:textId="77777777" w:rsidR="003A5AF0" w:rsidRDefault="003A5AF0" w:rsidP="003A5AF0">
            <w:pPr>
              <w:pStyle w:val="TAC"/>
              <w:keepNext w:val="0"/>
              <w:rPr>
                <w:rFonts w:eastAsia="Yu Mincho"/>
                <w:szCs w:val="18"/>
              </w:rPr>
            </w:pPr>
            <w:r>
              <w:rPr>
                <w:rFonts w:eastAsia="Yu Mincho"/>
                <w:szCs w:val="18"/>
              </w:rPr>
              <w:t>1</w:t>
            </w:r>
          </w:p>
        </w:tc>
      </w:tr>
      <w:tr w:rsidR="003A5AF0" w14:paraId="28713422" w14:textId="77777777" w:rsidTr="00C22CB6">
        <w:trPr>
          <w:trHeight w:val="34"/>
          <w:jc w:val="center"/>
        </w:trPr>
        <w:tc>
          <w:tcPr>
            <w:tcW w:w="1626" w:type="dxa"/>
            <w:vMerge/>
            <w:tcBorders>
              <w:left w:val="single" w:sz="4" w:space="0" w:color="auto"/>
              <w:right w:val="single" w:sz="4" w:space="0" w:color="auto"/>
            </w:tcBorders>
            <w:vAlign w:val="center"/>
          </w:tcPr>
          <w:p w14:paraId="040FD9F2"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6F28C74B"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A7272C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3AABAF9"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7D3CB82"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33070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7A1785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92E23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FE7BA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EDA9DA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DF8774"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5C615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0FAF5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C6307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23DFDE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F416081"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A1FFE72" w14:textId="77777777" w:rsidR="003A5AF0" w:rsidRDefault="003A5AF0" w:rsidP="003A5AF0">
            <w:pPr>
              <w:pStyle w:val="TAC"/>
              <w:keepNext w:val="0"/>
              <w:rPr>
                <w:rFonts w:eastAsia="Yu Mincho"/>
                <w:szCs w:val="18"/>
              </w:rPr>
            </w:pPr>
          </w:p>
        </w:tc>
      </w:tr>
      <w:tr w:rsidR="003A5AF0" w14:paraId="6F06CF84" w14:textId="77777777" w:rsidTr="00C22CB6">
        <w:trPr>
          <w:trHeight w:val="34"/>
          <w:jc w:val="center"/>
        </w:trPr>
        <w:tc>
          <w:tcPr>
            <w:tcW w:w="1626" w:type="dxa"/>
            <w:vMerge/>
            <w:tcBorders>
              <w:left w:val="single" w:sz="4" w:space="0" w:color="auto"/>
              <w:right w:val="single" w:sz="4" w:space="0" w:color="auto"/>
            </w:tcBorders>
            <w:vAlign w:val="center"/>
          </w:tcPr>
          <w:p w14:paraId="19E9B23A"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3567258D"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1185AD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E61513B"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676129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B3C94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3D78E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53A35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ADF24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2349E6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ADC4F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6AE32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98D5F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5612B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217EA9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A8F77FA"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CFA727C" w14:textId="77777777" w:rsidR="003A5AF0" w:rsidRDefault="003A5AF0" w:rsidP="003A5AF0">
            <w:pPr>
              <w:pStyle w:val="TAC"/>
              <w:keepNext w:val="0"/>
              <w:rPr>
                <w:rFonts w:eastAsia="Yu Mincho"/>
                <w:szCs w:val="18"/>
              </w:rPr>
            </w:pPr>
          </w:p>
        </w:tc>
      </w:tr>
      <w:tr w:rsidR="003A5AF0" w14:paraId="3A699D26" w14:textId="77777777" w:rsidTr="00C22CB6">
        <w:trPr>
          <w:trHeight w:val="34"/>
          <w:jc w:val="center"/>
        </w:trPr>
        <w:tc>
          <w:tcPr>
            <w:tcW w:w="1626" w:type="dxa"/>
            <w:vMerge/>
            <w:tcBorders>
              <w:left w:val="single" w:sz="4" w:space="0" w:color="auto"/>
              <w:right w:val="single" w:sz="4" w:space="0" w:color="auto"/>
            </w:tcBorders>
            <w:vAlign w:val="center"/>
          </w:tcPr>
          <w:p w14:paraId="7353FE4D"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84FB9D8"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59986A3" w14:textId="77777777" w:rsidR="003A5AF0" w:rsidRDefault="003A5AF0" w:rsidP="003A5AF0">
            <w:pPr>
              <w:pStyle w:val="TAC"/>
              <w:keepNext w:val="0"/>
              <w:rPr>
                <w:lang w:val="en-US"/>
              </w:rPr>
            </w:pPr>
            <w:r>
              <w:rPr>
                <w:rFonts w:hint="eastAsia"/>
                <w:szCs w:val="18"/>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0DCED5BD"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2EA61D1"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B7649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A9A001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0358E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75DC1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C88960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F13FB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257AB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E26DC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9AC30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13821C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73D709"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40D39A6" w14:textId="77777777" w:rsidR="003A5AF0" w:rsidRDefault="003A5AF0" w:rsidP="003A5AF0">
            <w:pPr>
              <w:pStyle w:val="TAC"/>
              <w:keepNext w:val="0"/>
              <w:rPr>
                <w:rFonts w:eastAsia="Yu Mincho"/>
                <w:szCs w:val="18"/>
              </w:rPr>
            </w:pPr>
          </w:p>
        </w:tc>
      </w:tr>
      <w:tr w:rsidR="003A5AF0" w14:paraId="2DBF5AED" w14:textId="77777777" w:rsidTr="00C22CB6">
        <w:trPr>
          <w:trHeight w:val="34"/>
          <w:jc w:val="center"/>
        </w:trPr>
        <w:tc>
          <w:tcPr>
            <w:tcW w:w="1626" w:type="dxa"/>
            <w:vMerge/>
            <w:tcBorders>
              <w:left w:val="single" w:sz="4" w:space="0" w:color="auto"/>
              <w:right w:val="single" w:sz="4" w:space="0" w:color="auto"/>
            </w:tcBorders>
            <w:vAlign w:val="center"/>
          </w:tcPr>
          <w:p w14:paraId="00BEA0C9"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2C2AFAAA"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7DF15B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450D72D"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C5B9254"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00992D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524C8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4F4A8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EC368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EF4A62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96AFC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E188E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4E078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84427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CF71A2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EB2860F"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1CDC304" w14:textId="77777777" w:rsidR="003A5AF0" w:rsidRDefault="003A5AF0" w:rsidP="003A5AF0">
            <w:pPr>
              <w:pStyle w:val="TAC"/>
              <w:keepNext w:val="0"/>
              <w:rPr>
                <w:rFonts w:eastAsia="Yu Mincho"/>
                <w:szCs w:val="18"/>
              </w:rPr>
            </w:pPr>
          </w:p>
        </w:tc>
      </w:tr>
      <w:tr w:rsidR="003A5AF0" w14:paraId="0CFD548F"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21101436"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0E4147E"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8F2D41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6BEE6D9"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4AAE123"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8BA81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BBA8C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45FBB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D72C4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0CB20A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BB04D4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90A55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247FE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4AC33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72EEA3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DC41C1"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35D37A08" w14:textId="77777777" w:rsidR="003A5AF0" w:rsidRDefault="003A5AF0" w:rsidP="003A5AF0">
            <w:pPr>
              <w:pStyle w:val="TAC"/>
              <w:keepNext w:val="0"/>
              <w:rPr>
                <w:rFonts w:eastAsia="Yu Mincho"/>
                <w:szCs w:val="18"/>
              </w:rPr>
            </w:pPr>
          </w:p>
        </w:tc>
      </w:tr>
      <w:tr w:rsidR="00FD3154" w14:paraId="0855DD4A" w14:textId="77777777" w:rsidTr="00FD3154">
        <w:trPr>
          <w:trHeight w:val="34"/>
          <w:jc w:val="center"/>
          <w:ins w:id="180" w:author="Per Lindell" w:date="2020-06-03T16:16:00Z"/>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2AFE578" w14:textId="18BBC614" w:rsidR="00FD3154" w:rsidRDefault="00FD3154" w:rsidP="00FD3154">
            <w:pPr>
              <w:pStyle w:val="TAC"/>
              <w:keepNext w:val="0"/>
              <w:rPr>
                <w:ins w:id="181" w:author="Per Lindell" w:date="2020-06-03T16:16:00Z"/>
                <w:lang w:eastAsia="zh-CN"/>
              </w:rPr>
            </w:pPr>
            <w:ins w:id="182" w:author="Per Lindell" w:date="2020-06-03T16:16:00Z">
              <w:r>
                <w:rPr>
                  <w:rFonts w:eastAsia="SimSun"/>
                  <w:lang w:val="en-US" w:eastAsia="zh-CN"/>
                </w:rPr>
                <w:t>CA_n46A-n48A</w:t>
              </w:r>
            </w:ins>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510304A2" w14:textId="50E554C8" w:rsidR="00FD3154" w:rsidRDefault="00FD3154" w:rsidP="00FD3154">
            <w:pPr>
              <w:pStyle w:val="TAC"/>
              <w:keepNext w:val="0"/>
              <w:rPr>
                <w:ins w:id="183" w:author="Per Lindell" w:date="2020-06-03T16:16:00Z"/>
                <w:lang w:val="en-US"/>
              </w:rPr>
            </w:pPr>
            <w:ins w:id="184" w:author="Per Lindell" w:date="2020-06-03T16:16:00Z">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ins>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BD5A519" w14:textId="77777777" w:rsidR="00FD3154" w:rsidRDefault="00FD3154" w:rsidP="00FD3154">
            <w:pPr>
              <w:pStyle w:val="TAC"/>
              <w:keepNext w:val="0"/>
              <w:rPr>
                <w:ins w:id="185" w:author="Per Lindell" w:date="2020-06-03T16:16:00Z"/>
                <w:lang w:val="en-US"/>
              </w:rPr>
            </w:pPr>
            <w:ins w:id="186" w:author="Per Lindell" w:date="2020-06-03T16:16:00Z">
              <w:r>
                <w:rPr>
                  <w:rFonts w:eastAsia="SimSun"/>
                  <w:lang w:val="en-US" w:eastAsia="zh-CN"/>
                </w:rPr>
                <w:t>n46</w:t>
              </w:r>
            </w:ins>
          </w:p>
        </w:tc>
        <w:tc>
          <w:tcPr>
            <w:tcW w:w="736" w:type="dxa"/>
            <w:tcBorders>
              <w:top w:val="single" w:sz="4" w:space="0" w:color="auto"/>
              <w:left w:val="single" w:sz="4" w:space="0" w:color="auto"/>
              <w:bottom w:val="single" w:sz="4" w:space="0" w:color="auto"/>
              <w:right w:val="single" w:sz="4" w:space="0" w:color="auto"/>
            </w:tcBorders>
          </w:tcPr>
          <w:p w14:paraId="4E2B9FA6" w14:textId="77777777" w:rsidR="00FD3154" w:rsidRDefault="00FD3154" w:rsidP="00FD3154">
            <w:pPr>
              <w:pStyle w:val="TAC"/>
              <w:keepNext w:val="0"/>
              <w:rPr>
                <w:ins w:id="187" w:author="Per Lindell" w:date="2020-06-03T16:16:00Z"/>
                <w:lang w:val="en-US"/>
              </w:rPr>
            </w:pPr>
            <w:ins w:id="188" w:author="Per Lindell" w:date="2020-06-03T16:16:00Z">
              <w:r w:rsidRPr="003B129C">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7A988EF9" w14:textId="77777777" w:rsidR="00FD3154" w:rsidRDefault="00FD3154" w:rsidP="00FD3154">
            <w:pPr>
              <w:pStyle w:val="TAC"/>
              <w:keepNext w:val="0"/>
              <w:rPr>
                <w:ins w:id="189" w:author="Per Lindell" w:date="2020-06-03T16:16: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B1E755" w14:textId="77777777" w:rsidR="00FD3154" w:rsidRDefault="00FD3154" w:rsidP="00FD3154">
            <w:pPr>
              <w:pStyle w:val="TAC"/>
              <w:keepNext w:val="0"/>
              <w:rPr>
                <w:ins w:id="190"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90491E7" w14:textId="77777777" w:rsidR="00FD3154" w:rsidRDefault="00FD3154" w:rsidP="00FD3154">
            <w:pPr>
              <w:pStyle w:val="TAC"/>
              <w:keepNext w:val="0"/>
              <w:rPr>
                <w:ins w:id="191"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5E2595" w14:textId="77777777" w:rsidR="00FD3154" w:rsidRDefault="00FD3154" w:rsidP="00FD3154">
            <w:pPr>
              <w:pStyle w:val="TAC"/>
              <w:keepNext w:val="0"/>
              <w:rPr>
                <w:ins w:id="192" w:author="Per Lindell" w:date="2020-06-03T16:16:00Z"/>
                <w:rFonts w:eastAsia="Yu Mincho"/>
                <w:szCs w:val="18"/>
              </w:rPr>
            </w:pPr>
            <w:ins w:id="193" w:author="Per Lindell" w:date="2020-06-03T16:16: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69D496B9" w14:textId="77777777" w:rsidR="00FD3154" w:rsidRDefault="00FD3154" w:rsidP="00FD3154">
            <w:pPr>
              <w:pStyle w:val="TAC"/>
              <w:keepNext w:val="0"/>
              <w:rPr>
                <w:ins w:id="194"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BA72FFE" w14:textId="77777777" w:rsidR="00FD3154" w:rsidRDefault="00FD3154" w:rsidP="00FD3154">
            <w:pPr>
              <w:pStyle w:val="TAC"/>
              <w:keepNext w:val="0"/>
              <w:rPr>
                <w:ins w:id="195"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E8F59E" w14:textId="2B99DB17" w:rsidR="00FD3154" w:rsidRDefault="00FD3154" w:rsidP="00FD3154">
            <w:pPr>
              <w:pStyle w:val="TAC"/>
              <w:keepNext w:val="0"/>
              <w:rPr>
                <w:ins w:id="196"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23A024" w14:textId="77777777" w:rsidR="00FD3154" w:rsidRDefault="00FD3154" w:rsidP="00FD3154">
            <w:pPr>
              <w:pStyle w:val="TAC"/>
              <w:keepNext w:val="0"/>
              <w:rPr>
                <w:ins w:id="197"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C354BA" w14:textId="77777777" w:rsidR="00FD3154" w:rsidRDefault="00FD3154" w:rsidP="00FD3154">
            <w:pPr>
              <w:pStyle w:val="TAC"/>
              <w:keepNext w:val="0"/>
              <w:rPr>
                <w:ins w:id="198"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9640A1" w14:textId="77777777" w:rsidR="00FD3154" w:rsidRDefault="00FD3154" w:rsidP="00FD3154">
            <w:pPr>
              <w:pStyle w:val="TAC"/>
              <w:keepNext w:val="0"/>
              <w:rPr>
                <w:ins w:id="199"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33A5141" w14:textId="77777777" w:rsidR="00FD3154" w:rsidRDefault="00FD3154" w:rsidP="00FD3154">
            <w:pPr>
              <w:pStyle w:val="TAC"/>
              <w:keepNext w:val="0"/>
              <w:rPr>
                <w:ins w:id="200"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F4C129E" w14:textId="77777777" w:rsidR="00FD3154" w:rsidRDefault="00FD3154" w:rsidP="00FD3154">
            <w:pPr>
              <w:pStyle w:val="TAC"/>
              <w:keepNext w:val="0"/>
              <w:rPr>
                <w:ins w:id="201" w:author="Per Lindell" w:date="2020-06-03T16:16:00Z"/>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4472EF5F" w14:textId="77777777" w:rsidR="00FD3154" w:rsidRDefault="00FD3154" w:rsidP="00FD3154">
            <w:pPr>
              <w:pStyle w:val="TAC"/>
              <w:keepNext w:val="0"/>
              <w:rPr>
                <w:ins w:id="202" w:author="Per Lindell" w:date="2020-06-03T16:16:00Z"/>
                <w:rFonts w:eastAsia="Yu Mincho"/>
                <w:szCs w:val="18"/>
              </w:rPr>
            </w:pPr>
            <w:ins w:id="203" w:author="Per Lindell" w:date="2020-06-03T16:16:00Z">
              <w:r>
                <w:rPr>
                  <w:rFonts w:eastAsia="Yu Mincho"/>
                  <w:szCs w:val="18"/>
                </w:rPr>
                <w:t>0</w:t>
              </w:r>
            </w:ins>
          </w:p>
        </w:tc>
      </w:tr>
      <w:tr w:rsidR="00FD3154" w14:paraId="372A5C17" w14:textId="77777777" w:rsidTr="00FD3154">
        <w:trPr>
          <w:trHeight w:val="34"/>
          <w:jc w:val="center"/>
          <w:ins w:id="204" w:author="Per Lindell" w:date="2020-06-03T16:16:00Z"/>
        </w:trPr>
        <w:tc>
          <w:tcPr>
            <w:tcW w:w="1626" w:type="dxa"/>
            <w:vMerge/>
            <w:tcBorders>
              <w:top w:val="single" w:sz="4" w:space="0" w:color="auto"/>
              <w:left w:val="single" w:sz="4" w:space="0" w:color="auto"/>
              <w:bottom w:val="single" w:sz="4" w:space="0" w:color="auto"/>
              <w:right w:val="single" w:sz="4" w:space="0" w:color="auto"/>
            </w:tcBorders>
            <w:vAlign w:val="center"/>
          </w:tcPr>
          <w:p w14:paraId="61172830" w14:textId="77777777" w:rsidR="00FD3154" w:rsidRDefault="00FD3154" w:rsidP="00FD3154">
            <w:pPr>
              <w:pStyle w:val="TAC"/>
              <w:keepNext w:val="0"/>
              <w:rPr>
                <w:ins w:id="205" w:author="Per Lindell" w:date="2020-06-03T16:16: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06D9E24" w14:textId="77777777" w:rsidR="00FD3154" w:rsidRDefault="00FD3154" w:rsidP="00FD3154">
            <w:pPr>
              <w:pStyle w:val="TAC"/>
              <w:keepNext w:val="0"/>
              <w:rPr>
                <w:ins w:id="206" w:author="Per Lindell" w:date="2020-06-03T16:16: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858A9B7" w14:textId="77777777" w:rsidR="00FD3154" w:rsidRDefault="00FD3154" w:rsidP="00FD3154">
            <w:pPr>
              <w:pStyle w:val="TAC"/>
              <w:keepNext w:val="0"/>
              <w:rPr>
                <w:ins w:id="207" w:author="Per Lindell" w:date="2020-06-03T16:16:00Z"/>
                <w:lang w:val="en-US"/>
              </w:rPr>
            </w:pPr>
          </w:p>
        </w:tc>
        <w:tc>
          <w:tcPr>
            <w:tcW w:w="736" w:type="dxa"/>
            <w:tcBorders>
              <w:top w:val="single" w:sz="4" w:space="0" w:color="auto"/>
              <w:left w:val="single" w:sz="4" w:space="0" w:color="auto"/>
              <w:bottom w:val="single" w:sz="4" w:space="0" w:color="auto"/>
              <w:right w:val="single" w:sz="4" w:space="0" w:color="auto"/>
            </w:tcBorders>
          </w:tcPr>
          <w:p w14:paraId="1C7394C5" w14:textId="77777777" w:rsidR="00FD3154" w:rsidRDefault="00FD3154" w:rsidP="00FD3154">
            <w:pPr>
              <w:pStyle w:val="TAC"/>
              <w:keepNext w:val="0"/>
              <w:rPr>
                <w:ins w:id="208" w:author="Per Lindell" w:date="2020-06-03T16:16:00Z"/>
                <w:lang w:val="en-US"/>
              </w:rPr>
            </w:pPr>
            <w:ins w:id="209" w:author="Per Lindell" w:date="2020-06-03T16:16:00Z">
              <w:r w:rsidRPr="003B129C">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191F0164" w14:textId="77777777" w:rsidR="00FD3154" w:rsidRDefault="00FD3154" w:rsidP="00FD3154">
            <w:pPr>
              <w:pStyle w:val="TAC"/>
              <w:keepNext w:val="0"/>
              <w:rPr>
                <w:ins w:id="210" w:author="Per Lindell" w:date="2020-06-03T16:16: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85192B" w14:textId="77777777" w:rsidR="00FD3154" w:rsidRDefault="00FD3154" w:rsidP="00FD3154">
            <w:pPr>
              <w:pStyle w:val="TAC"/>
              <w:keepNext w:val="0"/>
              <w:rPr>
                <w:ins w:id="211"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23572B" w14:textId="77777777" w:rsidR="00FD3154" w:rsidRDefault="00FD3154" w:rsidP="00FD3154">
            <w:pPr>
              <w:pStyle w:val="TAC"/>
              <w:keepNext w:val="0"/>
              <w:rPr>
                <w:ins w:id="212"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D3F093" w14:textId="77777777" w:rsidR="00FD3154" w:rsidRDefault="00FD3154" w:rsidP="00FD3154">
            <w:pPr>
              <w:pStyle w:val="TAC"/>
              <w:keepNext w:val="0"/>
              <w:rPr>
                <w:ins w:id="213" w:author="Per Lindell" w:date="2020-06-03T16:16:00Z"/>
                <w:rFonts w:eastAsia="Yu Mincho"/>
                <w:szCs w:val="18"/>
              </w:rPr>
            </w:pPr>
            <w:ins w:id="214" w:author="Per Lindell" w:date="2020-06-03T16:16: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49C11D3B" w14:textId="77777777" w:rsidR="00FD3154" w:rsidRDefault="00FD3154" w:rsidP="00FD3154">
            <w:pPr>
              <w:pStyle w:val="TAC"/>
              <w:keepNext w:val="0"/>
              <w:rPr>
                <w:ins w:id="215"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8B3482" w14:textId="77777777" w:rsidR="00FD3154" w:rsidRDefault="00FD3154" w:rsidP="00FD3154">
            <w:pPr>
              <w:pStyle w:val="TAC"/>
              <w:keepNext w:val="0"/>
              <w:rPr>
                <w:ins w:id="216"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6A0B0F" w14:textId="4EA44592" w:rsidR="00FD3154" w:rsidRDefault="00FD3154" w:rsidP="00FD3154">
            <w:pPr>
              <w:pStyle w:val="TAC"/>
              <w:keepNext w:val="0"/>
              <w:rPr>
                <w:ins w:id="217"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372241" w14:textId="77777777" w:rsidR="00FD3154" w:rsidRDefault="00FD3154" w:rsidP="00FD3154">
            <w:pPr>
              <w:pStyle w:val="TAC"/>
              <w:keepNext w:val="0"/>
              <w:rPr>
                <w:ins w:id="218"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29EF5B" w14:textId="0F3A6794" w:rsidR="00FD3154" w:rsidRDefault="00FD3154" w:rsidP="00FD3154">
            <w:pPr>
              <w:pStyle w:val="TAC"/>
              <w:keepNext w:val="0"/>
              <w:rPr>
                <w:ins w:id="219"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D04470" w14:textId="4876C398" w:rsidR="00FD3154" w:rsidRDefault="00FD3154" w:rsidP="00FD3154">
            <w:pPr>
              <w:pStyle w:val="TAC"/>
              <w:keepNext w:val="0"/>
              <w:rPr>
                <w:ins w:id="220"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7DE3004" w14:textId="77777777" w:rsidR="00FD3154" w:rsidRDefault="00FD3154" w:rsidP="00FD3154">
            <w:pPr>
              <w:pStyle w:val="TAC"/>
              <w:keepNext w:val="0"/>
              <w:rPr>
                <w:ins w:id="221"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1E4CD30" w14:textId="77777777" w:rsidR="00FD3154" w:rsidRDefault="00FD3154" w:rsidP="00FD3154">
            <w:pPr>
              <w:pStyle w:val="TAC"/>
              <w:keepNext w:val="0"/>
              <w:rPr>
                <w:ins w:id="222" w:author="Per Lindell" w:date="2020-06-03T16:16: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1A08C11" w14:textId="77777777" w:rsidR="00FD3154" w:rsidRDefault="00FD3154" w:rsidP="00FD3154">
            <w:pPr>
              <w:pStyle w:val="TAC"/>
              <w:keepNext w:val="0"/>
              <w:rPr>
                <w:ins w:id="223" w:author="Per Lindell" w:date="2020-06-03T16:16:00Z"/>
                <w:rFonts w:eastAsia="Yu Mincho"/>
                <w:szCs w:val="18"/>
              </w:rPr>
            </w:pPr>
          </w:p>
        </w:tc>
      </w:tr>
      <w:tr w:rsidR="00FD3154" w14:paraId="5E3DA5B2" w14:textId="77777777" w:rsidTr="00FD3154">
        <w:trPr>
          <w:trHeight w:val="34"/>
          <w:jc w:val="center"/>
          <w:ins w:id="224" w:author="Per Lindell" w:date="2020-06-03T16:16:00Z"/>
        </w:trPr>
        <w:tc>
          <w:tcPr>
            <w:tcW w:w="1626" w:type="dxa"/>
            <w:vMerge/>
            <w:tcBorders>
              <w:top w:val="single" w:sz="4" w:space="0" w:color="auto"/>
              <w:left w:val="single" w:sz="4" w:space="0" w:color="auto"/>
              <w:bottom w:val="single" w:sz="4" w:space="0" w:color="auto"/>
              <w:right w:val="single" w:sz="4" w:space="0" w:color="auto"/>
            </w:tcBorders>
            <w:vAlign w:val="center"/>
          </w:tcPr>
          <w:p w14:paraId="6F1BB831" w14:textId="77777777" w:rsidR="00FD3154" w:rsidRDefault="00FD3154" w:rsidP="00FD3154">
            <w:pPr>
              <w:pStyle w:val="TAC"/>
              <w:keepNext w:val="0"/>
              <w:rPr>
                <w:ins w:id="225" w:author="Per Lindell" w:date="2020-06-03T16:16: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57627D7" w14:textId="77777777" w:rsidR="00FD3154" w:rsidRDefault="00FD3154" w:rsidP="00FD3154">
            <w:pPr>
              <w:pStyle w:val="TAC"/>
              <w:keepNext w:val="0"/>
              <w:rPr>
                <w:ins w:id="226" w:author="Per Lindell" w:date="2020-06-03T16:16: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0E31647" w14:textId="77777777" w:rsidR="00FD3154" w:rsidRDefault="00FD3154" w:rsidP="00FD3154">
            <w:pPr>
              <w:pStyle w:val="TAC"/>
              <w:keepNext w:val="0"/>
              <w:rPr>
                <w:ins w:id="227" w:author="Per Lindell" w:date="2020-06-03T16:16:00Z"/>
                <w:lang w:val="en-US"/>
              </w:rPr>
            </w:pPr>
          </w:p>
        </w:tc>
        <w:tc>
          <w:tcPr>
            <w:tcW w:w="736" w:type="dxa"/>
            <w:tcBorders>
              <w:top w:val="single" w:sz="4" w:space="0" w:color="auto"/>
              <w:left w:val="single" w:sz="4" w:space="0" w:color="auto"/>
              <w:bottom w:val="single" w:sz="4" w:space="0" w:color="auto"/>
              <w:right w:val="single" w:sz="4" w:space="0" w:color="auto"/>
            </w:tcBorders>
          </w:tcPr>
          <w:p w14:paraId="52DAA451" w14:textId="77777777" w:rsidR="00FD3154" w:rsidRDefault="00FD3154" w:rsidP="00FD3154">
            <w:pPr>
              <w:pStyle w:val="TAC"/>
              <w:keepNext w:val="0"/>
              <w:rPr>
                <w:ins w:id="228" w:author="Per Lindell" w:date="2020-06-03T16:16:00Z"/>
                <w:lang w:val="en-US"/>
              </w:rPr>
            </w:pPr>
            <w:ins w:id="229" w:author="Per Lindell" w:date="2020-06-03T16:16:00Z">
              <w:r w:rsidRPr="003B129C">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28DEA173" w14:textId="77777777" w:rsidR="00FD3154" w:rsidRDefault="00FD3154" w:rsidP="00FD3154">
            <w:pPr>
              <w:pStyle w:val="TAC"/>
              <w:keepNext w:val="0"/>
              <w:rPr>
                <w:ins w:id="230" w:author="Per Lindell" w:date="2020-06-03T16:16: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E49370" w14:textId="77777777" w:rsidR="00FD3154" w:rsidRDefault="00FD3154" w:rsidP="00FD3154">
            <w:pPr>
              <w:pStyle w:val="TAC"/>
              <w:keepNext w:val="0"/>
              <w:rPr>
                <w:ins w:id="231"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EF927A5" w14:textId="77777777" w:rsidR="00FD3154" w:rsidRDefault="00FD3154" w:rsidP="00FD3154">
            <w:pPr>
              <w:pStyle w:val="TAC"/>
              <w:keepNext w:val="0"/>
              <w:rPr>
                <w:ins w:id="232"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72DDCD" w14:textId="77777777" w:rsidR="00FD3154" w:rsidRDefault="00FD3154" w:rsidP="00FD3154">
            <w:pPr>
              <w:pStyle w:val="TAC"/>
              <w:keepNext w:val="0"/>
              <w:rPr>
                <w:ins w:id="233" w:author="Per Lindell" w:date="2020-06-03T16:16:00Z"/>
                <w:rFonts w:eastAsia="Yu Mincho"/>
                <w:szCs w:val="18"/>
              </w:rPr>
            </w:pPr>
            <w:ins w:id="234" w:author="Per Lindell" w:date="2020-06-03T16:16: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4CB3DADD" w14:textId="77777777" w:rsidR="00FD3154" w:rsidRDefault="00FD3154" w:rsidP="00FD3154">
            <w:pPr>
              <w:pStyle w:val="TAC"/>
              <w:keepNext w:val="0"/>
              <w:rPr>
                <w:ins w:id="235"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AE01E83" w14:textId="77777777" w:rsidR="00FD3154" w:rsidRDefault="00FD3154" w:rsidP="00FD3154">
            <w:pPr>
              <w:pStyle w:val="TAC"/>
              <w:keepNext w:val="0"/>
              <w:rPr>
                <w:ins w:id="236"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FF5357" w14:textId="548546C4" w:rsidR="00FD3154" w:rsidRDefault="00FD3154" w:rsidP="00FD3154">
            <w:pPr>
              <w:pStyle w:val="TAC"/>
              <w:keepNext w:val="0"/>
              <w:rPr>
                <w:ins w:id="237"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82D22F2" w14:textId="77777777" w:rsidR="00FD3154" w:rsidRDefault="00FD3154" w:rsidP="00FD3154">
            <w:pPr>
              <w:pStyle w:val="TAC"/>
              <w:keepNext w:val="0"/>
              <w:rPr>
                <w:ins w:id="238"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A27EF3" w14:textId="22E55F49" w:rsidR="00FD3154" w:rsidRDefault="00FD3154" w:rsidP="00FD3154">
            <w:pPr>
              <w:pStyle w:val="TAC"/>
              <w:keepNext w:val="0"/>
              <w:rPr>
                <w:ins w:id="239"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2ECEC5F" w14:textId="0F0DE3B5" w:rsidR="00FD3154" w:rsidRDefault="00FD3154" w:rsidP="00FD3154">
            <w:pPr>
              <w:pStyle w:val="TAC"/>
              <w:keepNext w:val="0"/>
              <w:rPr>
                <w:ins w:id="240"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634C5E9" w14:textId="77777777" w:rsidR="00FD3154" w:rsidRDefault="00FD3154" w:rsidP="00FD3154">
            <w:pPr>
              <w:pStyle w:val="TAC"/>
              <w:keepNext w:val="0"/>
              <w:rPr>
                <w:ins w:id="241"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996DD5" w14:textId="77777777" w:rsidR="00FD3154" w:rsidRDefault="00FD3154" w:rsidP="00FD3154">
            <w:pPr>
              <w:pStyle w:val="TAC"/>
              <w:keepNext w:val="0"/>
              <w:rPr>
                <w:ins w:id="242" w:author="Per Lindell" w:date="2020-06-03T16:16: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6177DB0" w14:textId="77777777" w:rsidR="00FD3154" w:rsidRDefault="00FD3154" w:rsidP="00FD3154">
            <w:pPr>
              <w:pStyle w:val="TAC"/>
              <w:keepNext w:val="0"/>
              <w:rPr>
                <w:ins w:id="243" w:author="Per Lindell" w:date="2020-06-03T16:16:00Z"/>
                <w:rFonts w:eastAsia="Yu Mincho"/>
                <w:szCs w:val="18"/>
              </w:rPr>
            </w:pPr>
          </w:p>
        </w:tc>
      </w:tr>
      <w:tr w:rsidR="00FD3154" w14:paraId="31BDB609" w14:textId="77777777" w:rsidTr="00FD3154">
        <w:trPr>
          <w:trHeight w:val="34"/>
          <w:jc w:val="center"/>
          <w:ins w:id="244" w:author="Per Lindell" w:date="2020-06-03T16:16:00Z"/>
        </w:trPr>
        <w:tc>
          <w:tcPr>
            <w:tcW w:w="1626" w:type="dxa"/>
            <w:vMerge/>
            <w:tcBorders>
              <w:top w:val="single" w:sz="4" w:space="0" w:color="auto"/>
              <w:left w:val="single" w:sz="4" w:space="0" w:color="auto"/>
              <w:bottom w:val="single" w:sz="4" w:space="0" w:color="auto"/>
              <w:right w:val="single" w:sz="4" w:space="0" w:color="auto"/>
            </w:tcBorders>
            <w:vAlign w:val="center"/>
          </w:tcPr>
          <w:p w14:paraId="7E0A98EB" w14:textId="77777777" w:rsidR="00FD3154" w:rsidRDefault="00FD3154" w:rsidP="00FD3154">
            <w:pPr>
              <w:pStyle w:val="TAC"/>
              <w:keepNext w:val="0"/>
              <w:rPr>
                <w:ins w:id="245" w:author="Per Lindell" w:date="2020-06-03T16:16: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79967DA" w14:textId="77777777" w:rsidR="00FD3154" w:rsidRDefault="00FD3154" w:rsidP="00FD3154">
            <w:pPr>
              <w:pStyle w:val="TAC"/>
              <w:keepNext w:val="0"/>
              <w:rPr>
                <w:ins w:id="246" w:author="Per Lindell" w:date="2020-06-03T16:16:00Z"/>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3321965" w14:textId="5DAAA18D" w:rsidR="00FD3154" w:rsidRDefault="00FD3154" w:rsidP="00FD3154">
            <w:pPr>
              <w:pStyle w:val="TAC"/>
              <w:keepNext w:val="0"/>
              <w:rPr>
                <w:ins w:id="247" w:author="Per Lindell" w:date="2020-06-03T16:16:00Z"/>
                <w:lang w:val="en-US"/>
              </w:rPr>
            </w:pPr>
            <w:ins w:id="248" w:author="Per Lindell" w:date="2020-06-03T16:16:00Z">
              <w:r>
                <w:rPr>
                  <w:rFonts w:eastAsia="SimSun"/>
                  <w:lang w:val="en-US" w:eastAsia="zh-CN"/>
                </w:rPr>
                <w:t>n48</w:t>
              </w:r>
            </w:ins>
          </w:p>
        </w:tc>
        <w:tc>
          <w:tcPr>
            <w:tcW w:w="736" w:type="dxa"/>
            <w:tcBorders>
              <w:top w:val="single" w:sz="4" w:space="0" w:color="auto"/>
              <w:left w:val="single" w:sz="4" w:space="0" w:color="auto"/>
              <w:bottom w:val="single" w:sz="4" w:space="0" w:color="auto"/>
              <w:right w:val="single" w:sz="4" w:space="0" w:color="auto"/>
            </w:tcBorders>
          </w:tcPr>
          <w:p w14:paraId="440513A1" w14:textId="77777777" w:rsidR="00FD3154" w:rsidRDefault="00FD3154" w:rsidP="00FD3154">
            <w:pPr>
              <w:pStyle w:val="TAC"/>
              <w:keepNext w:val="0"/>
              <w:rPr>
                <w:ins w:id="249" w:author="Per Lindell" w:date="2020-06-03T16:16:00Z"/>
                <w:lang w:val="en-US"/>
              </w:rPr>
            </w:pPr>
            <w:ins w:id="250" w:author="Per Lindell" w:date="2020-06-03T16:16:00Z">
              <w:r w:rsidRPr="00F171DF">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11CEDC76" w14:textId="2D72364A" w:rsidR="00FD3154" w:rsidRDefault="00FD3154" w:rsidP="00FD3154">
            <w:pPr>
              <w:pStyle w:val="TAC"/>
              <w:keepNext w:val="0"/>
              <w:rPr>
                <w:ins w:id="251" w:author="Per Lindell" w:date="2020-06-03T16:16: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EC4D98" w14:textId="5CC284EC" w:rsidR="00FD3154" w:rsidRDefault="00FD3154" w:rsidP="00FD3154">
            <w:pPr>
              <w:pStyle w:val="TAC"/>
              <w:keepNext w:val="0"/>
              <w:rPr>
                <w:ins w:id="252"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6998EF" w14:textId="014C0759" w:rsidR="00FD3154" w:rsidRDefault="00FD3154" w:rsidP="00FD3154">
            <w:pPr>
              <w:pStyle w:val="TAC"/>
              <w:keepNext w:val="0"/>
              <w:rPr>
                <w:ins w:id="253"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1CE510" w14:textId="77777777" w:rsidR="00FD3154" w:rsidRDefault="00FD3154" w:rsidP="00FD3154">
            <w:pPr>
              <w:pStyle w:val="TAC"/>
              <w:keepNext w:val="0"/>
              <w:rPr>
                <w:ins w:id="254" w:author="Per Lindell" w:date="2020-06-03T16:16:00Z"/>
                <w:rFonts w:eastAsia="Yu Mincho"/>
                <w:szCs w:val="18"/>
              </w:rPr>
            </w:pPr>
            <w:ins w:id="255" w:author="Per Lindell" w:date="2020-06-03T16:16: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6C8C614A" w14:textId="11D00C8F" w:rsidR="00FD3154" w:rsidRDefault="00FD3154" w:rsidP="00FD3154">
            <w:pPr>
              <w:pStyle w:val="TAC"/>
              <w:keepNext w:val="0"/>
              <w:rPr>
                <w:ins w:id="256"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07D42DA" w14:textId="380ACFBB" w:rsidR="00FD3154" w:rsidRDefault="00FD3154" w:rsidP="00FD3154">
            <w:pPr>
              <w:pStyle w:val="TAC"/>
              <w:keepNext w:val="0"/>
              <w:rPr>
                <w:ins w:id="257"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7A7F7C" w14:textId="17F89F7A" w:rsidR="00FD3154" w:rsidRDefault="00FD3154" w:rsidP="00FD3154">
            <w:pPr>
              <w:pStyle w:val="TAC"/>
              <w:keepNext w:val="0"/>
              <w:rPr>
                <w:ins w:id="258"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798D2B" w14:textId="77777777" w:rsidR="00FD3154" w:rsidRDefault="00FD3154" w:rsidP="00FD3154">
            <w:pPr>
              <w:pStyle w:val="TAC"/>
              <w:keepNext w:val="0"/>
              <w:rPr>
                <w:ins w:id="259"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296B48" w14:textId="77777777" w:rsidR="00FD3154" w:rsidRDefault="00FD3154" w:rsidP="00FD3154">
            <w:pPr>
              <w:pStyle w:val="TAC"/>
              <w:keepNext w:val="0"/>
              <w:rPr>
                <w:ins w:id="260"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059FFF" w14:textId="77777777" w:rsidR="00FD3154" w:rsidRDefault="00FD3154" w:rsidP="00FD3154">
            <w:pPr>
              <w:pStyle w:val="TAC"/>
              <w:keepNext w:val="0"/>
              <w:rPr>
                <w:ins w:id="261"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2D7B068" w14:textId="77777777" w:rsidR="00FD3154" w:rsidRDefault="00FD3154" w:rsidP="00FD3154">
            <w:pPr>
              <w:pStyle w:val="TAC"/>
              <w:keepNext w:val="0"/>
              <w:rPr>
                <w:ins w:id="262"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977D84" w14:textId="77777777" w:rsidR="00FD3154" w:rsidRDefault="00FD3154" w:rsidP="00FD3154">
            <w:pPr>
              <w:pStyle w:val="TAC"/>
              <w:keepNext w:val="0"/>
              <w:rPr>
                <w:ins w:id="263" w:author="Per Lindell" w:date="2020-06-03T16:16: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9B722C4" w14:textId="77777777" w:rsidR="00FD3154" w:rsidRDefault="00FD3154" w:rsidP="00FD3154">
            <w:pPr>
              <w:pStyle w:val="TAC"/>
              <w:keepNext w:val="0"/>
              <w:rPr>
                <w:ins w:id="264" w:author="Per Lindell" w:date="2020-06-03T16:16:00Z"/>
                <w:rFonts w:eastAsia="Yu Mincho"/>
                <w:szCs w:val="18"/>
              </w:rPr>
            </w:pPr>
          </w:p>
        </w:tc>
      </w:tr>
      <w:tr w:rsidR="00FD3154" w14:paraId="20E55A23" w14:textId="77777777" w:rsidTr="00FD3154">
        <w:trPr>
          <w:trHeight w:val="34"/>
          <w:jc w:val="center"/>
          <w:ins w:id="265" w:author="Per Lindell" w:date="2020-06-03T16:16:00Z"/>
        </w:trPr>
        <w:tc>
          <w:tcPr>
            <w:tcW w:w="1626" w:type="dxa"/>
            <w:vMerge/>
            <w:tcBorders>
              <w:top w:val="single" w:sz="4" w:space="0" w:color="auto"/>
              <w:left w:val="single" w:sz="4" w:space="0" w:color="auto"/>
              <w:bottom w:val="single" w:sz="4" w:space="0" w:color="auto"/>
              <w:right w:val="single" w:sz="4" w:space="0" w:color="auto"/>
            </w:tcBorders>
            <w:vAlign w:val="center"/>
          </w:tcPr>
          <w:p w14:paraId="55FD4246" w14:textId="77777777" w:rsidR="00FD3154" w:rsidRDefault="00FD3154" w:rsidP="00FD3154">
            <w:pPr>
              <w:pStyle w:val="TAC"/>
              <w:keepNext w:val="0"/>
              <w:rPr>
                <w:ins w:id="266" w:author="Per Lindell" w:date="2020-06-03T16:16: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FE44A73" w14:textId="77777777" w:rsidR="00FD3154" w:rsidRDefault="00FD3154" w:rsidP="00FD3154">
            <w:pPr>
              <w:pStyle w:val="TAC"/>
              <w:keepNext w:val="0"/>
              <w:rPr>
                <w:ins w:id="267" w:author="Per Lindell" w:date="2020-06-03T16:16: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4090182" w14:textId="77777777" w:rsidR="00FD3154" w:rsidRDefault="00FD3154" w:rsidP="00FD3154">
            <w:pPr>
              <w:pStyle w:val="TAC"/>
              <w:keepNext w:val="0"/>
              <w:rPr>
                <w:ins w:id="268" w:author="Per Lindell" w:date="2020-06-03T16:16:00Z"/>
                <w:lang w:val="en-US"/>
              </w:rPr>
            </w:pPr>
          </w:p>
        </w:tc>
        <w:tc>
          <w:tcPr>
            <w:tcW w:w="736" w:type="dxa"/>
            <w:tcBorders>
              <w:top w:val="single" w:sz="4" w:space="0" w:color="auto"/>
              <w:left w:val="single" w:sz="4" w:space="0" w:color="auto"/>
              <w:bottom w:val="single" w:sz="4" w:space="0" w:color="auto"/>
              <w:right w:val="single" w:sz="4" w:space="0" w:color="auto"/>
            </w:tcBorders>
          </w:tcPr>
          <w:p w14:paraId="088BA914" w14:textId="77777777" w:rsidR="00FD3154" w:rsidRDefault="00FD3154" w:rsidP="00FD3154">
            <w:pPr>
              <w:pStyle w:val="TAC"/>
              <w:keepNext w:val="0"/>
              <w:rPr>
                <w:ins w:id="269" w:author="Per Lindell" w:date="2020-06-03T16:16:00Z"/>
                <w:lang w:val="en-US"/>
              </w:rPr>
            </w:pPr>
            <w:ins w:id="270" w:author="Per Lindell" w:date="2020-06-03T16:16:00Z">
              <w:r w:rsidRPr="00F171DF">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70E2175D" w14:textId="77777777" w:rsidR="00FD3154" w:rsidRDefault="00FD3154" w:rsidP="00FD3154">
            <w:pPr>
              <w:pStyle w:val="TAC"/>
              <w:keepNext w:val="0"/>
              <w:rPr>
                <w:ins w:id="271" w:author="Per Lindell" w:date="2020-06-03T16:16: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A74658" w14:textId="4B5E3CDF" w:rsidR="00FD3154" w:rsidRDefault="00FD3154" w:rsidP="00FD3154">
            <w:pPr>
              <w:pStyle w:val="TAC"/>
              <w:keepNext w:val="0"/>
              <w:rPr>
                <w:ins w:id="272"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4265AD" w14:textId="1199910C" w:rsidR="00FD3154" w:rsidRDefault="00FD3154" w:rsidP="00FD3154">
            <w:pPr>
              <w:pStyle w:val="TAC"/>
              <w:keepNext w:val="0"/>
              <w:rPr>
                <w:ins w:id="273"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43712C" w14:textId="77777777" w:rsidR="00FD3154" w:rsidRDefault="00FD3154" w:rsidP="00FD3154">
            <w:pPr>
              <w:pStyle w:val="TAC"/>
              <w:keepNext w:val="0"/>
              <w:rPr>
                <w:ins w:id="274" w:author="Per Lindell" w:date="2020-06-03T16:16:00Z"/>
                <w:rFonts w:eastAsia="Yu Mincho"/>
                <w:szCs w:val="18"/>
              </w:rPr>
            </w:pPr>
            <w:ins w:id="275" w:author="Per Lindell" w:date="2020-06-03T16:16: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345957DD" w14:textId="6D5C48C9" w:rsidR="00FD3154" w:rsidRDefault="00FD3154" w:rsidP="00FD3154">
            <w:pPr>
              <w:pStyle w:val="TAC"/>
              <w:keepNext w:val="0"/>
              <w:rPr>
                <w:ins w:id="276"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28C7992" w14:textId="0EF5236A" w:rsidR="00FD3154" w:rsidRDefault="00FD3154" w:rsidP="00FD3154">
            <w:pPr>
              <w:pStyle w:val="TAC"/>
              <w:keepNext w:val="0"/>
              <w:rPr>
                <w:ins w:id="277"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20D066" w14:textId="757E7255" w:rsidR="00FD3154" w:rsidRDefault="00FD3154" w:rsidP="00FD3154">
            <w:pPr>
              <w:pStyle w:val="TAC"/>
              <w:keepNext w:val="0"/>
              <w:rPr>
                <w:ins w:id="278"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FE7A447" w14:textId="77777777" w:rsidR="00FD3154" w:rsidRDefault="00FD3154" w:rsidP="00FD3154">
            <w:pPr>
              <w:pStyle w:val="TAC"/>
              <w:keepNext w:val="0"/>
              <w:rPr>
                <w:ins w:id="279"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964614" w14:textId="77777777" w:rsidR="00FD3154" w:rsidRDefault="00FD3154" w:rsidP="00FD3154">
            <w:pPr>
              <w:pStyle w:val="TAC"/>
              <w:keepNext w:val="0"/>
              <w:rPr>
                <w:ins w:id="280"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0B6B12" w14:textId="77777777" w:rsidR="00FD3154" w:rsidRDefault="00FD3154" w:rsidP="00FD3154">
            <w:pPr>
              <w:pStyle w:val="TAC"/>
              <w:keepNext w:val="0"/>
              <w:rPr>
                <w:ins w:id="281"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5176A7C" w14:textId="77777777" w:rsidR="00FD3154" w:rsidRDefault="00FD3154" w:rsidP="00FD3154">
            <w:pPr>
              <w:pStyle w:val="TAC"/>
              <w:keepNext w:val="0"/>
              <w:rPr>
                <w:ins w:id="282"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5CBB76" w14:textId="77777777" w:rsidR="00FD3154" w:rsidRDefault="00FD3154" w:rsidP="00FD3154">
            <w:pPr>
              <w:pStyle w:val="TAC"/>
              <w:keepNext w:val="0"/>
              <w:rPr>
                <w:ins w:id="283" w:author="Per Lindell" w:date="2020-06-03T16:16: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6908258" w14:textId="77777777" w:rsidR="00FD3154" w:rsidRDefault="00FD3154" w:rsidP="00FD3154">
            <w:pPr>
              <w:pStyle w:val="TAC"/>
              <w:keepNext w:val="0"/>
              <w:rPr>
                <w:ins w:id="284" w:author="Per Lindell" w:date="2020-06-03T16:16:00Z"/>
                <w:rFonts w:eastAsia="Yu Mincho"/>
                <w:szCs w:val="18"/>
              </w:rPr>
            </w:pPr>
          </w:p>
        </w:tc>
      </w:tr>
      <w:tr w:rsidR="00FD3154" w14:paraId="3DCB6A17" w14:textId="77777777" w:rsidTr="00FD3154">
        <w:trPr>
          <w:trHeight w:val="34"/>
          <w:jc w:val="center"/>
          <w:ins w:id="285" w:author="Per Lindell" w:date="2020-06-03T16:16:00Z"/>
        </w:trPr>
        <w:tc>
          <w:tcPr>
            <w:tcW w:w="1626" w:type="dxa"/>
            <w:vMerge/>
            <w:tcBorders>
              <w:top w:val="single" w:sz="4" w:space="0" w:color="auto"/>
              <w:left w:val="single" w:sz="4" w:space="0" w:color="auto"/>
              <w:bottom w:val="single" w:sz="4" w:space="0" w:color="auto"/>
              <w:right w:val="single" w:sz="4" w:space="0" w:color="auto"/>
            </w:tcBorders>
            <w:vAlign w:val="center"/>
          </w:tcPr>
          <w:p w14:paraId="19BFC769" w14:textId="77777777" w:rsidR="00FD3154" w:rsidRDefault="00FD3154" w:rsidP="00FD3154">
            <w:pPr>
              <w:pStyle w:val="TAC"/>
              <w:keepNext w:val="0"/>
              <w:rPr>
                <w:ins w:id="286" w:author="Per Lindell" w:date="2020-06-03T16:16: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D51C0B0" w14:textId="77777777" w:rsidR="00FD3154" w:rsidRDefault="00FD3154" w:rsidP="00FD3154">
            <w:pPr>
              <w:pStyle w:val="TAC"/>
              <w:keepNext w:val="0"/>
              <w:rPr>
                <w:ins w:id="287" w:author="Per Lindell" w:date="2020-06-03T16:16: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45A0CF5" w14:textId="77777777" w:rsidR="00FD3154" w:rsidRDefault="00FD3154" w:rsidP="00FD3154">
            <w:pPr>
              <w:pStyle w:val="TAC"/>
              <w:keepNext w:val="0"/>
              <w:rPr>
                <w:ins w:id="288" w:author="Per Lindell" w:date="2020-06-03T16:16:00Z"/>
                <w:lang w:val="en-US"/>
              </w:rPr>
            </w:pPr>
          </w:p>
        </w:tc>
        <w:tc>
          <w:tcPr>
            <w:tcW w:w="736" w:type="dxa"/>
            <w:tcBorders>
              <w:top w:val="single" w:sz="4" w:space="0" w:color="auto"/>
              <w:left w:val="single" w:sz="4" w:space="0" w:color="auto"/>
              <w:bottom w:val="single" w:sz="4" w:space="0" w:color="auto"/>
              <w:right w:val="single" w:sz="4" w:space="0" w:color="auto"/>
            </w:tcBorders>
          </w:tcPr>
          <w:p w14:paraId="3DAFF7EF" w14:textId="77777777" w:rsidR="00FD3154" w:rsidRDefault="00FD3154" w:rsidP="00FD3154">
            <w:pPr>
              <w:pStyle w:val="TAC"/>
              <w:keepNext w:val="0"/>
              <w:rPr>
                <w:ins w:id="289" w:author="Per Lindell" w:date="2020-06-03T16:16:00Z"/>
                <w:lang w:val="en-US"/>
              </w:rPr>
            </w:pPr>
            <w:ins w:id="290" w:author="Per Lindell" w:date="2020-06-03T16:16:00Z">
              <w:r w:rsidRPr="00F171DF">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22C75914" w14:textId="77777777" w:rsidR="00FD3154" w:rsidRDefault="00FD3154" w:rsidP="00FD3154">
            <w:pPr>
              <w:pStyle w:val="TAC"/>
              <w:keepNext w:val="0"/>
              <w:rPr>
                <w:ins w:id="291" w:author="Per Lindell" w:date="2020-06-03T16:16: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B11228" w14:textId="5A66437F" w:rsidR="00FD3154" w:rsidRDefault="00FD3154" w:rsidP="00FD3154">
            <w:pPr>
              <w:pStyle w:val="TAC"/>
              <w:keepNext w:val="0"/>
              <w:rPr>
                <w:ins w:id="292"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1263B9" w14:textId="795203BC" w:rsidR="00FD3154" w:rsidRDefault="00FD3154" w:rsidP="00FD3154">
            <w:pPr>
              <w:pStyle w:val="TAC"/>
              <w:keepNext w:val="0"/>
              <w:rPr>
                <w:ins w:id="293"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8865DB" w14:textId="77777777" w:rsidR="00FD3154" w:rsidRDefault="00FD3154" w:rsidP="00FD3154">
            <w:pPr>
              <w:pStyle w:val="TAC"/>
              <w:keepNext w:val="0"/>
              <w:rPr>
                <w:ins w:id="294" w:author="Per Lindell" w:date="2020-06-03T16:16:00Z"/>
                <w:rFonts w:eastAsia="Yu Mincho"/>
                <w:szCs w:val="18"/>
              </w:rPr>
            </w:pPr>
            <w:ins w:id="295" w:author="Per Lindell" w:date="2020-06-03T16:16: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5FB85E7E" w14:textId="2027D0E9" w:rsidR="00FD3154" w:rsidRDefault="00FD3154" w:rsidP="00FD3154">
            <w:pPr>
              <w:pStyle w:val="TAC"/>
              <w:keepNext w:val="0"/>
              <w:rPr>
                <w:ins w:id="296"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F0E031B" w14:textId="14BFE102" w:rsidR="00FD3154" w:rsidRDefault="00FD3154" w:rsidP="00FD3154">
            <w:pPr>
              <w:pStyle w:val="TAC"/>
              <w:keepNext w:val="0"/>
              <w:rPr>
                <w:ins w:id="297"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799FBE7" w14:textId="08613877" w:rsidR="00FD3154" w:rsidRDefault="00FD3154" w:rsidP="00FD3154">
            <w:pPr>
              <w:pStyle w:val="TAC"/>
              <w:keepNext w:val="0"/>
              <w:rPr>
                <w:ins w:id="298"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9617F46" w14:textId="77777777" w:rsidR="00FD3154" w:rsidRDefault="00FD3154" w:rsidP="00FD3154">
            <w:pPr>
              <w:pStyle w:val="TAC"/>
              <w:keepNext w:val="0"/>
              <w:rPr>
                <w:ins w:id="299"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5C564D" w14:textId="77777777" w:rsidR="00FD3154" w:rsidRDefault="00FD3154" w:rsidP="00FD3154">
            <w:pPr>
              <w:pStyle w:val="TAC"/>
              <w:keepNext w:val="0"/>
              <w:rPr>
                <w:ins w:id="300"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67B8D0" w14:textId="77777777" w:rsidR="00FD3154" w:rsidRDefault="00FD3154" w:rsidP="00FD3154">
            <w:pPr>
              <w:pStyle w:val="TAC"/>
              <w:keepNext w:val="0"/>
              <w:rPr>
                <w:ins w:id="301"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F29F2AF" w14:textId="77777777" w:rsidR="00FD3154" w:rsidRDefault="00FD3154" w:rsidP="00FD3154">
            <w:pPr>
              <w:pStyle w:val="TAC"/>
              <w:keepNext w:val="0"/>
              <w:rPr>
                <w:ins w:id="302"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4FE56F" w14:textId="77777777" w:rsidR="00FD3154" w:rsidRDefault="00FD3154" w:rsidP="00FD3154">
            <w:pPr>
              <w:pStyle w:val="TAC"/>
              <w:keepNext w:val="0"/>
              <w:rPr>
                <w:ins w:id="303" w:author="Per Lindell" w:date="2020-06-03T16:16: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F21C691" w14:textId="77777777" w:rsidR="00FD3154" w:rsidRDefault="00FD3154" w:rsidP="00FD3154">
            <w:pPr>
              <w:pStyle w:val="TAC"/>
              <w:keepNext w:val="0"/>
              <w:rPr>
                <w:ins w:id="304" w:author="Per Lindell" w:date="2020-06-03T16:16:00Z"/>
                <w:rFonts w:eastAsia="Yu Mincho"/>
                <w:szCs w:val="18"/>
              </w:rPr>
            </w:pPr>
          </w:p>
        </w:tc>
      </w:tr>
      <w:tr w:rsidR="00FD3154" w14:paraId="33EB8770" w14:textId="77777777" w:rsidTr="00FD3154">
        <w:trPr>
          <w:trHeight w:val="641"/>
          <w:jc w:val="center"/>
          <w:ins w:id="305" w:author="Per Lindell" w:date="2020-06-03T16:18:00Z"/>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C3E93C7" w14:textId="2E7B66E4" w:rsidR="00FD3154" w:rsidRDefault="00FD3154" w:rsidP="00FD3154">
            <w:pPr>
              <w:pStyle w:val="TAC"/>
              <w:keepNext w:val="0"/>
              <w:rPr>
                <w:ins w:id="306" w:author="Per Lindell" w:date="2020-06-03T16:18:00Z"/>
                <w:lang w:eastAsia="zh-CN"/>
              </w:rPr>
            </w:pPr>
            <w:ins w:id="307" w:author="Per Lindell" w:date="2020-06-03T16:18:00Z">
              <w:r>
                <w:rPr>
                  <w:rFonts w:eastAsia="SimSun"/>
                  <w:lang w:val="en-US" w:eastAsia="zh-CN"/>
                </w:rPr>
                <w:t>CA_n46</w:t>
              </w:r>
            </w:ins>
            <w:ins w:id="308" w:author="Per Lindell" w:date="2020-06-03T16:19:00Z">
              <w:r>
                <w:rPr>
                  <w:rFonts w:eastAsia="SimSun"/>
                  <w:lang w:val="en-US" w:eastAsia="zh-CN"/>
                </w:rPr>
                <w:t>B</w:t>
              </w:r>
            </w:ins>
            <w:ins w:id="309" w:author="Per Lindell" w:date="2020-06-03T16:18:00Z">
              <w:r>
                <w:rPr>
                  <w:rFonts w:eastAsia="SimSun"/>
                  <w:lang w:val="en-US" w:eastAsia="zh-CN"/>
                </w:rPr>
                <w:t>-n48A</w:t>
              </w:r>
            </w:ins>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77B8093D" w14:textId="77777777" w:rsidR="00FD3154" w:rsidRDefault="00FD3154" w:rsidP="00FD3154">
            <w:pPr>
              <w:pStyle w:val="TAC"/>
              <w:keepNext w:val="0"/>
              <w:rPr>
                <w:ins w:id="310" w:author="Per Lindell" w:date="2020-06-03T16:18:00Z"/>
                <w:lang w:val="en-US"/>
              </w:rPr>
            </w:pPr>
            <w:ins w:id="311" w:author="Per Lindell" w:date="2020-06-03T16:18:00Z">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ins>
          </w:p>
        </w:tc>
        <w:tc>
          <w:tcPr>
            <w:tcW w:w="736" w:type="dxa"/>
            <w:tcBorders>
              <w:top w:val="single" w:sz="4" w:space="0" w:color="auto"/>
              <w:left w:val="single" w:sz="4" w:space="0" w:color="auto"/>
              <w:bottom w:val="single" w:sz="4" w:space="0" w:color="auto"/>
              <w:right w:val="single" w:sz="4" w:space="0" w:color="auto"/>
            </w:tcBorders>
            <w:vAlign w:val="center"/>
          </w:tcPr>
          <w:p w14:paraId="6A476218" w14:textId="77777777" w:rsidR="00FD3154" w:rsidRDefault="00FD3154" w:rsidP="00FD3154">
            <w:pPr>
              <w:pStyle w:val="TAC"/>
              <w:keepNext w:val="0"/>
              <w:rPr>
                <w:ins w:id="312" w:author="Per Lindell" w:date="2020-06-03T16:18:00Z"/>
                <w:lang w:val="en-US"/>
              </w:rPr>
            </w:pPr>
            <w:ins w:id="313" w:author="Per Lindell" w:date="2020-06-03T16:18:00Z">
              <w:r>
                <w:rPr>
                  <w:rFonts w:eastAsia="SimSun"/>
                  <w:lang w:val="en-US" w:eastAsia="zh-CN"/>
                </w:rPr>
                <w:t>n46</w:t>
              </w:r>
            </w:ins>
          </w:p>
        </w:tc>
        <w:tc>
          <w:tcPr>
            <w:tcW w:w="9571" w:type="dxa"/>
            <w:gridSpan w:val="13"/>
            <w:tcBorders>
              <w:top w:val="single" w:sz="4" w:space="0" w:color="auto"/>
              <w:left w:val="single" w:sz="4" w:space="0" w:color="auto"/>
              <w:right w:val="single" w:sz="4" w:space="0" w:color="auto"/>
            </w:tcBorders>
          </w:tcPr>
          <w:p w14:paraId="65CE8C84" w14:textId="3792A316" w:rsidR="00FD3154" w:rsidRDefault="00FD3154" w:rsidP="00FD3154">
            <w:pPr>
              <w:pStyle w:val="TAC"/>
              <w:keepNext w:val="0"/>
              <w:rPr>
                <w:ins w:id="314" w:author="Per Lindell" w:date="2020-06-03T16:18:00Z"/>
                <w:rFonts w:eastAsia="Yu Mincho"/>
                <w:szCs w:val="18"/>
              </w:rPr>
            </w:pPr>
            <w:ins w:id="315" w:author="Per Lindell" w:date="2020-06-03T16:19:00Z">
              <w:r>
                <w:rPr>
                  <w:rFonts w:eastAsia="Yu Mincho"/>
                  <w:szCs w:val="18"/>
                  <w:lang w:eastAsia="ko-KR"/>
                </w:rPr>
                <w:t>See CA_n46B Bandwidth Combination Set 0 in 38.101-1 Table 5.5A.1-1</w:t>
              </w:r>
            </w:ins>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3FF1A248" w14:textId="77777777" w:rsidR="00FD3154" w:rsidRDefault="00FD3154" w:rsidP="00FD3154">
            <w:pPr>
              <w:pStyle w:val="TAC"/>
              <w:keepNext w:val="0"/>
              <w:rPr>
                <w:ins w:id="316" w:author="Per Lindell" w:date="2020-06-03T16:18:00Z"/>
                <w:rFonts w:eastAsia="Yu Mincho"/>
                <w:szCs w:val="18"/>
              </w:rPr>
            </w:pPr>
            <w:ins w:id="317" w:author="Per Lindell" w:date="2020-06-03T16:18:00Z">
              <w:r>
                <w:rPr>
                  <w:rFonts w:eastAsia="Yu Mincho"/>
                  <w:szCs w:val="18"/>
                </w:rPr>
                <w:t>0</w:t>
              </w:r>
            </w:ins>
          </w:p>
        </w:tc>
      </w:tr>
      <w:tr w:rsidR="00FD3154" w14:paraId="10E6DC9D" w14:textId="77777777" w:rsidTr="00FD3154">
        <w:trPr>
          <w:trHeight w:val="34"/>
          <w:jc w:val="center"/>
          <w:ins w:id="318"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35FB3EC8" w14:textId="77777777" w:rsidR="00FD3154" w:rsidRDefault="00FD3154" w:rsidP="00FD3154">
            <w:pPr>
              <w:pStyle w:val="TAC"/>
              <w:keepNext w:val="0"/>
              <w:rPr>
                <w:ins w:id="319"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2A45DE5" w14:textId="77777777" w:rsidR="00FD3154" w:rsidRDefault="00FD3154" w:rsidP="00FD3154">
            <w:pPr>
              <w:pStyle w:val="TAC"/>
              <w:keepNext w:val="0"/>
              <w:rPr>
                <w:ins w:id="320" w:author="Per Lindell" w:date="2020-06-03T16:18:00Z"/>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6B2C87E" w14:textId="77777777" w:rsidR="00FD3154" w:rsidRDefault="00FD3154" w:rsidP="00FD3154">
            <w:pPr>
              <w:pStyle w:val="TAC"/>
              <w:keepNext w:val="0"/>
              <w:rPr>
                <w:ins w:id="321" w:author="Per Lindell" w:date="2020-06-03T16:18:00Z"/>
                <w:lang w:val="en-US"/>
              </w:rPr>
            </w:pPr>
            <w:ins w:id="322" w:author="Per Lindell" w:date="2020-06-03T16:18:00Z">
              <w:r>
                <w:rPr>
                  <w:rFonts w:eastAsia="SimSun"/>
                  <w:lang w:val="en-US" w:eastAsia="zh-CN"/>
                </w:rPr>
                <w:t>n48</w:t>
              </w:r>
            </w:ins>
          </w:p>
        </w:tc>
        <w:tc>
          <w:tcPr>
            <w:tcW w:w="736" w:type="dxa"/>
            <w:tcBorders>
              <w:top w:val="single" w:sz="4" w:space="0" w:color="auto"/>
              <w:left w:val="single" w:sz="4" w:space="0" w:color="auto"/>
              <w:bottom w:val="single" w:sz="4" w:space="0" w:color="auto"/>
              <w:right w:val="single" w:sz="4" w:space="0" w:color="auto"/>
            </w:tcBorders>
          </w:tcPr>
          <w:p w14:paraId="43C293B8" w14:textId="77777777" w:rsidR="00FD3154" w:rsidRDefault="00FD3154" w:rsidP="00FD3154">
            <w:pPr>
              <w:pStyle w:val="TAC"/>
              <w:keepNext w:val="0"/>
              <w:rPr>
                <w:ins w:id="323" w:author="Per Lindell" w:date="2020-06-03T16:18:00Z"/>
                <w:lang w:val="en-US"/>
              </w:rPr>
            </w:pPr>
            <w:ins w:id="324" w:author="Per Lindell" w:date="2020-06-03T16:18:00Z">
              <w:r w:rsidRPr="00F171DF">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1AA9D3AF" w14:textId="77777777" w:rsidR="00FD3154" w:rsidRDefault="00FD3154" w:rsidP="00FD3154">
            <w:pPr>
              <w:pStyle w:val="TAC"/>
              <w:keepNext w:val="0"/>
              <w:rPr>
                <w:ins w:id="325"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2AB240" w14:textId="77777777" w:rsidR="00FD3154" w:rsidRDefault="00FD3154" w:rsidP="00FD3154">
            <w:pPr>
              <w:pStyle w:val="TAC"/>
              <w:keepNext w:val="0"/>
              <w:rPr>
                <w:ins w:id="326"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04F448" w14:textId="77777777" w:rsidR="00FD3154" w:rsidRDefault="00FD3154" w:rsidP="00FD3154">
            <w:pPr>
              <w:pStyle w:val="TAC"/>
              <w:keepNext w:val="0"/>
              <w:rPr>
                <w:ins w:id="327"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1C1605" w14:textId="77777777" w:rsidR="00FD3154" w:rsidRDefault="00FD3154" w:rsidP="00FD3154">
            <w:pPr>
              <w:pStyle w:val="TAC"/>
              <w:keepNext w:val="0"/>
              <w:rPr>
                <w:ins w:id="328" w:author="Per Lindell" w:date="2020-06-03T16:18:00Z"/>
                <w:rFonts w:eastAsia="Yu Mincho"/>
                <w:szCs w:val="18"/>
              </w:rPr>
            </w:pPr>
            <w:ins w:id="329"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6E8597F1" w14:textId="77777777" w:rsidR="00FD3154" w:rsidRDefault="00FD3154" w:rsidP="00FD3154">
            <w:pPr>
              <w:pStyle w:val="TAC"/>
              <w:keepNext w:val="0"/>
              <w:rPr>
                <w:ins w:id="330"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622DAB6" w14:textId="77777777" w:rsidR="00FD3154" w:rsidRDefault="00FD3154" w:rsidP="00FD3154">
            <w:pPr>
              <w:pStyle w:val="TAC"/>
              <w:keepNext w:val="0"/>
              <w:rPr>
                <w:ins w:id="331"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2D29CB" w14:textId="77777777" w:rsidR="00FD3154" w:rsidRDefault="00FD3154" w:rsidP="00FD3154">
            <w:pPr>
              <w:pStyle w:val="TAC"/>
              <w:keepNext w:val="0"/>
              <w:rPr>
                <w:ins w:id="332"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A93AFF" w14:textId="77777777" w:rsidR="00FD3154" w:rsidRDefault="00FD3154" w:rsidP="00FD3154">
            <w:pPr>
              <w:pStyle w:val="TAC"/>
              <w:keepNext w:val="0"/>
              <w:rPr>
                <w:ins w:id="333"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4911D7" w14:textId="77777777" w:rsidR="00FD3154" w:rsidRDefault="00FD3154" w:rsidP="00FD3154">
            <w:pPr>
              <w:pStyle w:val="TAC"/>
              <w:keepNext w:val="0"/>
              <w:rPr>
                <w:ins w:id="334"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A3E50B3" w14:textId="77777777" w:rsidR="00FD3154" w:rsidRDefault="00FD3154" w:rsidP="00FD3154">
            <w:pPr>
              <w:pStyle w:val="TAC"/>
              <w:keepNext w:val="0"/>
              <w:rPr>
                <w:ins w:id="335"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3AADCF0" w14:textId="77777777" w:rsidR="00FD3154" w:rsidRDefault="00FD3154" w:rsidP="00FD3154">
            <w:pPr>
              <w:pStyle w:val="TAC"/>
              <w:keepNext w:val="0"/>
              <w:rPr>
                <w:ins w:id="336"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EAAB0C" w14:textId="77777777" w:rsidR="00FD3154" w:rsidRDefault="00FD3154" w:rsidP="00FD3154">
            <w:pPr>
              <w:pStyle w:val="TAC"/>
              <w:keepNext w:val="0"/>
              <w:rPr>
                <w:ins w:id="337"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1B0A641" w14:textId="77777777" w:rsidR="00FD3154" w:rsidRDefault="00FD3154" w:rsidP="00FD3154">
            <w:pPr>
              <w:pStyle w:val="TAC"/>
              <w:keepNext w:val="0"/>
              <w:rPr>
                <w:ins w:id="338" w:author="Per Lindell" w:date="2020-06-03T16:18:00Z"/>
                <w:rFonts w:eastAsia="Yu Mincho"/>
                <w:szCs w:val="18"/>
              </w:rPr>
            </w:pPr>
          </w:p>
        </w:tc>
      </w:tr>
      <w:tr w:rsidR="00FD3154" w14:paraId="1CEBCA34" w14:textId="77777777" w:rsidTr="00FD3154">
        <w:trPr>
          <w:trHeight w:val="34"/>
          <w:jc w:val="center"/>
          <w:ins w:id="339"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03AA3414" w14:textId="77777777" w:rsidR="00FD3154" w:rsidRDefault="00FD3154" w:rsidP="00FD3154">
            <w:pPr>
              <w:pStyle w:val="TAC"/>
              <w:keepNext w:val="0"/>
              <w:rPr>
                <w:ins w:id="340"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39C89DB" w14:textId="77777777" w:rsidR="00FD3154" w:rsidRDefault="00FD3154" w:rsidP="00FD3154">
            <w:pPr>
              <w:pStyle w:val="TAC"/>
              <w:keepNext w:val="0"/>
              <w:rPr>
                <w:ins w:id="341" w:author="Per Lindell" w:date="2020-06-03T16:18: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7615EF1" w14:textId="77777777" w:rsidR="00FD3154" w:rsidRDefault="00FD3154" w:rsidP="00FD3154">
            <w:pPr>
              <w:pStyle w:val="TAC"/>
              <w:keepNext w:val="0"/>
              <w:rPr>
                <w:ins w:id="342" w:author="Per Lindell" w:date="2020-06-03T16:18:00Z"/>
                <w:lang w:val="en-US"/>
              </w:rPr>
            </w:pPr>
          </w:p>
        </w:tc>
        <w:tc>
          <w:tcPr>
            <w:tcW w:w="736" w:type="dxa"/>
            <w:tcBorders>
              <w:top w:val="single" w:sz="4" w:space="0" w:color="auto"/>
              <w:left w:val="single" w:sz="4" w:space="0" w:color="auto"/>
              <w:bottom w:val="single" w:sz="4" w:space="0" w:color="auto"/>
              <w:right w:val="single" w:sz="4" w:space="0" w:color="auto"/>
            </w:tcBorders>
          </w:tcPr>
          <w:p w14:paraId="0D8408DD" w14:textId="77777777" w:rsidR="00FD3154" w:rsidRDefault="00FD3154" w:rsidP="00FD3154">
            <w:pPr>
              <w:pStyle w:val="TAC"/>
              <w:keepNext w:val="0"/>
              <w:rPr>
                <w:ins w:id="343" w:author="Per Lindell" w:date="2020-06-03T16:18:00Z"/>
                <w:lang w:val="en-US"/>
              </w:rPr>
            </w:pPr>
            <w:ins w:id="344" w:author="Per Lindell" w:date="2020-06-03T16:18:00Z">
              <w:r w:rsidRPr="00F171DF">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1D54BA70" w14:textId="77777777" w:rsidR="00FD3154" w:rsidRDefault="00FD3154" w:rsidP="00FD3154">
            <w:pPr>
              <w:pStyle w:val="TAC"/>
              <w:keepNext w:val="0"/>
              <w:rPr>
                <w:ins w:id="345"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811E59" w14:textId="77777777" w:rsidR="00FD3154" w:rsidRDefault="00FD3154" w:rsidP="00FD3154">
            <w:pPr>
              <w:pStyle w:val="TAC"/>
              <w:keepNext w:val="0"/>
              <w:rPr>
                <w:ins w:id="346"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7616FF" w14:textId="77777777" w:rsidR="00FD3154" w:rsidRDefault="00FD3154" w:rsidP="00FD3154">
            <w:pPr>
              <w:pStyle w:val="TAC"/>
              <w:keepNext w:val="0"/>
              <w:rPr>
                <w:ins w:id="347"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5D063B" w14:textId="77777777" w:rsidR="00FD3154" w:rsidRDefault="00FD3154" w:rsidP="00FD3154">
            <w:pPr>
              <w:pStyle w:val="TAC"/>
              <w:keepNext w:val="0"/>
              <w:rPr>
                <w:ins w:id="348" w:author="Per Lindell" w:date="2020-06-03T16:18:00Z"/>
                <w:rFonts w:eastAsia="Yu Mincho"/>
                <w:szCs w:val="18"/>
              </w:rPr>
            </w:pPr>
            <w:ins w:id="349"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46C4FE38" w14:textId="77777777" w:rsidR="00FD3154" w:rsidRDefault="00FD3154" w:rsidP="00FD3154">
            <w:pPr>
              <w:pStyle w:val="TAC"/>
              <w:keepNext w:val="0"/>
              <w:rPr>
                <w:ins w:id="350"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E597CB1" w14:textId="77777777" w:rsidR="00FD3154" w:rsidRDefault="00FD3154" w:rsidP="00FD3154">
            <w:pPr>
              <w:pStyle w:val="TAC"/>
              <w:keepNext w:val="0"/>
              <w:rPr>
                <w:ins w:id="351"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115DAE" w14:textId="77777777" w:rsidR="00FD3154" w:rsidRDefault="00FD3154" w:rsidP="00FD3154">
            <w:pPr>
              <w:pStyle w:val="TAC"/>
              <w:keepNext w:val="0"/>
              <w:rPr>
                <w:ins w:id="352"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743ABB6" w14:textId="77777777" w:rsidR="00FD3154" w:rsidRDefault="00FD3154" w:rsidP="00FD3154">
            <w:pPr>
              <w:pStyle w:val="TAC"/>
              <w:keepNext w:val="0"/>
              <w:rPr>
                <w:ins w:id="353"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1F343D" w14:textId="77777777" w:rsidR="00FD3154" w:rsidRDefault="00FD3154" w:rsidP="00FD3154">
            <w:pPr>
              <w:pStyle w:val="TAC"/>
              <w:keepNext w:val="0"/>
              <w:rPr>
                <w:ins w:id="354"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24012B" w14:textId="77777777" w:rsidR="00FD3154" w:rsidRDefault="00FD3154" w:rsidP="00FD3154">
            <w:pPr>
              <w:pStyle w:val="TAC"/>
              <w:keepNext w:val="0"/>
              <w:rPr>
                <w:ins w:id="355"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24DB5DF" w14:textId="77777777" w:rsidR="00FD3154" w:rsidRDefault="00FD3154" w:rsidP="00FD3154">
            <w:pPr>
              <w:pStyle w:val="TAC"/>
              <w:keepNext w:val="0"/>
              <w:rPr>
                <w:ins w:id="356"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A471163" w14:textId="77777777" w:rsidR="00FD3154" w:rsidRDefault="00FD3154" w:rsidP="00FD3154">
            <w:pPr>
              <w:pStyle w:val="TAC"/>
              <w:keepNext w:val="0"/>
              <w:rPr>
                <w:ins w:id="357"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372F9F3" w14:textId="77777777" w:rsidR="00FD3154" w:rsidRDefault="00FD3154" w:rsidP="00FD3154">
            <w:pPr>
              <w:pStyle w:val="TAC"/>
              <w:keepNext w:val="0"/>
              <w:rPr>
                <w:ins w:id="358" w:author="Per Lindell" w:date="2020-06-03T16:18:00Z"/>
                <w:rFonts w:eastAsia="Yu Mincho"/>
                <w:szCs w:val="18"/>
              </w:rPr>
            </w:pPr>
          </w:p>
        </w:tc>
      </w:tr>
      <w:tr w:rsidR="00FD3154" w14:paraId="006059CB" w14:textId="77777777" w:rsidTr="00FD3154">
        <w:trPr>
          <w:trHeight w:val="34"/>
          <w:jc w:val="center"/>
          <w:ins w:id="359"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1CB8E829" w14:textId="77777777" w:rsidR="00FD3154" w:rsidRDefault="00FD3154" w:rsidP="00FD3154">
            <w:pPr>
              <w:pStyle w:val="TAC"/>
              <w:keepNext w:val="0"/>
              <w:rPr>
                <w:ins w:id="360"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CAF3A5E" w14:textId="77777777" w:rsidR="00FD3154" w:rsidRDefault="00FD3154" w:rsidP="00FD3154">
            <w:pPr>
              <w:pStyle w:val="TAC"/>
              <w:keepNext w:val="0"/>
              <w:rPr>
                <w:ins w:id="361" w:author="Per Lindell" w:date="2020-06-03T16:18: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95F214E" w14:textId="77777777" w:rsidR="00FD3154" w:rsidRDefault="00FD3154" w:rsidP="00FD3154">
            <w:pPr>
              <w:pStyle w:val="TAC"/>
              <w:keepNext w:val="0"/>
              <w:rPr>
                <w:ins w:id="362" w:author="Per Lindell" w:date="2020-06-03T16:18:00Z"/>
                <w:lang w:val="en-US"/>
              </w:rPr>
            </w:pPr>
          </w:p>
        </w:tc>
        <w:tc>
          <w:tcPr>
            <w:tcW w:w="736" w:type="dxa"/>
            <w:tcBorders>
              <w:top w:val="single" w:sz="4" w:space="0" w:color="auto"/>
              <w:left w:val="single" w:sz="4" w:space="0" w:color="auto"/>
              <w:bottom w:val="single" w:sz="4" w:space="0" w:color="auto"/>
              <w:right w:val="single" w:sz="4" w:space="0" w:color="auto"/>
            </w:tcBorders>
          </w:tcPr>
          <w:p w14:paraId="018DA29A" w14:textId="77777777" w:rsidR="00FD3154" w:rsidRDefault="00FD3154" w:rsidP="00FD3154">
            <w:pPr>
              <w:pStyle w:val="TAC"/>
              <w:keepNext w:val="0"/>
              <w:rPr>
                <w:ins w:id="363" w:author="Per Lindell" w:date="2020-06-03T16:18:00Z"/>
                <w:lang w:val="en-US"/>
              </w:rPr>
            </w:pPr>
            <w:ins w:id="364" w:author="Per Lindell" w:date="2020-06-03T16:18:00Z">
              <w:r w:rsidRPr="00F171DF">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31A3ABB0" w14:textId="77777777" w:rsidR="00FD3154" w:rsidRDefault="00FD3154" w:rsidP="00FD3154">
            <w:pPr>
              <w:pStyle w:val="TAC"/>
              <w:keepNext w:val="0"/>
              <w:rPr>
                <w:ins w:id="365"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FE4C30" w14:textId="77777777" w:rsidR="00FD3154" w:rsidRDefault="00FD3154" w:rsidP="00FD3154">
            <w:pPr>
              <w:pStyle w:val="TAC"/>
              <w:keepNext w:val="0"/>
              <w:rPr>
                <w:ins w:id="366"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BDBD32" w14:textId="77777777" w:rsidR="00FD3154" w:rsidRDefault="00FD3154" w:rsidP="00FD3154">
            <w:pPr>
              <w:pStyle w:val="TAC"/>
              <w:keepNext w:val="0"/>
              <w:rPr>
                <w:ins w:id="367"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0FEAAE" w14:textId="77777777" w:rsidR="00FD3154" w:rsidRDefault="00FD3154" w:rsidP="00FD3154">
            <w:pPr>
              <w:pStyle w:val="TAC"/>
              <w:keepNext w:val="0"/>
              <w:rPr>
                <w:ins w:id="368" w:author="Per Lindell" w:date="2020-06-03T16:18:00Z"/>
                <w:rFonts w:eastAsia="Yu Mincho"/>
                <w:szCs w:val="18"/>
              </w:rPr>
            </w:pPr>
            <w:ins w:id="369"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2BAABB93" w14:textId="77777777" w:rsidR="00FD3154" w:rsidRDefault="00FD3154" w:rsidP="00FD3154">
            <w:pPr>
              <w:pStyle w:val="TAC"/>
              <w:keepNext w:val="0"/>
              <w:rPr>
                <w:ins w:id="370"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FEAD03E" w14:textId="77777777" w:rsidR="00FD3154" w:rsidRDefault="00FD3154" w:rsidP="00FD3154">
            <w:pPr>
              <w:pStyle w:val="TAC"/>
              <w:keepNext w:val="0"/>
              <w:rPr>
                <w:ins w:id="371"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43AC31" w14:textId="77777777" w:rsidR="00FD3154" w:rsidRDefault="00FD3154" w:rsidP="00FD3154">
            <w:pPr>
              <w:pStyle w:val="TAC"/>
              <w:keepNext w:val="0"/>
              <w:rPr>
                <w:ins w:id="372"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531D38F" w14:textId="77777777" w:rsidR="00FD3154" w:rsidRDefault="00FD3154" w:rsidP="00FD3154">
            <w:pPr>
              <w:pStyle w:val="TAC"/>
              <w:keepNext w:val="0"/>
              <w:rPr>
                <w:ins w:id="373"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8DBCE2" w14:textId="77777777" w:rsidR="00FD3154" w:rsidRDefault="00FD3154" w:rsidP="00FD3154">
            <w:pPr>
              <w:pStyle w:val="TAC"/>
              <w:keepNext w:val="0"/>
              <w:rPr>
                <w:ins w:id="374"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94232F" w14:textId="77777777" w:rsidR="00FD3154" w:rsidRDefault="00FD3154" w:rsidP="00FD3154">
            <w:pPr>
              <w:pStyle w:val="TAC"/>
              <w:keepNext w:val="0"/>
              <w:rPr>
                <w:ins w:id="375"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116B04C" w14:textId="77777777" w:rsidR="00FD3154" w:rsidRDefault="00FD3154" w:rsidP="00FD3154">
            <w:pPr>
              <w:pStyle w:val="TAC"/>
              <w:keepNext w:val="0"/>
              <w:rPr>
                <w:ins w:id="376"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760E80" w14:textId="77777777" w:rsidR="00FD3154" w:rsidRDefault="00FD3154" w:rsidP="00FD3154">
            <w:pPr>
              <w:pStyle w:val="TAC"/>
              <w:keepNext w:val="0"/>
              <w:rPr>
                <w:ins w:id="377"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2173BDC" w14:textId="77777777" w:rsidR="00FD3154" w:rsidRDefault="00FD3154" w:rsidP="00FD3154">
            <w:pPr>
              <w:pStyle w:val="TAC"/>
              <w:keepNext w:val="0"/>
              <w:rPr>
                <w:ins w:id="378" w:author="Per Lindell" w:date="2020-06-03T16:18:00Z"/>
                <w:rFonts w:eastAsia="Yu Mincho"/>
                <w:szCs w:val="18"/>
              </w:rPr>
            </w:pPr>
          </w:p>
        </w:tc>
      </w:tr>
      <w:tr w:rsidR="00FD3154" w14:paraId="5E9DD58C" w14:textId="77777777" w:rsidTr="00FD3154">
        <w:trPr>
          <w:trHeight w:val="641"/>
          <w:jc w:val="center"/>
          <w:ins w:id="379" w:author="Per Lindell" w:date="2020-06-03T16:18:00Z"/>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073C9BDD" w14:textId="28C5ECDF" w:rsidR="00FD3154" w:rsidRDefault="00FD3154" w:rsidP="00FD3154">
            <w:pPr>
              <w:pStyle w:val="TAC"/>
              <w:keepNext w:val="0"/>
              <w:rPr>
                <w:ins w:id="380" w:author="Per Lindell" w:date="2020-06-03T16:18:00Z"/>
                <w:lang w:eastAsia="zh-CN"/>
              </w:rPr>
            </w:pPr>
            <w:ins w:id="381" w:author="Per Lindell" w:date="2020-06-03T16:18:00Z">
              <w:r>
                <w:rPr>
                  <w:rFonts w:eastAsia="SimSun"/>
                  <w:lang w:val="en-US" w:eastAsia="zh-CN"/>
                </w:rPr>
                <w:t>CA_n46</w:t>
              </w:r>
            </w:ins>
            <w:ins w:id="382" w:author="Per Lindell" w:date="2020-06-03T16:19:00Z">
              <w:r>
                <w:rPr>
                  <w:rFonts w:eastAsia="SimSun"/>
                  <w:lang w:val="en-US" w:eastAsia="zh-CN"/>
                </w:rPr>
                <w:t>C</w:t>
              </w:r>
            </w:ins>
            <w:ins w:id="383" w:author="Per Lindell" w:date="2020-06-03T16:18:00Z">
              <w:r>
                <w:rPr>
                  <w:rFonts w:eastAsia="SimSun"/>
                  <w:lang w:val="en-US" w:eastAsia="zh-CN"/>
                </w:rPr>
                <w:t>-n48A</w:t>
              </w:r>
            </w:ins>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3B3431C5" w14:textId="77777777" w:rsidR="00FD3154" w:rsidRDefault="00FD3154" w:rsidP="00FD3154">
            <w:pPr>
              <w:pStyle w:val="TAC"/>
              <w:keepNext w:val="0"/>
              <w:rPr>
                <w:ins w:id="384" w:author="Per Lindell" w:date="2020-06-03T16:18:00Z"/>
                <w:lang w:val="en-US"/>
              </w:rPr>
            </w:pPr>
            <w:ins w:id="385" w:author="Per Lindell" w:date="2020-06-03T16:18:00Z">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ins>
          </w:p>
        </w:tc>
        <w:tc>
          <w:tcPr>
            <w:tcW w:w="736" w:type="dxa"/>
            <w:tcBorders>
              <w:top w:val="single" w:sz="4" w:space="0" w:color="auto"/>
              <w:left w:val="single" w:sz="4" w:space="0" w:color="auto"/>
              <w:bottom w:val="single" w:sz="4" w:space="0" w:color="auto"/>
              <w:right w:val="single" w:sz="4" w:space="0" w:color="auto"/>
            </w:tcBorders>
            <w:vAlign w:val="center"/>
          </w:tcPr>
          <w:p w14:paraId="5C662D27" w14:textId="77777777" w:rsidR="00FD3154" w:rsidRDefault="00FD3154" w:rsidP="00FD3154">
            <w:pPr>
              <w:pStyle w:val="TAC"/>
              <w:keepNext w:val="0"/>
              <w:rPr>
                <w:ins w:id="386" w:author="Per Lindell" w:date="2020-06-03T16:18:00Z"/>
                <w:lang w:val="en-US"/>
              </w:rPr>
            </w:pPr>
            <w:ins w:id="387" w:author="Per Lindell" w:date="2020-06-03T16:18:00Z">
              <w:r>
                <w:rPr>
                  <w:rFonts w:eastAsia="SimSun"/>
                  <w:lang w:val="en-US" w:eastAsia="zh-CN"/>
                </w:rPr>
                <w:t>n46</w:t>
              </w:r>
            </w:ins>
          </w:p>
        </w:tc>
        <w:tc>
          <w:tcPr>
            <w:tcW w:w="9571" w:type="dxa"/>
            <w:gridSpan w:val="13"/>
            <w:tcBorders>
              <w:top w:val="single" w:sz="4" w:space="0" w:color="auto"/>
              <w:left w:val="single" w:sz="4" w:space="0" w:color="auto"/>
              <w:right w:val="single" w:sz="4" w:space="0" w:color="auto"/>
            </w:tcBorders>
          </w:tcPr>
          <w:p w14:paraId="53A76660" w14:textId="5288774C" w:rsidR="00FD3154" w:rsidRDefault="00FD3154" w:rsidP="00FD3154">
            <w:pPr>
              <w:pStyle w:val="TAC"/>
              <w:keepNext w:val="0"/>
              <w:rPr>
                <w:ins w:id="388" w:author="Per Lindell" w:date="2020-06-03T16:18:00Z"/>
                <w:rFonts w:eastAsia="Yu Mincho"/>
                <w:szCs w:val="18"/>
              </w:rPr>
            </w:pPr>
            <w:ins w:id="389" w:author="Per Lindell" w:date="2020-06-03T16:20:00Z">
              <w:r>
                <w:rPr>
                  <w:rFonts w:eastAsia="Yu Mincho"/>
                  <w:szCs w:val="18"/>
                  <w:lang w:eastAsia="ko-KR"/>
                </w:rPr>
                <w:t>See CA_n46C Bandwidth Combination Set 0 in 38.101-1 Table 5.5A.1-1</w:t>
              </w:r>
            </w:ins>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80F50DB" w14:textId="77777777" w:rsidR="00FD3154" w:rsidRDefault="00FD3154" w:rsidP="00FD3154">
            <w:pPr>
              <w:pStyle w:val="TAC"/>
              <w:keepNext w:val="0"/>
              <w:rPr>
                <w:ins w:id="390" w:author="Per Lindell" w:date="2020-06-03T16:18:00Z"/>
                <w:rFonts w:eastAsia="Yu Mincho"/>
                <w:szCs w:val="18"/>
              </w:rPr>
            </w:pPr>
            <w:ins w:id="391" w:author="Per Lindell" w:date="2020-06-03T16:18:00Z">
              <w:r>
                <w:rPr>
                  <w:rFonts w:eastAsia="Yu Mincho"/>
                  <w:szCs w:val="18"/>
                </w:rPr>
                <w:t>0</w:t>
              </w:r>
            </w:ins>
          </w:p>
        </w:tc>
      </w:tr>
      <w:tr w:rsidR="00FD3154" w14:paraId="204F1C9E" w14:textId="77777777" w:rsidTr="00FD3154">
        <w:trPr>
          <w:trHeight w:val="34"/>
          <w:jc w:val="center"/>
          <w:ins w:id="392"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5CC483E1" w14:textId="77777777" w:rsidR="00FD3154" w:rsidRDefault="00FD3154" w:rsidP="00FD3154">
            <w:pPr>
              <w:pStyle w:val="TAC"/>
              <w:keepNext w:val="0"/>
              <w:rPr>
                <w:ins w:id="393"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A0442B9" w14:textId="77777777" w:rsidR="00FD3154" w:rsidRDefault="00FD3154" w:rsidP="00FD3154">
            <w:pPr>
              <w:pStyle w:val="TAC"/>
              <w:keepNext w:val="0"/>
              <w:rPr>
                <w:ins w:id="394" w:author="Per Lindell" w:date="2020-06-03T16:18:00Z"/>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080BA4E" w14:textId="77777777" w:rsidR="00FD3154" w:rsidRDefault="00FD3154" w:rsidP="00FD3154">
            <w:pPr>
              <w:pStyle w:val="TAC"/>
              <w:keepNext w:val="0"/>
              <w:rPr>
                <w:ins w:id="395" w:author="Per Lindell" w:date="2020-06-03T16:18:00Z"/>
                <w:lang w:val="en-US"/>
              </w:rPr>
            </w:pPr>
            <w:ins w:id="396" w:author="Per Lindell" w:date="2020-06-03T16:18:00Z">
              <w:r>
                <w:rPr>
                  <w:rFonts w:eastAsia="SimSun"/>
                  <w:lang w:val="en-US" w:eastAsia="zh-CN"/>
                </w:rPr>
                <w:t>n48</w:t>
              </w:r>
            </w:ins>
          </w:p>
        </w:tc>
        <w:tc>
          <w:tcPr>
            <w:tcW w:w="736" w:type="dxa"/>
            <w:tcBorders>
              <w:top w:val="single" w:sz="4" w:space="0" w:color="auto"/>
              <w:left w:val="single" w:sz="4" w:space="0" w:color="auto"/>
              <w:bottom w:val="single" w:sz="4" w:space="0" w:color="auto"/>
              <w:right w:val="single" w:sz="4" w:space="0" w:color="auto"/>
            </w:tcBorders>
          </w:tcPr>
          <w:p w14:paraId="357808FF" w14:textId="77777777" w:rsidR="00FD3154" w:rsidRDefault="00FD3154" w:rsidP="00FD3154">
            <w:pPr>
              <w:pStyle w:val="TAC"/>
              <w:keepNext w:val="0"/>
              <w:rPr>
                <w:ins w:id="397" w:author="Per Lindell" w:date="2020-06-03T16:18:00Z"/>
                <w:lang w:val="en-US"/>
              </w:rPr>
            </w:pPr>
            <w:ins w:id="398" w:author="Per Lindell" w:date="2020-06-03T16:18:00Z">
              <w:r w:rsidRPr="00F171DF">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58FDDD20" w14:textId="77777777" w:rsidR="00FD3154" w:rsidRDefault="00FD3154" w:rsidP="00FD3154">
            <w:pPr>
              <w:pStyle w:val="TAC"/>
              <w:keepNext w:val="0"/>
              <w:rPr>
                <w:ins w:id="399"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190133" w14:textId="77777777" w:rsidR="00FD3154" w:rsidRDefault="00FD3154" w:rsidP="00FD3154">
            <w:pPr>
              <w:pStyle w:val="TAC"/>
              <w:keepNext w:val="0"/>
              <w:rPr>
                <w:ins w:id="400"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04FBC92" w14:textId="77777777" w:rsidR="00FD3154" w:rsidRDefault="00FD3154" w:rsidP="00FD3154">
            <w:pPr>
              <w:pStyle w:val="TAC"/>
              <w:keepNext w:val="0"/>
              <w:rPr>
                <w:ins w:id="401"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E020BF9" w14:textId="77777777" w:rsidR="00FD3154" w:rsidRDefault="00FD3154" w:rsidP="00FD3154">
            <w:pPr>
              <w:pStyle w:val="TAC"/>
              <w:keepNext w:val="0"/>
              <w:rPr>
                <w:ins w:id="402" w:author="Per Lindell" w:date="2020-06-03T16:18:00Z"/>
                <w:rFonts w:eastAsia="Yu Mincho"/>
                <w:szCs w:val="18"/>
              </w:rPr>
            </w:pPr>
            <w:ins w:id="403"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3F922E9E" w14:textId="77777777" w:rsidR="00FD3154" w:rsidRDefault="00FD3154" w:rsidP="00FD3154">
            <w:pPr>
              <w:pStyle w:val="TAC"/>
              <w:keepNext w:val="0"/>
              <w:rPr>
                <w:ins w:id="404"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133119" w14:textId="77777777" w:rsidR="00FD3154" w:rsidRDefault="00FD3154" w:rsidP="00FD3154">
            <w:pPr>
              <w:pStyle w:val="TAC"/>
              <w:keepNext w:val="0"/>
              <w:rPr>
                <w:ins w:id="405"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4F73C9" w14:textId="77777777" w:rsidR="00FD3154" w:rsidRDefault="00FD3154" w:rsidP="00FD3154">
            <w:pPr>
              <w:pStyle w:val="TAC"/>
              <w:keepNext w:val="0"/>
              <w:rPr>
                <w:ins w:id="406"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819A87B" w14:textId="77777777" w:rsidR="00FD3154" w:rsidRDefault="00FD3154" w:rsidP="00FD3154">
            <w:pPr>
              <w:pStyle w:val="TAC"/>
              <w:keepNext w:val="0"/>
              <w:rPr>
                <w:ins w:id="407"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6154F2" w14:textId="77777777" w:rsidR="00FD3154" w:rsidRDefault="00FD3154" w:rsidP="00FD3154">
            <w:pPr>
              <w:pStyle w:val="TAC"/>
              <w:keepNext w:val="0"/>
              <w:rPr>
                <w:ins w:id="408"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048EBA" w14:textId="77777777" w:rsidR="00FD3154" w:rsidRDefault="00FD3154" w:rsidP="00FD3154">
            <w:pPr>
              <w:pStyle w:val="TAC"/>
              <w:keepNext w:val="0"/>
              <w:rPr>
                <w:ins w:id="409"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9E41BA2" w14:textId="77777777" w:rsidR="00FD3154" w:rsidRDefault="00FD3154" w:rsidP="00FD3154">
            <w:pPr>
              <w:pStyle w:val="TAC"/>
              <w:keepNext w:val="0"/>
              <w:rPr>
                <w:ins w:id="410"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04FA2E" w14:textId="77777777" w:rsidR="00FD3154" w:rsidRDefault="00FD3154" w:rsidP="00FD3154">
            <w:pPr>
              <w:pStyle w:val="TAC"/>
              <w:keepNext w:val="0"/>
              <w:rPr>
                <w:ins w:id="411"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CFEA6BB" w14:textId="77777777" w:rsidR="00FD3154" w:rsidRDefault="00FD3154" w:rsidP="00FD3154">
            <w:pPr>
              <w:pStyle w:val="TAC"/>
              <w:keepNext w:val="0"/>
              <w:rPr>
                <w:ins w:id="412" w:author="Per Lindell" w:date="2020-06-03T16:18:00Z"/>
                <w:rFonts w:eastAsia="Yu Mincho"/>
                <w:szCs w:val="18"/>
              </w:rPr>
            </w:pPr>
          </w:p>
        </w:tc>
      </w:tr>
      <w:tr w:rsidR="00FD3154" w14:paraId="2EF9F057" w14:textId="77777777" w:rsidTr="00FD3154">
        <w:trPr>
          <w:trHeight w:val="34"/>
          <w:jc w:val="center"/>
          <w:ins w:id="413"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16099438" w14:textId="77777777" w:rsidR="00FD3154" w:rsidRDefault="00FD3154" w:rsidP="00FD3154">
            <w:pPr>
              <w:pStyle w:val="TAC"/>
              <w:keepNext w:val="0"/>
              <w:rPr>
                <w:ins w:id="414"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887F260" w14:textId="77777777" w:rsidR="00FD3154" w:rsidRDefault="00FD3154" w:rsidP="00FD3154">
            <w:pPr>
              <w:pStyle w:val="TAC"/>
              <w:keepNext w:val="0"/>
              <w:rPr>
                <w:ins w:id="415" w:author="Per Lindell" w:date="2020-06-03T16:18: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26A1208" w14:textId="77777777" w:rsidR="00FD3154" w:rsidRDefault="00FD3154" w:rsidP="00FD3154">
            <w:pPr>
              <w:pStyle w:val="TAC"/>
              <w:keepNext w:val="0"/>
              <w:rPr>
                <w:ins w:id="416" w:author="Per Lindell" w:date="2020-06-03T16:18:00Z"/>
                <w:lang w:val="en-US"/>
              </w:rPr>
            </w:pPr>
          </w:p>
        </w:tc>
        <w:tc>
          <w:tcPr>
            <w:tcW w:w="736" w:type="dxa"/>
            <w:tcBorders>
              <w:top w:val="single" w:sz="4" w:space="0" w:color="auto"/>
              <w:left w:val="single" w:sz="4" w:space="0" w:color="auto"/>
              <w:bottom w:val="single" w:sz="4" w:space="0" w:color="auto"/>
              <w:right w:val="single" w:sz="4" w:space="0" w:color="auto"/>
            </w:tcBorders>
          </w:tcPr>
          <w:p w14:paraId="1A42AFD9" w14:textId="77777777" w:rsidR="00FD3154" w:rsidRDefault="00FD3154" w:rsidP="00FD3154">
            <w:pPr>
              <w:pStyle w:val="TAC"/>
              <w:keepNext w:val="0"/>
              <w:rPr>
                <w:ins w:id="417" w:author="Per Lindell" w:date="2020-06-03T16:18:00Z"/>
                <w:lang w:val="en-US"/>
              </w:rPr>
            </w:pPr>
            <w:ins w:id="418" w:author="Per Lindell" w:date="2020-06-03T16:18:00Z">
              <w:r w:rsidRPr="00F171DF">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0B60E3BD" w14:textId="77777777" w:rsidR="00FD3154" w:rsidRDefault="00FD3154" w:rsidP="00FD3154">
            <w:pPr>
              <w:pStyle w:val="TAC"/>
              <w:keepNext w:val="0"/>
              <w:rPr>
                <w:ins w:id="419"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0D7D37" w14:textId="77777777" w:rsidR="00FD3154" w:rsidRDefault="00FD3154" w:rsidP="00FD3154">
            <w:pPr>
              <w:pStyle w:val="TAC"/>
              <w:keepNext w:val="0"/>
              <w:rPr>
                <w:ins w:id="420"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3895941" w14:textId="77777777" w:rsidR="00FD3154" w:rsidRDefault="00FD3154" w:rsidP="00FD3154">
            <w:pPr>
              <w:pStyle w:val="TAC"/>
              <w:keepNext w:val="0"/>
              <w:rPr>
                <w:ins w:id="421"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320E3F" w14:textId="77777777" w:rsidR="00FD3154" w:rsidRDefault="00FD3154" w:rsidP="00FD3154">
            <w:pPr>
              <w:pStyle w:val="TAC"/>
              <w:keepNext w:val="0"/>
              <w:rPr>
                <w:ins w:id="422" w:author="Per Lindell" w:date="2020-06-03T16:18:00Z"/>
                <w:rFonts w:eastAsia="Yu Mincho"/>
                <w:szCs w:val="18"/>
              </w:rPr>
            </w:pPr>
            <w:ins w:id="423"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4659557D" w14:textId="77777777" w:rsidR="00FD3154" w:rsidRDefault="00FD3154" w:rsidP="00FD3154">
            <w:pPr>
              <w:pStyle w:val="TAC"/>
              <w:keepNext w:val="0"/>
              <w:rPr>
                <w:ins w:id="424"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C3164A3" w14:textId="77777777" w:rsidR="00FD3154" w:rsidRDefault="00FD3154" w:rsidP="00FD3154">
            <w:pPr>
              <w:pStyle w:val="TAC"/>
              <w:keepNext w:val="0"/>
              <w:rPr>
                <w:ins w:id="425"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EEC550" w14:textId="77777777" w:rsidR="00FD3154" w:rsidRDefault="00FD3154" w:rsidP="00FD3154">
            <w:pPr>
              <w:pStyle w:val="TAC"/>
              <w:keepNext w:val="0"/>
              <w:rPr>
                <w:ins w:id="426"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1470E5" w14:textId="77777777" w:rsidR="00FD3154" w:rsidRDefault="00FD3154" w:rsidP="00FD3154">
            <w:pPr>
              <w:pStyle w:val="TAC"/>
              <w:keepNext w:val="0"/>
              <w:rPr>
                <w:ins w:id="427"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3BCB13" w14:textId="77777777" w:rsidR="00FD3154" w:rsidRDefault="00FD3154" w:rsidP="00FD3154">
            <w:pPr>
              <w:pStyle w:val="TAC"/>
              <w:keepNext w:val="0"/>
              <w:rPr>
                <w:ins w:id="428"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EA4F21" w14:textId="77777777" w:rsidR="00FD3154" w:rsidRDefault="00FD3154" w:rsidP="00FD3154">
            <w:pPr>
              <w:pStyle w:val="TAC"/>
              <w:keepNext w:val="0"/>
              <w:rPr>
                <w:ins w:id="429"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6EA5373" w14:textId="77777777" w:rsidR="00FD3154" w:rsidRDefault="00FD3154" w:rsidP="00FD3154">
            <w:pPr>
              <w:pStyle w:val="TAC"/>
              <w:keepNext w:val="0"/>
              <w:rPr>
                <w:ins w:id="430"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900791" w14:textId="77777777" w:rsidR="00FD3154" w:rsidRDefault="00FD3154" w:rsidP="00FD3154">
            <w:pPr>
              <w:pStyle w:val="TAC"/>
              <w:keepNext w:val="0"/>
              <w:rPr>
                <w:ins w:id="431"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E7F26A2" w14:textId="77777777" w:rsidR="00FD3154" w:rsidRDefault="00FD3154" w:rsidP="00FD3154">
            <w:pPr>
              <w:pStyle w:val="TAC"/>
              <w:keepNext w:val="0"/>
              <w:rPr>
                <w:ins w:id="432" w:author="Per Lindell" w:date="2020-06-03T16:18:00Z"/>
                <w:rFonts w:eastAsia="Yu Mincho"/>
                <w:szCs w:val="18"/>
              </w:rPr>
            </w:pPr>
          </w:p>
        </w:tc>
      </w:tr>
      <w:tr w:rsidR="00FD3154" w14:paraId="1364B295" w14:textId="77777777" w:rsidTr="00FD3154">
        <w:trPr>
          <w:trHeight w:val="34"/>
          <w:jc w:val="center"/>
          <w:ins w:id="433"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45860B21" w14:textId="77777777" w:rsidR="00FD3154" w:rsidRDefault="00FD3154" w:rsidP="00FD3154">
            <w:pPr>
              <w:pStyle w:val="TAC"/>
              <w:keepNext w:val="0"/>
              <w:rPr>
                <w:ins w:id="434"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265BC71" w14:textId="77777777" w:rsidR="00FD3154" w:rsidRDefault="00FD3154" w:rsidP="00FD3154">
            <w:pPr>
              <w:pStyle w:val="TAC"/>
              <w:keepNext w:val="0"/>
              <w:rPr>
                <w:ins w:id="435" w:author="Per Lindell" w:date="2020-06-03T16:18: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3FB1184" w14:textId="77777777" w:rsidR="00FD3154" w:rsidRDefault="00FD3154" w:rsidP="00FD3154">
            <w:pPr>
              <w:pStyle w:val="TAC"/>
              <w:keepNext w:val="0"/>
              <w:rPr>
                <w:ins w:id="436" w:author="Per Lindell" w:date="2020-06-03T16:18:00Z"/>
                <w:lang w:val="en-US"/>
              </w:rPr>
            </w:pPr>
          </w:p>
        </w:tc>
        <w:tc>
          <w:tcPr>
            <w:tcW w:w="736" w:type="dxa"/>
            <w:tcBorders>
              <w:top w:val="single" w:sz="4" w:space="0" w:color="auto"/>
              <w:left w:val="single" w:sz="4" w:space="0" w:color="auto"/>
              <w:bottom w:val="single" w:sz="4" w:space="0" w:color="auto"/>
              <w:right w:val="single" w:sz="4" w:space="0" w:color="auto"/>
            </w:tcBorders>
          </w:tcPr>
          <w:p w14:paraId="61DBE651" w14:textId="77777777" w:rsidR="00FD3154" w:rsidRDefault="00FD3154" w:rsidP="00FD3154">
            <w:pPr>
              <w:pStyle w:val="TAC"/>
              <w:keepNext w:val="0"/>
              <w:rPr>
                <w:ins w:id="437" w:author="Per Lindell" w:date="2020-06-03T16:18:00Z"/>
                <w:lang w:val="en-US"/>
              </w:rPr>
            </w:pPr>
            <w:ins w:id="438" w:author="Per Lindell" w:date="2020-06-03T16:18:00Z">
              <w:r w:rsidRPr="00F171DF">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4C1FAACF" w14:textId="77777777" w:rsidR="00FD3154" w:rsidRDefault="00FD3154" w:rsidP="00FD3154">
            <w:pPr>
              <w:pStyle w:val="TAC"/>
              <w:keepNext w:val="0"/>
              <w:rPr>
                <w:ins w:id="439"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E8AAED" w14:textId="77777777" w:rsidR="00FD3154" w:rsidRDefault="00FD3154" w:rsidP="00FD3154">
            <w:pPr>
              <w:pStyle w:val="TAC"/>
              <w:keepNext w:val="0"/>
              <w:rPr>
                <w:ins w:id="440"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9F23D3B" w14:textId="77777777" w:rsidR="00FD3154" w:rsidRDefault="00FD3154" w:rsidP="00FD3154">
            <w:pPr>
              <w:pStyle w:val="TAC"/>
              <w:keepNext w:val="0"/>
              <w:rPr>
                <w:ins w:id="441"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23F971" w14:textId="77777777" w:rsidR="00FD3154" w:rsidRDefault="00FD3154" w:rsidP="00FD3154">
            <w:pPr>
              <w:pStyle w:val="TAC"/>
              <w:keepNext w:val="0"/>
              <w:rPr>
                <w:ins w:id="442" w:author="Per Lindell" w:date="2020-06-03T16:18:00Z"/>
                <w:rFonts w:eastAsia="Yu Mincho"/>
                <w:szCs w:val="18"/>
              </w:rPr>
            </w:pPr>
            <w:ins w:id="443"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48254B60" w14:textId="77777777" w:rsidR="00FD3154" w:rsidRDefault="00FD3154" w:rsidP="00FD3154">
            <w:pPr>
              <w:pStyle w:val="TAC"/>
              <w:keepNext w:val="0"/>
              <w:rPr>
                <w:ins w:id="444"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9C98E38" w14:textId="77777777" w:rsidR="00FD3154" w:rsidRDefault="00FD3154" w:rsidP="00FD3154">
            <w:pPr>
              <w:pStyle w:val="TAC"/>
              <w:keepNext w:val="0"/>
              <w:rPr>
                <w:ins w:id="445"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61ED36" w14:textId="77777777" w:rsidR="00FD3154" w:rsidRDefault="00FD3154" w:rsidP="00FD3154">
            <w:pPr>
              <w:pStyle w:val="TAC"/>
              <w:keepNext w:val="0"/>
              <w:rPr>
                <w:ins w:id="446"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BD5F58D" w14:textId="77777777" w:rsidR="00FD3154" w:rsidRDefault="00FD3154" w:rsidP="00FD3154">
            <w:pPr>
              <w:pStyle w:val="TAC"/>
              <w:keepNext w:val="0"/>
              <w:rPr>
                <w:ins w:id="447"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3A0042" w14:textId="77777777" w:rsidR="00FD3154" w:rsidRDefault="00FD3154" w:rsidP="00FD3154">
            <w:pPr>
              <w:pStyle w:val="TAC"/>
              <w:keepNext w:val="0"/>
              <w:rPr>
                <w:ins w:id="448"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28BC3E" w14:textId="77777777" w:rsidR="00FD3154" w:rsidRDefault="00FD3154" w:rsidP="00FD3154">
            <w:pPr>
              <w:pStyle w:val="TAC"/>
              <w:keepNext w:val="0"/>
              <w:rPr>
                <w:ins w:id="449"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BCA6F50" w14:textId="77777777" w:rsidR="00FD3154" w:rsidRDefault="00FD3154" w:rsidP="00FD3154">
            <w:pPr>
              <w:pStyle w:val="TAC"/>
              <w:keepNext w:val="0"/>
              <w:rPr>
                <w:ins w:id="450"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1D3346" w14:textId="77777777" w:rsidR="00FD3154" w:rsidRDefault="00FD3154" w:rsidP="00FD3154">
            <w:pPr>
              <w:pStyle w:val="TAC"/>
              <w:keepNext w:val="0"/>
              <w:rPr>
                <w:ins w:id="451"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B44A46C" w14:textId="77777777" w:rsidR="00FD3154" w:rsidRDefault="00FD3154" w:rsidP="00FD3154">
            <w:pPr>
              <w:pStyle w:val="TAC"/>
              <w:keepNext w:val="0"/>
              <w:rPr>
                <w:ins w:id="452" w:author="Per Lindell" w:date="2020-06-03T16:18:00Z"/>
                <w:rFonts w:eastAsia="Yu Mincho"/>
                <w:szCs w:val="18"/>
              </w:rPr>
            </w:pPr>
          </w:p>
        </w:tc>
      </w:tr>
      <w:tr w:rsidR="00FD3154" w14:paraId="1EBB9ED3" w14:textId="77777777" w:rsidTr="00FD3154">
        <w:trPr>
          <w:trHeight w:val="641"/>
          <w:jc w:val="center"/>
          <w:ins w:id="453" w:author="Per Lindell" w:date="2020-06-03T16:18:00Z"/>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581A6977" w14:textId="7FB22952" w:rsidR="00FD3154" w:rsidRDefault="00FD3154" w:rsidP="00FD3154">
            <w:pPr>
              <w:pStyle w:val="TAC"/>
              <w:keepNext w:val="0"/>
              <w:rPr>
                <w:ins w:id="454" w:author="Per Lindell" w:date="2020-06-03T16:18:00Z"/>
                <w:lang w:eastAsia="zh-CN"/>
              </w:rPr>
            </w:pPr>
            <w:ins w:id="455" w:author="Per Lindell" w:date="2020-06-03T16:18:00Z">
              <w:r>
                <w:rPr>
                  <w:rFonts w:eastAsia="SimSun"/>
                  <w:lang w:val="en-US" w:eastAsia="zh-CN"/>
                </w:rPr>
                <w:t>CA_n46</w:t>
              </w:r>
            </w:ins>
            <w:ins w:id="456" w:author="Per Lindell" w:date="2020-06-03T16:19:00Z">
              <w:r>
                <w:rPr>
                  <w:rFonts w:eastAsia="SimSun"/>
                  <w:lang w:val="en-US" w:eastAsia="zh-CN"/>
                </w:rPr>
                <w:t>D</w:t>
              </w:r>
            </w:ins>
            <w:ins w:id="457" w:author="Per Lindell" w:date="2020-06-03T16:18:00Z">
              <w:r>
                <w:rPr>
                  <w:rFonts w:eastAsia="SimSun"/>
                  <w:lang w:val="en-US" w:eastAsia="zh-CN"/>
                </w:rPr>
                <w:t>-n48A</w:t>
              </w:r>
            </w:ins>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084CE78E" w14:textId="77777777" w:rsidR="00FD3154" w:rsidRDefault="00FD3154" w:rsidP="00FD3154">
            <w:pPr>
              <w:pStyle w:val="TAC"/>
              <w:keepNext w:val="0"/>
              <w:rPr>
                <w:ins w:id="458" w:author="Per Lindell" w:date="2020-06-03T16:18:00Z"/>
                <w:lang w:val="en-US"/>
              </w:rPr>
            </w:pPr>
            <w:ins w:id="459" w:author="Per Lindell" w:date="2020-06-03T16:18:00Z">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ins>
          </w:p>
        </w:tc>
        <w:tc>
          <w:tcPr>
            <w:tcW w:w="736" w:type="dxa"/>
            <w:tcBorders>
              <w:top w:val="single" w:sz="4" w:space="0" w:color="auto"/>
              <w:left w:val="single" w:sz="4" w:space="0" w:color="auto"/>
              <w:bottom w:val="single" w:sz="4" w:space="0" w:color="auto"/>
              <w:right w:val="single" w:sz="4" w:space="0" w:color="auto"/>
            </w:tcBorders>
            <w:vAlign w:val="center"/>
          </w:tcPr>
          <w:p w14:paraId="095BE697" w14:textId="77777777" w:rsidR="00FD3154" w:rsidRDefault="00FD3154" w:rsidP="00FD3154">
            <w:pPr>
              <w:pStyle w:val="TAC"/>
              <w:keepNext w:val="0"/>
              <w:rPr>
                <w:ins w:id="460" w:author="Per Lindell" w:date="2020-06-03T16:18:00Z"/>
                <w:lang w:val="en-US"/>
              </w:rPr>
            </w:pPr>
            <w:ins w:id="461" w:author="Per Lindell" w:date="2020-06-03T16:18:00Z">
              <w:r>
                <w:rPr>
                  <w:rFonts w:eastAsia="SimSun"/>
                  <w:lang w:val="en-US" w:eastAsia="zh-CN"/>
                </w:rPr>
                <w:t>n46</w:t>
              </w:r>
            </w:ins>
          </w:p>
        </w:tc>
        <w:tc>
          <w:tcPr>
            <w:tcW w:w="9571" w:type="dxa"/>
            <w:gridSpan w:val="13"/>
            <w:tcBorders>
              <w:top w:val="single" w:sz="4" w:space="0" w:color="auto"/>
              <w:left w:val="single" w:sz="4" w:space="0" w:color="auto"/>
              <w:right w:val="single" w:sz="4" w:space="0" w:color="auto"/>
            </w:tcBorders>
          </w:tcPr>
          <w:p w14:paraId="61E36561" w14:textId="3961217E" w:rsidR="00FD3154" w:rsidRDefault="00FD3154" w:rsidP="00FD3154">
            <w:pPr>
              <w:pStyle w:val="TAC"/>
              <w:keepNext w:val="0"/>
              <w:rPr>
                <w:ins w:id="462" w:author="Per Lindell" w:date="2020-06-03T16:18:00Z"/>
                <w:rFonts w:eastAsia="Yu Mincho"/>
                <w:szCs w:val="18"/>
              </w:rPr>
            </w:pPr>
            <w:ins w:id="463" w:author="Per Lindell" w:date="2020-06-03T16:20:00Z">
              <w:r>
                <w:rPr>
                  <w:rFonts w:eastAsia="Yu Mincho"/>
                  <w:szCs w:val="18"/>
                  <w:lang w:eastAsia="ko-KR"/>
                </w:rPr>
                <w:t>See CA_n46</w:t>
              </w:r>
            </w:ins>
            <w:ins w:id="464" w:author="Per Lindell" w:date="2020-06-03T16:21:00Z">
              <w:r>
                <w:rPr>
                  <w:rFonts w:eastAsia="Yu Mincho"/>
                  <w:szCs w:val="18"/>
                  <w:lang w:eastAsia="ko-KR"/>
                </w:rPr>
                <w:t>D</w:t>
              </w:r>
            </w:ins>
            <w:ins w:id="465" w:author="Per Lindell" w:date="2020-06-03T16:20:00Z">
              <w:r>
                <w:rPr>
                  <w:rFonts w:eastAsia="Yu Mincho"/>
                  <w:szCs w:val="18"/>
                  <w:lang w:eastAsia="ko-KR"/>
                </w:rPr>
                <w:t xml:space="preserve"> Bandwidth Combination Set 0 in 38.101-1 Table 5.5A.1-1</w:t>
              </w:r>
            </w:ins>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6BB520E3" w14:textId="77777777" w:rsidR="00FD3154" w:rsidRDefault="00FD3154" w:rsidP="00FD3154">
            <w:pPr>
              <w:pStyle w:val="TAC"/>
              <w:keepNext w:val="0"/>
              <w:rPr>
                <w:ins w:id="466" w:author="Per Lindell" w:date="2020-06-03T16:18:00Z"/>
                <w:rFonts w:eastAsia="Yu Mincho"/>
                <w:szCs w:val="18"/>
              </w:rPr>
            </w:pPr>
            <w:ins w:id="467" w:author="Per Lindell" w:date="2020-06-03T16:18:00Z">
              <w:r>
                <w:rPr>
                  <w:rFonts w:eastAsia="Yu Mincho"/>
                  <w:szCs w:val="18"/>
                </w:rPr>
                <w:t>0</w:t>
              </w:r>
            </w:ins>
          </w:p>
        </w:tc>
      </w:tr>
      <w:tr w:rsidR="00FD3154" w14:paraId="304724A8" w14:textId="77777777" w:rsidTr="00FD3154">
        <w:trPr>
          <w:trHeight w:val="34"/>
          <w:jc w:val="center"/>
          <w:ins w:id="468"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03D11CC0" w14:textId="77777777" w:rsidR="00FD3154" w:rsidRDefault="00FD3154" w:rsidP="00FD3154">
            <w:pPr>
              <w:pStyle w:val="TAC"/>
              <w:keepNext w:val="0"/>
              <w:rPr>
                <w:ins w:id="469"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84897BE" w14:textId="77777777" w:rsidR="00FD3154" w:rsidRDefault="00FD3154" w:rsidP="00FD3154">
            <w:pPr>
              <w:pStyle w:val="TAC"/>
              <w:keepNext w:val="0"/>
              <w:rPr>
                <w:ins w:id="470" w:author="Per Lindell" w:date="2020-06-03T16:18:00Z"/>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3F20B05" w14:textId="77777777" w:rsidR="00FD3154" w:rsidRDefault="00FD3154" w:rsidP="00FD3154">
            <w:pPr>
              <w:pStyle w:val="TAC"/>
              <w:keepNext w:val="0"/>
              <w:rPr>
                <w:ins w:id="471" w:author="Per Lindell" w:date="2020-06-03T16:18:00Z"/>
                <w:lang w:val="en-US"/>
              </w:rPr>
            </w:pPr>
            <w:ins w:id="472" w:author="Per Lindell" w:date="2020-06-03T16:18:00Z">
              <w:r>
                <w:rPr>
                  <w:rFonts w:eastAsia="SimSun"/>
                  <w:lang w:val="en-US" w:eastAsia="zh-CN"/>
                </w:rPr>
                <w:t>n48</w:t>
              </w:r>
            </w:ins>
          </w:p>
        </w:tc>
        <w:tc>
          <w:tcPr>
            <w:tcW w:w="736" w:type="dxa"/>
            <w:tcBorders>
              <w:top w:val="single" w:sz="4" w:space="0" w:color="auto"/>
              <w:left w:val="single" w:sz="4" w:space="0" w:color="auto"/>
              <w:bottom w:val="single" w:sz="4" w:space="0" w:color="auto"/>
              <w:right w:val="single" w:sz="4" w:space="0" w:color="auto"/>
            </w:tcBorders>
          </w:tcPr>
          <w:p w14:paraId="579DA518" w14:textId="77777777" w:rsidR="00FD3154" w:rsidRDefault="00FD3154" w:rsidP="00FD3154">
            <w:pPr>
              <w:pStyle w:val="TAC"/>
              <w:keepNext w:val="0"/>
              <w:rPr>
                <w:ins w:id="473" w:author="Per Lindell" w:date="2020-06-03T16:18:00Z"/>
                <w:lang w:val="en-US"/>
              </w:rPr>
            </w:pPr>
            <w:ins w:id="474" w:author="Per Lindell" w:date="2020-06-03T16:18:00Z">
              <w:r w:rsidRPr="00F171DF">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55D3613C" w14:textId="77777777" w:rsidR="00FD3154" w:rsidRDefault="00FD3154" w:rsidP="00FD3154">
            <w:pPr>
              <w:pStyle w:val="TAC"/>
              <w:keepNext w:val="0"/>
              <w:rPr>
                <w:ins w:id="475"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461AA2" w14:textId="77777777" w:rsidR="00FD3154" w:rsidRDefault="00FD3154" w:rsidP="00FD3154">
            <w:pPr>
              <w:pStyle w:val="TAC"/>
              <w:keepNext w:val="0"/>
              <w:rPr>
                <w:ins w:id="476"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78788B" w14:textId="77777777" w:rsidR="00FD3154" w:rsidRDefault="00FD3154" w:rsidP="00FD3154">
            <w:pPr>
              <w:pStyle w:val="TAC"/>
              <w:keepNext w:val="0"/>
              <w:rPr>
                <w:ins w:id="477"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B52F1C" w14:textId="77777777" w:rsidR="00FD3154" w:rsidRDefault="00FD3154" w:rsidP="00FD3154">
            <w:pPr>
              <w:pStyle w:val="TAC"/>
              <w:keepNext w:val="0"/>
              <w:rPr>
                <w:ins w:id="478" w:author="Per Lindell" w:date="2020-06-03T16:18:00Z"/>
                <w:rFonts w:eastAsia="Yu Mincho"/>
                <w:szCs w:val="18"/>
              </w:rPr>
            </w:pPr>
            <w:ins w:id="479"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12DD0B02" w14:textId="77777777" w:rsidR="00FD3154" w:rsidRDefault="00FD3154" w:rsidP="00FD3154">
            <w:pPr>
              <w:pStyle w:val="TAC"/>
              <w:keepNext w:val="0"/>
              <w:rPr>
                <w:ins w:id="480"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4FC15CA" w14:textId="77777777" w:rsidR="00FD3154" w:rsidRDefault="00FD3154" w:rsidP="00FD3154">
            <w:pPr>
              <w:pStyle w:val="TAC"/>
              <w:keepNext w:val="0"/>
              <w:rPr>
                <w:ins w:id="481"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5DCBA96" w14:textId="77777777" w:rsidR="00FD3154" w:rsidRDefault="00FD3154" w:rsidP="00FD3154">
            <w:pPr>
              <w:pStyle w:val="TAC"/>
              <w:keepNext w:val="0"/>
              <w:rPr>
                <w:ins w:id="482"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EECE21" w14:textId="77777777" w:rsidR="00FD3154" w:rsidRDefault="00FD3154" w:rsidP="00FD3154">
            <w:pPr>
              <w:pStyle w:val="TAC"/>
              <w:keepNext w:val="0"/>
              <w:rPr>
                <w:ins w:id="483"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66A653" w14:textId="77777777" w:rsidR="00FD3154" w:rsidRDefault="00FD3154" w:rsidP="00FD3154">
            <w:pPr>
              <w:pStyle w:val="TAC"/>
              <w:keepNext w:val="0"/>
              <w:rPr>
                <w:ins w:id="484"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078BED" w14:textId="77777777" w:rsidR="00FD3154" w:rsidRDefault="00FD3154" w:rsidP="00FD3154">
            <w:pPr>
              <w:pStyle w:val="TAC"/>
              <w:keepNext w:val="0"/>
              <w:rPr>
                <w:ins w:id="485"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48FF1C5" w14:textId="77777777" w:rsidR="00FD3154" w:rsidRDefault="00FD3154" w:rsidP="00FD3154">
            <w:pPr>
              <w:pStyle w:val="TAC"/>
              <w:keepNext w:val="0"/>
              <w:rPr>
                <w:ins w:id="486"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3AD0E9" w14:textId="77777777" w:rsidR="00FD3154" w:rsidRDefault="00FD3154" w:rsidP="00FD3154">
            <w:pPr>
              <w:pStyle w:val="TAC"/>
              <w:keepNext w:val="0"/>
              <w:rPr>
                <w:ins w:id="487"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86D32EB" w14:textId="77777777" w:rsidR="00FD3154" w:rsidRDefault="00FD3154" w:rsidP="00FD3154">
            <w:pPr>
              <w:pStyle w:val="TAC"/>
              <w:keepNext w:val="0"/>
              <w:rPr>
                <w:ins w:id="488" w:author="Per Lindell" w:date="2020-06-03T16:18:00Z"/>
                <w:rFonts w:eastAsia="Yu Mincho"/>
                <w:szCs w:val="18"/>
              </w:rPr>
            </w:pPr>
          </w:p>
        </w:tc>
      </w:tr>
      <w:tr w:rsidR="00FD3154" w14:paraId="3DC54AF2" w14:textId="77777777" w:rsidTr="00FD3154">
        <w:trPr>
          <w:trHeight w:val="34"/>
          <w:jc w:val="center"/>
          <w:ins w:id="489"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34561F38" w14:textId="77777777" w:rsidR="00FD3154" w:rsidRDefault="00FD3154" w:rsidP="00FD3154">
            <w:pPr>
              <w:pStyle w:val="TAC"/>
              <w:keepNext w:val="0"/>
              <w:rPr>
                <w:ins w:id="490"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6F8672E" w14:textId="77777777" w:rsidR="00FD3154" w:rsidRDefault="00FD3154" w:rsidP="00FD3154">
            <w:pPr>
              <w:pStyle w:val="TAC"/>
              <w:keepNext w:val="0"/>
              <w:rPr>
                <w:ins w:id="491" w:author="Per Lindell" w:date="2020-06-03T16:18: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29B469F" w14:textId="77777777" w:rsidR="00FD3154" w:rsidRDefault="00FD3154" w:rsidP="00FD3154">
            <w:pPr>
              <w:pStyle w:val="TAC"/>
              <w:keepNext w:val="0"/>
              <w:rPr>
                <w:ins w:id="492" w:author="Per Lindell" w:date="2020-06-03T16:18:00Z"/>
                <w:lang w:val="en-US"/>
              </w:rPr>
            </w:pPr>
          </w:p>
        </w:tc>
        <w:tc>
          <w:tcPr>
            <w:tcW w:w="736" w:type="dxa"/>
            <w:tcBorders>
              <w:top w:val="single" w:sz="4" w:space="0" w:color="auto"/>
              <w:left w:val="single" w:sz="4" w:space="0" w:color="auto"/>
              <w:bottom w:val="single" w:sz="4" w:space="0" w:color="auto"/>
              <w:right w:val="single" w:sz="4" w:space="0" w:color="auto"/>
            </w:tcBorders>
          </w:tcPr>
          <w:p w14:paraId="79F125B6" w14:textId="77777777" w:rsidR="00FD3154" w:rsidRDefault="00FD3154" w:rsidP="00FD3154">
            <w:pPr>
              <w:pStyle w:val="TAC"/>
              <w:keepNext w:val="0"/>
              <w:rPr>
                <w:ins w:id="493" w:author="Per Lindell" w:date="2020-06-03T16:18:00Z"/>
                <w:lang w:val="en-US"/>
              </w:rPr>
            </w:pPr>
            <w:ins w:id="494" w:author="Per Lindell" w:date="2020-06-03T16:18:00Z">
              <w:r w:rsidRPr="00F171DF">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3340C329" w14:textId="77777777" w:rsidR="00FD3154" w:rsidRDefault="00FD3154" w:rsidP="00FD3154">
            <w:pPr>
              <w:pStyle w:val="TAC"/>
              <w:keepNext w:val="0"/>
              <w:rPr>
                <w:ins w:id="495"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8BC21A" w14:textId="77777777" w:rsidR="00FD3154" w:rsidRDefault="00FD3154" w:rsidP="00FD3154">
            <w:pPr>
              <w:pStyle w:val="TAC"/>
              <w:keepNext w:val="0"/>
              <w:rPr>
                <w:ins w:id="496"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A240DA" w14:textId="77777777" w:rsidR="00FD3154" w:rsidRDefault="00FD3154" w:rsidP="00FD3154">
            <w:pPr>
              <w:pStyle w:val="TAC"/>
              <w:keepNext w:val="0"/>
              <w:rPr>
                <w:ins w:id="497"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9ECA21" w14:textId="77777777" w:rsidR="00FD3154" w:rsidRDefault="00FD3154" w:rsidP="00FD3154">
            <w:pPr>
              <w:pStyle w:val="TAC"/>
              <w:keepNext w:val="0"/>
              <w:rPr>
                <w:ins w:id="498" w:author="Per Lindell" w:date="2020-06-03T16:18:00Z"/>
                <w:rFonts w:eastAsia="Yu Mincho"/>
                <w:szCs w:val="18"/>
              </w:rPr>
            </w:pPr>
            <w:ins w:id="499"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5FBD3325" w14:textId="77777777" w:rsidR="00FD3154" w:rsidRDefault="00FD3154" w:rsidP="00FD3154">
            <w:pPr>
              <w:pStyle w:val="TAC"/>
              <w:keepNext w:val="0"/>
              <w:rPr>
                <w:ins w:id="500"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8600681" w14:textId="77777777" w:rsidR="00FD3154" w:rsidRDefault="00FD3154" w:rsidP="00FD3154">
            <w:pPr>
              <w:pStyle w:val="TAC"/>
              <w:keepNext w:val="0"/>
              <w:rPr>
                <w:ins w:id="501"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E66A91" w14:textId="77777777" w:rsidR="00FD3154" w:rsidRDefault="00FD3154" w:rsidP="00FD3154">
            <w:pPr>
              <w:pStyle w:val="TAC"/>
              <w:keepNext w:val="0"/>
              <w:rPr>
                <w:ins w:id="502"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92FF24" w14:textId="77777777" w:rsidR="00FD3154" w:rsidRDefault="00FD3154" w:rsidP="00FD3154">
            <w:pPr>
              <w:pStyle w:val="TAC"/>
              <w:keepNext w:val="0"/>
              <w:rPr>
                <w:ins w:id="503"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52BFFA" w14:textId="77777777" w:rsidR="00FD3154" w:rsidRDefault="00FD3154" w:rsidP="00FD3154">
            <w:pPr>
              <w:pStyle w:val="TAC"/>
              <w:keepNext w:val="0"/>
              <w:rPr>
                <w:ins w:id="504"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9BA0A0" w14:textId="77777777" w:rsidR="00FD3154" w:rsidRDefault="00FD3154" w:rsidP="00FD3154">
            <w:pPr>
              <w:pStyle w:val="TAC"/>
              <w:keepNext w:val="0"/>
              <w:rPr>
                <w:ins w:id="505"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C6E0CEB" w14:textId="77777777" w:rsidR="00FD3154" w:rsidRDefault="00FD3154" w:rsidP="00FD3154">
            <w:pPr>
              <w:pStyle w:val="TAC"/>
              <w:keepNext w:val="0"/>
              <w:rPr>
                <w:ins w:id="506"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4F25156" w14:textId="77777777" w:rsidR="00FD3154" w:rsidRDefault="00FD3154" w:rsidP="00FD3154">
            <w:pPr>
              <w:pStyle w:val="TAC"/>
              <w:keepNext w:val="0"/>
              <w:rPr>
                <w:ins w:id="507"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F273267" w14:textId="77777777" w:rsidR="00FD3154" w:rsidRDefault="00FD3154" w:rsidP="00FD3154">
            <w:pPr>
              <w:pStyle w:val="TAC"/>
              <w:keepNext w:val="0"/>
              <w:rPr>
                <w:ins w:id="508" w:author="Per Lindell" w:date="2020-06-03T16:18:00Z"/>
                <w:rFonts w:eastAsia="Yu Mincho"/>
                <w:szCs w:val="18"/>
              </w:rPr>
            </w:pPr>
          </w:p>
        </w:tc>
      </w:tr>
      <w:tr w:rsidR="00FD3154" w14:paraId="1A0FB97B" w14:textId="77777777" w:rsidTr="00FD3154">
        <w:trPr>
          <w:trHeight w:val="34"/>
          <w:jc w:val="center"/>
          <w:ins w:id="509"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54D9023A" w14:textId="77777777" w:rsidR="00FD3154" w:rsidRDefault="00FD3154" w:rsidP="00FD3154">
            <w:pPr>
              <w:pStyle w:val="TAC"/>
              <w:keepNext w:val="0"/>
              <w:rPr>
                <w:ins w:id="510"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4373C85" w14:textId="77777777" w:rsidR="00FD3154" w:rsidRDefault="00FD3154" w:rsidP="00FD3154">
            <w:pPr>
              <w:pStyle w:val="TAC"/>
              <w:keepNext w:val="0"/>
              <w:rPr>
                <w:ins w:id="511" w:author="Per Lindell" w:date="2020-06-03T16:18: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6197ECC" w14:textId="77777777" w:rsidR="00FD3154" w:rsidRDefault="00FD3154" w:rsidP="00FD3154">
            <w:pPr>
              <w:pStyle w:val="TAC"/>
              <w:keepNext w:val="0"/>
              <w:rPr>
                <w:ins w:id="512" w:author="Per Lindell" w:date="2020-06-03T16:18:00Z"/>
                <w:lang w:val="en-US"/>
              </w:rPr>
            </w:pPr>
          </w:p>
        </w:tc>
        <w:tc>
          <w:tcPr>
            <w:tcW w:w="736" w:type="dxa"/>
            <w:tcBorders>
              <w:top w:val="single" w:sz="4" w:space="0" w:color="auto"/>
              <w:left w:val="single" w:sz="4" w:space="0" w:color="auto"/>
              <w:bottom w:val="single" w:sz="4" w:space="0" w:color="auto"/>
              <w:right w:val="single" w:sz="4" w:space="0" w:color="auto"/>
            </w:tcBorders>
          </w:tcPr>
          <w:p w14:paraId="4B225910" w14:textId="77777777" w:rsidR="00FD3154" w:rsidRDefault="00FD3154" w:rsidP="00FD3154">
            <w:pPr>
              <w:pStyle w:val="TAC"/>
              <w:keepNext w:val="0"/>
              <w:rPr>
                <w:ins w:id="513" w:author="Per Lindell" w:date="2020-06-03T16:18:00Z"/>
                <w:lang w:val="en-US"/>
              </w:rPr>
            </w:pPr>
            <w:ins w:id="514" w:author="Per Lindell" w:date="2020-06-03T16:18:00Z">
              <w:r w:rsidRPr="00F171DF">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7FBF8583" w14:textId="77777777" w:rsidR="00FD3154" w:rsidRDefault="00FD3154" w:rsidP="00FD3154">
            <w:pPr>
              <w:pStyle w:val="TAC"/>
              <w:keepNext w:val="0"/>
              <w:rPr>
                <w:ins w:id="515"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71F676" w14:textId="77777777" w:rsidR="00FD3154" w:rsidRDefault="00FD3154" w:rsidP="00FD3154">
            <w:pPr>
              <w:pStyle w:val="TAC"/>
              <w:keepNext w:val="0"/>
              <w:rPr>
                <w:ins w:id="516"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090115" w14:textId="77777777" w:rsidR="00FD3154" w:rsidRDefault="00FD3154" w:rsidP="00FD3154">
            <w:pPr>
              <w:pStyle w:val="TAC"/>
              <w:keepNext w:val="0"/>
              <w:rPr>
                <w:ins w:id="517"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7B51FA" w14:textId="77777777" w:rsidR="00FD3154" w:rsidRDefault="00FD3154" w:rsidP="00FD3154">
            <w:pPr>
              <w:pStyle w:val="TAC"/>
              <w:keepNext w:val="0"/>
              <w:rPr>
                <w:ins w:id="518" w:author="Per Lindell" w:date="2020-06-03T16:18:00Z"/>
                <w:rFonts w:eastAsia="Yu Mincho"/>
                <w:szCs w:val="18"/>
              </w:rPr>
            </w:pPr>
            <w:ins w:id="519"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5604CB5F" w14:textId="77777777" w:rsidR="00FD3154" w:rsidRDefault="00FD3154" w:rsidP="00FD3154">
            <w:pPr>
              <w:pStyle w:val="TAC"/>
              <w:keepNext w:val="0"/>
              <w:rPr>
                <w:ins w:id="520"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FAD667" w14:textId="77777777" w:rsidR="00FD3154" w:rsidRDefault="00FD3154" w:rsidP="00FD3154">
            <w:pPr>
              <w:pStyle w:val="TAC"/>
              <w:keepNext w:val="0"/>
              <w:rPr>
                <w:ins w:id="521"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FFED90" w14:textId="77777777" w:rsidR="00FD3154" w:rsidRDefault="00FD3154" w:rsidP="00FD3154">
            <w:pPr>
              <w:pStyle w:val="TAC"/>
              <w:keepNext w:val="0"/>
              <w:rPr>
                <w:ins w:id="522"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494D02" w14:textId="77777777" w:rsidR="00FD3154" w:rsidRDefault="00FD3154" w:rsidP="00FD3154">
            <w:pPr>
              <w:pStyle w:val="TAC"/>
              <w:keepNext w:val="0"/>
              <w:rPr>
                <w:ins w:id="523"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11C1933" w14:textId="77777777" w:rsidR="00FD3154" w:rsidRDefault="00FD3154" w:rsidP="00FD3154">
            <w:pPr>
              <w:pStyle w:val="TAC"/>
              <w:keepNext w:val="0"/>
              <w:rPr>
                <w:ins w:id="524"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FF9159" w14:textId="77777777" w:rsidR="00FD3154" w:rsidRDefault="00FD3154" w:rsidP="00FD3154">
            <w:pPr>
              <w:pStyle w:val="TAC"/>
              <w:keepNext w:val="0"/>
              <w:rPr>
                <w:ins w:id="525"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077B250" w14:textId="77777777" w:rsidR="00FD3154" w:rsidRDefault="00FD3154" w:rsidP="00FD3154">
            <w:pPr>
              <w:pStyle w:val="TAC"/>
              <w:keepNext w:val="0"/>
              <w:rPr>
                <w:ins w:id="526"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B007CA2" w14:textId="77777777" w:rsidR="00FD3154" w:rsidRDefault="00FD3154" w:rsidP="00FD3154">
            <w:pPr>
              <w:pStyle w:val="TAC"/>
              <w:keepNext w:val="0"/>
              <w:rPr>
                <w:ins w:id="527"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CBA16F6" w14:textId="77777777" w:rsidR="00FD3154" w:rsidRDefault="00FD3154" w:rsidP="00FD3154">
            <w:pPr>
              <w:pStyle w:val="TAC"/>
              <w:keepNext w:val="0"/>
              <w:rPr>
                <w:ins w:id="528" w:author="Per Lindell" w:date="2020-06-03T16:18:00Z"/>
                <w:rFonts w:eastAsia="Yu Mincho"/>
                <w:szCs w:val="18"/>
              </w:rPr>
            </w:pPr>
          </w:p>
        </w:tc>
      </w:tr>
      <w:tr w:rsidR="00FD3154" w14:paraId="26F744E2" w14:textId="77777777" w:rsidTr="00FD3154">
        <w:trPr>
          <w:trHeight w:val="641"/>
          <w:jc w:val="center"/>
          <w:ins w:id="529" w:author="Per Lindell" w:date="2020-06-03T16:18:00Z"/>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42BE934D" w14:textId="25144164" w:rsidR="00FD3154" w:rsidRDefault="00FD3154" w:rsidP="00FD3154">
            <w:pPr>
              <w:pStyle w:val="TAC"/>
              <w:keepNext w:val="0"/>
              <w:rPr>
                <w:ins w:id="530" w:author="Per Lindell" w:date="2020-06-03T16:18:00Z"/>
                <w:lang w:eastAsia="zh-CN"/>
              </w:rPr>
            </w:pPr>
            <w:ins w:id="531" w:author="Per Lindell" w:date="2020-06-03T16:18:00Z">
              <w:r>
                <w:rPr>
                  <w:rFonts w:eastAsia="SimSun"/>
                  <w:lang w:val="en-US" w:eastAsia="zh-CN"/>
                </w:rPr>
                <w:t>CA_n46</w:t>
              </w:r>
            </w:ins>
            <w:ins w:id="532" w:author="Per Lindell" w:date="2020-06-03T16:19:00Z">
              <w:r>
                <w:rPr>
                  <w:rFonts w:eastAsia="SimSun"/>
                  <w:lang w:val="en-US" w:eastAsia="zh-CN"/>
                </w:rPr>
                <w:t>E</w:t>
              </w:r>
            </w:ins>
            <w:ins w:id="533" w:author="Per Lindell" w:date="2020-06-03T16:18:00Z">
              <w:r>
                <w:rPr>
                  <w:rFonts w:eastAsia="SimSun"/>
                  <w:lang w:val="en-US" w:eastAsia="zh-CN"/>
                </w:rPr>
                <w:t>-n48A</w:t>
              </w:r>
            </w:ins>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2425C63E" w14:textId="77777777" w:rsidR="00FD3154" w:rsidRDefault="00FD3154" w:rsidP="00FD3154">
            <w:pPr>
              <w:pStyle w:val="TAC"/>
              <w:keepNext w:val="0"/>
              <w:rPr>
                <w:ins w:id="534" w:author="Per Lindell" w:date="2020-06-03T16:18:00Z"/>
                <w:lang w:val="en-US"/>
              </w:rPr>
            </w:pPr>
            <w:ins w:id="535" w:author="Per Lindell" w:date="2020-06-03T16:18:00Z">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ins>
          </w:p>
        </w:tc>
        <w:tc>
          <w:tcPr>
            <w:tcW w:w="736" w:type="dxa"/>
            <w:tcBorders>
              <w:top w:val="single" w:sz="4" w:space="0" w:color="auto"/>
              <w:left w:val="single" w:sz="4" w:space="0" w:color="auto"/>
              <w:bottom w:val="single" w:sz="4" w:space="0" w:color="auto"/>
              <w:right w:val="single" w:sz="4" w:space="0" w:color="auto"/>
            </w:tcBorders>
            <w:vAlign w:val="center"/>
          </w:tcPr>
          <w:p w14:paraId="5833071F" w14:textId="77777777" w:rsidR="00FD3154" w:rsidRDefault="00FD3154" w:rsidP="00FD3154">
            <w:pPr>
              <w:pStyle w:val="TAC"/>
              <w:keepNext w:val="0"/>
              <w:rPr>
                <w:ins w:id="536" w:author="Per Lindell" w:date="2020-06-03T16:18:00Z"/>
                <w:lang w:val="en-US"/>
              </w:rPr>
            </w:pPr>
            <w:ins w:id="537" w:author="Per Lindell" w:date="2020-06-03T16:18:00Z">
              <w:r>
                <w:rPr>
                  <w:rFonts w:eastAsia="SimSun"/>
                  <w:lang w:val="en-US" w:eastAsia="zh-CN"/>
                </w:rPr>
                <w:t>n46</w:t>
              </w:r>
            </w:ins>
          </w:p>
        </w:tc>
        <w:tc>
          <w:tcPr>
            <w:tcW w:w="9571" w:type="dxa"/>
            <w:gridSpan w:val="13"/>
            <w:tcBorders>
              <w:top w:val="single" w:sz="4" w:space="0" w:color="auto"/>
              <w:left w:val="single" w:sz="4" w:space="0" w:color="auto"/>
              <w:right w:val="single" w:sz="4" w:space="0" w:color="auto"/>
            </w:tcBorders>
          </w:tcPr>
          <w:p w14:paraId="248644D5" w14:textId="37628543" w:rsidR="00FD3154" w:rsidRDefault="00FD3154" w:rsidP="00FD3154">
            <w:pPr>
              <w:pStyle w:val="TAC"/>
              <w:keepNext w:val="0"/>
              <w:rPr>
                <w:ins w:id="538" w:author="Per Lindell" w:date="2020-06-03T16:18:00Z"/>
                <w:rFonts w:eastAsia="Yu Mincho"/>
                <w:szCs w:val="18"/>
              </w:rPr>
            </w:pPr>
            <w:ins w:id="539" w:author="Per Lindell" w:date="2020-06-03T16:21:00Z">
              <w:r>
                <w:rPr>
                  <w:rFonts w:eastAsia="Yu Mincho"/>
                  <w:szCs w:val="18"/>
                  <w:lang w:eastAsia="ko-KR"/>
                </w:rPr>
                <w:t>See CA_n46E Bandwidth Combination Set 0 in 38.101-1 Table 5.5A.1-1</w:t>
              </w:r>
            </w:ins>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4E0B6A3B" w14:textId="77777777" w:rsidR="00FD3154" w:rsidRDefault="00FD3154" w:rsidP="00FD3154">
            <w:pPr>
              <w:pStyle w:val="TAC"/>
              <w:keepNext w:val="0"/>
              <w:rPr>
                <w:ins w:id="540" w:author="Per Lindell" w:date="2020-06-03T16:18:00Z"/>
                <w:rFonts w:eastAsia="Yu Mincho"/>
                <w:szCs w:val="18"/>
              </w:rPr>
            </w:pPr>
            <w:ins w:id="541" w:author="Per Lindell" w:date="2020-06-03T16:18:00Z">
              <w:r>
                <w:rPr>
                  <w:rFonts w:eastAsia="Yu Mincho"/>
                  <w:szCs w:val="18"/>
                </w:rPr>
                <w:t>0</w:t>
              </w:r>
            </w:ins>
          </w:p>
        </w:tc>
      </w:tr>
      <w:tr w:rsidR="00FD3154" w14:paraId="3DEFD97F" w14:textId="77777777" w:rsidTr="00FD3154">
        <w:trPr>
          <w:trHeight w:val="34"/>
          <w:jc w:val="center"/>
          <w:ins w:id="542"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5F31257B" w14:textId="77777777" w:rsidR="00FD3154" w:rsidRDefault="00FD3154" w:rsidP="00FD3154">
            <w:pPr>
              <w:pStyle w:val="TAC"/>
              <w:keepNext w:val="0"/>
              <w:rPr>
                <w:ins w:id="543"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B77C608" w14:textId="77777777" w:rsidR="00FD3154" w:rsidRDefault="00FD3154" w:rsidP="00FD3154">
            <w:pPr>
              <w:pStyle w:val="TAC"/>
              <w:keepNext w:val="0"/>
              <w:rPr>
                <w:ins w:id="544" w:author="Per Lindell" w:date="2020-06-03T16:18:00Z"/>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CF525C1" w14:textId="77777777" w:rsidR="00FD3154" w:rsidRDefault="00FD3154" w:rsidP="00FD3154">
            <w:pPr>
              <w:pStyle w:val="TAC"/>
              <w:keepNext w:val="0"/>
              <w:rPr>
                <w:ins w:id="545" w:author="Per Lindell" w:date="2020-06-03T16:18:00Z"/>
                <w:lang w:val="en-US"/>
              </w:rPr>
            </w:pPr>
            <w:ins w:id="546" w:author="Per Lindell" w:date="2020-06-03T16:18:00Z">
              <w:r>
                <w:rPr>
                  <w:rFonts w:eastAsia="SimSun"/>
                  <w:lang w:val="en-US" w:eastAsia="zh-CN"/>
                </w:rPr>
                <w:t>n48</w:t>
              </w:r>
            </w:ins>
          </w:p>
        </w:tc>
        <w:tc>
          <w:tcPr>
            <w:tcW w:w="736" w:type="dxa"/>
            <w:tcBorders>
              <w:top w:val="single" w:sz="4" w:space="0" w:color="auto"/>
              <w:left w:val="single" w:sz="4" w:space="0" w:color="auto"/>
              <w:bottom w:val="single" w:sz="4" w:space="0" w:color="auto"/>
              <w:right w:val="single" w:sz="4" w:space="0" w:color="auto"/>
            </w:tcBorders>
          </w:tcPr>
          <w:p w14:paraId="23B638E7" w14:textId="77777777" w:rsidR="00FD3154" w:rsidRDefault="00FD3154" w:rsidP="00FD3154">
            <w:pPr>
              <w:pStyle w:val="TAC"/>
              <w:keepNext w:val="0"/>
              <w:rPr>
                <w:ins w:id="547" w:author="Per Lindell" w:date="2020-06-03T16:18:00Z"/>
                <w:lang w:val="en-US"/>
              </w:rPr>
            </w:pPr>
            <w:ins w:id="548" w:author="Per Lindell" w:date="2020-06-03T16:18:00Z">
              <w:r w:rsidRPr="00F171DF">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20B1BCF4" w14:textId="77777777" w:rsidR="00FD3154" w:rsidRDefault="00FD3154" w:rsidP="00FD3154">
            <w:pPr>
              <w:pStyle w:val="TAC"/>
              <w:keepNext w:val="0"/>
              <w:rPr>
                <w:ins w:id="549"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AA979C" w14:textId="77777777" w:rsidR="00FD3154" w:rsidRDefault="00FD3154" w:rsidP="00FD3154">
            <w:pPr>
              <w:pStyle w:val="TAC"/>
              <w:keepNext w:val="0"/>
              <w:rPr>
                <w:ins w:id="550"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48713A3" w14:textId="77777777" w:rsidR="00FD3154" w:rsidRDefault="00FD3154" w:rsidP="00FD3154">
            <w:pPr>
              <w:pStyle w:val="TAC"/>
              <w:keepNext w:val="0"/>
              <w:rPr>
                <w:ins w:id="551"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09377E" w14:textId="77777777" w:rsidR="00FD3154" w:rsidRDefault="00FD3154" w:rsidP="00FD3154">
            <w:pPr>
              <w:pStyle w:val="TAC"/>
              <w:keepNext w:val="0"/>
              <w:rPr>
                <w:ins w:id="552" w:author="Per Lindell" w:date="2020-06-03T16:18:00Z"/>
                <w:rFonts w:eastAsia="Yu Mincho"/>
                <w:szCs w:val="18"/>
              </w:rPr>
            </w:pPr>
            <w:ins w:id="553"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65A2D089" w14:textId="77777777" w:rsidR="00FD3154" w:rsidRDefault="00FD3154" w:rsidP="00FD3154">
            <w:pPr>
              <w:pStyle w:val="TAC"/>
              <w:keepNext w:val="0"/>
              <w:rPr>
                <w:ins w:id="554"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2270A09" w14:textId="77777777" w:rsidR="00FD3154" w:rsidRDefault="00FD3154" w:rsidP="00FD3154">
            <w:pPr>
              <w:pStyle w:val="TAC"/>
              <w:keepNext w:val="0"/>
              <w:rPr>
                <w:ins w:id="555"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EB8D530" w14:textId="77777777" w:rsidR="00FD3154" w:rsidRDefault="00FD3154" w:rsidP="00FD3154">
            <w:pPr>
              <w:pStyle w:val="TAC"/>
              <w:keepNext w:val="0"/>
              <w:rPr>
                <w:ins w:id="556"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D744B7" w14:textId="77777777" w:rsidR="00FD3154" w:rsidRDefault="00FD3154" w:rsidP="00FD3154">
            <w:pPr>
              <w:pStyle w:val="TAC"/>
              <w:keepNext w:val="0"/>
              <w:rPr>
                <w:ins w:id="557"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73F5BF" w14:textId="77777777" w:rsidR="00FD3154" w:rsidRDefault="00FD3154" w:rsidP="00FD3154">
            <w:pPr>
              <w:pStyle w:val="TAC"/>
              <w:keepNext w:val="0"/>
              <w:rPr>
                <w:ins w:id="558"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A79559" w14:textId="77777777" w:rsidR="00FD3154" w:rsidRDefault="00FD3154" w:rsidP="00FD3154">
            <w:pPr>
              <w:pStyle w:val="TAC"/>
              <w:keepNext w:val="0"/>
              <w:rPr>
                <w:ins w:id="559"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B1965ED" w14:textId="77777777" w:rsidR="00FD3154" w:rsidRDefault="00FD3154" w:rsidP="00FD3154">
            <w:pPr>
              <w:pStyle w:val="TAC"/>
              <w:keepNext w:val="0"/>
              <w:rPr>
                <w:ins w:id="560"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86812D5" w14:textId="77777777" w:rsidR="00FD3154" w:rsidRDefault="00FD3154" w:rsidP="00FD3154">
            <w:pPr>
              <w:pStyle w:val="TAC"/>
              <w:keepNext w:val="0"/>
              <w:rPr>
                <w:ins w:id="561"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BA75835" w14:textId="77777777" w:rsidR="00FD3154" w:rsidRDefault="00FD3154" w:rsidP="00FD3154">
            <w:pPr>
              <w:pStyle w:val="TAC"/>
              <w:keepNext w:val="0"/>
              <w:rPr>
                <w:ins w:id="562" w:author="Per Lindell" w:date="2020-06-03T16:18:00Z"/>
                <w:rFonts w:eastAsia="Yu Mincho"/>
                <w:szCs w:val="18"/>
              </w:rPr>
            </w:pPr>
          </w:p>
        </w:tc>
      </w:tr>
      <w:tr w:rsidR="00FD3154" w14:paraId="474266DC" w14:textId="77777777" w:rsidTr="00FD3154">
        <w:trPr>
          <w:trHeight w:val="34"/>
          <w:jc w:val="center"/>
          <w:ins w:id="563"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3577BAB9" w14:textId="77777777" w:rsidR="00FD3154" w:rsidRDefault="00FD3154" w:rsidP="00FD3154">
            <w:pPr>
              <w:pStyle w:val="TAC"/>
              <w:keepNext w:val="0"/>
              <w:rPr>
                <w:ins w:id="564"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D432006" w14:textId="77777777" w:rsidR="00FD3154" w:rsidRDefault="00FD3154" w:rsidP="00FD3154">
            <w:pPr>
              <w:pStyle w:val="TAC"/>
              <w:keepNext w:val="0"/>
              <w:rPr>
                <w:ins w:id="565" w:author="Per Lindell" w:date="2020-06-03T16:18: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33077B3" w14:textId="77777777" w:rsidR="00FD3154" w:rsidRDefault="00FD3154" w:rsidP="00FD3154">
            <w:pPr>
              <w:pStyle w:val="TAC"/>
              <w:keepNext w:val="0"/>
              <w:rPr>
                <w:ins w:id="566" w:author="Per Lindell" w:date="2020-06-03T16:18:00Z"/>
                <w:lang w:val="en-US"/>
              </w:rPr>
            </w:pPr>
          </w:p>
        </w:tc>
        <w:tc>
          <w:tcPr>
            <w:tcW w:w="736" w:type="dxa"/>
            <w:tcBorders>
              <w:top w:val="single" w:sz="4" w:space="0" w:color="auto"/>
              <w:left w:val="single" w:sz="4" w:space="0" w:color="auto"/>
              <w:bottom w:val="single" w:sz="4" w:space="0" w:color="auto"/>
              <w:right w:val="single" w:sz="4" w:space="0" w:color="auto"/>
            </w:tcBorders>
          </w:tcPr>
          <w:p w14:paraId="156CC8A0" w14:textId="77777777" w:rsidR="00FD3154" w:rsidRDefault="00FD3154" w:rsidP="00FD3154">
            <w:pPr>
              <w:pStyle w:val="TAC"/>
              <w:keepNext w:val="0"/>
              <w:rPr>
                <w:ins w:id="567" w:author="Per Lindell" w:date="2020-06-03T16:18:00Z"/>
                <w:lang w:val="en-US"/>
              </w:rPr>
            </w:pPr>
            <w:ins w:id="568" w:author="Per Lindell" w:date="2020-06-03T16:18:00Z">
              <w:r w:rsidRPr="00F171DF">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09595741" w14:textId="77777777" w:rsidR="00FD3154" w:rsidRDefault="00FD3154" w:rsidP="00FD3154">
            <w:pPr>
              <w:pStyle w:val="TAC"/>
              <w:keepNext w:val="0"/>
              <w:rPr>
                <w:ins w:id="569"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7503C6" w14:textId="77777777" w:rsidR="00FD3154" w:rsidRDefault="00FD3154" w:rsidP="00FD3154">
            <w:pPr>
              <w:pStyle w:val="TAC"/>
              <w:keepNext w:val="0"/>
              <w:rPr>
                <w:ins w:id="570"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1E8E61" w14:textId="77777777" w:rsidR="00FD3154" w:rsidRDefault="00FD3154" w:rsidP="00FD3154">
            <w:pPr>
              <w:pStyle w:val="TAC"/>
              <w:keepNext w:val="0"/>
              <w:rPr>
                <w:ins w:id="571"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491C11" w14:textId="77777777" w:rsidR="00FD3154" w:rsidRDefault="00FD3154" w:rsidP="00FD3154">
            <w:pPr>
              <w:pStyle w:val="TAC"/>
              <w:keepNext w:val="0"/>
              <w:rPr>
                <w:ins w:id="572" w:author="Per Lindell" w:date="2020-06-03T16:18:00Z"/>
                <w:rFonts w:eastAsia="Yu Mincho"/>
                <w:szCs w:val="18"/>
              </w:rPr>
            </w:pPr>
            <w:ins w:id="573"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35C6A9B1" w14:textId="77777777" w:rsidR="00FD3154" w:rsidRDefault="00FD3154" w:rsidP="00FD3154">
            <w:pPr>
              <w:pStyle w:val="TAC"/>
              <w:keepNext w:val="0"/>
              <w:rPr>
                <w:ins w:id="574"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168CC43" w14:textId="77777777" w:rsidR="00FD3154" w:rsidRDefault="00FD3154" w:rsidP="00FD3154">
            <w:pPr>
              <w:pStyle w:val="TAC"/>
              <w:keepNext w:val="0"/>
              <w:rPr>
                <w:ins w:id="575"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70DB77" w14:textId="77777777" w:rsidR="00FD3154" w:rsidRDefault="00FD3154" w:rsidP="00FD3154">
            <w:pPr>
              <w:pStyle w:val="TAC"/>
              <w:keepNext w:val="0"/>
              <w:rPr>
                <w:ins w:id="576"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A035C1" w14:textId="77777777" w:rsidR="00FD3154" w:rsidRDefault="00FD3154" w:rsidP="00FD3154">
            <w:pPr>
              <w:pStyle w:val="TAC"/>
              <w:keepNext w:val="0"/>
              <w:rPr>
                <w:ins w:id="577"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3AF891" w14:textId="77777777" w:rsidR="00FD3154" w:rsidRDefault="00FD3154" w:rsidP="00FD3154">
            <w:pPr>
              <w:pStyle w:val="TAC"/>
              <w:keepNext w:val="0"/>
              <w:rPr>
                <w:ins w:id="578"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5EA925" w14:textId="77777777" w:rsidR="00FD3154" w:rsidRDefault="00FD3154" w:rsidP="00FD3154">
            <w:pPr>
              <w:pStyle w:val="TAC"/>
              <w:keepNext w:val="0"/>
              <w:rPr>
                <w:ins w:id="579"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C8BBB72" w14:textId="77777777" w:rsidR="00FD3154" w:rsidRDefault="00FD3154" w:rsidP="00FD3154">
            <w:pPr>
              <w:pStyle w:val="TAC"/>
              <w:keepNext w:val="0"/>
              <w:rPr>
                <w:ins w:id="580"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A2D76F" w14:textId="77777777" w:rsidR="00FD3154" w:rsidRDefault="00FD3154" w:rsidP="00FD3154">
            <w:pPr>
              <w:pStyle w:val="TAC"/>
              <w:keepNext w:val="0"/>
              <w:rPr>
                <w:ins w:id="581"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D2FA10E" w14:textId="77777777" w:rsidR="00FD3154" w:rsidRDefault="00FD3154" w:rsidP="00FD3154">
            <w:pPr>
              <w:pStyle w:val="TAC"/>
              <w:keepNext w:val="0"/>
              <w:rPr>
                <w:ins w:id="582" w:author="Per Lindell" w:date="2020-06-03T16:18:00Z"/>
                <w:rFonts w:eastAsia="Yu Mincho"/>
                <w:szCs w:val="18"/>
              </w:rPr>
            </w:pPr>
          </w:p>
        </w:tc>
      </w:tr>
      <w:tr w:rsidR="00FD3154" w14:paraId="236EEBBD" w14:textId="77777777" w:rsidTr="00FD3154">
        <w:trPr>
          <w:trHeight w:val="34"/>
          <w:jc w:val="center"/>
          <w:ins w:id="583"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5970D86B" w14:textId="77777777" w:rsidR="00FD3154" w:rsidRDefault="00FD3154" w:rsidP="00FD3154">
            <w:pPr>
              <w:pStyle w:val="TAC"/>
              <w:keepNext w:val="0"/>
              <w:rPr>
                <w:ins w:id="584"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92B5A2F" w14:textId="77777777" w:rsidR="00FD3154" w:rsidRDefault="00FD3154" w:rsidP="00FD3154">
            <w:pPr>
              <w:pStyle w:val="TAC"/>
              <w:keepNext w:val="0"/>
              <w:rPr>
                <w:ins w:id="585" w:author="Per Lindell" w:date="2020-06-03T16:18: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F2FAAB1" w14:textId="77777777" w:rsidR="00FD3154" w:rsidRDefault="00FD3154" w:rsidP="00FD3154">
            <w:pPr>
              <w:pStyle w:val="TAC"/>
              <w:keepNext w:val="0"/>
              <w:rPr>
                <w:ins w:id="586" w:author="Per Lindell" w:date="2020-06-03T16:18:00Z"/>
                <w:lang w:val="en-US"/>
              </w:rPr>
            </w:pPr>
          </w:p>
        </w:tc>
        <w:tc>
          <w:tcPr>
            <w:tcW w:w="736" w:type="dxa"/>
            <w:tcBorders>
              <w:top w:val="single" w:sz="4" w:space="0" w:color="auto"/>
              <w:left w:val="single" w:sz="4" w:space="0" w:color="auto"/>
              <w:bottom w:val="single" w:sz="4" w:space="0" w:color="auto"/>
              <w:right w:val="single" w:sz="4" w:space="0" w:color="auto"/>
            </w:tcBorders>
          </w:tcPr>
          <w:p w14:paraId="12B43E8A" w14:textId="77777777" w:rsidR="00FD3154" w:rsidRDefault="00FD3154" w:rsidP="00FD3154">
            <w:pPr>
              <w:pStyle w:val="TAC"/>
              <w:keepNext w:val="0"/>
              <w:rPr>
                <w:ins w:id="587" w:author="Per Lindell" w:date="2020-06-03T16:18:00Z"/>
                <w:lang w:val="en-US"/>
              </w:rPr>
            </w:pPr>
            <w:ins w:id="588" w:author="Per Lindell" w:date="2020-06-03T16:18:00Z">
              <w:r w:rsidRPr="00F171DF">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27CFFFE3" w14:textId="77777777" w:rsidR="00FD3154" w:rsidRDefault="00FD3154" w:rsidP="00FD3154">
            <w:pPr>
              <w:pStyle w:val="TAC"/>
              <w:keepNext w:val="0"/>
              <w:rPr>
                <w:ins w:id="589"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987370" w14:textId="77777777" w:rsidR="00FD3154" w:rsidRDefault="00FD3154" w:rsidP="00FD3154">
            <w:pPr>
              <w:pStyle w:val="TAC"/>
              <w:keepNext w:val="0"/>
              <w:rPr>
                <w:ins w:id="590"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9196F0" w14:textId="77777777" w:rsidR="00FD3154" w:rsidRDefault="00FD3154" w:rsidP="00FD3154">
            <w:pPr>
              <w:pStyle w:val="TAC"/>
              <w:keepNext w:val="0"/>
              <w:rPr>
                <w:ins w:id="591"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58236A" w14:textId="77777777" w:rsidR="00FD3154" w:rsidRDefault="00FD3154" w:rsidP="00FD3154">
            <w:pPr>
              <w:pStyle w:val="TAC"/>
              <w:keepNext w:val="0"/>
              <w:rPr>
                <w:ins w:id="592" w:author="Per Lindell" w:date="2020-06-03T16:18:00Z"/>
                <w:rFonts w:eastAsia="Yu Mincho"/>
                <w:szCs w:val="18"/>
              </w:rPr>
            </w:pPr>
            <w:ins w:id="593"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0C539C7D" w14:textId="77777777" w:rsidR="00FD3154" w:rsidRDefault="00FD3154" w:rsidP="00FD3154">
            <w:pPr>
              <w:pStyle w:val="TAC"/>
              <w:keepNext w:val="0"/>
              <w:rPr>
                <w:ins w:id="594"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EA7138A" w14:textId="77777777" w:rsidR="00FD3154" w:rsidRDefault="00FD3154" w:rsidP="00FD3154">
            <w:pPr>
              <w:pStyle w:val="TAC"/>
              <w:keepNext w:val="0"/>
              <w:rPr>
                <w:ins w:id="595"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A594CF" w14:textId="77777777" w:rsidR="00FD3154" w:rsidRDefault="00FD3154" w:rsidP="00FD3154">
            <w:pPr>
              <w:pStyle w:val="TAC"/>
              <w:keepNext w:val="0"/>
              <w:rPr>
                <w:ins w:id="596"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4AB6D1" w14:textId="77777777" w:rsidR="00FD3154" w:rsidRDefault="00FD3154" w:rsidP="00FD3154">
            <w:pPr>
              <w:pStyle w:val="TAC"/>
              <w:keepNext w:val="0"/>
              <w:rPr>
                <w:ins w:id="597"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546629" w14:textId="77777777" w:rsidR="00FD3154" w:rsidRDefault="00FD3154" w:rsidP="00FD3154">
            <w:pPr>
              <w:pStyle w:val="TAC"/>
              <w:keepNext w:val="0"/>
              <w:rPr>
                <w:ins w:id="598"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EE02502" w14:textId="77777777" w:rsidR="00FD3154" w:rsidRDefault="00FD3154" w:rsidP="00FD3154">
            <w:pPr>
              <w:pStyle w:val="TAC"/>
              <w:keepNext w:val="0"/>
              <w:rPr>
                <w:ins w:id="599"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7F8B012" w14:textId="77777777" w:rsidR="00FD3154" w:rsidRDefault="00FD3154" w:rsidP="00FD3154">
            <w:pPr>
              <w:pStyle w:val="TAC"/>
              <w:keepNext w:val="0"/>
              <w:rPr>
                <w:ins w:id="600"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875D0E" w14:textId="77777777" w:rsidR="00FD3154" w:rsidRDefault="00FD3154" w:rsidP="00FD3154">
            <w:pPr>
              <w:pStyle w:val="TAC"/>
              <w:keepNext w:val="0"/>
              <w:rPr>
                <w:ins w:id="601"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609DCF7" w14:textId="77777777" w:rsidR="00FD3154" w:rsidRDefault="00FD3154" w:rsidP="00FD3154">
            <w:pPr>
              <w:pStyle w:val="TAC"/>
              <w:keepNext w:val="0"/>
              <w:rPr>
                <w:ins w:id="602" w:author="Per Lindell" w:date="2020-06-03T16:18:00Z"/>
                <w:rFonts w:eastAsia="Yu Mincho"/>
                <w:szCs w:val="18"/>
              </w:rPr>
            </w:pPr>
          </w:p>
        </w:tc>
      </w:tr>
      <w:tr w:rsidR="00C22CB6" w14:paraId="0FE64492" w14:textId="77777777" w:rsidTr="00C22CB6">
        <w:trPr>
          <w:trHeight w:val="34"/>
          <w:jc w:val="center"/>
          <w:ins w:id="603" w:author="Per Lindell" w:date="2020-06-03T14:54:00Z"/>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0B426FFF" w14:textId="6476E04C" w:rsidR="00C22CB6" w:rsidRDefault="00C22CB6" w:rsidP="00C22CB6">
            <w:pPr>
              <w:pStyle w:val="TAC"/>
              <w:keepNext w:val="0"/>
              <w:rPr>
                <w:ins w:id="604" w:author="Per Lindell" w:date="2020-06-03T14:54:00Z"/>
                <w:lang w:eastAsia="zh-CN"/>
              </w:rPr>
            </w:pPr>
            <w:ins w:id="605" w:author="Per Lindell" w:date="2020-06-03T14:54:00Z">
              <w:r>
                <w:rPr>
                  <w:rFonts w:eastAsia="SimSun"/>
                  <w:lang w:val="en-US" w:eastAsia="zh-CN"/>
                </w:rPr>
                <w:t>CA_n46A-n66A</w:t>
              </w:r>
            </w:ins>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0ECF4A3A" w14:textId="71EB2E81" w:rsidR="00C22CB6" w:rsidRDefault="00D25834" w:rsidP="00C22CB6">
            <w:pPr>
              <w:pStyle w:val="TAC"/>
              <w:keepNext w:val="0"/>
              <w:rPr>
                <w:ins w:id="606" w:author="Per Lindell" w:date="2020-06-03T14:54:00Z"/>
                <w:lang w:val="en-US"/>
              </w:rPr>
            </w:pPr>
            <w:ins w:id="607" w:author="Per Lindell" w:date="2020-06-03T16:11:00Z">
              <w:r>
                <w:rPr>
                  <w:szCs w:val="18"/>
                  <w:lang w:eastAsia="zh-CN"/>
                </w:rPr>
                <w:t>CA_n4</w:t>
              </w:r>
              <w:r>
                <w:rPr>
                  <w:szCs w:val="18"/>
                  <w:lang w:val="en-US" w:eastAsia="zh-CN"/>
                </w:rPr>
                <w:t>6</w:t>
              </w:r>
              <w:r>
                <w:rPr>
                  <w:szCs w:val="18"/>
                  <w:lang w:eastAsia="zh-CN"/>
                </w:rPr>
                <w:t>A-n</w:t>
              </w:r>
              <w:r>
                <w:rPr>
                  <w:rFonts w:hint="eastAsia"/>
                  <w:szCs w:val="18"/>
                  <w:lang w:val="en-US" w:eastAsia="zh-CN"/>
                </w:rPr>
                <w:t>66</w:t>
              </w:r>
              <w:r>
                <w:rPr>
                  <w:szCs w:val="18"/>
                  <w:lang w:eastAsia="zh-CN"/>
                </w:rPr>
                <w:t>A</w:t>
              </w:r>
            </w:ins>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15F5C93" w14:textId="0CF7EC9A" w:rsidR="00C22CB6" w:rsidRDefault="00C22CB6" w:rsidP="00C22CB6">
            <w:pPr>
              <w:pStyle w:val="TAC"/>
              <w:keepNext w:val="0"/>
              <w:rPr>
                <w:ins w:id="608" w:author="Per Lindell" w:date="2020-06-03T14:54:00Z"/>
                <w:lang w:val="en-US"/>
              </w:rPr>
            </w:pPr>
            <w:ins w:id="609" w:author="Per Lindell" w:date="2020-06-03T14:54:00Z">
              <w:r>
                <w:rPr>
                  <w:rFonts w:eastAsia="SimSun"/>
                  <w:lang w:val="en-US" w:eastAsia="zh-CN"/>
                </w:rPr>
                <w:t>n46</w:t>
              </w:r>
            </w:ins>
          </w:p>
        </w:tc>
        <w:tc>
          <w:tcPr>
            <w:tcW w:w="736" w:type="dxa"/>
            <w:tcBorders>
              <w:top w:val="single" w:sz="4" w:space="0" w:color="auto"/>
              <w:left w:val="single" w:sz="4" w:space="0" w:color="auto"/>
              <w:bottom w:val="single" w:sz="4" w:space="0" w:color="auto"/>
              <w:right w:val="single" w:sz="4" w:space="0" w:color="auto"/>
            </w:tcBorders>
          </w:tcPr>
          <w:p w14:paraId="026F5483" w14:textId="14BDFE90" w:rsidR="00C22CB6" w:rsidRDefault="00C22CB6" w:rsidP="00C22CB6">
            <w:pPr>
              <w:pStyle w:val="TAC"/>
              <w:keepNext w:val="0"/>
              <w:rPr>
                <w:ins w:id="610" w:author="Per Lindell" w:date="2020-06-03T14:54:00Z"/>
                <w:lang w:val="en-US"/>
              </w:rPr>
            </w:pPr>
            <w:ins w:id="611" w:author="Per Lindell" w:date="2020-06-03T14:54:00Z">
              <w:r w:rsidRPr="003B129C">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0409E8A8" w14:textId="0BBF2E66" w:rsidR="00C22CB6" w:rsidRDefault="00C22CB6" w:rsidP="00C22CB6">
            <w:pPr>
              <w:pStyle w:val="TAC"/>
              <w:keepNext w:val="0"/>
              <w:rPr>
                <w:ins w:id="612" w:author="Per Lindell" w:date="2020-06-03T14:54: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2F17F4" w14:textId="14DA0A05" w:rsidR="00C22CB6" w:rsidRDefault="00C22CB6" w:rsidP="00C22CB6">
            <w:pPr>
              <w:pStyle w:val="TAC"/>
              <w:keepNext w:val="0"/>
              <w:rPr>
                <w:ins w:id="613" w:author="Per Lindell" w:date="2020-06-03T14:54: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B6A87A" w14:textId="1F40D28C" w:rsidR="00C22CB6" w:rsidRDefault="00C22CB6" w:rsidP="00C22CB6">
            <w:pPr>
              <w:pStyle w:val="TAC"/>
              <w:keepNext w:val="0"/>
              <w:rPr>
                <w:ins w:id="614"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6A076D" w14:textId="57DB8B3D" w:rsidR="00C22CB6" w:rsidRDefault="00C22CB6" w:rsidP="00C22CB6">
            <w:pPr>
              <w:pStyle w:val="TAC"/>
              <w:keepNext w:val="0"/>
              <w:rPr>
                <w:ins w:id="615" w:author="Per Lindell" w:date="2020-06-03T14:54:00Z"/>
                <w:rFonts w:eastAsia="Yu Mincho"/>
                <w:szCs w:val="18"/>
              </w:rPr>
            </w:pPr>
            <w:ins w:id="616"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38AB8889" w14:textId="77777777" w:rsidR="00C22CB6" w:rsidRDefault="00C22CB6" w:rsidP="00C22CB6">
            <w:pPr>
              <w:pStyle w:val="TAC"/>
              <w:keepNext w:val="0"/>
              <w:rPr>
                <w:ins w:id="617" w:author="Per Lindell" w:date="2020-06-03T14:54: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7A1C27F" w14:textId="77777777" w:rsidR="00C22CB6" w:rsidRDefault="00C22CB6" w:rsidP="00C22CB6">
            <w:pPr>
              <w:pStyle w:val="TAC"/>
              <w:keepNext w:val="0"/>
              <w:rPr>
                <w:ins w:id="618" w:author="Per Lindell" w:date="2020-06-03T14:54: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AF3AA3" w14:textId="1C799474" w:rsidR="00C22CB6" w:rsidRDefault="00C22CB6" w:rsidP="00C22CB6">
            <w:pPr>
              <w:pStyle w:val="TAC"/>
              <w:keepNext w:val="0"/>
              <w:rPr>
                <w:ins w:id="619" w:author="Per Lindell" w:date="2020-06-03T14:54:00Z"/>
                <w:rFonts w:eastAsia="Yu Mincho"/>
                <w:szCs w:val="18"/>
              </w:rPr>
            </w:pPr>
            <w:ins w:id="620" w:author="Per Lindell" w:date="2020-06-03T14:54: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7469310A" w14:textId="09FB9833" w:rsidR="00C22CB6" w:rsidRDefault="00C22CB6" w:rsidP="00C22CB6">
            <w:pPr>
              <w:pStyle w:val="TAC"/>
              <w:keepNext w:val="0"/>
              <w:rPr>
                <w:ins w:id="621"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8B44D2" w14:textId="77777777" w:rsidR="00C22CB6" w:rsidRDefault="00C22CB6" w:rsidP="00C22CB6">
            <w:pPr>
              <w:pStyle w:val="TAC"/>
              <w:keepNext w:val="0"/>
              <w:rPr>
                <w:ins w:id="622"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DBED41" w14:textId="77777777" w:rsidR="00C22CB6" w:rsidRDefault="00C22CB6" w:rsidP="00C22CB6">
            <w:pPr>
              <w:pStyle w:val="TAC"/>
              <w:keepNext w:val="0"/>
              <w:rPr>
                <w:ins w:id="623"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299C9A" w14:textId="77777777" w:rsidR="00C22CB6" w:rsidRDefault="00C22CB6" w:rsidP="00C22CB6">
            <w:pPr>
              <w:pStyle w:val="TAC"/>
              <w:keepNext w:val="0"/>
              <w:rPr>
                <w:ins w:id="624" w:author="Per Lindell" w:date="2020-06-03T14:54: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697D17" w14:textId="77777777" w:rsidR="00C22CB6" w:rsidRDefault="00C22CB6" w:rsidP="00C22CB6">
            <w:pPr>
              <w:pStyle w:val="TAC"/>
              <w:keepNext w:val="0"/>
              <w:rPr>
                <w:ins w:id="625" w:author="Per Lindell" w:date="2020-06-03T14:54:00Z"/>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3F0973A" w14:textId="77777777" w:rsidR="00C22CB6" w:rsidRDefault="00C22CB6" w:rsidP="00C22CB6">
            <w:pPr>
              <w:pStyle w:val="TAC"/>
              <w:keepNext w:val="0"/>
              <w:rPr>
                <w:ins w:id="626" w:author="Per Lindell" w:date="2020-06-03T14:54:00Z"/>
                <w:rFonts w:eastAsia="Yu Mincho"/>
                <w:szCs w:val="18"/>
              </w:rPr>
            </w:pPr>
            <w:ins w:id="627" w:author="Per Lindell" w:date="2020-06-03T14:54:00Z">
              <w:r>
                <w:rPr>
                  <w:rFonts w:eastAsia="Yu Mincho"/>
                  <w:szCs w:val="18"/>
                </w:rPr>
                <w:t>0</w:t>
              </w:r>
            </w:ins>
          </w:p>
        </w:tc>
      </w:tr>
      <w:tr w:rsidR="00C22CB6" w14:paraId="6CA7577C" w14:textId="77777777" w:rsidTr="00C22CB6">
        <w:trPr>
          <w:trHeight w:val="34"/>
          <w:jc w:val="center"/>
          <w:ins w:id="628" w:author="Per Lindell" w:date="2020-06-03T14:54:00Z"/>
        </w:trPr>
        <w:tc>
          <w:tcPr>
            <w:tcW w:w="1626" w:type="dxa"/>
            <w:vMerge/>
            <w:tcBorders>
              <w:top w:val="single" w:sz="4" w:space="0" w:color="auto"/>
              <w:left w:val="single" w:sz="4" w:space="0" w:color="auto"/>
              <w:bottom w:val="single" w:sz="4" w:space="0" w:color="auto"/>
              <w:right w:val="single" w:sz="4" w:space="0" w:color="auto"/>
            </w:tcBorders>
            <w:vAlign w:val="center"/>
          </w:tcPr>
          <w:p w14:paraId="0FE146DF" w14:textId="77777777" w:rsidR="00C22CB6" w:rsidRDefault="00C22CB6" w:rsidP="00C22CB6">
            <w:pPr>
              <w:pStyle w:val="TAC"/>
              <w:keepNext w:val="0"/>
              <w:rPr>
                <w:ins w:id="629" w:author="Per Lindell" w:date="2020-06-03T14:54: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0688478" w14:textId="77777777" w:rsidR="00C22CB6" w:rsidRDefault="00C22CB6" w:rsidP="00C22CB6">
            <w:pPr>
              <w:pStyle w:val="TAC"/>
              <w:keepNext w:val="0"/>
              <w:rPr>
                <w:ins w:id="630" w:author="Per Lindell" w:date="2020-06-03T14:54: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4AED6EB" w14:textId="77777777" w:rsidR="00C22CB6" w:rsidRDefault="00C22CB6" w:rsidP="00C22CB6">
            <w:pPr>
              <w:pStyle w:val="TAC"/>
              <w:keepNext w:val="0"/>
              <w:rPr>
                <w:ins w:id="631" w:author="Per Lindell" w:date="2020-06-03T14:54:00Z"/>
                <w:lang w:val="en-US"/>
              </w:rPr>
            </w:pPr>
          </w:p>
        </w:tc>
        <w:tc>
          <w:tcPr>
            <w:tcW w:w="736" w:type="dxa"/>
            <w:tcBorders>
              <w:top w:val="single" w:sz="4" w:space="0" w:color="auto"/>
              <w:left w:val="single" w:sz="4" w:space="0" w:color="auto"/>
              <w:bottom w:val="single" w:sz="4" w:space="0" w:color="auto"/>
              <w:right w:val="single" w:sz="4" w:space="0" w:color="auto"/>
            </w:tcBorders>
          </w:tcPr>
          <w:p w14:paraId="5277E1B7" w14:textId="799829A6" w:rsidR="00C22CB6" w:rsidRDefault="00C22CB6" w:rsidP="00C22CB6">
            <w:pPr>
              <w:pStyle w:val="TAC"/>
              <w:keepNext w:val="0"/>
              <w:rPr>
                <w:ins w:id="632" w:author="Per Lindell" w:date="2020-06-03T14:54:00Z"/>
                <w:lang w:val="en-US"/>
              </w:rPr>
            </w:pPr>
            <w:ins w:id="633" w:author="Per Lindell" w:date="2020-06-03T14:54:00Z">
              <w:r w:rsidRPr="003B129C">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5C1B1C58" w14:textId="77777777" w:rsidR="00C22CB6" w:rsidRDefault="00C22CB6" w:rsidP="00C22CB6">
            <w:pPr>
              <w:pStyle w:val="TAC"/>
              <w:keepNext w:val="0"/>
              <w:rPr>
                <w:ins w:id="634" w:author="Per Lindell" w:date="2020-06-03T14:54: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1B4745" w14:textId="05A67784" w:rsidR="00C22CB6" w:rsidRDefault="00C22CB6" w:rsidP="00C22CB6">
            <w:pPr>
              <w:pStyle w:val="TAC"/>
              <w:keepNext w:val="0"/>
              <w:rPr>
                <w:ins w:id="635" w:author="Per Lindell" w:date="2020-06-03T14:54: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89D9BE" w14:textId="33F97FBE" w:rsidR="00C22CB6" w:rsidRDefault="00C22CB6" w:rsidP="00C22CB6">
            <w:pPr>
              <w:pStyle w:val="TAC"/>
              <w:keepNext w:val="0"/>
              <w:rPr>
                <w:ins w:id="636"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72FFEE" w14:textId="5D82BC37" w:rsidR="00C22CB6" w:rsidRDefault="00C22CB6" w:rsidP="00C22CB6">
            <w:pPr>
              <w:pStyle w:val="TAC"/>
              <w:keepNext w:val="0"/>
              <w:rPr>
                <w:ins w:id="637" w:author="Per Lindell" w:date="2020-06-03T14:54:00Z"/>
                <w:rFonts w:eastAsia="Yu Mincho"/>
                <w:szCs w:val="18"/>
              </w:rPr>
            </w:pPr>
            <w:ins w:id="638"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19D0FFE4" w14:textId="77777777" w:rsidR="00C22CB6" w:rsidRDefault="00C22CB6" w:rsidP="00C22CB6">
            <w:pPr>
              <w:pStyle w:val="TAC"/>
              <w:keepNext w:val="0"/>
              <w:rPr>
                <w:ins w:id="639" w:author="Per Lindell" w:date="2020-06-03T14:54: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1F58AAD" w14:textId="77777777" w:rsidR="00C22CB6" w:rsidRDefault="00C22CB6" w:rsidP="00C22CB6">
            <w:pPr>
              <w:pStyle w:val="TAC"/>
              <w:keepNext w:val="0"/>
              <w:rPr>
                <w:ins w:id="640" w:author="Per Lindell" w:date="2020-06-03T14:54: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D5AED8" w14:textId="7B7B6E02" w:rsidR="00C22CB6" w:rsidRDefault="00C22CB6" w:rsidP="00C22CB6">
            <w:pPr>
              <w:pStyle w:val="TAC"/>
              <w:keepNext w:val="0"/>
              <w:rPr>
                <w:ins w:id="641" w:author="Per Lindell" w:date="2020-06-03T14:54:00Z"/>
                <w:rFonts w:eastAsia="Yu Mincho"/>
                <w:szCs w:val="18"/>
              </w:rPr>
            </w:pPr>
            <w:ins w:id="642" w:author="Per Lindell" w:date="2020-06-03T14:54: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77A15D73" w14:textId="0B391A8D" w:rsidR="00C22CB6" w:rsidRDefault="00C22CB6" w:rsidP="00C22CB6">
            <w:pPr>
              <w:pStyle w:val="TAC"/>
              <w:keepNext w:val="0"/>
              <w:rPr>
                <w:ins w:id="643"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8AF27A" w14:textId="49382F5F" w:rsidR="00C22CB6" w:rsidRDefault="00C22CB6" w:rsidP="00C22CB6">
            <w:pPr>
              <w:pStyle w:val="TAC"/>
              <w:keepNext w:val="0"/>
              <w:rPr>
                <w:ins w:id="644" w:author="Per Lindell" w:date="2020-06-03T14:54:00Z"/>
                <w:rFonts w:eastAsia="Yu Mincho"/>
                <w:szCs w:val="18"/>
              </w:rPr>
            </w:pPr>
            <w:ins w:id="645"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6184E2CC" w14:textId="0B7E380A" w:rsidR="00C22CB6" w:rsidRDefault="00C22CB6" w:rsidP="00C22CB6">
            <w:pPr>
              <w:pStyle w:val="TAC"/>
              <w:keepNext w:val="0"/>
              <w:rPr>
                <w:ins w:id="646" w:author="Per Lindell" w:date="2020-06-03T14:54:00Z"/>
                <w:rFonts w:eastAsia="Yu Mincho"/>
                <w:szCs w:val="18"/>
              </w:rPr>
            </w:pPr>
            <w:ins w:id="647"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41FD99F4" w14:textId="1C3FB28B" w:rsidR="00C22CB6" w:rsidRDefault="00C22CB6" w:rsidP="00C22CB6">
            <w:pPr>
              <w:pStyle w:val="TAC"/>
              <w:keepNext w:val="0"/>
              <w:rPr>
                <w:ins w:id="648" w:author="Per Lindell" w:date="2020-06-03T14:54: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9080A6C" w14:textId="49AE3522" w:rsidR="00C22CB6" w:rsidRDefault="00C22CB6" w:rsidP="00C22CB6">
            <w:pPr>
              <w:pStyle w:val="TAC"/>
              <w:keepNext w:val="0"/>
              <w:rPr>
                <w:ins w:id="649" w:author="Per Lindell" w:date="2020-06-03T14:54: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484907A" w14:textId="77777777" w:rsidR="00C22CB6" w:rsidRDefault="00C22CB6" w:rsidP="00C22CB6">
            <w:pPr>
              <w:pStyle w:val="TAC"/>
              <w:keepNext w:val="0"/>
              <w:rPr>
                <w:ins w:id="650" w:author="Per Lindell" w:date="2020-06-03T14:54:00Z"/>
                <w:rFonts w:eastAsia="Yu Mincho"/>
                <w:szCs w:val="18"/>
              </w:rPr>
            </w:pPr>
          </w:p>
        </w:tc>
      </w:tr>
      <w:tr w:rsidR="00C22CB6" w14:paraId="7B516806" w14:textId="77777777" w:rsidTr="00C22CB6">
        <w:trPr>
          <w:trHeight w:val="34"/>
          <w:jc w:val="center"/>
          <w:ins w:id="651" w:author="Per Lindell" w:date="2020-06-03T14:54:00Z"/>
        </w:trPr>
        <w:tc>
          <w:tcPr>
            <w:tcW w:w="1626" w:type="dxa"/>
            <w:vMerge/>
            <w:tcBorders>
              <w:top w:val="single" w:sz="4" w:space="0" w:color="auto"/>
              <w:left w:val="single" w:sz="4" w:space="0" w:color="auto"/>
              <w:bottom w:val="single" w:sz="4" w:space="0" w:color="auto"/>
              <w:right w:val="single" w:sz="4" w:space="0" w:color="auto"/>
            </w:tcBorders>
            <w:vAlign w:val="center"/>
          </w:tcPr>
          <w:p w14:paraId="6AD40E9B" w14:textId="77777777" w:rsidR="00C22CB6" w:rsidRDefault="00C22CB6" w:rsidP="00C22CB6">
            <w:pPr>
              <w:pStyle w:val="TAC"/>
              <w:keepNext w:val="0"/>
              <w:rPr>
                <w:ins w:id="652" w:author="Per Lindell" w:date="2020-06-03T14:54: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4413323" w14:textId="77777777" w:rsidR="00C22CB6" w:rsidRDefault="00C22CB6" w:rsidP="00C22CB6">
            <w:pPr>
              <w:pStyle w:val="TAC"/>
              <w:keepNext w:val="0"/>
              <w:rPr>
                <w:ins w:id="653" w:author="Per Lindell" w:date="2020-06-03T14:54: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453B609" w14:textId="77777777" w:rsidR="00C22CB6" w:rsidRDefault="00C22CB6" w:rsidP="00C22CB6">
            <w:pPr>
              <w:pStyle w:val="TAC"/>
              <w:keepNext w:val="0"/>
              <w:rPr>
                <w:ins w:id="654" w:author="Per Lindell" w:date="2020-06-03T14:54:00Z"/>
                <w:lang w:val="en-US"/>
              </w:rPr>
            </w:pPr>
          </w:p>
        </w:tc>
        <w:tc>
          <w:tcPr>
            <w:tcW w:w="736" w:type="dxa"/>
            <w:tcBorders>
              <w:top w:val="single" w:sz="4" w:space="0" w:color="auto"/>
              <w:left w:val="single" w:sz="4" w:space="0" w:color="auto"/>
              <w:bottom w:val="single" w:sz="4" w:space="0" w:color="auto"/>
              <w:right w:val="single" w:sz="4" w:space="0" w:color="auto"/>
            </w:tcBorders>
          </w:tcPr>
          <w:p w14:paraId="0A7B3577" w14:textId="0A79891D" w:rsidR="00C22CB6" w:rsidRDefault="00C22CB6" w:rsidP="00C22CB6">
            <w:pPr>
              <w:pStyle w:val="TAC"/>
              <w:keepNext w:val="0"/>
              <w:rPr>
                <w:ins w:id="655" w:author="Per Lindell" w:date="2020-06-03T14:54:00Z"/>
                <w:lang w:val="en-US"/>
              </w:rPr>
            </w:pPr>
            <w:ins w:id="656" w:author="Per Lindell" w:date="2020-06-03T14:54:00Z">
              <w:r w:rsidRPr="003B129C">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33BEC091" w14:textId="77777777" w:rsidR="00C22CB6" w:rsidRDefault="00C22CB6" w:rsidP="00C22CB6">
            <w:pPr>
              <w:pStyle w:val="TAC"/>
              <w:keepNext w:val="0"/>
              <w:rPr>
                <w:ins w:id="657" w:author="Per Lindell" w:date="2020-06-03T14:54: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EE4634" w14:textId="42D45EBB" w:rsidR="00C22CB6" w:rsidRDefault="00C22CB6" w:rsidP="00C22CB6">
            <w:pPr>
              <w:pStyle w:val="TAC"/>
              <w:keepNext w:val="0"/>
              <w:rPr>
                <w:ins w:id="658" w:author="Per Lindell" w:date="2020-06-03T14:54: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081653" w14:textId="4FBDE3AE" w:rsidR="00C22CB6" w:rsidRDefault="00C22CB6" w:rsidP="00C22CB6">
            <w:pPr>
              <w:pStyle w:val="TAC"/>
              <w:keepNext w:val="0"/>
              <w:rPr>
                <w:ins w:id="659"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4D5B67" w14:textId="738DC219" w:rsidR="00C22CB6" w:rsidRDefault="00C22CB6" w:rsidP="00C22CB6">
            <w:pPr>
              <w:pStyle w:val="TAC"/>
              <w:keepNext w:val="0"/>
              <w:rPr>
                <w:ins w:id="660" w:author="Per Lindell" w:date="2020-06-03T14:54:00Z"/>
                <w:rFonts w:eastAsia="Yu Mincho"/>
                <w:szCs w:val="18"/>
              </w:rPr>
            </w:pPr>
            <w:ins w:id="661"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02B82B74" w14:textId="77777777" w:rsidR="00C22CB6" w:rsidRDefault="00C22CB6" w:rsidP="00C22CB6">
            <w:pPr>
              <w:pStyle w:val="TAC"/>
              <w:keepNext w:val="0"/>
              <w:rPr>
                <w:ins w:id="662" w:author="Per Lindell" w:date="2020-06-03T14:54: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E67BAFC" w14:textId="77777777" w:rsidR="00C22CB6" w:rsidRDefault="00C22CB6" w:rsidP="00C22CB6">
            <w:pPr>
              <w:pStyle w:val="TAC"/>
              <w:keepNext w:val="0"/>
              <w:rPr>
                <w:ins w:id="663" w:author="Per Lindell" w:date="2020-06-03T14:54: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7D3815" w14:textId="205C2B80" w:rsidR="00C22CB6" w:rsidRDefault="00C22CB6" w:rsidP="00C22CB6">
            <w:pPr>
              <w:pStyle w:val="TAC"/>
              <w:keepNext w:val="0"/>
              <w:rPr>
                <w:ins w:id="664" w:author="Per Lindell" w:date="2020-06-03T14:54:00Z"/>
                <w:rFonts w:eastAsia="Yu Mincho"/>
                <w:szCs w:val="18"/>
              </w:rPr>
            </w:pPr>
            <w:ins w:id="665" w:author="Per Lindell" w:date="2020-06-03T14:54: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0ADD42A4" w14:textId="046EEF7E" w:rsidR="00C22CB6" w:rsidRDefault="00C22CB6" w:rsidP="00C22CB6">
            <w:pPr>
              <w:pStyle w:val="TAC"/>
              <w:keepNext w:val="0"/>
              <w:rPr>
                <w:ins w:id="666"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5524C37" w14:textId="0AFD8F11" w:rsidR="00C22CB6" w:rsidRDefault="00C22CB6" w:rsidP="00C22CB6">
            <w:pPr>
              <w:pStyle w:val="TAC"/>
              <w:keepNext w:val="0"/>
              <w:rPr>
                <w:ins w:id="667" w:author="Per Lindell" w:date="2020-06-03T14:54:00Z"/>
                <w:rFonts w:eastAsia="Yu Mincho"/>
                <w:szCs w:val="18"/>
              </w:rPr>
            </w:pPr>
            <w:ins w:id="668"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2142D47E" w14:textId="3C66302E" w:rsidR="00C22CB6" w:rsidRDefault="00C22CB6" w:rsidP="00C22CB6">
            <w:pPr>
              <w:pStyle w:val="TAC"/>
              <w:keepNext w:val="0"/>
              <w:rPr>
                <w:ins w:id="669" w:author="Per Lindell" w:date="2020-06-03T14:54:00Z"/>
                <w:rFonts w:eastAsia="Yu Mincho"/>
                <w:szCs w:val="18"/>
              </w:rPr>
            </w:pPr>
            <w:ins w:id="670"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1BDE9894" w14:textId="2A98F53E" w:rsidR="00C22CB6" w:rsidRDefault="00C22CB6" w:rsidP="00C22CB6">
            <w:pPr>
              <w:pStyle w:val="TAC"/>
              <w:keepNext w:val="0"/>
              <w:rPr>
                <w:ins w:id="671" w:author="Per Lindell" w:date="2020-06-03T14:54: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901F16" w14:textId="657B59FC" w:rsidR="00C22CB6" w:rsidRDefault="00C22CB6" w:rsidP="00C22CB6">
            <w:pPr>
              <w:pStyle w:val="TAC"/>
              <w:keepNext w:val="0"/>
              <w:rPr>
                <w:ins w:id="672" w:author="Per Lindell" w:date="2020-06-03T14:54: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505671C" w14:textId="77777777" w:rsidR="00C22CB6" w:rsidRDefault="00C22CB6" w:rsidP="00C22CB6">
            <w:pPr>
              <w:pStyle w:val="TAC"/>
              <w:keepNext w:val="0"/>
              <w:rPr>
                <w:ins w:id="673" w:author="Per Lindell" w:date="2020-06-03T14:54:00Z"/>
                <w:rFonts w:eastAsia="Yu Mincho"/>
                <w:szCs w:val="18"/>
              </w:rPr>
            </w:pPr>
          </w:p>
        </w:tc>
      </w:tr>
      <w:tr w:rsidR="00C22CB6" w14:paraId="2967AB16" w14:textId="77777777" w:rsidTr="00C22CB6">
        <w:trPr>
          <w:trHeight w:val="34"/>
          <w:jc w:val="center"/>
          <w:ins w:id="674" w:author="Per Lindell" w:date="2020-06-03T14:54:00Z"/>
        </w:trPr>
        <w:tc>
          <w:tcPr>
            <w:tcW w:w="1626" w:type="dxa"/>
            <w:vMerge/>
            <w:tcBorders>
              <w:top w:val="single" w:sz="4" w:space="0" w:color="auto"/>
              <w:left w:val="single" w:sz="4" w:space="0" w:color="auto"/>
              <w:bottom w:val="single" w:sz="4" w:space="0" w:color="auto"/>
              <w:right w:val="single" w:sz="4" w:space="0" w:color="auto"/>
            </w:tcBorders>
            <w:vAlign w:val="center"/>
          </w:tcPr>
          <w:p w14:paraId="7D1099A0" w14:textId="77777777" w:rsidR="00C22CB6" w:rsidRDefault="00C22CB6" w:rsidP="00C22CB6">
            <w:pPr>
              <w:pStyle w:val="TAC"/>
              <w:keepNext w:val="0"/>
              <w:rPr>
                <w:ins w:id="675" w:author="Per Lindell" w:date="2020-06-03T14:54: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0E27B40" w14:textId="77777777" w:rsidR="00C22CB6" w:rsidRDefault="00C22CB6" w:rsidP="00C22CB6">
            <w:pPr>
              <w:pStyle w:val="TAC"/>
              <w:keepNext w:val="0"/>
              <w:rPr>
                <w:ins w:id="676" w:author="Per Lindell" w:date="2020-06-03T14:54:00Z"/>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B9EFDED" w14:textId="0BFCF69B" w:rsidR="00C22CB6" w:rsidRDefault="00C22CB6" w:rsidP="00C22CB6">
            <w:pPr>
              <w:pStyle w:val="TAC"/>
              <w:keepNext w:val="0"/>
              <w:rPr>
                <w:ins w:id="677" w:author="Per Lindell" w:date="2020-06-03T14:54:00Z"/>
                <w:lang w:val="en-US"/>
              </w:rPr>
            </w:pPr>
            <w:ins w:id="678" w:author="Per Lindell" w:date="2020-06-03T14:54:00Z">
              <w:r>
                <w:rPr>
                  <w:rFonts w:eastAsia="SimSun"/>
                  <w:lang w:val="en-US" w:eastAsia="zh-CN"/>
                </w:rPr>
                <w:t>n66</w:t>
              </w:r>
            </w:ins>
          </w:p>
        </w:tc>
        <w:tc>
          <w:tcPr>
            <w:tcW w:w="736" w:type="dxa"/>
            <w:tcBorders>
              <w:top w:val="single" w:sz="4" w:space="0" w:color="auto"/>
              <w:left w:val="single" w:sz="4" w:space="0" w:color="auto"/>
              <w:bottom w:val="single" w:sz="4" w:space="0" w:color="auto"/>
              <w:right w:val="single" w:sz="4" w:space="0" w:color="auto"/>
            </w:tcBorders>
          </w:tcPr>
          <w:p w14:paraId="6D801F00" w14:textId="03C916DD" w:rsidR="00C22CB6" w:rsidRDefault="00C22CB6" w:rsidP="00C22CB6">
            <w:pPr>
              <w:pStyle w:val="TAC"/>
              <w:keepNext w:val="0"/>
              <w:rPr>
                <w:ins w:id="679" w:author="Per Lindell" w:date="2020-06-03T14:54:00Z"/>
                <w:lang w:val="en-US"/>
              </w:rPr>
            </w:pPr>
            <w:ins w:id="680" w:author="Per Lindell" w:date="2020-06-03T14:54:00Z">
              <w:r w:rsidRPr="00F171DF">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6732274A" w14:textId="547EDDB3" w:rsidR="00C22CB6" w:rsidRDefault="00C22CB6" w:rsidP="00C22CB6">
            <w:pPr>
              <w:pStyle w:val="TAC"/>
              <w:keepNext w:val="0"/>
              <w:rPr>
                <w:ins w:id="681" w:author="Per Lindell" w:date="2020-06-03T14:54:00Z"/>
                <w:szCs w:val="18"/>
              </w:rPr>
            </w:pPr>
            <w:ins w:id="682"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0A1A33DA" w14:textId="220BFC74" w:rsidR="00C22CB6" w:rsidRDefault="00C22CB6" w:rsidP="00C22CB6">
            <w:pPr>
              <w:pStyle w:val="TAC"/>
              <w:keepNext w:val="0"/>
              <w:rPr>
                <w:ins w:id="683" w:author="Per Lindell" w:date="2020-06-03T14:54:00Z"/>
                <w:rFonts w:eastAsia="Yu Mincho"/>
                <w:szCs w:val="18"/>
              </w:rPr>
            </w:pPr>
            <w:ins w:id="684" w:author="Per Lindell" w:date="2020-06-03T14:54: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2A43F03D" w14:textId="40E0AFEE" w:rsidR="00C22CB6" w:rsidRDefault="00C22CB6" w:rsidP="00C22CB6">
            <w:pPr>
              <w:pStyle w:val="TAC"/>
              <w:keepNext w:val="0"/>
              <w:rPr>
                <w:ins w:id="685" w:author="Per Lindell" w:date="2020-06-03T14:54:00Z"/>
                <w:rFonts w:eastAsia="Yu Mincho"/>
                <w:szCs w:val="18"/>
              </w:rPr>
            </w:pPr>
            <w:ins w:id="686"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0B6416ED" w14:textId="06CA035F" w:rsidR="00C22CB6" w:rsidRDefault="00C22CB6" w:rsidP="00C22CB6">
            <w:pPr>
              <w:pStyle w:val="TAC"/>
              <w:keepNext w:val="0"/>
              <w:rPr>
                <w:ins w:id="687" w:author="Per Lindell" w:date="2020-06-03T14:54:00Z"/>
                <w:rFonts w:eastAsia="Yu Mincho"/>
                <w:szCs w:val="18"/>
              </w:rPr>
            </w:pPr>
            <w:ins w:id="688"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19D02F82" w14:textId="0EF0190C" w:rsidR="00C22CB6" w:rsidRDefault="00C22CB6" w:rsidP="00C22CB6">
            <w:pPr>
              <w:pStyle w:val="TAC"/>
              <w:keepNext w:val="0"/>
              <w:rPr>
                <w:ins w:id="689" w:author="Per Lindell" w:date="2020-06-03T14:54:00Z"/>
                <w:szCs w:val="18"/>
                <w:lang w:val="en-US" w:eastAsia="zh-CN"/>
              </w:rPr>
            </w:pPr>
            <w:ins w:id="690"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62BB448C" w14:textId="2BFDAA6A" w:rsidR="00C22CB6" w:rsidRDefault="00C22CB6" w:rsidP="00C22CB6">
            <w:pPr>
              <w:pStyle w:val="TAC"/>
              <w:keepNext w:val="0"/>
              <w:rPr>
                <w:ins w:id="691" w:author="Per Lindell" w:date="2020-06-03T14:54:00Z"/>
                <w:szCs w:val="18"/>
                <w:lang w:val="en-US" w:eastAsia="zh-CN"/>
              </w:rPr>
            </w:pPr>
            <w:ins w:id="692"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4541A326" w14:textId="3D7F822B" w:rsidR="00C22CB6" w:rsidRDefault="00C22CB6" w:rsidP="00C22CB6">
            <w:pPr>
              <w:pStyle w:val="TAC"/>
              <w:keepNext w:val="0"/>
              <w:rPr>
                <w:ins w:id="693" w:author="Per Lindell" w:date="2020-06-03T14:54:00Z"/>
                <w:rFonts w:eastAsia="Yu Mincho"/>
                <w:szCs w:val="18"/>
              </w:rPr>
            </w:pPr>
            <w:ins w:id="694" w:author="Per Lindell" w:date="2020-06-03T14:54: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021CBF0D" w14:textId="77777777" w:rsidR="00C22CB6" w:rsidRDefault="00C22CB6" w:rsidP="00C22CB6">
            <w:pPr>
              <w:pStyle w:val="TAC"/>
              <w:keepNext w:val="0"/>
              <w:rPr>
                <w:ins w:id="695"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DA0BD3" w14:textId="77777777" w:rsidR="00C22CB6" w:rsidRDefault="00C22CB6" w:rsidP="00C22CB6">
            <w:pPr>
              <w:pStyle w:val="TAC"/>
              <w:keepNext w:val="0"/>
              <w:rPr>
                <w:ins w:id="696"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0456AC" w14:textId="77777777" w:rsidR="00C22CB6" w:rsidRDefault="00C22CB6" w:rsidP="00C22CB6">
            <w:pPr>
              <w:pStyle w:val="TAC"/>
              <w:keepNext w:val="0"/>
              <w:rPr>
                <w:ins w:id="697"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47DFE17" w14:textId="77777777" w:rsidR="00C22CB6" w:rsidRDefault="00C22CB6" w:rsidP="00C22CB6">
            <w:pPr>
              <w:pStyle w:val="TAC"/>
              <w:keepNext w:val="0"/>
              <w:rPr>
                <w:ins w:id="698" w:author="Per Lindell" w:date="2020-06-03T14:54: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089B110" w14:textId="77777777" w:rsidR="00C22CB6" w:rsidRDefault="00C22CB6" w:rsidP="00C22CB6">
            <w:pPr>
              <w:pStyle w:val="TAC"/>
              <w:keepNext w:val="0"/>
              <w:rPr>
                <w:ins w:id="699" w:author="Per Lindell" w:date="2020-06-03T14:54: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D5AA48E" w14:textId="77777777" w:rsidR="00C22CB6" w:rsidRDefault="00C22CB6" w:rsidP="00C22CB6">
            <w:pPr>
              <w:pStyle w:val="TAC"/>
              <w:keepNext w:val="0"/>
              <w:rPr>
                <w:ins w:id="700" w:author="Per Lindell" w:date="2020-06-03T14:54:00Z"/>
                <w:rFonts w:eastAsia="Yu Mincho"/>
                <w:szCs w:val="18"/>
              </w:rPr>
            </w:pPr>
          </w:p>
        </w:tc>
      </w:tr>
      <w:tr w:rsidR="00C22CB6" w14:paraId="02759BD1" w14:textId="77777777" w:rsidTr="00C22CB6">
        <w:trPr>
          <w:trHeight w:val="34"/>
          <w:jc w:val="center"/>
          <w:ins w:id="701" w:author="Per Lindell" w:date="2020-06-03T14:54:00Z"/>
        </w:trPr>
        <w:tc>
          <w:tcPr>
            <w:tcW w:w="1626" w:type="dxa"/>
            <w:vMerge/>
            <w:tcBorders>
              <w:top w:val="single" w:sz="4" w:space="0" w:color="auto"/>
              <w:left w:val="single" w:sz="4" w:space="0" w:color="auto"/>
              <w:bottom w:val="single" w:sz="4" w:space="0" w:color="auto"/>
              <w:right w:val="single" w:sz="4" w:space="0" w:color="auto"/>
            </w:tcBorders>
            <w:vAlign w:val="center"/>
          </w:tcPr>
          <w:p w14:paraId="091B3A1F" w14:textId="77777777" w:rsidR="00C22CB6" w:rsidRDefault="00C22CB6" w:rsidP="00C22CB6">
            <w:pPr>
              <w:pStyle w:val="TAC"/>
              <w:keepNext w:val="0"/>
              <w:rPr>
                <w:ins w:id="702" w:author="Per Lindell" w:date="2020-06-03T14:54: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491638B" w14:textId="77777777" w:rsidR="00C22CB6" w:rsidRDefault="00C22CB6" w:rsidP="00C22CB6">
            <w:pPr>
              <w:pStyle w:val="TAC"/>
              <w:keepNext w:val="0"/>
              <w:rPr>
                <w:ins w:id="703" w:author="Per Lindell" w:date="2020-06-03T14:54: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8A4B2C0" w14:textId="77777777" w:rsidR="00C22CB6" w:rsidRDefault="00C22CB6" w:rsidP="00C22CB6">
            <w:pPr>
              <w:pStyle w:val="TAC"/>
              <w:keepNext w:val="0"/>
              <w:rPr>
                <w:ins w:id="704" w:author="Per Lindell" w:date="2020-06-03T14:54:00Z"/>
                <w:lang w:val="en-US"/>
              </w:rPr>
            </w:pPr>
          </w:p>
        </w:tc>
        <w:tc>
          <w:tcPr>
            <w:tcW w:w="736" w:type="dxa"/>
            <w:tcBorders>
              <w:top w:val="single" w:sz="4" w:space="0" w:color="auto"/>
              <w:left w:val="single" w:sz="4" w:space="0" w:color="auto"/>
              <w:bottom w:val="single" w:sz="4" w:space="0" w:color="auto"/>
              <w:right w:val="single" w:sz="4" w:space="0" w:color="auto"/>
            </w:tcBorders>
          </w:tcPr>
          <w:p w14:paraId="316A2EEA" w14:textId="38A48E2D" w:rsidR="00C22CB6" w:rsidRDefault="00C22CB6" w:rsidP="00C22CB6">
            <w:pPr>
              <w:pStyle w:val="TAC"/>
              <w:keepNext w:val="0"/>
              <w:rPr>
                <w:ins w:id="705" w:author="Per Lindell" w:date="2020-06-03T14:54:00Z"/>
                <w:lang w:val="en-US"/>
              </w:rPr>
            </w:pPr>
            <w:ins w:id="706" w:author="Per Lindell" w:date="2020-06-03T14:54:00Z">
              <w:r w:rsidRPr="00F171DF">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5196A591" w14:textId="77777777" w:rsidR="00C22CB6" w:rsidRDefault="00C22CB6" w:rsidP="00C22CB6">
            <w:pPr>
              <w:pStyle w:val="TAC"/>
              <w:keepNext w:val="0"/>
              <w:rPr>
                <w:ins w:id="707" w:author="Per Lindell" w:date="2020-06-03T14:54: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5A8E5C" w14:textId="1BEF35AF" w:rsidR="00C22CB6" w:rsidRDefault="00C22CB6" w:rsidP="00C22CB6">
            <w:pPr>
              <w:pStyle w:val="TAC"/>
              <w:keepNext w:val="0"/>
              <w:rPr>
                <w:ins w:id="708" w:author="Per Lindell" w:date="2020-06-03T14:54:00Z"/>
                <w:rFonts w:eastAsia="Yu Mincho"/>
                <w:szCs w:val="18"/>
              </w:rPr>
            </w:pPr>
            <w:ins w:id="709" w:author="Per Lindell" w:date="2020-06-03T14:54: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7C141B5C" w14:textId="42EB2C2D" w:rsidR="00C22CB6" w:rsidRDefault="00C22CB6" w:rsidP="00C22CB6">
            <w:pPr>
              <w:pStyle w:val="TAC"/>
              <w:keepNext w:val="0"/>
              <w:rPr>
                <w:ins w:id="710" w:author="Per Lindell" w:date="2020-06-03T14:54:00Z"/>
                <w:rFonts w:eastAsia="Yu Mincho"/>
                <w:szCs w:val="18"/>
              </w:rPr>
            </w:pPr>
            <w:ins w:id="711"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2A6AA49D" w14:textId="530A9DA0" w:rsidR="00C22CB6" w:rsidRDefault="00C22CB6" w:rsidP="00C22CB6">
            <w:pPr>
              <w:pStyle w:val="TAC"/>
              <w:keepNext w:val="0"/>
              <w:rPr>
                <w:ins w:id="712" w:author="Per Lindell" w:date="2020-06-03T14:54:00Z"/>
                <w:rFonts w:eastAsia="Yu Mincho"/>
                <w:szCs w:val="18"/>
              </w:rPr>
            </w:pPr>
            <w:ins w:id="713"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5839EF2E" w14:textId="594DF6D0" w:rsidR="00C22CB6" w:rsidRDefault="00C22CB6" w:rsidP="00C22CB6">
            <w:pPr>
              <w:pStyle w:val="TAC"/>
              <w:keepNext w:val="0"/>
              <w:rPr>
                <w:ins w:id="714" w:author="Per Lindell" w:date="2020-06-03T14:54:00Z"/>
                <w:szCs w:val="18"/>
                <w:lang w:val="en-US" w:eastAsia="zh-CN"/>
              </w:rPr>
            </w:pPr>
            <w:ins w:id="715"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419990E0" w14:textId="1F0274CA" w:rsidR="00C22CB6" w:rsidRDefault="00C22CB6" w:rsidP="00C22CB6">
            <w:pPr>
              <w:pStyle w:val="TAC"/>
              <w:keepNext w:val="0"/>
              <w:rPr>
                <w:ins w:id="716" w:author="Per Lindell" w:date="2020-06-03T14:54:00Z"/>
                <w:szCs w:val="18"/>
                <w:lang w:val="en-US" w:eastAsia="zh-CN"/>
              </w:rPr>
            </w:pPr>
            <w:ins w:id="717"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3B57C10F" w14:textId="3C471A16" w:rsidR="00C22CB6" w:rsidRDefault="00C22CB6" w:rsidP="00C22CB6">
            <w:pPr>
              <w:pStyle w:val="TAC"/>
              <w:keepNext w:val="0"/>
              <w:rPr>
                <w:ins w:id="718" w:author="Per Lindell" w:date="2020-06-03T14:54:00Z"/>
                <w:rFonts w:eastAsia="Yu Mincho"/>
                <w:szCs w:val="18"/>
              </w:rPr>
            </w:pPr>
            <w:ins w:id="719" w:author="Per Lindell" w:date="2020-06-03T14:54: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30963491" w14:textId="77777777" w:rsidR="00C22CB6" w:rsidRDefault="00C22CB6" w:rsidP="00C22CB6">
            <w:pPr>
              <w:pStyle w:val="TAC"/>
              <w:keepNext w:val="0"/>
              <w:rPr>
                <w:ins w:id="720"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6B6988" w14:textId="77777777" w:rsidR="00C22CB6" w:rsidRDefault="00C22CB6" w:rsidP="00C22CB6">
            <w:pPr>
              <w:pStyle w:val="TAC"/>
              <w:keepNext w:val="0"/>
              <w:rPr>
                <w:ins w:id="721"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BC4B7D" w14:textId="77777777" w:rsidR="00C22CB6" w:rsidRDefault="00C22CB6" w:rsidP="00C22CB6">
            <w:pPr>
              <w:pStyle w:val="TAC"/>
              <w:keepNext w:val="0"/>
              <w:rPr>
                <w:ins w:id="722"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EA8E663" w14:textId="77777777" w:rsidR="00C22CB6" w:rsidRDefault="00C22CB6" w:rsidP="00C22CB6">
            <w:pPr>
              <w:pStyle w:val="TAC"/>
              <w:keepNext w:val="0"/>
              <w:rPr>
                <w:ins w:id="723" w:author="Per Lindell" w:date="2020-06-03T14:54: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9B0DB4" w14:textId="77777777" w:rsidR="00C22CB6" w:rsidRDefault="00C22CB6" w:rsidP="00C22CB6">
            <w:pPr>
              <w:pStyle w:val="TAC"/>
              <w:keepNext w:val="0"/>
              <w:rPr>
                <w:ins w:id="724" w:author="Per Lindell" w:date="2020-06-03T14:54: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7696C89" w14:textId="77777777" w:rsidR="00C22CB6" w:rsidRDefault="00C22CB6" w:rsidP="00C22CB6">
            <w:pPr>
              <w:pStyle w:val="TAC"/>
              <w:keepNext w:val="0"/>
              <w:rPr>
                <w:ins w:id="725" w:author="Per Lindell" w:date="2020-06-03T14:54:00Z"/>
                <w:rFonts w:eastAsia="Yu Mincho"/>
                <w:szCs w:val="18"/>
              </w:rPr>
            </w:pPr>
          </w:p>
        </w:tc>
      </w:tr>
      <w:tr w:rsidR="00C22CB6" w14:paraId="341B6AB1" w14:textId="77777777" w:rsidTr="00C22CB6">
        <w:trPr>
          <w:trHeight w:val="34"/>
          <w:jc w:val="center"/>
          <w:ins w:id="726" w:author="Per Lindell" w:date="2020-06-03T14:54:00Z"/>
        </w:trPr>
        <w:tc>
          <w:tcPr>
            <w:tcW w:w="1626" w:type="dxa"/>
            <w:vMerge/>
            <w:tcBorders>
              <w:top w:val="single" w:sz="4" w:space="0" w:color="auto"/>
              <w:left w:val="single" w:sz="4" w:space="0" w:color="auto"/>
              <w:bottom w:val="single" w:sz="4" w:space="0" w:color="auto"/>
              <w:right w:val="single" w:sz="4" w:space="0" w:color="auto"/>
            </w:tcBorders>
            <w:vAlign w:val="center"/>
          </w:tcPr>
          <w:p w14:paraId="74E749E9" w14:textId="77777777" w:rsidR="00C22CB6" w:rsidRDefault="00C22CB6" w:rsidP="00C22CB6">
            <w:pPr>
              <w:pStyle w:val="TAC"/>
              <w:keepNext w:val="0"/>
              <w:rPr>
                <w:ins w:id="727" w:author="Per Lindell" w:date="2020-06-03T14:54: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80B5732" w14:textId="77777777" w:rsidR="00C22CB6" w:rsidRDefault="00C22CB6" w:rsidP="00C22CB6">
            <w:pPr>
              <w:pStyle w:val="TAC"/>
              <w:keepNext w:val="0"/>
              <w:rPr>
                <w:ins w:id="728" w:author="Per Lindell" w:date="2020-06-03T14:54: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61D0B22" w14:textId="77777777" w:rsidR="00C22CB6" w:rsidRDefault="00C22CB6" w:rsidP="00C22CB6">
            <w:pPr>
              <w:pStyle w:val="TAC"/>
              <w:keepNext w:val="0"/>
              <w:rPr>
                <w:ins w:id="729" w:author="Per Lindell" w:date="2020-06-03T14:54:00Z"/>
                <w:lang w:val="en-US"/>
              </w:rPr>
            </w:pPr>
          </w:p>
        </w:tc>
        <w:tc>
          <w:tcPr>
            <w:tcW w:w="736" w:type="dxa"/>
            <w:tcBorders>
              <w:top w:val="single" w:sz="4" w:space="0" w:color="auto"/>
              <w:left w:val="single" w:sz="4" w:space="0" w:color="auto"/>
              <w:bottom w:val="single" w:sz="4" w:space="0" w:color="auto"/>
              <w:right w:val="single" w:sz="4" w:space="0" w:color="auto"/>
            </w:tcBorders>
          </w:tcPr>
          <w:p w14:paraId="7340D564" w14:textId="0DEF53A8" w:rsidR="00C22CB6" w:rsidRDefault="00C22CB6" w:rsidP="00C22CB6">
            <w:pPr>
              <w:pStyle w:val="TAC"/>
              <w:keepNext w:val="0"/>
              <w:rPr>
                <w:ins w:id="730" w:author="Per Lindell" w:date="2020-06-03T14:54:00Z"/>
                <w:lang w:val="en-US"/>
              </w:rPr>
            </w:pPr>
            <w:ins w:id="731" w:author="Per Lindell" w:date="2020-06-03T14:54:00Z">
              <w:r w:rsidRPr="00F171DF">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19474675" w14:textId="77777777" w:rsidR="00C22CB6" w:rsidRDefault="00C22CB6" w:rsidP="00C22CB6">
            <w:pPr>
              <w:pStyle w:val="TAC"/>
              <w:keepNext w:val="0"/>
              <w:rPr>
                <w:ins w:id="732" w:author="Per Lindell" w:date="2020-06-03T14:54: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66A3FC" w14:textId="31691465" w:rsidR="00C22CB6" w:rsidRDefault="00C22CB6" w:rsidP="00C22CB6">
            <w:pPr>
              <w:pStyle w:val="TAC"/>
              <w:keepNext w:val="0"/>
              <w:rPr>
                <w:ins w:id="733" w:author="Per Lindell" w:date="2020-06-03T14:54:00Z"/>
                <w:rFonts w:eastAsia="Yu Mincho"/>
                <w:szCs w:val="18"/>
              </w:rPr>
            </w:pPr>
            <w:ins w:id="734" w:author="Per Lindell" w:date="2020-06-03T14:54: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22ADDE34" w14:textId="274041A8" w:rsidR="00C22CB6" w:rsidRDefault="00C22CB6" w:rsidP="00C22CB6">
            <w:pPr>
              <w:pStyle w:val="TAC"/>
              <w:keepNext w:val="0"/>
              <w:rPr>
                <w:ins w:id="735" w:author="Per Lindell" w:date="2020-06-03T14:54:00Z"/>
                <w:rFonts w:eastAsia="Yu Mincho"/>
                <w:szCs w:val="18"/>
              </w:rPr>
            </w:pPr>
            <w:ins w:id="736"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03323AB3" w14:textId="67239123" w:rsidR="00C22CB6" w:rsidRDefault="00C22CB6" w:rsidP="00C22CB6">
            <w:pPr>
              <w:pStyle w:val="TAC"/>
              <w:keepNext w:val="0"/>
              <w:rPr>
                <w:ins w:id="737" w:author="Per Lindell" w:date="2020-06-03T14:54:00Z"/>
                <w:rFonts w:eastAsia="Yu Mincho"/>
                <w:szCs w:val="18"/>
              </w:rPr>
            </w:pPr>
            <w:ins w:id="738"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39029548" w14:textId="5A83D404" w:rsidR="00C22CB6" w:rsidRDefault="00C22CB6" w:rsidP="00C22CB6">
            <w:pPr>
              <w:pStyle w:val="TAC"/>
              <w:keepNext w:val="0"/>
              <w:rPr>
                <w:ins w:id="739" w:author="Per Lindell" w:date="2020-06-03T14:54:00Z"/>
                <w:szCs w:val="18"/>
                <w:lang w:val="en-US" w:eastAsia="zh-CN"/>
              </w:rPr>
            </w:pPr>
            <w:ins w:id="740"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3325C419" w14:textId="0E69714D" w:rsidR="00C22CB6" w:rsidRDefault="00C22CB6" w:rsidP="00C22CB6">
            <w:pPr>
              <w:pStyle w:val="TAC"/>
              <w:keepNext w:val="0"/>
              <w:rPr>
                <w:ins w:id="741" w:author="Per Lindell" w:date="2020-06-03T14:54:00Z"/>
                <w:szCs w:val="18"/>
                <w:lang w:val="en-US" w:eastAsia="zh-CN"/>
              </w:rPr>
            </w:pPr>
            <w:ins w:id="742"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4AE0D4DD" w14:textId="7E2C5443" w:rsidR="00C22CB6" w:rsidRDefault="00C22CB6" w:rsidP="00C22CB6">
            <w:pPr>
              <w:pStyle w:val="TAC"/>
              <w:keepNext w:val="0"/>
              <w:rPr>
                <w:ins w:id="743" w:author="Per Lindell" w:date="2020-06-03T14:54:00Z"/>
                <w:rFonts w:eastAsia="Yu Mincho"/>
                <w:szCs w:val="18"/>
              </w:rPr>
            </w:pPr>
            <w:ins w:id="744" w:author="Per Lindell" w:date="2020-06-03T14:54: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2E52FDB3" w14:textId="77777777" w:rsidR="00C22CB6" w:rsidRDefault="00C22CB6" w:rsidP="00C22CB6">
            <w:pPr>
              <w:pStyle w:val="TAC"/>
              <w:keepNext w:val="0"/>
              <w:rPr>
                <w:ins w:id="745"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DB8695" w14:textId="77777777" w:rsidR="00C22CB6" w:rsidRDefault="00C22CB6" w:rsidP="00C22CB6">
            <w:pPr>
              <w:pStyle w:val="TAC"/>
              <w:keepNext w:val="0"/>
              <w:rPr>
                <w:ins w:id="746"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C6D1B4" w14:textId="77777777" w:rsidR="00C22CB6" w:rsidRDefault="00C22CB6" w:rsidP="00C22CB6">
            <w:pPr>
              <w:pStyle w:val="TAC"/>
              <w:keepNext w:val="0"/>
              <w:rPr>
                <w:ins w:id="747"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667BC7C" w14:textId="77777777" w:rsidR="00C22CB6" w:rsidRDefault="00C22CB6" w:rsidP="00C22CB6">
            <w:pPr>
              <w:pStyle w:val="TAC"/>
              <w:keepNext w:val="0"/>
              <w:rPr>
                <w:ins w:id="748" w:author="Per Lindell" w:date="2020-06-03T14:54: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4B6AF92" w14:textId="77777777" w:rsidR="00C22CB6" w:rsidRDefault="00C22CB6" w:rsidP="00C22CB6">
            <w:pPr>
              <w:pStyle w:val="TAC"/>
              <w:keepNext w:val="0"/>
              <w:rPr>
                <w:ins w:id="749" w:author="Per Lindell" w:date="2020-06-03T14:54: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F7A5BAB" w14:textId="77777777" w:rsidR="00C22CB6" w:rsidRDefault="00C22CB6" w:rsidP="00C22CB6">
            <w:pPr>
              <w:pStyle w:val="TAC"/>
              <w:keepNext w:val="0"/>
              <w:rPr>
                <w:ins w:id="750" w:author="Per Lindell" w:date="2020-06-03T14:54:00Z"/>
                <w:rFonts w:eastAsia="Yu Mincho"/>
                <w:szCs w:val="18"/>
              </w:rPr>
            </w:pPr>
          </w:p>
        </w:tc>
      </w:tr>
      <w:tr w:rsidR="003A5AF0" w14:paraId="2C4380CC"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6DA1A8A5" w14:textId="77777777" w:rsidR="003A5AF0" w:rsidRDefault="003A5AF0" w:rsidP="003A5AF0">
            <w:pPr>
              <w:pStyle w:val="TAC"/>
              <w:keepNext w:val="0"/>
              <w:rPr>
                <w:lang w:eastAsia="zh-CN"/>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6DCFB2B5" w14:textId="77777777" w:rsidR="003A5AF0" w:rsidRDefault="003A5AF0" w:rsidP="003A5AF0">
            <w:pPr>
              <w:pStyle w:val="TAC"/>
              <w:keepNext w:val="0"/>
              <w:rPr>
                <w:lang w:val="en-US"/>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407B1D4" w14:textId="77777777" w:rsidR="003A5AF0" w:rsidRDefault="003A5AF0" w:rsidP="003A5AF0">
            <w:pPr>
              <w:pStyle w:val="TAC"/>
              <w:keepNext w:val="0"/>
              <w:rPr>
                <w:lang w:val="en-US"/>
              </w:rPr>
            </w:pPr>
            <w:r>
              <w:rPr>
                <w:rFonts w:hint="eastAsia"/>
                <w:lang w:val="en-US" w:eastAsia="zh-CN"/>
              </w:rPr>
              <w:t>n48</w:t>
            </w:r>
          </w:p>
        </w:tc>
        <w:tc>
          <w:tcPr>
            <w:tcW w:w="736" w:type="dxa"/>
            <w:tcBorders>
              <w:top w:val="single" w:sz="4" w:space="0" w:color="auto"/>
              <w:left w:val="single" w:sz="4" w:space="0" w:color="auto"/>
              <w:bottom w:val="single" w:sz="4" w:space="0" w:color="auto"/>
              <w:right w:val="single" w:sz="4" w:space="0" w:color="auto"/>
            </w:tcBorders>
          </w:tcPr>
          <w:p w14:paraId="463DF765"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248AE50"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541DF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0F2E1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68885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42625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EC3986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BB218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021E2D"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1A4C479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62476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459864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980CEB8"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D8757E3" w14:textId="77777777" w:rsidR="003A5AF0" w:rsidRDefault="003A5AF0" w:rsidP="003A5AF0">
            <w:pPr>
              <w:pStyle w:val="TAC"/>
              <w:keepNext w:val="0"/>
              <w:rPr>
                <w:rFonts w:eastAsia="Yu Mincho"/>
                <w:szCs w:val="18"/>
              </w:rPr>
            </w:pPr>
            <w:r>
              <w:rPr>
                <w:rFonts w:eastAsia="Yu Mincho"/>
                <w:szCs w:val="18"/>
              </w:rPr>
              <w:t>0</w:t>
            </w:r>
          </w:p>
        </w:tc>
      </w:tr>
      <w:tr w:rsidR="003A5AF0" w14:paraId="31A11D9E"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4B0EA14"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210BE30"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75CDE6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0CCDA48"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DDEC3DC"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0CC89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78BB8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BFD08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AF059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7616B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5278C4"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EFF503"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4A9726AB"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23B338E7"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D9ACB0A"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7" w:type="dxa"/>
            <w:tcBorders>
              <w:top w:val="single" w:sz="4" w:space="0" w:color="auto"/>
              <w:left w:val="single" w:sz="4" w:space="0" w:color="auto"/>
              <w:bottom w:val="single" w:sz="4" w:space="0" w:color="auto"/>
              <w:right w:val="single" w:sz="4" w:space="0" w:color="auto"/>
            </w:tcBorders>
            <w:vAlign w:val="center"/>
          </w:tcPr>
          <w:p w14:paraId="266BFF4C"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1632" w:type="dxa"/>
            <w:vMerge/>
            <w:tcBorders>
              <w:top w:val="single" w:sz="4" w:space="0" w:color="auto"/>
              <w:left w:val="single" w:sz="4" w:space="0" w:color="auto"/>
              <w:bottom w:val="single" w:sz="4" w:space="0" w:color="auto"/>
              <w:right w:val="single" w:sz="4" w:space="0" w:color="auto"/>
            </w:tcBorders>
            <w:vAlign w:val="center"/>
          </w:tcPr>
          <w:p w14:paraId="182DD716" w14:textId="77777777" w:rsidR="003A5AF0" w:rsidRDefault="003A5AF0" w:rsidP="003A5AF0">
            <w:pPr>
              <w:pStyle w:val="TAC"/>
              <w:keepNext w:val="0"/>
              <w:rPr>
                <w:rFonts w:eastAsia="Yu Mincho"/>
                <w:szCs w:val="18"/>
              </w:rPr>
            </w:pPr>
          </w:p>
        </w:tc>
      </w:tr>
      <w:tr w:rsidR="003A5AF0" w14:paraId="3A6C34D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CF9F9D6"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CF24C7F"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66DA87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7E48850"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54E4FE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5C783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7D607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EBEC0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C9FCF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AF978D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9D173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9137CE"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2616BFF7"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51CF304F"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147D2EC7"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7" w:type="dxa"/>
            <w:tcBorders>
              <w:top w:val="single" w:sz="4" w:space="0" w:color="auto"/>
              <w:left w:val="single" w:sz="4" w:space="0" w:color="auto"/>
              <w:bottom w:val="single" w:sz="4" w:space="0" w:color="auto"/>
              <w:right w:val="single" w:sz="4" w:space="0" w:color="auto"/>
            </w:tcBorders>
            <w:vAlign w:val="center"/>
          </w:tcPr>
          <w:p w14:paraId="2178473C"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1632" w:type="dxa"/>
            <w:vMerge/>
            <w:tcBorders>
              <w:top w:val="single" w:sz="4" w:space="0" w:color="auto"/>
              <w:left w:val="single" w:sz="4" w:space="0" w:color="auto"/>
              <w:bottom w:val="single" w:sz="4" w:space="0" w:color="auto"/>
              <w:right w:val="single" w:sz="4" w:space="0" w:color="auto"/>
            </w:tcBorders>
            <w:vAlign w:val="center"/>
          </w:tcPr>
          <w:p w14:paraId="1E519274" w14:textId="77777777" w:rsidR="003A5AF0" w:rsidRDefault="003A5AF0" w:rsidP="003A5AF0">
            <w:pPr>
              <w:pStyle w:val="TAC"/>
              <w:keepNext w:val="0"/>
              <w:rPr>
                <w:rFonts w:eastAsia="Yu Mincho"/>
                <w:szCs w:val="18"/>
              </w:rPr>
            </w:pPr>
          </w:p>
        </w:tc>
      </w:tr>
      <w:tr w:rsidR="003A5AF0" w14:paraId="3E05BCD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4333D78"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CCA14FD"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F93F312" w14:textId="77777777" w:rsidR="003A5AF0" w:rsidRDefault="003A5AF0" w:rsidP="003A5AF0">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39E0C61E"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F1D38CC"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18EA64"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E4B09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57FF9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F49F5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292A17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48C3D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8E141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A62A1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A9D63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08B498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919D10"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F432596" w14:textId="77777777" w:rsidR="003A5AF0" w:rsidRDefault="003A5AF0" w:rsidP="003A5AF0">
            <w:pPr>
              <w:pStyle w:val="TAC"/>
              <w:keepNext w:val="0"/>
              <w:rPr>
                <w:rFonts w:eastAsia="Yu Mincho"/>
                <w:szCs w:val="18"/>
              </w:rPr>
            </w:pPr>
          </w:p>
        </w:tc>
      </w:tr>
      <w:tr w:rsidR="003A5AF0" w14:paraId="7DA187B9"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D2B4E29"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1627FF9"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AD4175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5908B65"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54093BB"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705874"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FE4D1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DFEA8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353D5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97E4B6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20904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4CD5E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B6E96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247F6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39CAE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A2A947B"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E8EF6DE" w14:textId="77777777" w:rsidR="003A5AF0" w:rsidRDefault="003A5AF0" w:rsidP="003A5AF0">
            <w:pPr>
              <w:pStyle w:val="TAC"/>
              <w:keepNext w:val="0"/>
              <w:rPr>
                <w:rFonts w:eastAsia="Yu Mincho"/>
                <w:szCs w:val="18"/>
              </w:rPr>
            </w:pPr>
          </w:p>
        </w:tc>
      </w:tr>
      <w:tr w:rsidR="003A5AF0" w14:paraId="2BA9AAE7"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8E0C5C2"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20F7F91"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79D9A3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4322732"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3165C4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DE71E5"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FC44C2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AB99C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37B7D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693BA2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59FD6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5A527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19C1F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32355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F35D92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FD94327"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CF204A9" w14:textId="77777777" w:rsidR="003A5AF0" w:rsidRDefault="003A5AF0" w:rsidP="003A5AF0">
            <w:pPr>
              <w:pStyle w:val="TAC"/>
              <w:keepNext w:val="0"/>
              <w:rPr>
                <w:rFonts w:eastAsia="Yu Mincho"/>
                <w:szCs w:val="18"/>
              </w:rPr>
            </w:pPr>
          </w:p>
        </w:tc>
      </w:tr>
      <w:tr w:rsidR="003A5AF0" w14:paraId="5C055B07" w14:textId="77777777" w:rsidTr="00C22CB6">
        <w:trPr>
          <w:trHeight w:val="34"/>
          <w:jc w:val="center"/>
        </w:trPr>
        <w:tc>
          <w:tcPr>
            <w:tcW w:w="1626" w:type="dxa"/>
            <w:vMerge w:val="restart"/>
            <w:tcBorders>
              <w:left w:val="single" w:sz="4" w:space="0" w:color="auto"/>
              <w:right w:val="single" w:sz="4" w:space="0" w:color="auto"/>
            </w:tcBorders>
            <w:vAlign w:val="center"/>
          </w:tcPr>
          <w:p w14:paraId="270E1BCA" w14:textId="77777777" w:rsidR="003A5AF0" w:rsidRDefault="003A5AF0" w:rsidP="003A5AF0">
            <w:pPr>
              <w:pStyle w:val="TAC"/>
              <w:keepNext w:val="0"/>
              <w:rPr>
                <w:lang w:eastAsia="zh-CN"/>
              </w:rPr>
            </w:pPr>
            <w:r>
              <w:rPr>
                <w:szCs w:val="18"/>
                <w:lang w:eastAsia="zh-CN"/>
              </w:rPr>
              <w:t>CA_n4</w:t>
            </w:r>
            <w:r>
              <w:rPr>
                <w:rFonts w:hint="eastAsia"/>
                <w:szCs w:val="18"/>
                <w:lang w:val="en-US" w:eastAsia="zh-CN"/>
              </w:rPr>
              <w:t>8C</w:t>
            </w:r>
            <w:r>
              <w:rPr>
                <w:szCs w:val="18"/>
                <w:lang w:eastAsia="zh-CN"/>
              </w:rPr>
              <w:t>-n</w:t>
            </w:r>
            <w:r>
              <w:rPr>
                <w:rFonts w:hint="eastAsia"/>
                <w:szCs w:val="18"/>
                <w:lang w:val="en-US" w:eastAsia="zh-CN"/>
              </w:rPr>
              <w:t>66</w:t>
            </w:r>
            <w:r>
              <w:rPr>
                <w:szCs w:val="18"/>
                <w:lang w:eastAsia="zh-CN"/>
              </w:rPr>
              <w:t>A</w:t>
            </w:r>
          </w:p>
        </w:tc>
        <w:tc>
          <w:tcPr>
            <w:tcW w:w="1519" w:type="dxa"/>
            <w:vMerge w:val="restart"/>
            <w:tcBorders>
              <w:left w:val="single" w:sz="4" w:space="0" w:color="auto"/>
              <w:right w:val="single" w:sz="4" w:space="0" w:color="auto"/>
            </w:tcBorders>
            <w:vAlign w:val="center"/>
          </w:tcPr>
          <w:p w14:paraId="634CCCE0" w14:textId="77777777" w:rsidR="003A5AF0" w:rsidRDefault="003A5AF0" w:rsidP="003A5AF0">
            <w:pPr>
              <w:pStyle w:val="TAC"/>
              <w:keepNext w:val="0"/>
              <w:rPr>
                <w:lang w:val="en-US"/>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736" w:type="dxa"/>
            <w:tcBorders>
              <w:left w:val="single" w:sz="4" w:space="0" w:color="auto"/>
              <w:bottom w:val="single" w:sz="4" w:space="0" w:color="auto"/>
              <w:right w:val="single" w:sz="4" w:space="0" w:color="auto"/>
            </w:tcBorders>
            <w:vAlign w:val="center"/>
          </w:tcPr>
          <w:p w14:paraId="145CABEF" w14:textId="77777777" w:rsidR="003A5AF0" w:rsidRDefault="003A5AF0" w:rsidP="003A5AF0">
            <w:pPr>
              <w:pStyle w:val="TAC"/>
              <w:keepNext w:val="0"/>
              <w:rPr>
                <w:lang w:val="en-US"/>
              </w:rPr>
            </w:pPr>
            <w:r>
              <w:rPr>
                <w:rFonts w:hint="eastAsia"/>
                <w:lang w:val="en-US" w:eastAsia="zh-CN"/>
              </w:rPr>
              <w:t>n48</w:t>
            </w:r>
          </w:p>
        </w:tc>
        <w:tc>
          <w:tcPr>
            <w:tcW w:w="9571" w:type="dxa"/>
            <w:gridSpan w:val="13"/>
            <w:tcBorders>
              <w:top w:val="single" w:sz="4" w:space="0" w:color="auto"/>
              <w:left w:val="single" w:sz="4" w:space="0" w:color="auto"/>
              <w:bottom w:val="single" w:sz="4" w:space="0" w:color="auto"/>
              <w:right w:val="single" w:sz="4" w:space="0" w:color="auto"/>
            </w:tcBorders>
          </w:tcPr>
          <w:p w14:paraId="423C9B48"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n48C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val="restart"/>
            <w:tcBorders>
              <w:left w:val="single" w:sz="4" w:space="0" w:color="auto"/>
              <w:right w:val="single" w:sz="4" w:space="0" w:color="auto"/>
            </w:tcBorders>
            <w:vAlign w:val="center"/>
          </w:tcPr>
          <w:p w14:paraId="2A1E007C" w14:textId="77777777" w:rsidR="003A5AF0" w:rsidRDefault="003A5AF0" w:rsidP="003A5AF0">
            <w:pPr>
              <w:pStyle w:val="TAC"/>
              <w:keepNext w:val="0"/>
              <w:rPr>
                <w:rFonts w:eastAsia="Yu Mincho"/>
                <w:szCs w:val="18"/>
              </w:rPr>
            </w:pPr>
            <w:r>
              <w:rPr>
                <w:rFonts w:eastAsia="Yu Mincho"/>
                <w:szCs w:val="18"/>
              </w:rPr>
              <w:t>0</w:t>
            </w:r>
          </w:p>
        </w:tc>
      </w:tr>
      <w:tr w:rsidR="003A5AF0" w14:paraId="5F4389BC" w14:textId="77777777" w:rsidTr="00C22CB6">
        <w:trPr>
          <w:trHeight w:val="34"/>
          <w:jc w:val="center"/>
        </w:trPr>
        <w:tc>
          <w:tcPr>
            <w:tcW w:w="1626" w:type="dxa"/>
            <w:vMerge/>
            <w:tcBorders>
              <w:left w:val="single" w:sz="4" w:space="0" w:color="auto"/>
              <w:right w:val="single" w:sz="4" w:space="0" w:color="auto"/>
            </w:tcBorders>
            <w:vAlign w:val="center"/>
          </w:tcPr>
          <w:p w14:paraId="54820E68"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C6F9715"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0003B84E" w14:textId="77777777" w:rsidR="003A5AF0" w:rsidRDefault="003A5AF0" w:rsidP="003A5AF0">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29C23A3D"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B410EF4"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E7714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F2AA8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85799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9664F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1AB53E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BE4E5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3D0F4E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50989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FA9BB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133B00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6F54833"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ADF9AD4" w14:textId="77777777" w:rsidR="003A5AF0" w:rsidRDefault="003A5AF0" w:rsidP="003A5AF0">
            <w:pPr>
              <w:pStyle w:val="TAC"/>
              <w:keepNext w:val="0"/>
              <w:rPr>
                <w:rFonts w:eastAsia="Yu Mincho"/>
                <w:szCs w:val="18"/>
              </w:rPr>
            </w:pPr>
          </w:p>
        </w:tc>
      </w:tr>
      <w:tr w:rsidR="003A5AF0" w14:paraId="3582E54B" w14:textId="77777777" w:rsidTr="00C22CB6">
        <w:trPr>
          <w:trHeight w:val="34"/>
          <w:jc w:val="center"/>
        </w:trPr>
        <w:tc>
          <w:tcPr>
            <w:tcW w:w="1626" w:type="dxa"/>
            <w:vMerge/>
            <w:tcBorders>
              <w:left w:val="single" w:sz="4" w:space="0" w:color="auto"/>
              <w:right w:val="single" w:sz="4" w:space="0" w:color="auto"/>
            </w:tcBorders>
            <w:vAlign w:val="center"/>
          </w:tcPr>
          <w:p w14:paraId="3D07DF84"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216AC35"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6AD9649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0F5C283"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F33EF95"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67B18B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7032C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5886E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3D50B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84E912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22D3F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29916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BCEA5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782E4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495407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D74F81"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B11D0C5" w14:textId="77777777" w:rsidR="003A5AF0" w:rsidRDefault="003A5AF0" w:rsidP="003A5AF0">
            <w:pPr>
              <w:pStyle w:val="TAC"/>
              <w:keepNext w:val="0"/>
              <w:rPr>
                <w:rFonts w:eastAsia="Yu Mincho"/>
                <w:szCs w:val="18"/>
              </w:rPr>
            </w:pPr>
          </w:p>
        </w:tc>
      </w:tr>
      <w:tr w:rsidR="003A5AF0" w14:paraId="597F9341"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79A32BE9"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3D8764B"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23EDD6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0C0C788"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EB383B2"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7D034F5"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98C670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5A6BF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EBA6B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0685E4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F4A2E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A1B4A9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09920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E348E4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14240C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5BC2B72" w14:textId="77777777" w:rsidR="003A5AF0" w:rsidRDefault="003A5AF0" w:rsidP="003A5AF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4EDB98BE" w14:textId="77777777" w:rsidR="003A5AF0" w:rsidRDefault="003A5AF0" w:rsidP="003A5AF0">
            <w:pPr>
              <w:pStyle w:val="TAC"/>
              <w:keepNext w:val="0"/>
              <w:rPr>
                <w:rFonts w:eastAsia="Yu Mincho"/>
                <w:szCs w:val="18"/>
              </w:rPr>
            </w:pPr>
          </w:p>
        </w:tc>
      </w:tr>
      <w:tr w:rsidR="003A5AF0" w14:paraId="24031913" w14:textId="77777777" w:rsidTr="00C22CB6">
        <w:trPr>
          <w:trHeight w:val="34"/>
          <w:jc w:val="center"/>
        </w:trPr>
        <w:tc>
          <w:tcPr>
            <w:tcW w:w="1626" w:type="dxa"/>
            <w:vMerge w:val="restart"/>
            <w:tcBorders>
              <w:left w:val="single" w:sz="4" w:space="0" w:color="auto"/>
              <w:right w:val="single" w:sz="4" w:space="0" w:color="auto"/>
            </w:tcBorders>
            <w:vAlign w:val="center"/>
          </w:tcPr>
          <w:p w14:paraId="0E41037A" w14:textId="77777777" w:rsidR="003A5AF0" w:rsidRDefault="003A5AF0" w:rsidP="003A5AF0">
            <w:pPr>
              <w:pStyle w:val="TAC"/>
              <w:keepNext w:val="0"/>
              <w:rPr>
                <w:lang w:eastAsia="zh-CN"/>
              </w:rPr>
            </w:pPr>
            <w:r>
              <w:rPr>
                <w:szCs w:val="18"/>
                <w:lang w:eastAsia="zh-CN"/>
              </w:rPr>
              <w:t>CA_n4</w:t>
            </w:r>
            <w:r>
              <w:rPr>
                <w:rFonts w:hint="eastAsia"/>
                <w:szCs w:val="18"/>
                <w:lang w:val="en-US" w:eastAsia="zh-CN"/>
              </w:rPr>
              <w:t>8(2A)</w:t>
            </w:r>
            <w:r>
              <w:rPr>
                <w:szCs w:val="18"/>
                <w:lang w:eastAsia="zh-CN"/>
              </w:rPr>
              <w:t>-n</w:t>
            </w:r>
            <w:r>
              <w:rPr>
                <w:rFonts w:hint="eastAsia"/>
                <w:szCs w:val="18"/>
                <w:lang w:val="en-US" w:eastAsia="zh-CN"/>
              </w:rPr>
              <w:t>66</w:t>
            </w:r>
            <w:r>
              <w:rPr>
                <w:szCs w:val="18"/>
                <w:lang w:eastAsia="zh-CN"/>
              </w:rPr>
              <w:t>A</w:t>
            </w:r>
          </w:p>
        </w:tc>
        <w:tc>
          <w:tcPr>
            <w:tcW w:w="1519" w:type="dxa"/>
            <w:vMerge w:val="restart"/>
            <w:tcBorders>
              <w:left w:val="single" w:sz="4" w:space="0" w:color="auto"/>
              <w:right w:val="single" w:sz="4" w:space="0" w:color="auto"/>
            </w:tcBorders>
            <w:vAlign w:val="center"/>
          </w:tcPr>
          <w:p w14:paraId="6F2F1125" w14:textId="77777777" w:rsidR="003A5AF0" w:rsidRDefault="003A5AF0" w:rsidP="003A5AF0">
            <w:pPr>
              <w:pStyle w:val="TAC"/>
              <w:keepNext w:val="0"/>
              <w:rPr>
                <w:lang w:val="en-US"/>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736" w:type="dxa"/>
            <w:tcBorders>
              <w:left w:val="single" w:sz="4" w:space="0" w:color="auto"/>
              <w:bottom w:val="single" w:sz="4" w:space="0" w:color="auto"/>
              <w:right w:val="single" w:sz="4" w:space="0" w:color="auto"/>
            </w:tcBorders>
            <w:vAlign w:val="center"/>
          </w:tcPr>
          <w:p w14:paraId="7BB1B0A0" w14:textId="77777777" w:rsidR="003A5AF0" w:rsidRDefault="003A5AF0" w:rsidP="003A5AF0">
            <w:pPr>
              <w:pStyle w:val="TAC"/>
              <w:keepNext w:val="0"/>
              <w:rPr>
                <w:lang w:val="en-US"/>
              </w:rPr>
            </w:pPr>
            <w:r>
              <w:rPr>
                <w:rFonts w:hint="eastAsia"/>
                <w:lang w:val="en-US" w:eastAsia="zh-CN"/>
              </w:rPr>
              <w:t>n48</w:t>
            </w:r>
          </w:p>
        </w:tc>
        <w:tc>
          <w:tcPr>
            <w:tcW w:w="9571" w:type="dxa"/>
            <w:gridSpan w:val="13"/>
            <w:tcBorders>
              <w:top w:val="single" w:sz="4" w:space="0" w:color="auto"/>
              <w:left w:val="single" w:sz="4" w:space="0" w:color="auto"/>
              <w:bottom w:val="single" w:sz="4" w:space="0" w:color="auto"/>
              <w:right w:val="single" w:sz="4" w:space="0" w:color="auto"/>
            </w:tcBorders>
          </w:tcPr>
          <w:p w14:paraId="6AD1D173"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n48(2A)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val="restart"/>
            <w:tcBorders>
              <w:left w:val="single" w:sz="4" w:space="0" w:color="auto"/>
              <w:right w:val="single" w:sz="4" w:space="0" w:color="auto"/>
            </w:tcBorders>
            <w:vAlign w:val="center"/>
          </w:tcPr>
          <w:p w14:paraId="0E5D1534" w14:textId="77777777" w:rsidR="003A5AF0" w:rsidRDefault="003A5AF0" w:rsidP="003A5AF0">
            <w:pPr>
              <w:pStyle w:val="TAC"/>
              <w:keepNext w:val="0"/>
              <w:rPr>
                <w:rFonts w:eastAsia="Yu Mincho"/>
                <w:szCs w:val="18"/>
              </w:rPr>
            </w:pPr>
            <w:r>
              <w:rPr>
                <w:rFonts w:eastAsia="Yu Mincho"/>
                <w:szCs w:val="18"/>
              </w:rPr>
              <w:t>0</w:t>
            </w:r>
          </w:p>
        </w:tc>
      </w:tr>
      <w:tr w:rsidR="003A5AF0" w14:paraId="5A40C158" w14:textId="77777777" w:rsidTr="00C22CB6">
        <w:trPr>
          <w:trHeight w:val="34"/>
          <w:jc w:val="center"/>
        </w:trPr>
        <w:tc>
          <w:tcPr>
            <w:tcW w:w="1626" w:type="dxa"/>
            <w:vMerge/>
            <w:tcBorders>
              <w:left w:val="single" w:sz="4" w:space="0" w:color="auto"/>
              <w:right w:val="single" w:sz="4" w:space="0" w:color="auto"/>
            </w:tcBorders>
            <w:vAlign w:val="center"/>
          </w:tcPr>
          <w:p w14:paraId="25E5B5B0"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877D4DC"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282DF768" w14:textId="77777777" w:rsidR="003A5AF0" w:rsidRDefault="003A5AF0" w:rsidP="003A5AF0">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06791173"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D9F12E2"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A46B74"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BB04A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AE476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F5C78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F47E1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95B5A9"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66D98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B4E92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61BC2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F7C4AC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4EBFD6"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E227074" w14:textId="77777777" w:rsidR="003A5AF0" w:rsidRDefault="003A5AF0" w:rsidP="003A5AF0">
            <w:pPr>
              <w:pStyle w:val="TAC"/>
              <w:keepNext w:val="0"/>
              <w:rPr>
                <w:rFonts w:eastAsia="Yu Mincho"/>
                <w:szCs w:val="18"/>
              </w:rPr>
            </w:pPr>
          </w:p>
        </w:tc>
      </w:tr>
      <w:tr w:rsidR="003A5AF0" w14:paraId="61C0E6D4" w14:textId="77777777" w:rsidTr="00C22CB6">
        <w:trPr>
          <w:trHeight w:val="34"/>
          <w:jc w:val="center"/>
        </w:trPr>
        <w:tc>
          <w:tcPr>
            <w:tcW w:w="1626" w:type="dxa"/>
            <w:vMerge/>
            <w:tcBorders>
              <w:left w:val="single" w:sz="4" w:space="0" w:color="auto"/>
              <w:right w:val="single" w:sz="4" w:space="0" w:color="auto"/>
            </w:tcBorders>
            <w:vAlign w:val="center"/>
          </w:tcPr>
          <w:p w14:paraId="01463772"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DC9C828"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110AC2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7A84E46"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ECF9691"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CD008E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F3342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25988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589E3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FBAD93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2C954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66E35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2B41E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8C7D4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AF13B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9518AC"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CE03E40" w14:textId="77777777" w:rsidR="003A5AF0" w:rsidRDefault="003A5AF0" w:rsidP="003A5AF0">
            <w:pPr>
              <w:pStyle w:val="TAC"/>
              <w:keepNext w:val="0"/>
              <w:rPr>
                <w:rFonts w:eastAsia="Yu Mincho"/>
                <w:szCs w:val="18"/>
              </w:rPr>
            </w:pPr>
          </w:p>
        </w:tc>
      </w:tr>
      <w:tr w:rsidR="003A5AF0" w14:paraId="77A689BE"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40643B17"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03BC6A8"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0410B0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A51BA68"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C68E2BF"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ECFB7B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C7CAE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C027E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C7D24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DA2C2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6DCCFE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01F99F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619D0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D1CD4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9BD7D8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5848DBE" w14:textId="77777777" w:rsidR="003A5AF0" w:rsidRDefault="003A5AF0" w:rsidP="003A5AF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493E5743" w14:textId="77777777" w:rsidR="003A5AF0" w:rsidRDefault="003A5AF0" w:rsidP="003A5AF0">
            <w:pPr>
              <w:pStyle w:val="TAC"/>
              <w:keepNext w:val="0"/>
              <w:rPr>
                <w:rFonts w:eastAsia="Yu Mincho"/>
                <w:szCs w:val="18"/>
              </w:rPr>
            </w:pPr>
          </w:p>
        </w:tc>
      </w:tr>
      <w:tr w:rsidR="003A5AF0" w14:paraId="7A25D72B"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4AFF2726" w14:textId="77777777" w:rsidR="003A5AF0" w:rsidRDefault="003A5AF0" w:rsidP="003A5AF0">
            <w:pPr>
              <w:pStyle w:val="TAC"/>
              <w:keepNext w:val="0"/>
              <w:rPr>
                <w:lang w:eastAsia="zh-CN"/>
              </w:rPr>
            </w:pPr>
            <w:proofErr w:type="spellStart"/>
            <w:r>
              <w:rPr>
                <w:szCs w:val="18"/>
                <w:lang w:eastAsia="zh-CN"/>
              </w:rPr>
              <w:t>CA_n</w:t>
            </w:r>
            <w:proofErr w:type="spellEnd"/>
            <w:r>
              <w:rPr>
                <w:rFonts w:hint="eastAsia"/>
                <w:szCs w:val="18"/>
                <w:lang w:val="en-US" w:eastAsia="zh-CN"/>
              </w:rPr>
              <w:t>50</w:t>
            </w:r>
            <w:r>
              <w:rPr>
                <w:szCs w:val="18"/>
                <w:lang w:eastAsia="zh-CN"/>
              </w:rPr>
              <w:t>A-n</w:t>
            </w:r>
            <w:r>
              <w:rPr>
                <w:rFonts w:hint="eastAsia"/>
                <w:szCs w:val="18"/>
                <w:lang w:val="en-US" w:eastAsia="zh-CN"/>
              </w:rPr>
              <w:t>78</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398DB0A6" w14:textId="77777777" w:rsidR="003A5AF0" w:rsidRDefault="003A5AF0" w:rsidP="003A5AF0">
            <w:pPr>
              <w:pStyle w:val="TAC"/>
              <w:keepNext w:val="0"/>
              <w:rPr>
                <w:lang w:val="en-US"/>
              </w:rPr>
            </w:pPr>
            <w:proofErr w:type="spellStart"/>
            <w:r>
              <w:rPr>
                <w:szCs w:val="18"/>
                <w:lang w:eastAsia="zh-CN"/>
              </w:rPr>
              <w:t>CA_n</w:t>
            </w:r>
            <w:proofErr w:type="spellEnd"/>
            <w:r>
              <w:rPr>
                <w:rFonts w:hint="eastAsia"/>
                <w:szCs w:val="18"/>
                <w:lang w:val="en-US" w:eastAsia="zh-CN"/>
              </w:rPr>
              <w:t>50</w:t>
            </w:r>
            <w:r>
              <w:rPr>
                <w:szCs w:val="18"/>
                <w:lang w:eastAsia="zh-CN"/>
              </w:rPr>
              <w:t>A-n</w:t>
            </w:r>
            <w:r>
              <w:rPr>
                <w:rFonts w:hint="eastAsia"/>
                <w:szCs w:val="18"/>
                <w:lang w:val="en-US" w:eastAsia="zh-CN"/>
              </w:rPr>
              <w:t>78</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BBEB3F6" w14:textId="77777777" w:rsidR="003A5AF0" w:rsidRDefault="003A5AF0" w:rsidP="003A5AF0">
            <w:pPr>
              <w:pStyle w:val="TAC"/>
              <w:keepNext w:val="0"/>
              <w:rPr>
                <w:lang w:val="en-US"/>
              </w:rPr>
            </w:pPr>
            <w:r>
              <w:rPr>
                <w:rFonts w:hint="eastAsia"/>
                <w:lang w:val="en-US" w:eastAsia="zh-CN"/>
              </w:rPr>
              <w:t>n50</w:t>
            </w:r>
          </w:p>
        </w:tc>
        <w:tc>
          <w:tcPr>
            <w:tcW w:w="736" w:type="dxa"/>
            <w:tcBorders>
              <w:top w:val="single" w:sz="4" w:space="0" w:color="auto"/>
              <w:left w:val="single" w:sz="4" w:space="0" w:color="auto"/>
              <w:bottom w:val="single" w:sz="4" w:space="0" w:color="auto"/>
              <w:right w:val="single" w:sz="4" w:space="0" w:color="auto"/>
            </w:tcBorders>
          </w:tcPr>
          <w:p w14:paraId="2E0AAE2C"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AC8A499"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5F80E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E04F5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4FC1D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CD73F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2E75A93"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8A6C94"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7445E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AB7EF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32E32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D425BE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CCF1AF"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72607999" w14:textId="77777777" w:rsidR="003A5AF0" w:rsidRDefault="003A5AF0" w:rsidP="003A5AF0">
            <w:pPr>
              <w:pStyle w:val="TAC"/>
              <w:keepNext w:val="0"/>
              <w:rPr>
                <w:rFonts w:eastAsia="Yu Mincho"/>
                <w:szCs w:val="18"/>
              </w:rPr>
            </w:pPr>
            <w:r>
              <w:rPr>
                <w:rFonts w:eastAsia="Yu Mincho"/>
                <w:szCs w:val="18"/>
              </w:rPr>
              <w:t>0</w:t>
            </w:r>
          </w:p>
        </w:tc>
      </w:tr>
      <w:tr w:rsidR="003A5AF0" w14:paraId="46F89475"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8BC7EBD"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256E4B7"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A9101F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805577F"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FFA52CB"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146FD4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705EB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EE9A5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A3482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F12FBFF"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5A2F9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E0986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43C4D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E35DFF"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6E99DD1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FC2E8C9"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3693A91" w14:textId="77777777" w:rsidR="003A5AF0" w:rsidRDefault="003A5AF0" w:rsidP="003A5AF0">
            <w:pPr>
              <w:pStyle w:val="TAC"/>
              <w:keepNext w:val="0"/>
              <w:rPr>
                <w:rFonts w:eastAsia="Yu Mincho"/>
                <w:szCs w:val="18"/>
              </w:rPr>
            </w:pPr>
          </w:p>
        </w:tc>
      </w:tr>
      <w:tr w:rsidR="003A5AF0" w14:paraId="58DD5CB1"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96426CB"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2310EDE"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F141B5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1689C89"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54A10C2"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71A5E9"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F6C7C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5A883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29646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FFE8263"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DCF32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69A55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F8E9F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33E5F9"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550A3B0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4865C06"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18510AC" w14:textId="77777777" w:rsidR="003A5AF0" w:rsidRDefault="003A5AF0" w:rsidP="003A5AF0">
            <w:pPr>
              <w:pStyle w:val="TAC"/>
              <w:keepNext w:val="0"/>
              <w:rPr>
                <w:rFonts w:eastAsia="Yu Mincho"/>
                <w:szCs w:val="18"/>
              </w:rPr>
            </w:pPr>
          </w:p>
        </w:tc>
      </w:tr>
      <w:tr w:rsidR="003A5AF0" w14:paraId="376390E7"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F39D3B5"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87BA5B1"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A903019" w14:textId="77777777" w:rsidR="003A5AF0" w:rsidRDefault="003A5AF0" w:rsidP="003A5AF0">
            <w:pPr>
              <w:pStyle w:val="TAC"/>
              <w:keepNext w:val="0"/>
              <w:rPr>
                <w:lang w:val="en-US"/>
              </w:rPr>
            </w:pPr>
            <w:r>
              <w:rPr>
                <w:rFonts w:hint="eastAsia"/>
                <w:lang w:val="en-US" w:eastAsia="zh-CN"/>
              </w:rPr>
              <w:t>n78</w:t>
            </w:r>
          </w:p>
        </w:tc>
        <w:tc>
          <w:tcPr>
            <w:tcW w:w="736" w:type="dxa"/>
            <w:tcBorders>
              <w:top w:val="single" w:sz="4" w:space="0" w:color="auto"/>
              <w:left w:val="single" w:sz="4" w:space="0" w:color="auto"/>
              <w:bottom w:val="single" w:sz="4" w:space="0" w:color="auto"/>
              <w:right w:val="single" w:sz="4" w:space="0" w:color="auto"/>
            </w:tcBorders>
          </w:tcPr>
          <w:p w14:paraId="7891FCC8"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39B6C5C"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C98C7E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39075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DC419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CD30A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8D00E4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0C04F3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AC159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C56AE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A2A4A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A92EC1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76FC67"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CBDC60D" w14:textId="77777777" w:rsidR="003A5AF0" w:rsidRDefault="003A5AF0" w:rsidP="003A5AF0">
            <w:pPr>
              <w:pStyle w:val="TAC"/>
              <w:keepNext w:val="0"/>
              <w:rPr>
                <w:rFonts w:eastAsia="Yu Mincho"/>
                <w:szCs w:val="18"/>
              </w:rPr>
            </w:pPr>
          </w:p>
        </w:tc>
      </w:tr>
      <w:tr w:rsidR="003A5AF0" w14:paraId="7318238F"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1BABFE5"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4605CBA"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FD22FA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D7BE42E"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4ED7482"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9B50C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75D86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FC9F0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6E53E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5963FE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1F53F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E5280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3CC98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0C93C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68E925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691B56D"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EEA06E9" w14:textId="77777777" w:rsidR="003A5AF0" w:rsidRDefault="003A5AF0" w:rsidP="003A5AF0">
            <w:pPr>
              <w:pStyle w:val="TAC"/>
              <w:keepNext w:val="0"/>
              <w:rPr>
                <w:rFonts w:eastAsia="Yu Mincho"/>
                <w:szCs w:val="18"/>
              </w:rPr>
            </w:pPr>
          </w:p>
        </w:tc>
      </w:tr>
      <w:tr w:rsidR="003A5AF0" w14:paraId="12BD0A5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0191C2A"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E5A2A6F"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41AC07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1574C8F"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D20D8ED"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2EC0C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A78E5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0C112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FA902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77A298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97DA5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9FFB3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75755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23C7A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CAF0FD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003B9F"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AFC0E4A" w14:textId="77777777" w:rsidR="003A5AF0" w:rsidRDefault="003A5AF0" w:rsidP="003A5AF0">
            <w:pPr>
              <w:pStyle w:val="TAC"/>
              <w:keepNext w:val="0"/>
              <w:rPr>
                <w:rFonts w:eastAsia="Yu Mincho"/>
                <w:szCs w:val="18"/>
              </w:rPr>
            </w:pPr>
          </w:p>
        </w:tc>
      </w:tr>
      <w:tr w:rsidR="003A5AF0" w14:paraId="181B2FF8"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7941B2AB" w14:textId="77777777" w:rsidR="003A5AF0" w:rsidRDefault="003A5AF0" w:rsidP="003A5AF0">
            <w:pPr>
              <w:pStyle w:val="TAC"/>
              <w:keepNext w:val="0"/>
              <w:rPr>
                <w:lang w:eastAsia="zh-CN"/>
              </w:rPr>
            </w:pPr>
            <w:proofErr w:type="spellStart"/>
            <w:r>
              <w:rPr>
                <w:szCs w:val="18"/>
                <w:lang w:eastAsia="zh-CN"/>
              </w:rPr>
              <w:t>CA_n</w:t>
            </w:r>
            <w:proofErr w:type="spellEnd"/>
            <w:r>
              <w:rPr>
                <w:rFonts w:hint="eastAsia"/>
                <w:szCs w:val="18"/>
                <w:lang w:val="en-US" w:eastAsia="zh-CN"/>
              </w:rPr>
              <w:t>66</w:t>
            </w:r>
            <w:r>
              <w:rPr>
                <w:szCs w:val="18"/>
                <w:lang w:eastAsia="zh-CN"/>
              </w:rPr>
              <w:t>A-n</w:t>
            </w:r>
            <w:r>
              <w:rPr>
                <w:rFonts w:hint="eastAsia"/>
                <w:szCs w:val="18"/>
                <w:lang w:val="en-US" w:eastAsia="zh-CN"/>
              </w:rPr>
              <w:t>70</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687043E1" w14:textId="77777777" w:rsidR="003A5AF0" w:rsidRDefault="003A5AF0" w:rsidP="003A5AF0">
            <w:pPr>
              <w:pStyle w:val="TAC"/>
              <w:keepNext w:val="0"/>
              <w:rPr>
                <w:lang w:val="en-US"/>
              </w:rPr>
            </w:pPr>
            <w:r>
              <w:rPr>
                <w:rFonts w:hint="eastAsia"/>
                <w:szCs w:val="18"/>
                <w:lang w:val="en-US"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5E8EF06" w14:textId="77777777" w:rsidR="003A5AF0" w:rsidRDefault="003A5AF0" w:rsidP="003A5AF0">
            <w:pPr>
              <w:pStyle w:val="TAC"/>
              <w:keepNext w:val="0"/>
              <w:rPr>
                <w:lang w:val="en-US"/>
              </w:rPr>
            </w:pPr>
            <w:r>
              <w:rPr>
                <w:rFonts w:hint="eastAsia"/>
                <w:szCs w:val="18"/>
                <w:lang w:val="en-US" w:eastAsia="zh-CN"/>
              </w:rPr>
              <w:t>n66</w:t>
            </w:r>
          </w:p>
        </w:tc>
        <w:tc>
          <w:tcPr>
            <w:tcW w:w="736" w:type="dxa"/>
            <w:tcBorders>
              <w:top w:val="single" w:sz="4" w:space="0" w:color="auto"/>
              <w:left w:val="single" w:sz="4" w:space="0" w:color="auto"/>
              <w:bottom w:val="single" w:sz="4" w:space="0" w:color="auto"/>
              <w:right w:val="single" w:sz="4" w:space="0" w:color="auto"/>
            </w:tcBorders>
            <w:vAlign w:val="center"/>
          </w:tcPr>
          <w:p w14:paraId="44267C51"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37BFFAD"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0C57E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96154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BA6FF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668BF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B1504E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6B1C1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2275D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0F121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34FE0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A0222F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F034D91"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CC3A199" w14:textId="77777777" w:rsidR="003A5AF0" w:rsidRDefault="003A5AF0" w:rsidP="003A5AF0">
            <w:pPr>
              <w:pStyle w:val="TAC"/>
              <w:keepNext w:val="0"/>
              <w:rPr>
                <w:rFonts w:eastAsia="Yu Mincho"/>
                <w:szCs w:val="18"/>
              </w:rPr>
            </w:pPr>
            <w:r>
              <w:rPr>
                <w:rFonts w:eastAsia="Yu Mincho"/>
                <w:szCs w:val="18"/>
              </w:rPr>
              <w:t>0</w:t>
            </w:r>
          </w:p>
        </w:tc>
      </w:tr>
      <w:tr w:rsidR="003A5AF0" w14:paraId="2C066589"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60BF836"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43E1584"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CCC6A5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918F336"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D37236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55F68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7DF068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0A94D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FD5C4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4CA6EB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05EED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A8AD2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08C05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C6878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A4AA81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1FC7BB"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73E4C6A" w14:textId="77777777" w:rsidR="003A5AF0" w:rsidRDefault="003A5AF0" w:rsidP="003A5AF0">
            <w:pPr>
              <w:pStyle w:val="TAC"/>
              <w:keepNext w:val="0"/>
              <w:rPr>
                <w:rFonts w:eastAsia="Yu Mincho"/>
                <w:szCs w:val="18"/>
              </w:rPr>
            </w:pPr>
          </w:p>
        </w:tc>
      </w:tr>
      <w:tr w:rsidR="003A5AF0" w14:paraId="5BEF1191"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C720952"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DDC4C62"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76B0AE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08E9F81"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A89F24D"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21570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14865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7215B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B8C99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C1AFFE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D7EF8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0E30B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6F533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1D7448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A6DFFE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FF5EF1"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7EA208A" w14:textId="77777777" w:rsidR="003A5AF0" w:rsidRDefault="003A5AF0" w:rsidP="003A5AF0">
            <w:pPr>
              <w:pStyle w:val="TAC"/>
              <w:keepNext w:val="0"/>
              <w:rPr>
                <w:rFonts w:eastAsia="Yu Mincho"/>
                <w:szCs w:val="18"/>
              </w:rPr>
            </w:pPr>
          </w:p>
        </w:tc>
      </w:tr>
      <w:tr w:rsidR="003A5AF0" w14:paraId="37B1A0A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D81D3CB"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8A71711"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D2CDEFD" w14:textId="77777777" w:rsidR="003A5AF0" w:rsidRDefault="003A5AF0" w:rsidP="003A5AF0">
            <w:pPr>
              <w:pStyle w:val="TAC"/>
              <w:keepNext w:val="0"/>
              <w:rPr>
                <w:lang w:val="en-US"/>
              </w:rPr>
            </w:pPr>
            <w:r>
              <w:rPr>
                <w:rFonts w:hint="eastAsia"/>
                <w:szCs w:val="18"/>
                <w:lang w:val="en-US" w:eastAsia="zh-CN"/>
              </w:rPr>
              <w:t>n70</w:t>
            </w:r>
          </w:p>
        </w:tc>
        <w:tc>
          <w:tcPr>
            <w:tcW w:w="736" w:type="dxa"/>
            <w:tcBorders>
              <w:top w:val="single" w:sz="4" w:space="0" w:color="auto"/>
              <w:left w:val="single" w:sz="4" w:space="0" w:color="auto"/>
              <w:bottom w:val="single" w:sz="4" w:space="0" w:color="auto"/>
              <w:right w:val="single" w:sz="4" w:space="0" w:color="auto"/>
            </w:tcBorders>
            <w:vAlign w:val="center"/>
          </w:tcPr>
          <w:p w14:paraId="7D735477"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C7C6126"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A7DBD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A9128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537CB70"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188442CF" w14:textId="77777777" w:rsidR="003A5AF0" w:rsidRDefault="003A5AF0" w:rsidP="003A5AF0">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503BEB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B933B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B01281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6C519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843B5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FE57F1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249E402"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7BCF937" w14:textId="77777777" w:rsidR="003A5AF0" w:rsidRDefault="003A5AF0" w:rsidP="003A5AF0">
            <w:pPr>
              <w:pStyle w:val="TAC"/>
              <w:keepNext w:val="0"/>
              <w:rPr>
                <w:rFonts w:eastAsia="Yu Mincho"/>
                <w:szCs w:val="18"/>
              </w:rPr>
            </w:pPr>
          </w:p>
        </w:tc>
      </w:tr>
      <w:tr w:rsidR="003A5AF0" w14:paraId="55552F5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46DE3B1"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6C4C4C8"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5BE116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7AFB501"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ABFAD92"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729B7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C2435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89E8C7D"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5808B7A" w14:textId="77777777" w:rsidR="003A5AF0" w:rsidRDefault="003A5AF0" w:rsidP="003A5AF0">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4F7388A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E4E7DD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43F18D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A7F71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BF468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00CD8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DAA2BF"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1A22AEA" w14:textId="77777777" w:rsidR="003A5AF0" w:rsidRDefault="003A5AF0" w:rsidP="003A5AF0">
            <w:pPr>
              <w:pStyle w:val="TAC"/>
              <w:keepNext w:val="0"/>
              <w:rPr>
                <w:rFonts w:eastAsia="Yu Mincho"/>
                <w:szCs w:val="18"/>
              </w:rPr>
            </w:pPr>
          </w:p>
        </w:tc>
      </w:tr>
      <w:tr w:rsidR="003A5AF0" w14:paraId="2D713984"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0052E3D"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1CB9EA6"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B91FA8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A44FE09"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3D275D0"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FE7E89"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491CA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8DDB039"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6BBE6E52" w14:textId="77777777" w:rsidR="003A5AF0" w:rsidRDefault="003A5AF0" w:rsidP="003A5AF0">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039B241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C5752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2B51D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EFCA2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2BD9B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24D2D4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CE11A5"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D87CA86" w14:textId="77777777" w:rsidR="003A5AF0" w:rsidRDefault="003A5AF0" w:rsidP="003A5AF0">
            <w:pPr>
              <w:pStyle w:val="TAC"/>
              <w:keepNext w:val="0"/>
              <w:rPr>
                <w:rFonts w:eastAsia="Yu Mincho"/>
                <w:szCs w:val="18"/>
              </w:rPr>
            </w:pPr>
          </w:p>
        </w:tc>
      </w:tr>
      <w:tr w:rsidR="003A5AF0" w14:paraId="6B1F2638" w14:textId="77777777" w:rsidTr="00C22CB6">
        <w:trPr>
          <w:trHeight w:val="34"/>
          <w:jc w:val="center"/>
        </w:trPr>
        <w:tc>
          <w:tcPr>
            <w:tcW w:w="1626" w:type="dxa"/>
            <w:vMerge w:val="restart"/>
            <w:tcBorders>
              <w:left w:val="single" w:sz="4" w:space="0" w:color="auto"/>
              <w:right w:val="single" w:sz="4" w:space="0" w:color="auto"/>
            </w:tcBorders>
            <w:vAlign w:val="center"/>
          </w:tcPr>
          <w:p w14:paraId="6BB857B0" w14:textId="77777777" w:rsidR="003A5AF0" w:rsidRDefault="003A5AF0" w:rsidP="003A5AF0">
            <w:pPr>
              <w:pStyle w:val="TAC"/>
              <w:keepNext w:val="0"/>
              <w:rPr>
                <w:lang w:eastAsia="zh-CN"/>
              </w:rPr>
            </w:pPr>
            <w:proofErr w:type="spellStart"/>
            <w:r>
              <w:rPr>
                <w:szCs w:val="18"/>
                <w:lang w:eastAsia="zh-CN"/>
              </w:rPr>
              <w:t>CA_n</w:t>
            </w:r>
            <w:proofErr w:type="spellEnd"/>
            <w:r>
              <w:rPr>
                <w:rFonts w:hint="eastAsia"/>
                <w:szCs w:val="18"/>
                <w:lang w:val="en-US" w:eastAsia="zh-CN"/>
              </w:rPr>
              <w:t>66B</w:t>
            </w:r>
            <w:r>
              <w:rPr>
                <w:szCs w:val="18"/>
                <w:lang w:eastAsia="zh-CN"/>
              </w:rPr>
              <w:t>-n</w:t>
            </w:r>
            <w:r>
              <w:rPr>
                <w:rFonts w:hint="eastAsia"/>
                <w:szCs w:val="18"/>
                <w:lang w:val="en-US" w:eastAsia="zh-CN"/>
              </w:rPr>
              <w:t>70</w:t>
            </w:r>
            <w:r>
              <w:rPr>
                <w:szCs w:val="18"/>
                <w:lang w:eastAsia="zh-CN"/>
              </w:rPr>
              <w:t>A</w:t>
            </w:r>
          </w:p>
        </w:tc>
        <w:tc>
          <w:tcPr>
            <w:tcW w:w="1519" w:type="dxa"/>
            <w:vMerge w:val="restart"/>
            <w:tcBorders>
              <w:left w:val="single" w:sz="4" w:space="0" w:color="auto"/>
              <w:right w:val="single" w:sz="4" w:space="0" w:color="auto"/>
            </w:tcBorders>
            <w:vAlign w:val="center"/>
          </w:tcPr>
          <w:p w14:paraId="1A08F9DE" w14:textId="77777777" w:rsidR="003A5AF0" w:rsidRDefault="003A5AF0" w:rsidP="003A5AF0">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65668819" w14:textId="77777777" w:rsidR="003A5AF0" w:rsidRDefault="003A5AF0" w:rsidP="003A5AF0">
            <w:pPr>
              <w:pStyle w:val="TAC"/>
              <w:keepNext w:val="0"/>
              <w:rPr>
                <w:lang w:val="en-US"/>
              </w:rPr>
            </w:pPr>
            <w:r>
              <w:rPr>
                <w:rFonts w:hint="eastAsia"/>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98007BE"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n66B</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val="restart"/>
            <w:tcBorders>
              <w:left w:val="single" w:sz="4" w:space="0" w:color="auto"/>
              <w:right w:val="single" w:sz="4" w:space="0" w:color="auto"/>
            </w:tcBorders>
            <w:vAlign w:val="center"/>
          </w:tcPr>
          <w:p w14:paraId="2FB5C3A4" w14:textId="77777777" w:rsidR="003A5AF0" w:rsidRDefault="003A5AF0" w:rsidP="003A5AF0">
            <w:pPr>
              <w:pStyle w:val="TAC"/>
              <w:keepNext w:val="0"/>
              <w:rPr>
                <w:rFonts w:eastAsia="Yu Mincho"/>
                <w:szCs w:val="18"/>
              </w:rPr>
            </w:pPr>
            <w:r>
              <w:rPr>
                <w:rFonts w:eastAsia="Yu Mincho"/>
                <w:szCs w:val="18"/>
              </w:rPr>
              <w:t>0</w:t>
            </w:r>
          </w:p>
        </w:tc>
      </w:tr>
      <w:tr w:rsidR="003A5AF0" w14:paraId="44B48C62" w14:textId="77777777" w:rsidTr="00C22CB6">
        <w:trPr>
          <w:trHeight w:val="34"/>
          <w:jc w:val="center"/>
        </w:trPr>
        <w:tc>
          <w:tcPr>
            <w:tcW w:w="1626" w:type="dxa"/>
            <w:vMerge/>
            <w:tcBorders>
              <w:left w:val="single" w:sz="4" w:space="0" w:color="auto"/>
              <w:right w:val="single" w:sz="4" w:space="0" w:color="auto"/>
            </w:tcBorders>
            <w:vAlign w:val="center"/>
          </w:tcPr>
          <w:p w14:paraId="250A22AA"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0E09207"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124EC7D9" w14:textId="77777777" w:rsidR="003A5AF0" w:rsidRDefault="003A5AF0" w:rsidP="003A5AF0">
            <w:pPr>
              <w:pStyle w:val="TAC"/>
              <w:keepNext w:val="0"/>
              <w:rPr>
                <w:lang w:val="en-US"/>
              </w:rPr>
            </w:pPr>
            <w:r>
              <w:rPr>
                <w:rFonts w:hint="eastAsia"/>
                <w:lang w:val="en-US" w:eastAsia="zh-CN"/>
              </w:rPr>
              <w:t>n70</w:t>
            </w:r>
          </w:p>
        </w:tc>
        <w:tc>
          <w:tcPr>
            <w:tcW w:w="736" w:type="dxa"/>
            <w:tcBorders>
              <w:top w:val="single" w:sz="4" w:space="0" w:color="auto"/>
              <w:left w:val="single" w:sz="4" w:space="0" w:color="auto"/>
              <w:bottom w:val="single" w:sz="4" w:space="0" w:color="auto"/>
              <w:right w:val="single" w:sz="4" w:space="0" w:color="auto"/>
            </w:tcBorders>
            <w:vAlign w:val="center"/>
          </w:tcPr>
          <w:p w14:paraId="7355973C"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597DCF9"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04FFD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D6DA1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79135A" w14:textId="77777777" w:rsidR="003A5AF0" w:rsidRDefault="003A5AF0" w:rsidP="003A5AF0">
            <w:pPr>
              <w:pStyle w:val="TAC"/>
              <w:keepNext w:val="0"/>
              <w:rPr>
                <w:rFonts w:eastAsia="Yu Mincho"/>
                <w:szCs w:val="18"/>
              </w:rPr>
            </w:pPr>
            <w:bookmarkStart w:id="751" w:name="OLE_LINK45"/>
            <w:r>
              <w:rPr>
                <w:rFonts w:eastAsia="Yu Mincho"/>
              </w:rPr>
              <w:t>Yes</w:t>
            </w:r>
            <w:r>
              <w:rPr>
                <w:rFonts w:hint="eastAsia"/>
                <w:vertAlign w:val="superscript"/>
                <w:lang w:val="en-US" w:eastAsia="zh-CN"/>
              </w:rPr>
              <w:t>1</w:t>
            </w:r>
            <w:bookmarkEnd w:id="751"/>
          </w:p>
        </w:tc>
        <w:tc>
          <w:tcPr>
            <w:tcW w:w="736" w:type="dxa"/>
            <w:tcBorders>
              <w:top w:val="single" w:sz="4" w:space="0" w:color="auto"/>
              <w:left w:val="single" w:sz="4" w:space="0" w:color="auto"/>
              <w:bottom w:val="single" w:sz="4" w:space="0" w:color="auto"/>
              <w:right w:val="single" w:sz="4" w:space="0" w:color="auto"/>
            </w:tcBorders>
            <w:vAlign w:val="center"/>
          </w:tcPr>
          <w:p w14:paraId="78E80E40" w14:textId="77777777" w:rsidR="003A5AF0" w:rsidRDefault="003A5AF0" w:rsidP="003A5AF0">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7977B40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43018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59DA74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271A7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2F675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C9CC7E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5ADCB73"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762CF39" w14:textId="77777777" w:rsidR="003A5AF0" w:rsidRDefault="003A5AF0" w:rsidP="003A5AF0">
            <w:pPr>
              <w:pStyle w:val="TAC"/>
              <w:keepNext w:val="0"/>
              <w:rPr>
                <w:rFonts w:eastAsia="Yu Mincho"/>
                <w:szCs w:val="18"/>
              </w:rPr>
            </w:pPr>
          </w:p>
        </w:tc>
      </w:tr>
      <w:tr w:rsidR="003A5AF0" w14:paraId="65A12875" w14:textId="77777777" w:rsidTr="00C22CB6">
        <w:trPr>
          <w:trHeight w:val="34"/>
          <w:jc w:val="center"/>
        </w:trPr>
        <w:tc>
          <w:tcPr>
            <w:tcW w:w="1626" w:type="dxa"/>
            <w:vMerge/>
            <w:tcBorders>
              <w:left w:val="single" w:sz="4" w:space="0" w:color="auto"/>
              <w:right w:val="single" w:sz="4" w:space="0" w:color="auto"/>
            </w:tcBorders>
            <w:vAlign w:val="center"/>
          </w:tcPr>
          <w:p w14:paraId="5D7A5ACD"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39FA4416"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112E31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CA00203"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17A208F"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53FBDE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9652A5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167F0E"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6F153D69" w14:textId="77777777" w:rsidR="003A5AF0" w:rsidRDefault="003A5AF0" w:rsidP="003A5AF0">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1CE1D2C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E5F792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B79FB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77F5F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23080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DF8AAF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7C3DA8A"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FA3AFEF" w14:textId="77777777" w:rsidR="003A5AF0" w:rsidRDefault="003A5AF0" w:rsidP="003A5AF0">
            <w:pPr>
              <w:pStyle w:val="TAC"/>
              <w:keepNext w:val="0"/>
              <w:rPr>
                <w:rFonts w:eastAsia="Yu Mincho"/>
                <w:szCs w:val="18"/>
              </w:rPr>
            </w:pPr>
          </w:p>
        </w:tc>
      </w:tr>
      <w:tr w:rsidR="003A5AF0" w14:paraId="0723D607"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7299F907"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17F36A4C"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04196A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F3EB6CE"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3F7C0CC"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2AC2249"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0AC0BA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4719C6"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29B48531" w14:textId="77777777" w:rsidR="003A5AF0" w:rsidRDefault="003A5AF0" w:rsidP="003A5AF0">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0D666E7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DA9620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22EF0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39A24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12A45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93708F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F6120B5" w14:textId="77777777" w:rsidR="003A5AF0" w:rsidRDefault="003A5AF0" w:rsidP="003A5AF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4C30CC8B" w14:textId="77777777" w:rsidR="003A5AF0" w:rsidRDefault="003A5AF0" w:rsidP="003A5AF0">
            <w:pPr>
              <w:pStyle w:val="TAC"/>
              <w:keepNext w:val="0"/>
              <w:rPr>
                <w:rFonts w:eastAsia="Yu Mincho"/>
                <w:szCs w:val="18"/>
              </w:rPr>
            </w:pPr>
          </w:p>
        </w:tc>
      </w:tr>
      <w:tr w:rsidR="003A5AF0" w14:paraId="1A0AC2BE" w14:textId="77777777" w:rsidTr="00C22CB6">
        <w:trPr>
          <w:trHeight w:val="34"/>
          <w:jc w:val="center"/>
        </w:trPr>
        <w:tc>
          <w:tcPr>
            <w:tcW w:w="1626" w:type="dxa"/>
            <w:vMerge w:val="restart"/>
            <w:tcBorders>
              <w:left w:val="single" w:sz="4" w:space="0" w:color="auto"/>
              <w:right w:val="single" w:sz="4" w:space="0" w:color="auto"/>
            </w:tcBorders>
            <w:vAlign w:val="center"/>
          </w:tcPr>
          <w:p w14:paraId="04D682BE" w14:textId="77777777" w:rsidR="003A5AF0" w:rsidRDefault="003A5AF0" w:rsidP="003A5AF0">
            <w:pPr>
              <w:pStyle w:val="TAC"/>
              <w:keepNext w:val="0"/>
              <w:rPr>
                <w:lang w:eastAsia="zh-CN"/>
              </w:rPr>
            </w:pPr>
            <w:proofErr w:type="spellStart"/>
            <w:r>
              <w:rPr>
                <w:szCs w:val="18"/>
                <w:lang w:eastAsia="zh-CN"/>
              </w:rPr>
              <w:t>CA_n</w:t>
            </w:r>
            <w:proofErr w:type="spellEnd"/>
            <w:r>
              <w:rPr>
                <w:rFonts w:hint="eastAsia"/>
                <w:szCs w:val="18"/>
                <w:lang w:val="en-US" w:eastAsia="zh-CN"/>
              </w:rPr>
              <w:t>66(2A)</w:t>
            </w:r>
            <w:r>
              <w:rPr>
                <w:szCs w:val="18"/>
                <w:lang w:eastAsia="zh-CN"/>
              </w:rPr>
              <w:t>-n</w:t>
            </w:r>
            <w:r>
              <w:rPr>
                <w:rFonts w:hint="eastAsia"/>
                <w:szCs w:val="18"/>
                <w:lang w:val="en-US" w:eastAsia="zh-CN"/>
              </w:rPr>
              <w:t>70</w:t>
            </w:r>
            <w:r>
              <w:rPr>
                <w:szCs w:val="18"/>
                <w:lang w:eastAsia="zh-CN"/>
              </w:rPr>
              <w:t>A</w:t>
            </w:r>
          </w:p>
        </w:tc>
        <w:tc>
          <w:tcPr>
            <w:tcW w:w="1519" w:type="dxa"/>
            <w:vMerge w:val="restart"/>
            <w:tcBorders>
              <w:left w:val="single" w:sz="4" w:space="0" w:color="auto"/>
              <w:right w:val="single" w:sz="4" w:space="0" w:color="auto"/>
            </w:tcBorders>
            <w:vAlign w:val="center"/>
          </w:tcPr>
          <w:p w14:paraId="34626F57" w14:textId="77777777" w:rsidR="003A5AF0" w:rsidRDefault="003A5AF0" w:rsidP="003A5AF0">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3F563EE9" w14:textId="77777777" w:rsidR="003A5AF0" w:rsidRDefault="003A5AF0" w:rsidP="003A5AF0">
            <w:pPr>
              <w:pStyle w:val="TAC"/>
              <w:keepNext w:val="0"/>
              <w:rPr>
                <w:lang w:val="en-US"/>
              </w:rPr>
            </w:pPr>
            <w:r>
              <w:rPr>
                <w:rFonts w:hint="eastAsia"/>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6AB85678" w14:textId="77777777" w:rsidR="003A5AF0" w:rsidRDefault="003A5AF0" w:rsidP="003A5AF0">
            <w:pPr>
              <w:pStyle w:val="TAC"/>
              <w:keepNext w:val="0"/>
              <w:rPr>
                <w:rFonts w:eastAsia="Yu Mincho"/>
                <w:szCs w:val="18"/>
              </w:rPr>
            </w:pPr>
            <w:bookmarkStart w:id="752" w:name="OLE_LINK47"/>
            <w:r>
              <w:rPr>
                <w:lang w:val="en-US" w:eastAsia="zh-CN"/>
              </w:rPr>
              <w:t>See CA_</w:t>
            </w:r>
            <w:r>
              <w:rPr>
                <w:rFonts w:hint="eastAsia"/>
                <w:lang w:val="en-US" w:eastAsia="zh-CN"/>
              </w:rPr>
              <w:t>n66(2A)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bookmarkEnd w:id="752"/>
          </w:p>
        </w:tc>
        <w:tc>
          <w:tcPr>
            <w:tcW w:w="1632" w:type="dxa"/>
            <w:vMerge w:val="restart"/>
            <w:tcBorders>
              <w:left w:val="single" w:sz="4" w:space="0" w:color="auto"/>
              <w:right w:val="single" w:sz="4" w:space="0" w:color="auto"/>
            </w:tcBorders>
            <w:vAlign w:val="center"/>
          </w:tcPr>
          <w:p w14:paraId="3CDA3407" w14:textId="77777777" w:rsidR="003A5AF0" w:rsidRDefault="003A5AF0" w:rsidP="003A5AF0">
            <w:pPr>
              <w:pStyle w:val="TAC"/>
              <w:keepNext w:val="0"/>
              <w:rPr>
                <w:rFonts w:eastAsia="Yu Mincho"/>
                <w:szCs w:val="18"/>
              </w:rPr>
            </w:pPr>
            <w:r>
              <w:rPr>
                <w:rFonts w:eastAsia="Yu Mincho"/>
                <w:szCs w:val="18"/>
              </w:rPr>
              <w:t>0</w:t>
            </w:r>
          </w:p>
        </w:tc>
      </w:tr>
      <w:tr w:rsidR="003A5AF0" w14:paraId="13B5E568" w14:textId="77777777" w:rsidTr="00C22CB6">
        <w:trPr>
          <w:trHeight w:val="34"/>
          <w:jc w:val="center"/>
        </w:trPr>
        <w:tc>
          <w:tcPr>
            <w:tcW w:w="1626" w:type="dxa"/>
            <w:vMerge/>
            <w:tcBorders>
              <w:left w:val="single" w:sz="4" w:space="0" w:color="auto"/>
              <w:right w:val="single" w:sz="4" w:space="0" w:color="auto"/>
            </w:tcBorders>
            <w:vAlign w:val="center"/>
          </w:tcPr>
          <w:p w14:paraId="29DDB077"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38C79CF9"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5CDDCAD5" w14:textId="77777777" w:rsidR="003A5AF0" w:rsidRDefault="003A5AF0" w:rsidP="003A5AF0">
            <w:pPr>
              <w:pStyle w:val="TAC"/>
              <w:keepNext w:val="0"/>
              <w:rPr>
                <w:lang w:val="en-US"/>
              </w:rPr>
            </w:pPr>
            <w:r>
              <w:rPr>
                <w:rFonts w:hint="eastAsia"/>
                <w:lang w:val="en-US" w:eastAsia="zh-CN"/>
              </w:rPr>
              <w:t>n70</w:t>
            </w:r>
          </w:p>
        </w:tc>
        <w:tc>
          <w:tcPr>
            <w:tcW w:w="736" w:type="dxa"/>
            <w:tcBorders>
              <w:top w:val="single" w:sz="4" w:space="0" w:color="auto"/>
              <w:left w:val="single" w:sz="4" w:space="0" w:color="auto"/>
              <w:bottom w:val="single" w:sz="4" w:space="0" w:color="auto"/>
              <w:right w:val="single" w:sz="4" w:space="0" w:color="auto"/>
            </w:tcBorders>
            <w:vAlign w:val="center"/>
          </w:tcPr>
          <w:p w14:paraId="43BB2711"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DD6A145"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F5DC1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081F5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A80C8C"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3FF647ED" w14:textId="77777777" w:rsidR="003A5AF0" w:rsidRDefault="003A5AF0" w:rsidP="003A5AF0">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66322CA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DE90A6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0408FD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DB326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2A5B1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6F52C8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B98F67"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7BF5F40" w14:textId="77777777" w:rsidR="003A5AF0" w:rsidRDefault="003A5AF0" w:rsidP="003A5AF0">
            <w:pPr>
              <w:pStyle w:val="TAC"/>
              <w:keepNext w:val="0"/>
              <w:rPr>
                <w:rFonts w:eastAsia="Yu Mincho"/>
                <w:szCs w:val="18"/>
              </w:rPr>
            </w:pPr>
          </w:p>
        </w:tc>
      </w:tr>
      <w:tr w:rsidR="003A5AF0" w14:paraId="78648750" w14:textId="77777777" w:rsidTr="00C22CB6">
        <w:trPr>
          <w:trHeight w:val="34"/>
          <w:jc w:val="center"/>
        </w:trPr>
        <w:tc>
          <w:tcPr>
            <w:tcW w:w="1626" w:type="dxa"/>
            <w:vMerge/>
            <w:tcBorders>
              <w:left w:val="single" w:sz="4" w:space="0" w:color="auto"/>
              <w:right w:val="single" w:sz="4" w:space="0" w:color="auto"/>
            </w:tcBorders>
            <w:vAlign w:val="center"/>
          </w:tcPr>
          <w:p w14:paraId="442E8160"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47261B5D"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1BF4904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050F228"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C6698A4"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6FA703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AFE75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4BBE83"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0FD89EBB" w14:textId="77777777" w:rsidR="003A5AF0" w:rsidRDefault="003A5AF0" w:rsidP="003A5AF0">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044E181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FE1D7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BE320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922CC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CCC04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3F8886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094E5DC"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B431AB6" w14:textId="77777777" w:rsidR="003A5AF0" w:rsidRDefault="003A5AF0" w:rsidP="003A5AF0">
            <w:pPr>
              <w:pStyle w:val="TAC"/>
              <w:keepNext w:val="0"/>
              <w:rPr>
                <w:rFonts w:eastAsia="Yu Mincho"/>
                <w:szCs w:val="18"/>
              </w:rPr>
            </w:pPr>
          </w:p>
        </w:tc>
      </w:tr>
      <w:tr w:rsidR="003A5AF0" w14:paraId="6FAB7EDC"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43A8080A"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0494AC4"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6C6009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5119451"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E73E41B"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F02C33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08D67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19B029"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0287EF90" w14:textId="77777777" w:rsidR="003A5AF0" w:rsidRDefault="003A5AF0" w:rsidP="003A5AF0">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33FE128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1A574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E934E8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37938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23E57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326888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517B44" w14:textId="77777777" w:rsidR="003A5AF0" w:rsidRDefault="003A5AF0" w:rsidP="003A5AF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58F2A4DC" w14:textId="77777777" w:rsidR="003A5AF0" w:rsidRDefault="003A5AF0" w:rsidP="003A5AF0">
            <w:pPr>
              <w:pStyle w:val="TAC"/>
              <w:keepNext w:val="0"/>
              <w:rPr>
                <w:rFonts w:eastAsia="Yu Mincho"/>
                <w:szCs w:val="18"/>
              </w:rPr>
            </w:pPr>
          </w:p>
        </w:tc>
      </w:tr>
      <w:tr w:rsidR="003A5AF0" w14:paraId="66381FA8"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12EB031" w14:textId="77777777" w:rsidR="003A5AF0" w:rsidRDefault="003A5AF0" w:rsidP="003A5AF0">
            <w:pPr>
              <w:pStyle w:val="TAC"/>
              <w:keepNext w:val="0"/>
              <w:rPr>
                <w:lang w:eastAsia="zh-CN"/>
              </w:rPr>
            </w:pPr>
            <w:proofErr w:type="spellStart"/>
            <w:r>
              <w:rPr>
                <w:szCs w:val="18"/>
                <w:lang w:eastAsia="zh-CN"/>
              </w:rPr>
              <w:t>CA_n</w:t>
            </w:r>
            <w:proofErr w:type="spellEnd"/>
            <w:r>
              <w:rPr>
                <w:rFonts w:hint="eastAsia"/>
                <w:szCs w:val="18"/>
                <w:lang w:val="en-US" w:eastAsia="zh-CN"/>
              </w:rPr>
              <w:t>66</w:t>
            </w:r>
            <w:r>
              <w:rPr>
                <w:szCs w:val="18"/>
                <w:lang w:eastAsia="zh-CN"/>
              </w:rPr>
              <w:t>A-n</w:t>
            </w:r>
            <w:r>
              <w:rPr>
                <w:rFonts w:hint="eastAsia"/>
                <w:szCs w:val="18"/>
                <w:lang w:val="en-US" w:eastAsia="zh-CN"/>
              </w:rPr>
              <w:t>71</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1729FB6E" w14:textId="77777777" w:rsidR="003A5AF0" w:rsidRPr="00FB01BE" w:rsidRDefault="003A5AF0" w:rsidP="003A5AF0">
            <w:pPr>
              <w:pStyle w:val="TAC"/>
              <w:keepNext w:val="0"/>
              <w:rPr>
                <w:szCs w:val="18"/>
                <w:lang w:val="en-US" w:eastAsia="zh-CN"/>
              </w:rPr>
            </w:pPr>
            <w:r>
              <w:rPr>
                <w:lang w:val="en-US" w:eastAsia="zh-CN"/>
              </w:rPr>
              <w:t>CA_n66A-n71A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09F6435" w14:textId="77777777" w:rsidR="003A5AF0" w:rsidRDefault="003A5AF0" w:rsidP="003A5AF0">
            <w:pPr>
              <w:pStyle w:val="TAC"/>
              <w:keepNext w:val="0"/>
              <w:rPr>
                <w:lang w:val="en-US"/>
              </w:rPr>
            </w:pPr>
            <w:r>
              <w:rPr>
                <w:rFonts w:hint="eastAsia"/>
                <w:szCs w:val="18"/>
                <w:lang w:val="en-US" w:eastAsia="zh-CN"/>
              </w:rPr>
              <w:t>n66</w:t>
            </w:r>
          </w:p>
        </w:tc>
        <w:tc>
          <w:tcPr>
            <w:tcW w:w="736" w:type="dxa"/>
            <w:tcBorders>
              <w:top w:val="single" w:sz="4" w:space="0" w:color="auto"/>
              <w:left w:val="single" w:sz="4" w:space="0" w:color="auto"/>
              <w:bottom w:val="single" w:sz="4" w:space="0" w:color="auto"/>
              <w:right w:val="single" w:sz="4" w:space="0" w:color="auto"/>
            </w:tcBorders>
            <w:vAlign w:val="center"/>
          </w:tcPr>
          <w:p w14:paraId="3DD41667"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C6C3C65"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55B36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D03F8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22C27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8C0D1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DE7FA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D4C74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EE71F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971C4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237F1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5D080C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E86AD2"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3156B3AF" w14:textId="77777777" w:rsidR="003A5AF0" w:rsidRDefault="003A5AF0" w:rsidP="003A5AF0">
            <w:pPr>
              <w:pStyle w:val="TAC"/>
              <w:keepNext w:val="0"/>
              <w:rPr>
                <w:rFonts w:eastAsia="Yu Mincho"/>
                <w:szCs w:val="18"/>
              </w:rPr>
            </w:pPr>
            <w:r>
              <w:rPr>
                <w:rFonts w:eastAsia="Yu Mincho"/>
                <w:szCs w:val="18"/>
              </w:rPr>
              <w:t>0</w:t>
            </w:r>
          </w:p>
        </w:tc>
      </w:tr>
      <w:tr w:rsidR="003A5AF0" w14:paraId="60BB060A"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2235D21"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1B88072"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E247DD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8FD6937"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CBA4C54"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0F1B3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92F72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1F55A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26998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DC950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4EF8B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A8CBB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9C04A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6B24A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D69038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0B990CF"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9F54092" w14:textId="77777777" w:rsidR="003A5AF0" w:rsidRDefault="003A5AF0" w:rsidP="003A5AF0">
            <w:pPr>
              <w:pStyle w:val="TAC"/>
              <w:keepNext w:val="0"/>
              <w:rPr>
                <w:rFonts w:eastAsia="Yu Mincho"/>
                <w:szCs w:val="18"/>
              </w:rPr>
            </w:pPr>
          </w:p>
        </w:tc>
      </w:tr>
      <w:tr w:rsidR="003A5AF0" w14:paraId="7682CC21"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1E3A825"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5B6463F"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CB1983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4291860"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798DCA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562BA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D604A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7D6A1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5BABA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D5017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A5AC89"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D8E51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D9EE6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9C156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0EEC40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2E1FFD5"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3203AF6" w14:textId="77777777" w:rsidR="003A5AF0" w:rsidRDefault="003A5AF0" w:rsidP="003A5AF0">
            <w:pPr>
              <w:pStyle w:val="TAC"/>
              <w:keepNext w:val="0"/>
              <w:rPr>
                <w:rFonts w:eastAsia="Yu Mincho"/>
                <w:szCs w:val="18"/>
              </w:rPr>
            </w:pPr>
          </w:p>
        </w:tc>
      </w:tr>
      <w:tr w:rsidR="003A5AF0" w14:paraId="4073C79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2DDF9E3"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8C84285"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5ACC5FA" w14:textId="77777777" w:rsidR="003A5AF0" w:rsidRDefault="003A5AF0" w:rsidP="003A5AF0">
            <w:pPr>
              <w:pStyle w:val="TAC"/>
              <w:keepNext w:val="0"/>
              <w:rPr>
                <w:lang w:val="en-US"/>
              </w:rPr>
            </w:pPr>
            <w:r>
              <w:rPr>
                <w:rFonts w:hint="eastAsia"/>
                <w:szCs w:val="18"/>
                <w:lang w:val="en-US" w:eastAsia="zh-CN"/>
              </w:rPr>
              <w:t>n71</w:t>
            </w:r>
          </w:p>
        </w:tc>
        <w:tc>
          <w:tcPr>
            <w:tcW w:w="736" w:type="dxa"/>
            <w:tcBorders>
              <w:top w:val="single" w:sz="4" w:space="0" w:color="auto"/>
              <w:left w:val="single" w:sz="4" w:space="0" w:color="auto"/>
              <w:bottom w:val="single" w:sz="4" w:space="0" w:color="auto"/>
              <w:right w:val="single" w:sz="4" w:space="0" w:color="auto"/>
            </w:tcBorders>
            <w:vAlign w:val="center"/>
          </w:tcPr>
          <w:p w14:paraId="3033E39C"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1AF9EB4"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6840B9"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87D12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70684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5CC60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125E5C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EC674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9429E9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CB604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3A221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53ACE6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0E3862"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896136B" w14:textId="77777777" w:rsidR="003A5AF0" w:rsidRDefault="003A5AF0" w:rsidP="003A5AF0">
            <w:pPr>
              <w:pStyle w:val="TAC"/>
              <w:keepNext w:val="0"/>
              <w:rPr>
                <w:rFonts w:eastAsia="Yu Mincho"/>
                <w:szCs w:val="18"/>
              </w:rPr>
            </w:pPr>
          </w:p>
        </w:tc>
      </w:tr>
      <w:tr w:rsidR="003A5AF0" w14:paraId="6D283C57"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4BDA069"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9BFB5D5"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AAF967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D2CA7F4"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5340930"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51769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83E638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7D1D7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E1306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809EFA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3AA6A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518A3E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55583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2735B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14381B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D549F0"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28255F3" w14:textId="77777777" w:rsidR="003A5AF0" w:rsidRDefault="003A5AF0" w:rsidP="003A5AF0">
            <w:pPr>
              <w:pStyle w:val="TAC"/>
              <w:keepNext w:val="0"/>
              <w:rPr>
                <w:rFonts w:eastAsia="Yu Mincho"/>
                <w:szCs w:val="18"/>
              </w:rPr>
            </w:pPr>
          </w:p>
        </w:tc>
      </w:tr>
      <w:tr w:rsidR="003A5AF0" w14:paraId="77C1F7B4"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B9FD97B"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E671188"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318840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E8E7ABA"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B071E84"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2A8BF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A49413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59140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616FF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811050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FFB0DD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4F270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9938A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1EEA8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A174B8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AB94CC3"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1C2C310" w14:textId="77777777" w:rsidR="003A5AF0" w:rsidRDefault="003A5AF0" w:rsidP="003A5AF0">
            <w:pPr>
              <w:pStyle w:val="TAC"/>
              <w:keepNext w:val="0"/>
              <w:rPr>
                <w:rFonts w:eastAsia="Yu Mincho"/>
                <w:szCs w:val="18"/>
              </w:rPr>
            </w:pPr>
          </w:p>
        </w:tc>
      </w:tr>
      <w:tr w:rsidR="003A5AF0" w14:paraId="5F1BA600" w14:textId="77777777" w:rsidTr="00C22CB6">
        <w:trPr>
          <w:trHeight w:val="34"/>
          <w:jc w:val="center"/>
        </w:trPr>
        <w:tc>
          <w:tcPr>
            <w:tcW w:w="1626" w:type="dxa"/>
            <w:vMerge w:val="restart"/>
            <w:tcBorders>
              <w:left w:val="single" w:sz="4" w:space="0" w:color="auto"/>
              <w:right w:val="single" w:sz="4" w:space="0" w:color="auto"/>
            </w:tcBorders>
            <w:vAlign w:val="center"/>
          </w:tcPr>
          <w:p w14:paraId="6748ABC0" w14:textId="77777777" w:rsidR="003A5AF0" w:rsidRDefault="003A5AF0" w:rsidP="003A5AF0">
            <w:pPr>
              <w:pStyle w:val="TAC"/>
              <w:keepNext w:val="0"/>
              <w:rPr>
                <w:lang w:eastAsia="zh-CN"/>
              </w:rPr>
            </w:pPr>
            <w:proofErr w:type="spellStart"/>
            <w:r>
              <w:rPr>
                <w:szCs w:val="18"/>
                <w:lang w:eastAsia="zh-CN"/>
              </w:rPr>
              <w:t>CA_n</w:t>
            </w:r>
            <w:proofErr w:type="spellEnd"/>
            <w:r>
              <w:rPr>
                <w:rFonts w:hint="eastAsia"/>
                <w:szCs w:val="18"/>
                <w:lang w:val="en-US" w:eastAsia="zh-CN"/>
              </w:rPr>
              <w:t>66(2</w:t>
            </w:r>
            <w:r>
              <w:rPr>
                <w:szCs w:val="18"/>
                <w:lang w:eastAsia="zh-CN"/>
              </w:rPr>
              <w:t>A</w:t>
            </w:r>
            <w:r>
              <w:rPr>
                <w:rFonts w:hint="eastAsia"/>
                <w:szCs w:val="18"/>
                <w:lang w:val="en-US" w:eastAsia="zh-CN"/>
              </w:rPr>
              <w:t>)</w:t>
            </w:r>
            <w:r>
              <w:rPr>
                <w:szCs w:val="18"/>
                <w:lang w:eastAsia="zh-CN"/>
              </w:rPr>
              <w:t>-n</w:t>
            </w:r>
            <w:r>
              <w:rPr>
                <w:rFonts w:hint="eastAsia"/>
                <w:szCs w:val="18"/>
                <w:lang w:val="en-US" w:eastAsia="zh-CN"/>
              </w:rPr>
              <w:t>71</w:t>
            </w:r>
            <w:r>
              <w:rPr>
                <w:szCs w:val="18"/>
                <w:lang w:eastAsia="zh-CN"/>
              </w:rPr>
              <w:t>A</w:t>
            </w:r>
          </w:p>
        </w:tc>
        <w:tc>
          <w:tcPr>
            <w:tcW w:w="1519" w:type="dxa"/>
            <w:vMerge w:val="restart"/>
            <w:tcBorders>
              <w:left w:val="single" w:sz="4" w:space="0" w:color="auto"/>
              <w:right w:val="single" w:sz="4" w:space="0" w:color="auto"/>
            </w:tcBorders>
            <w:vAlign w:val="center"/>
          </w:tcPr>
          <w:p w14:paraId="69F1CC39" w14:textId="77777777" w:rsidR="003A5AF0" w:rsidRDefault="003A5AF0" w:rsidP="003A5AF0">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7C34A0FD" w14:textId="77777777" w:rsidR="003A5AF0" w:rsidRDefault="003A5AF0" w:rsidP="003A5AF0">
            <w:pPr>
              <w:pStyle w:val="TAC"/>
              <w:keepNext w:val="0"/>
              <w:rPr>
                <w:lang w:val="en-US"/>
              </w:rPr>
            </w:pPr>
            <w:r>
              <w:rPr>
                <w:rFonts w:hint="eastAsia"/>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0A10F489"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n66(2A)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val="restart"/>
            <w:tcBorders>
              <w:left w:val="single" w:sz="4" w:space="0" w:color="auto"/>
              <w:right w:val="single" w:sz="4" w:space="0" w:color="auto"/>
            </w:tcBorders>
            <w:vAlign w:val="center"/>
          </w:tcPr>
          <w:p w14:paraId="4781F187" w14:textId="77777777" w:rsidR="003A5AF0" w:rsidRDefault="003A5AF0" w:rsidP="003A5AF0">
            <w:pPr>
              <w:pStyle w:val="TAC"/>
              <w:keepNext w:val="0"/>
              <w:rPr>
                <w:rFonts w:eastAsia="Yu Mincho"/>
                <w:szCs w:val="18"/>
              </w:rPr>
            </w:pPr>
            <w:r>
              <w:rPr>
                <w:rFonts w:eastAsia="Yu Mincho"/>
                <w:szCs w:val="18"/>
              </w:rPr>
              <w:t>0</w:t>
            </w:r>
          </w:p>
        </w:tc>
      </w:tr>
      <w:tr w:rsidR="003A5AF0" w14:paraId="1D1DC395" w14:textId="77777777" w:rsidTr="00C22CB6">
        <w:trPr>
          <w:trHeight w:val="34"/>
          <w:jc w:val="center"/>
        </w:trPr>
        <w:tc>
          <w:tcPr>
            <w:tcW w:w="1626" w:type="dxa"/>
            <w:vMerge/>
            <w:tcBorders>
              <w:left w:val="single" w:sz="4" w:space="0" w:color="auto"/>
              <w:right w:val="single" w:sz="4" w:space="0" w:color="auto"/>
            </w:tcBorders>
            <w:vAlign w:val="center"/>
          </w:tcPr>
          <w:p w14:paraId="42BC45A9"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4BC9414E"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02DB302C" w14:textId="77777777" w:rsidR="003A5AF0" w:rsidRDefault="003A5AF0" w:rsidP="003A5AF0">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vAlign w:val="center"/>
          </w:tcPr>
          <w:p w14:paraId="2DD3AB80"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C672B17"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ECD6D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F9D20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FA9ED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ADAC7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4BF7C0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05BDA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448C65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ED02C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90F8C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DA45AE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41539A"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630E715" w14:textId="77777777" w:rsidR="003A5AF0" w:rsidRDefault="003A5AF0" w:rsidP="003A5AF0">
            <w:pPr>
              <w:pStyle w:val="TAC"/>
              <w:keepNext w:val="0"/>
              <w:rPr>
                <w:rFonts w:eastAsia="Yu Mincho"/>
                <w:szCs w:val="18"/>
              </w:rPr>
            </w:pPr>
          </w:p>
        </w:tc>
      </w:tr>
      <w:tr w:rsidR="003A5AF0" w14:paraId="61B1156D" w14:textId="77777777" w:rsidTr="00C22CB6">
        <w:trPr>
          <w:trHeight w:val="34"/>
          <w:jc w:val="center"/>
        </w:trPr>
        <w:tc>
          <w:tcPr>
            <w:tcW w:w="1626" w:type="dxa"/>
            <w:vMerge/>
            <w:tcBorders>
              <w:left w:val="single" w:sz="4" w:space="0" w:color="auto"/>
              <w:right w:val="single" w:sz="4" w:space="0" w:color="auto"/>
            </w:tcBorders>
            <w:vAlign w:val="center"/>
          </w:tcPr>
          <w:p w14:paraId="19E4F263"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F338FD6"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821F6B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A02623C"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87F619A"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D0279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8A984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FFC06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84A0C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D19EEE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EFF01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DDB3F4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188B1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9C156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DEE88A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FD6655"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E4B816D" w14:textId="77777777" w:rsidR="003A5AF0" w:rsidRDefault="003A5AF0" w:rsidP="003A5AF0">
            <w:pPr>
              <w:pStyle w:val="TAC"/>
              <w:keepNext w:val="0"/>
              <w:rPr>
                <w:rFonts w:eastAsia="Yu Mincho"/>
                <w:szCs w:val="18"/>
              </w:rPr>
            </w:pPr>
          </w:p>
        </w:tc>
      </w:tr>
      <w:tr w:rsidR="003A5AF0" w14:paraId="34EFA676"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618FE6EA"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89A838F"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AB5FC0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291CA9F"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E16ECD6"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08894A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BAA88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DFF3D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99A2A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801683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08ACF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E0AAD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07DB6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7875F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251D75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8BE6226" w14:textId="77777777" w:rsidR="003A5AF0" w:rsidRDefault="003A5AF0" w:rsidP="003A5AF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0AC7FADD" w14:textId="77777777" w:rsidR="003A5AF0" w:rsidRDefault="003A5AF0" w:rsidP="003A5AF0">
            <w:pPr>
              <w:pStyle w:val="TAC"/>
              <w:keepNext w:val="0"/>
              <w:rPr>
                <w:rFonts w:eastAsia="Yu Mincho"/>
                <w:szCs w:val="18"/>
              </w:rPr>
            </w:pPr>
          </w:p>
        </w:tc>
      </w:tr>
      <w:tr w:rsidR="003A5AF0" w14:paraId="53827BD9" w14:textId="77777777" w:rsidTr="00C22CB6">
        <w:trPr>
          <w:trHeight w:val="34"/>
          <w:jc w:val="center"/>
        </w:trPr>
        <w:tc>
          <w:tcPr>
            <w:tcW w:w="1626" w:type="dxa"/>
            <w:vMerge w:val="restart"/>
            <w:tcBorders>
              <w:left w:val="single" w:sz="4" w:space="0" w:color="auto"/>
              <w:right w:val="single" w:sz="4" w:space="0" w:color="auto"/>
            </w:tcBorders>
            <w:vAlign w:val="center"/>
          </w:tcPr>
          <w:p w14:paraId="68D1BCDB" w14:textId="77777777" w:rsidR="003A5AF0" w:rsidRDefault="003A5AF0" w:rsidP="003A5AF0">
            <w:pPr>
              <w:pStyle w:val="TAC"/>
              <w:keepNext w:val="0"/>
              <w:rPr>
                <w:lang w:eastAsia="zh-CN"/>
              </w:rPr>
            </w:pPr>
            <w:proofErr w:type="spellStart"/>
            <w:r>
              <w:rPr>
                <w:szCs w:val="18"/>
                <w:lang w:eastAsia="zh-CN"/>
              </w:rPr>
              <w:t>CA_n</w:t>
            </w:r>
            <w:proofErr w:type="spellEnd"/>
            <w:r>
              <w:rPr>
                <w:rFonts w:hint="eastAsia"/>
                <w:szCs w:val="18"/>
                <w:lang w:val="en-US" w:eastAsia="zh-CN"/>
              </w:rPr>
              <w:t>66B</w:t>
            </w:r>
            <w:r>
              <w:rPr>
                <w:szCs w:val="18"/>
                <w:lang w:eastAsia="zh-CN"/>
              </w:rPr>
              <w:t>-n</w:t>
            </w:r>
            <w:r>
              <w:rPr>
                <w:rFonts w:hint="eastAsia"/>
                <w:szCs w:val="18"/>
                <w:lang w:val="en-US" w:eastAsia="zh-CN"/>
              </w:rPr>
              <w:t>71</w:t>
            </w:r>
            <w:r>
              <w:rPr>
                <w:szCs w:val="18"/>
                <w:lang w:eastAsia="zh-CN"/>
              </w:rPr>
              <w:t>A</w:t>
            </w:r>
          </w:p>
        </w:tc>
        <w:tc>
          <w:tcPr>
            <w:tcW w:w="1519" w:type="dxa"/>
            <w:vMerge w:val="restart"/>
            <w:tcBorders>
              <w:left w:val="single" w:sz="4" w:space="0" w:color="auto"/>
              <w:right w:val="single" w:sz="4" w:space="0" w:color="auto"/>
            </w:tcBorders>
            <w:vAlign w:val="center"/>
          </w:tcPr>
          <w:p w14:paraId="5146FC0B" w14:textId="77777777" w:rsidR="003A5AF0" w:rsidRDefault="003A5AF0" w:rsidP="003A5AF0">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2B400DB6" w14:textId="77777777" w:rsidR="003A5AF0" w:rsidRDefault="003A5AF0" w:rsidP="003A5AF0">
            <w:pPr>
              <w:pStyle w:val="TAC"/>
              <w:keepNext w:val="0"/>
              <w:rPr>
                <w:lang w:val="en-US"/>
              </w:rPr>
            </w:pPr>
            <w:r>
              <w:rPr>
                <w:rFonts w:hint="eastAsia"/>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535ABF2E"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n66B</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val="restart"/>
            <w:tcBorders>
              <w:left w:val="single" w:sz="4" w:space="0" w:color="auto"/>
              <w:right w:val="single" w:sz="4" w:space="0" w:color="auto"/>
            </w:tcBorders>
            <w:vAlign w:val="center"/>
          </w:tcPr>
          <w:p w14:paraId="5B652D2A" w14:textId="77777777" w:rsidR="003A5AF0" w:rsidRDefault="003A5AF0" w:rsidP="003A5AF0">
            <w:pPr>
              <w:pStyle w:val="TAC"/>
              <w:keepNext w:val="0"/>
              <w:rPr>
                <w:rFonts w:eastAsia="Yu Mincho"/>
                <w:szCs w:val="18"/>
              </w:rPr>
            </w:pPr>
            <w:r>
              <w:rPr>
                <w:rFonts w:eastAsia="Yu Mincho"/>
                <w:szCs w:val="18"/>
              </w:rPr>
              <w:t>0</w:t>
            </w:r>
          </w:p>
        </w:tc>
      </w:tr>
      <w:tr w:rsidR="003A5AF0" w14:paraId="3273EB9B" w14:textId="77777777" w:rsidTr="00C22CB6">
        <w:trPr>
          <w:trHeight w:val="34"/>
          <w:jc w:val="center"/>
        </w:trPr>
        <w:tc>
          <w:tcPr>
            <w:tcW w:w="1626" w:type="dxa"/>
            <w:vMerge/>
            <w:tcBorders>
              <w:left w:val="single" w:sz="4" w:space="0" w:color="auto"/>
              <w:right w:val="single" w:sz="4" w:space="0" w:color="auto"/>
            </w:tcBorders>
            <w:vAlign w:val="center"/>
          </w:tcPr>
          <w:p w14:paraId="4FD61AA2"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63C89AC8"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21E6D402" w14:textId="77777777" w:rsidR="003A5AF0" w:rsidRDefault="003A5AF0" w:rsidP="003A5AF0">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vAlign w:val="center"/>
          </w:tcPr>
          <w:p w14:paraId="2F60130A"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3C736F5" w14:textId="77777777" w:rsidR="003A5AF0" w:rsidRDefault="003A5AF0" w:rsidP="003A5AF0">
            <w:pPr>
              <w:pStyle w:val="TAC"/>
              <w:keepNext w:val="0"/>
              <w:rPr>
                <w:szCs w:val="18"/>
                <w:lang w:val="en-US"/>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94240D"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37F8C4"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4F3C37"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C5C89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0AE4FE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3C507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E7051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BB683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99376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FEE6FC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42587E"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149ACB7" w14:textId="77777777" w:rsidR="003A5AF0" w:rsidRDefault="003A5AF0" w:rsidP="003A5AF0">
            <w:pPr>
              <w:pStyle w:val="TAC"/>
              <w:keepNext w:val="0"/>
              <w:rPr>
                <w:rFonts w:eastAsia="Yu Mincho"/>
                <w:szCs w:val="18"/>
              </w:rPr>
            </w:pPr>
          </w:p>
        </w:tc>
      </w:tr>
      <w:tr w:rsidR="003A5AF0" w14:paraId="11D36D3F" w14:textId="77777777" w:rsidTr="00C22CB6">
        <w:trPr>
          <w:trHeight w:val="34"/>
          <w:jc w:val="center"/>
        </w:trPr>
        <w:tc>
          <w:tcPr>
            <w:tcW w:w="1626" w:type="dxa"/>
            <w:vMerge/>
            <w:tcBorders>
              <w:left w:val="single" w:sz="4" w:space="0" w:color="auto"/>
              <w:right w:val="single" w:sz="4" w:space="0" w:color="auto"/>
            </w:tcBorders>
            <w:vAlign w:val="center"/>
          </w:tcPr>
          <w:p w14:paraId="24226E5B"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7F052C1"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9A38AB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20D1E5D"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C52C31B"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E13BD2B"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4D1D13"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611E85"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DCAC2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3C469B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17A73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3776CE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99DE6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F5819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97845F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62191C4"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0E1CF1E" w14:textId="77777777" w:rsidR="003A5AF0" w:rsidRDefault="003A5AF0" w:rsidP="003A5AF0">
            <w:pPr>
              <w:pStyle w:val="TAC"/>
              <w:keepNext w:val="0"/>
              <w:rPr>
                <w:rFonts w:eastAsia="Yu Mincho"/>
                <w:szCs w:val="18"/>
              </w:rPr>
            </w:pPr>
          </w:p>
        </w:tc>
      </w:tr>
      <w:tr w:rsidR="003A5AF0" w14:paraId="5A82EC8D"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7712B7F7"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42873C5"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EEE1BE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FB1C78F"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24193D6"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8D15F3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33FB9F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CD4C6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F832E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0C69A8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22B3C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4580D3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FF15A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EE5D0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77348E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BFD0A7" w14:textId="77777777" w:rsidR="003A5AF0" w:rsidRDefault="003A5AF0" w:rsidP="003A5AF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65B48C9A" w14:textId="77777777" w:rsidR="003A5AF0" w:rsidRDefault="003A5AF0" w:rsidP="003A5AF0">
            <w:pPr>
              <w:pStyle w:val="TAC"/>
              <w:keepNext w:val="0"/>
              <w:rPr>
                <w:rFonts w:eastAsia="Yu Mincho"/>
                <w:szCs w:val="18"/>
              </w:rPr>
            </w:pPr>
          </w:p>
        </w:tc>
      </w:tr>
      <w:tr w:rsidR="003A5AF0" w14:paraId="1F674487"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6BB9B9AF" w14:textId="77777777" w:rsidR="003A5AF0" w:rsidRDefault="003A5AF0" w:rsidP="003A5AF0">
            <w:pPr>
              <w:pStyle w:val="TAC"/>
              <w:rPr>
                <w:szCs w:val="18"/>
                <w:lang w:eastAsia="zh-CN"/>
              </w:rPr>
            </w:pPr>
            <w:r>
              <w:rPr>
                <w:rFonts w:hint="eastAsia"/>
                <w:lang w:eastAsia="zh-CN"/>
              </w:rPr>
              <w:t>CA</w:t>
            </w:r>
            <w:r>
              <w:t>_</w:t>
            </w:r>
            <w:r>
              <w:rPr>
                <w:rFonts w:hint="eastAsia"/>
                <w:lang w:val="en-US" w:eastAsia="zh-CN"/>
              </w:rPr>
              <w:t>n66A-n78A</w:t>
            </w:r>
          </w:p>
        </w:tc>
        <w:tc>
          <w:tcPr>
            <w:tcW w:w="1519" w:type="dxa"/>
            <w:vMerge w:val="restart"/>
            <w:tcBorders>
              <w:top w:val="single" w:sz="4" w:space="0" w:color="auto"/>
              <w:left w:val="single" w:sz="4" w:space="0" w:color="auto"/>
              <w:right w:val="single" w:sz="4" w:space="0" w:color="auto"/>
            </w:tcBorders>
            <w:vAlign w:val="center"/>
          </w:tcPr>
          <w:p w14:paraId="4F154DF5" w14:textId="77777777" w:rsidR="003A5AF0" w:rsidRDefault="003A5AF0" w:rsidP="003A5AF0">
            <w:pPr>
              <w:pStyle w:val="TAC"/>
              <w:rPr>
                <w:lang w:val="en-US" w:eastAsia="zh-CN"/>
              </w:rPr>
            </w:pPr>
            <w:r>
              <w:rPr>
                <w:rFonts w:hint="eastAsia"/>
                <w:lang w:eastAsia="zh-CN"/>
              </w:rPr>
              <w:t>CA</w:t>
            </w:r>
            <w:r>
              <w:t>_</w:t>
            </w:r>
            <w:r>
              <w:rPr>
                <w:rFonts w:hint="eastAsia"/>
                <w:lang w:val="en-US" w:eastAsia="zh-CN"/>
              </w:rPr>
              <w:t>n66A-n78A</w:t>
            </w:r>
          </w:p>
        </w:tc>
        <w:tc>
          <w:tcPr>
            <w:tcW w:w="736" w:type="dxa"/>
            <w:vMerge w:val="restart"/>
            <w:tcBorders>
              <w:top w:val="single" w:sz="4" w:space="0" w:color="auto"/>
              <w:left w:val="single" w:sz="4" w:space="0" w:color="auto"/>
              <w:right w:val="single" w:sz="4" w:space="0" w:color="auto"/>
            </w:tcBorders>
            <w:vAlign w:val="center"/>
          </w:tcPr>
          <w:p w14:paraId="7F5C92AE" w14:textId="77777777" w:rsidR="003A5AF0" w:rsidRDefault="003A5AF0" w:rsidP="003A5AF0">
            <w:pPr>
              <w:pStyle w:val="TAC"/>
              <w:rPr>
                <w:lang w:val="en-US" w:eastAsia="zh-CN"/>
              </w:rPr>
            </w:pPr>
            <w:r>
              <w:rPr>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1D7425E2" w14:textId="77777777" w:rsidR="003A5AF0" w:rsidRDefault="003A5AF0" w:rsidP="003A5AF0">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BDE0E92" w14:textId="77777777" w:rsidR="003A5AF0" w:rsidRDefault="003A5AF0" w:rsidP="003A5AF0">
            <w:pPr>
              <w:pStyle w:val="TAC"/>
              <w:rPr>
                <w:rFonts w:eastAsia="Yu Mincho"/>
                <w:szCs w:val="18"/>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60E1A4BE" w14:textId="77777777" w:rsidR="003A5AF0" w:rsidRDefault="003A5AF0" w:rsidP="003A5AF0">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4B7A0595" w14:textId="77777777" w:rsidR="003A5AF0" w:rsidRDefault="003A5AF0" w:rsidP="003A5AF0">
            <w:pPr>
              <w:pStyle w:val="TAC"/>
              <w:rPr>
                <w:rFonts w:eastAsia="Yu Mincho"/>
                <w:szCs w:val="18"/>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233508EF" w14:textId="77777777" w:rsidR="003A5AF0" w:rsidRDefault="003A5AF0" w:rsidP="003A5AF0">
            <w:pPr>
              <w:pStyle w:val="TAC"/>
              <w:rPr>
                <w:rFonts w:eastAsia="Yu Mincho"/>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44A49091"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784AD90C"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A75A169" w14:textId="77777777" w:rsidR="003A5AF0" w:rsidRDefault="003A5AF0" w:rsidP="003A5AF0">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3DBE2352"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25DC307"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20FACE6"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68C6B9"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249C98E0" w14:textId="77777777" w:rsidR="003A5AF0" w:rsidRDefault="003A5AF0" w:rsidP="003A5AF0">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26A191E8" w14:textId="77777777" w:rsidR="003A5AF0" w:rsidRDefault="003A5AF0" w:rsidP="003A5AF0">
            <w:pPr>
              <w:pStyle w:val="TAC"/>
              <w:keepNext w:val="0"/>
              <w:rPr>
                <w:szCs w:val="18"/>
                <w:lang w:val="en-US" w:eastAsia="zh-CN"/>
              </w:rPr>
            </w:pPr>
            <w:r>
              <w:rPr>
                <w:rFonts w:hint="eastAsia"/>
                <w:szCs w:val="18"/>
                <w:lang w:val="en-US" w:eastAsia="zh-CN"/>
              </w:rPr>
              <w:t>0</w:t>
            </w:r>
          </w:p>
        </w:tc>
      </w:tr>
      <w:tr w:rsidR="003A5AF0" w14:paraId="33367B73" w14:textId="77777777" w:rsidTr="00C22CB6">
        <w:trPr>
          <w:trHeight w:val="34"/>
          <w:jc w:val="center"/>
        </w:trPr>
        <w:tc>
          <w:tcPr>
            <w:tcW w:w="1626" w:type="dxa"/>
            <w:vMerge/>
            <w:tcBorders>
              <w:left w:val="single" w:sz="4" w:space="0" w:color="auto"/>
              <w:right w:val="single" w:sz="4" w:space="0" w:color="auto"/>
            </w:tcBorders>
            <w:vAlign w:val="center"/>
          </w:tcPr>
          <w:p w14:paraId="57BCC150" w14:textId="77777777" w:rsidR="003A5AF0" w:rsidRDefault="003A5AF0" w:rsidP="003A5AF0">
            <w:pPr>
              <w:keepNext/>
              <w:keepLines/>
              <w:spacing w:after="0"/>
              <w:jc w:val="center"/>
              <w:rPr>
                <w:szCs w:val="18"/>
                <w:lang w:eastAsia="zh-CN"/>
              </w:rPr>
            </w:pPr>
          </w:p>
        </w:tc>
        <w:tc>
          <w:tcPr>
            <w:tcW w:w="1519" w:type="dxa"/>
            <w:vMerge/>
            <w:tcBorders>
              <w:left w:val="single" w:sz="4" w:space="0" w:color="auto"/>
              <w:right w:val="single" w:sz="4" w:space="0" w:color="auto"/>
            </w:tcBorders>
            <w:vAlign w:val="center"/>
          </w:tcPr>
          <w:p w14:paraId="7F5104D5" w14:textId="77777777" w:rsidR="003A5AF0" w:rsidRDefault="003A5AF0" w:rsidP="003A5AF0">
            <w:pPr>
              <w:keepNext/>
              <w:keepLines/>
              <w:jc w:val="center"/>
              <w:rPr>
                <w:lang w:val="en-US" w:eastAsia="zh-CN"/>
              </w:rPr>
            </w:pPr>
          </w:p>
        </w:tc>
        <w:tc>
          <w:tcPr>
            <w:tcW w:w="736" w:type="dxa"/>
            <w:vMerge/>
            <w:tcBorders>
              <w:left w:val="single" w:sz="4" w:space="0" w:color="auto"/>
              <w:right w:val="single" w:sz="4" w:space="0" w:color="auto"/>
            </w:tcBorders>
            <w:vAlign w:val="center"/>
          </w:tcPr>
          <w:p w14:paraId="6233595C"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F81388" w14:textId="77777777" w:rsidR="003A5AF0" w:rsidRDefault="003A5AF0" w:rsidP="003A5AF0">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61244F0"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5EB80AF" w14:textId="77777777" w:rsidR="003A5AF0" w:rsidRDefault="003A5AF0" w:rsidP="003A5AF0">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06B476B8" w14:textId="77777777" w:rsidR="003A5AF0" w:rsidRDefault="003A5AF0" w:rsidP="003A5AF0">
            <w:pPr>
              <w:pStyle w:val="TAC"/>
              <w:rPr>
                <w:rFonts w:eastAsia="Yu Mincho"/>
                <w:szCs w:val="18"/>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543B2CB6" w14:textId="77777777" w:rsidR="003A5AF0" w:rsidRDefault="003A5AF0" w:rsidP="003A5AF0">
            <w:pPr>
              <w:pStyle w:val="TAC"/>
              <w:rPr>
                <w:rFonts w:eastAsia="Yu Mincho"/>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7D2F20F9"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1410EF04"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8AE17FC" w14:textId="77777777" w:rsidR="003A5AF0" w:rsidRDefault="003A5AF0" w:rsidP="003A5AF0">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79DB0CD7"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3887C54"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61695D6"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B7ED4C3"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3BB50226"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2A204652" w14:textId="77777777" w:rsidR="003A5AF0" w:rsidRDefault="003A5AF0" w:rsidP="003A5AF0">
            <w:pPr>
              <w:pStyle w:val="TAC"/>
              <w:keepNext w:val="0"/>
              <w:rPr>
                <w:rFonts w:eastAsia="Yu Mincho"/>
                <w:szCs w:val="18"/>
              </w:rPr>
            </w:pPr>
          </w:p>
        </w:tc>
      </w:tr>
      <w:tr w:rsidR="003A5AF0" w14:paraId="011ACAC6" w14:textId="77777777" w:rsidTr="00C22CB6">
        <w:trPr>
          <w:trHeight w:val="34"/>
          <w:jc w:val="center"/>
        </w:trPr>
        <w:tc>
          <w:tcPr>
            <w:tcW w:w="1626" w:type="dxa"/>
            <w:vMerge/>
            <w:tcBorders>
              <w:left w:val="single" w:sz="4" w:space="0" w:color="auto"/>
              <w:right w:val="single" w:sz="4" w:space="0" w:color="auto"/>
            </w:tcBorders>
            <w:vAlign w:val="center"/>
          </w:tcPr>
          <w:p w14:paraId="4C2AC571" w14:textId="77777777" w:rsidR="003A5AF0" w:rsidRDefault="003A5AF0" w:rsidP="003A5AF0">
            <w:pPr>
              <w:keepNext/>
              <w:keepLines/>
              <w:spacing w:after="0"/>
              <w:jc w:val="center"/>
              <w:rPr>
                <w:szCs w:val="18"/>
                <w:lang w:eastAsia="zh-CN"/>
              </w:rPr>
            </w:pPr>
          </w:p>
        </w:tc>
        <w:tc>
          <w:tcPr>
            <w:tcW w:w="1519" w:type="dxa"/>
            <w:vMerge/>
            <w:tcBorders>
              <w:left w:val="single" w:sz="4" w:space="0" w:color="auto"/>
              <w:right w:val="single" w:sz="4" w:space="0" w:color="auto"/>
            </w:tcBorders>
            <w:vAlign w:val="center"/>
          </w:tcPr>
          <w:p w14:paraId="1FE551A6" w14:textId="77777777" w:rsidR="003A5AF0" w:rsidRDefault="003A5AF0" w:rsidP="003A5AF0">
            <w:pPr>
              <w:keepNext/>
              <w:keepLines/>
              <w:jc w:val="center"/>
              <w:rPr>
                <w:lang w:val="en-US" w:eastAsia="zh-CN"/>
              </w:rPr>
            </w:pPr>
          </w:p>
        </w:tc>
        <w:tc>
          <w:tcPr>
            <w:tcW w:w="736" w:type="dxa"/>
            <w:vMerge/>
            <w:tcBorders>
              <w:left w:val="single" w:sz="4" w:space="0" w:color="auto"/>
              <w:bottom w:val="single" w:sz="4" w:space="0" w:color="auto"/>
              <w:right w:val="single" w:sz="4" w:space="0" w:color="auto"/>
            </w:tcBorders>
            <w:vAlign w:val="center"/>
          </w:tcPr>
          <w:p w14:paraId="3B7A1FBA"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71FF4EA" w14:textId="77777777" w:rsidR="003A5AF0" w:rsidRDefault="003A5AF0" w:rsidP="003A5AF0">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003A6C1"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720E340" w14:textId="77777777" w:rsidR="003A5AF0" w:rsidRDefault="003A5AF0" w:rsidP="003A5AF0">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33BADD60" w14:textId="77777777" w:rsidR="003A5AF0" w:rsidRDefault="003A5AF0" w:rsidP="003A5AF0">
            <w:pPr>
              <w:pStyle w:val="TAC"/>
              <w:rPr>
                <w:rFonts w:eastAsia="Yu Mincho"/>
                <w:szCs w:val="18"/>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22CB8C59" w14:textId="77777777" w:rsidR="003A5AF0" w:rsidRDefault="003A5AF0" w:rsidP="003A5AF0">
            <w:pPr>
              <w:pStyle w:val="TAC"/>
              <w:rPr>
                <w:rFonts w:eastAsia="Yu Mincho"/>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75D3F3B4"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F393FE1"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2548A28" w14:textId="77777777" w:rsidR="003A5AF0" w:rsidRDefault="003A5AF0" w:rsidP="003A5AF0">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7044FE30"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1D87997"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8BD5CF7"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3A431AA"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2D1240F8"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30532763" w14:textId="77777777" w:rsidR="003A5AF0" w:rsidRDefault="003A5AF0" w:rsidP="003A5AF0">
            <w:pPr>
              <w:pStyle w:val="TAC"/>
              <w:keepNext w:val="0"/>
              <w:rPr>
                <w:rFonts w:eastAsia="Yu Mincho"/>
                <w:szCs w:val="18"/>
              </w:rPr>
            </w:pPr>
          </w:p>
        </w:tc>
      </w:tr>
      <w:tr w:rsidR="003A5AF0" w14:paraId="670A345F" w14:textId="77777777" w:rsidTr="00C22CB6">
        <w:trPr>
          <w:trHeight w:val="34"/>
          <w:jc w:val="center"/>
        </w:trPr>
        <w:tc>
          <w:tcPr>
            <w:tcW w:w="1626" w:type="dxa"/>
            <w:vMerge/>
            <w:tcBorders>
              <w:left w:val="single" w:sz="4" w:space="0" w:color="auto"/>
              <w:right w:val="single" w:sz="4" w:space="0" w:color="auto"/>
            </w:tcBorders>
            <w:vAlign w:val="center"/>
          </w:tcPr>
          <w:p w14:paraId="7BE1BE2E" w14:textId="77777777" w:rsidR="003A5AF0" w:rsidRDefault="003A5AF0" w:rsidP="003A5AF0">
            <w:pPr>
              <w:keepNext/>
              <w:keepLines/>
              <w:jc w:val="center"/>
              <w:rPr>
                <w:szCs w:val="18"/>
                <w:lang w:eastAsia="zh-CN"/>
              </w:rPr>
            </w:pPr>
          </w:p>
        </w:tc>
        <w:tc>
          <w:tcPr>
            <w:tcW w:w="1519" w:type="dxa"/>
            <w:vMerge/>
            <w:tcBorders>
              <w:left w:val="single" w:sz="4" w:space="0" w:color="auto"/>
              <w:right w:val="single" w:sz="4" w:space="0" w:color="auto"/>
            </w:tcBorders>
            <w:vAlign w:val="center"/>
          </w:tcPr>
          <w:p w14:paraId="1E49EA05" w14:textId="77777777" w:rsidR="003A5AF0" w:rsidRDefault="003A5AF0" w:rsidP="003A5AF0">
            <w:pPr>
              <w:keepNext/>
              <w:keepLines/>
              <w:spacing w:after="0"/>
              <w:jc w:val="center"/>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14A371D9" w14:textId="77777777" w:rsidR="003A5AF0" w:rsidRDefault="003A5AF0" w:rsidP="003A5AF0">
            <w:pPr>
              <w:pStyle w:val="TAC"/>
              <w:rPr>
                <w:lang w:val="en-US" w:eastAsia="zh-CN"/>
              </w:rPr>
            </w:pPr>
            <w:r>
              <w:rPr>
                <w:lang w:val="en-US" w:eastAsia="zh-CN"/>
              </w:rPr>
              <w:t>n</w:t>
            </w:r>
            <w:r>
              <w:rPr>
                <w:rFonts w:hint="eastAsia"/>
                <w:lang w:val="en-US" w:eastAsia="zh-CN"/>
              </w:rPr>
              <w:t>7</w:t>
            </w:r>
            <w:r>
              <w:rPr>
                <w:lang w:val="en-US" w:eastAsia="zh-CN"/>
              </w:rPr>
              <w:t>8</w:t>
            </w:r>
          </w:p>
        </w:tc>
        <w:tc>
          <w:tcPr>
            <w:tcW w:w="736" w:type="dxa"/>
            <w:tcBorders>
              <w:top w:val="single" w:sz="4" w:space="0" w:color="auto"/>
              <w:left w:val="single" w:sz="4" w:space="0" w:color="auto"/>
              <w:bottom w:val="single" w:sz="4" w:space="0" w:color="auto"/>
              <w:right w:val="single" w:sz="4" w:space="0" w:color="auto"/>
            </w:tcBorders>
          </w:tcPr>
          <w:p w14:paraId="5D5355DE" w14:textId="77777777" w:rsidR="003A5AF0" w:rsidRDefault="003A5AF0" w:rsidP="003A5AF0">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111FCC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1BB4BE" w14:textId="77777777" w:rsidR="003A5AF0" w:rsidRDefault="003A5AF0" w:rsidP="003A5AF0">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F18AF4" w14:textId="77777777" w:rsidR="003A5AF0" w:rsidRDefault="003A5AF0" w:rsidP="003A5AF0">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6C99BE" w14:textId="77777777" w:rsidR="003A5AF0" w:rsidRDefault="003A5AF0" w:rsidP="003A5AF0">
            <w:pPr>
              <w:pStyle w:val="TAC"/>
              <w:rPr>
                <w:rFonts w:eastAsia="Yu Mincho"/>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1552E578"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2839DF19"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3085E4" w14:textId="77777777" w:rsidR="003A5AF0" w:rsidRDefault="003A5AF0" w:rsidP="003A5AF0">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8D646E" w14:textId="77777777" w:rsidR="003A5AF0" w:rsidRDefault="003A5AF0" w:rsidP="003A5AF0">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529951"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D08B99"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C8837E2"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D4C7FF"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1E0954E2" w14:textId="77777777" w:rsidR="003A5AF0" w:rsidRDefault="003A5AF0" w:rsidP="003A5AF0">
            <w:pPr>
              <w:pStyle w:val="TAC"/>
              <w:keepNext w:val="0"/>
              <w:rPr>
                <w:rFonts w:eastAsia="Yu Mincho"/>
                <w:szCs w:val="18"/>
              </w:rPr>
            </w:pPr>
          </w:p>
        </w:tc>
      </w:tr>
      <w:tr w:rsidR="003A5AF0" w14:paraId="30235CBA" w14:textId="77777777" w:rsidTr="00C22CB6">
        <w:trPr>
          <w:trHeight w:val="34"/>
          <w:jc w:val="center"/>
        </w:trPr>
        <w:tc>
          <w:tcPr>
            <w:tcW w:w="1626" w:type="dxa"/>
            <w:vMerge/>
            <w:tcBorders>
              <w:left w:val="single" w:sz="4" w:space="0" w:color="auto"/>
              <w:right w:val="single" w:sz="4" w:space="0" w:color="auto"/>
            </w:tcBorders>
            <w:vAlign w:val="center"/>
          </w:tcPr>
          <w:p w14:paraId="0D880B4A" w14:textId="77777777" w:rsidR="003A5AF0" w:rsidRDefault="003A5AF0" w:rsidP="003A5AF0">
            <w:pPr>
              <w:keepNext/>
              <w:keepLines/>
              <w:jc w:val="center"/>
              <w:rPr>
                <w:szCs w:val="18"/>
                <w:lang w:eastAsia="zh-CN"/>
              </w:rPr>
            </w:pPr>
          </w:p>
        </w:tc>
        <w:tc>
          <w:tcPr>
            <w:tcW w:w="1519" w:type="dxa"/>
            <w:vMerge/>
            <w:tcBorders>
              <w:left w:val="single" w:sz="4" w:space="0" w:color="auto"/>
              <w:right w:val="single" w:sz="4" w:space="0" w:color="auto"/>
            </w:tcBorders>
            <w:vAlign w:val="center"/>
          </w:tcPr>
          <w:p w14:paraId="3725C324" w14:textId="77777777" w:rsidR="003A5AF0" w:rsidRDefault="003A5AF0" w:rsidP="003A5AF0">
            <w:pPr>
              <w:keepNext/>
              <w:keepLines/>
              <w:jc w:val="center"/>
              <w:rPr>
                <w:lang w:val="en-US" w:eastAsia="zh-CN"/>
              </w:rPr>
            </w:pPr>
          </w:p>
        </w:tc>
        <w:tc>
          <w:tcPr>
            <w:tcW w:w="736" w:type="dxa"/>
            <w:vMerge/>
            <w:tcBorders>
              <w:left w:val="single" w:sz="4" w:space="0" w:color="auto"/>
              <w:right w:val="single" w:sz="4" w:space="0" w:color="auto"/>
            </w:tcBorders>
            <w:vAlign w:val="center"/>
          </w:tcPr>
          <w:p w14:paraId="3EBC0AD4"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F83D2F" w14:textId="77777777" w:rsidR="003A5AF0" w:rsidRDefault="003A5AF0" w:rsidP="003A5AF0">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4500992"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D8BE32F" w14:textId="77777777" w:rsidR="003A5AF0" w:rsidRDefault="003A5AF0" w:rsidP="003A5AF0">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973DF1" w14:textId="77777777" w:rsidR="003A5AF0" w:rsidRDefault="003A5AF0" w:rsidP="003A5AF0">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302569" w14:textId="77777777" w:rsidR="003A5AF0" w:rsidRDefault="003A5AF0" w:rsidP="003A5AF0">
            <w:pPr>
              <w:pStyle w:val="TAC"/>
              <w:rPr>
                <w:rFonts w:eastAsia="Yu Mincho"/>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1D180556"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D918610"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D0FB24" w14:textId="77777777" w:rsidR="003A5AF0" w:rsidRDefault="003A5AF0" w:rsidP="003A5AF0">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3F5A0F" w14:textId="77777777" w:rsidR="003A5AF0" w:rsidRDefault="003A5AF0" w:rsidP="003A5AF0">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6EE450" w14:textId="77777777" w:rsidR="003A5AF0" w:rsidRDefault="003A5AF0" w:rsidP="003A5AF0">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39BC6F" w14:textId="77777777" w:rsidR="003A5AF0" w:rsidRDefault="003A5AF0" w:rsidP="003A5AF0">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65FED367" w14:textId="77777777" w:rsidR="003A5AF0" w:rsidRDefault="003A5AF0" w:rsidP="003A5AF0">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00F19A" w14:textId="77777777" w:rsidR="003A5AF0" w:rsidRDefault="003A5AF0" w:rsidP="003A5AF0">
            <w:pPr>
              <w:pStyle w:val="TAC"/>
              <w:rPr>
                <w:rFonts w:eastAsia="Yu Mincho"/>
                <w:szCs w:val="18"/>
              </w:rPr>
            </w:pPr>
            <w:r>
              <w:rPr>
                <w:rFonts w:eastAsia="Yu Mincho" w:cs="Arial"/>
              </w:rPr>
              <w:t>Yes</w:t>
            </w:r>
          </w:p>
        </w:tc>
        <w:tc>
          <w:tcPr>
            <w:tcW w:w="1632" w:type="dxa"/>
            <w:vMerge/>
            <w:tcBorders>
              <w:left w:val="single" w:sz="4" w:space="0" w:color="auto"/>
              <w:right w:val="single" w:sz="4" w:space="0" w:color="auto"/>
            </w:tcBorders>
            <w:vAlign w:val="center"/>
          </w:tcPr>
          <w:p w14:paraId="4B41A352" w14:textId="77777777" w:rsidR="003A5AF0" w:rsidRDefault="003A5AF0" w:rsidP="003A5AF0">
            <w:pPr>
              <w:pStyle w:val="TAC"/>
              <w:keepNext w:val="0"/>
              <w:rPr>
                <w:rFonts w:eastAsia="Yu Mincho"/>
                <w:szCs w:val="18"/>
              </w:rPr>
            </w:pPr>
          </w:p>
        </w:tc>
      </w:tr>
      <w:tr w:rsidR="003A5AF0" w14:paraId="6E69EDCC"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57A9208A" w14:textId="77777777" w:rsidR="003A5AF0" w:rsidRDefault="003A5AF0" w:rsidP="003A5AF0">
            <w:pPr>
              <w:keepNext/>
              <w:keepLines/>
              <w:jc w:val="center"/>
              <w:rPr>
                <w:szCs w:val="18"/>
                <w:lang w:eastAsia="zh-CN"/>
              </w:rPr>
            </w:pPr>
          </w:p>
        </w:tc>
        <w:tc>
          <w:tcPr>
            <w:tcW w:w="1519" w:type="dxa"/>
            <w:vMerge/>
            <w:tcBorders>
              <w:left w:val="single" w:sz="4" w:space="0" w:color="auto"/>
              <w:bottom w:val="single" w:sz="4" w:space="0" w:color="auto"/>
              <w:right w:val="single" w:sz="4" w:space="0" w:color="auto"/>
            </w:tcBorders>
            <w:vAlign w:val="center"/>
          </w:tcPr>
          <w:p w14:paraId="0E52273A" w14:textId="77777777" w:rsidR="003A5AF0" w:rsidRDefault="003A5AF0" w:rsidP="003A5AF0">
            <w:pPr>
              <w:keepNext/>
              <w:keepLines/>
              <w:jc w:val="center"/>
              <w:rPr>
                <w:lang w:val="en-US" w:eastAsia="zh-CN"/>
              </w:rPr>
            </w:pPr>
          </w:p>
        </w:tc>
        <w:tc>
          <w:tcPr>
            <w:tcW w:w="736" w:type="dxa"/>
            <w:vMerge/>
            <w:tcBorders>
              <w:left w:val="single" w:sz="4" w:space="0" w:color="auto"/>
              <w:bottom w:val="single" w:sz="4" w:space="0" w:color="auto"/>
              <w:right w:val="single" w:sz="4" w:space="0" w:color="auto"/>
            </w:tcBorders>
            <w:vAlign w:val="center"/>
          </w:tcPr>
          <w:p w14:paraId="00B78E6D"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DFA179" w14:textId="77777777" w:rsidR="003A5AF0" w:rsidRDefault="003A5AF0" w:rsidP="003A5AF0">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A426970"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D3C1CB" w14:textId="77777777" w:rsidR="003A5AF0" w:rsidRDefault="003A5AF0" w:rsidP="003A5AF0">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BE71A6" w14:textId="77777777" w:rsidR="003A5AF0" w:rsidRDefault="003A5AF0" w:rsidP="003A5AF0">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1AAC2B" w14:textId="77777777" w:rsidR="003A5AF0" w:rsidRDefault="003A5AF0" w:rsidP="003A5AF0">
            <w:pPr>
              <w:pStyle w:val="TAC"/>
              <w:rPr>
                <w:rFonts w:eastAsia="Yu Mincho"/>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414BD6AC"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1577514A"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763E54" w14:textId="77777777" w:rsidR="003A5AF0" w:rsidRDefault="003A5AF0" w:rsidP="003A5AF0">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41EA11" w14:textId="77777777" w:rsidR="003A5AF0" w:rsidRDefault="003A5AF0" w:rsidP="003A5AF0">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BD67F0" w14:textId="77777777" w:rsidR="003A5AF0" w:rsidRDefault="003A5AF0" w:rsidP="003A5AF0">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495341" w14:textId="77777777" w:rsidR="003A5AF0" w:rsidRDefault="003A5AF0" w:rsidP="003A5AF0">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600BC21F" w14:textId="77777777" w:rsidR="003A5AF0" w:rsidRDefault="003A5AF0" w:rsidP="003A5AF0">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23137A" w14:textId="77777777" w:rsidR="003A5AF0" w:rsidRDefault="003A5AF0" w:rsidP="003A5AF0">
            <w:pPr>
              <w:pStyle w:val="TAC"/>
              <w:rPr>
                <w:rFonts w:eastAsia="Yu Mincho"/>
                <w:szCs w:val="18"/>
              </w:rPr>
            </w:pPr>
            <w:r>
              <w:rPr>
                <w:rFonts w:eastAsia="Yu Mincho" w:cs="Arial"/>
              </w:rPr>
              <w:t>Yes</w:t>
            </w:r>
          </w:p>
        </w:tc>
        <w:tc>
          <w:tcPr>
            <w:tcW w:w="1632" w:type="dxa"/>
            <w:vMerge/>
            <w:tcBorders>
              <w:left w:val="single" w:sz="4" w:space="0" w:color="auto"/>
              <w:bottom w:val="single" w:sz="4" w:space="0" w:color="auto"/>
              <w:right w:val="single" w:sz="4" w:space="0" w:color="auto"/>
            </w:tcBorders>
            <w:vAlign w:val="center"/>
          </w:tcPr>
          <w:p w14:paraId="62AEFE98" w14:textId="77777777" w:rsidR="003A5AF0" w:rsidRDefault="003A5AF0" w:rsidP="003A5AF0">
            <w:pPr>
              <w:pStyle w:val="TAC"/>
              <w:keepNext w:val="0"/>
              <w:rPr>
                <w:rFonts w:eastAsia="Yu Mincho"/>
                <w:szCs w:val="18"/>
              </w:rPr>
            </w:pPr>
          </w:p>
        </w:tc>
      </w:tr>
      <w:tr w:rsidR="003A5AF0" w14:paraId="45AE7D6F"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70D4B07B" w14:textId="77777777" w:rsidR="003A5AF0" w:rsidRDefault="003A5AF0" w:rsidP="003A5AF0">
            <w:pPr>
              <w:keepNext/>
              <w:keepLines/>
              <w:spacing w:after="0"/>
              <w:jc w:val="center"/>
              <w:rPr>
                <w:szCs w:val="18"/>
                <w:lang w:eastAsia="zh-CN"/>
              </w:rPr>
            </w:pPr>
            <w:r>
              <w:rPr>
                <w:rFonts w:ascii="Arial" w:hAnsi="Arial" w:cs="Arial"/>
                <w:kern w:val="2"/>
                <w:sz w:val="18"/>
                <w:szCs w:val="24"/>
                <w:lang w:val="en-US" w:eastAsia="zh-TW"/>
              </w:rPr>
              <w:t>CA_n66A-n78(2A)</w:t>
            </w:r>
          </w:p>
        </w:tc>
        <w:tc>
          <w:tcPr>
            <w:tcW w:w="1519" w:type="dxa"/>
            <w:vMerge w:val="restart"/>
            <w:tcBorders>
              <w:top w:val="single" w:sz="4" w:space="0" w:color="auto"/>
              <w:left w:val="single" w:sz="4" w:space="0" w:color="auto"/>
              <w:right w:val="single" w:sz="4" w:space="0" w:color="auto"/>
            </w:tcBorders>
            <w:vAlign w:val="center"/>
          </w:tcPr>
          <w:p w14:paraId="2A8344D0" w14:textId="77777777" w:rsidR="003A5AF0" w:rsidRDefault="003A5AF0" w:rsidP="003A5AF0">
            <w:pPr>
              <w:keepNext/>
              <w:keepLines/>
              <w:spacing w:after="0"/>
              <w:jc w:val="center"/>
              <w:rPr>
                <w:rFonts w:ascii="Arial" w:hAnsi="Arial" w:cs="Arial"/>
                <w:sz w:val="18"/>
                <w:szCs w:val="18"/>
                <w:lang w:val="en-US" w:eastAsia="zh-CN"/>
              </w:rPr>
            </w:pPr>
            <w:r>
              <w:rPr>
                <w:rFonts w:ascii="Arial" w:hAnsi="Arial" w:cs="Arial"/>
                <w:kern w:val="2"/>
                <w:sz w:val="18"/>
                <w:szCs w:val="24"/>
                <w:lang w:val="en-US" w:eastAsia="zh-TW"/>
              </w:rPr>
              <w:t>CA_n66A-n78A</w:t>
            </w:r>
          </w:p>
        </w:tc>
        <w:tc>
          <w:tcPr>
            <w:tcW w:w="736" w:type="dxa"/>
            <w:vMerge w:val="restart"/>
            <w:tcBorders>
              <w:top w:val="single" w:sz="4" w:space="0" w:color="auto"/>
              <w:left w:val="single" w:sz="4" w:space="0" w:color="auto"/>
              <w:right w:val="single" w:sz="4" w:space="0" w:color="auto"/>
            </w:tcBorders>
            <w:vAlign w:val="center"/>
          </w:tcPr>
          <w:p w14:paraId="08F3A938" w14:textId="77777777" w:rsidR="003A5AF0" w:rsidRDefault="003A5AF0" w:rsidP="003A5AF0">
            <w:pPr>
              <w:keepNext/>
              <w:keepLines/>
              <w:spacing w:after="0"/>
              <w:jc w:val="center"/>
              <w:rPr>
                <w:lang w:val="en-US" w:eastAsia="zh-CN"/>
              </w:rPr>
            </w:pPr>
            <w:r>
              <w:rPr>
                <w:rFonts w:ascii="Arial" w:hAnsi="Arial" w:hint="eastAsia"/>
                <w:sz w:val="18"/>
                <w:lang w:eastAsia="zh-CN"/>
              </w:rPr>
              <w:t>n</w:t>
            </w:r>
            <w:r>
              <w:rPr>
                <w:rFonts w:ascii="Arial" w:hAnsi="Arial"/>
                <w:sz w:val="18"/>
                <w:lang w:eastAsia="zh-CN"/>
              </w:rPr>
              <w:t>66</w:t>
            </w:r>
          </w:p>
        </w:tc>
        <w:tc>
          <w:tcPr>
            <w:tcW w:w="736" w:type="dxa"/>
            <w:tcBorders>
              <w:top w:val="single" w:sz="4" w:space="0" w:color="auto"/>
              <w:left w:val="single" w:sz="4" w:space="0" w:color="auto"/>
              <w:bottom w:val="single" w:sz="4" w:space="0" w:color="auto"/>
              <w:right w:val="single" w:sz="4" w:space="0" w:color="auto"/>
            </w:tcBorders>
            <w:vAlign w:val="center"/>
          </w:tcPr>
          <w:p w14:paraId="06AF9207" w14:textId="77777777" w:rsidR="003A5AF0" w:rsidRDefault="003A5AF0" w:rsidP="003A5AF0">
            <w:pPr>
              <w:keepNext/>
              <w:keepLines/>
              <w:spacing w:after="0"/>
              <w:jc w:val="center"/>
              <w:rPr>
                <w:szCs w:val="18"/>
                <w:lang w:val="en-US" w:eastAsia="zh-CN"/>
              </w:rPr>
            </w:pPr>
            <w:r>
              <w:rPr>
                <w:rFonts w:ascii="Arial" w:hAnsi="Arial" w:cs="Arial"/>
                <w:kern w:val="2"/>
                <w:sz w:val="18"/>
                <w:szCs w:val="24"/>
                <w:lang w:val="en-US"/>
              </w:rPr>
              <w:t>15</w:t>
            </w:r>
          </w:p>
        </w:tc>
        <w:tc>
          <w:tcPr>
            <w:tcW w:w="736" w:type="dxa"/>
            <w:tcBorders>
              <w:top w:val="single" w:sz="4" w:space="0" w:color="auto"/>
              <w:left w:val="single" w:sz="4" w:space="0" w:color="auto"/>
              <w:bottom w:val="single" w:sz="4" w:space="0" w:color="auto"/>
              <w:right w:val="single" w:sz="4" w:space="0" w:color="auto"/>
            </w:tcBorders>
          </w:tcPr>
          <w:p w14:paraId="1881D15D" w14:textId="77777777" w:rsidR="003A5AF0" w:rsidRDefault="003A5AF0" w:rsidP="003A5AF0">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49A6D0" w14:textId="77777777" w:rsidR="003A5AF0" w:rsidRDefault="003A5AF0" w:rsidP="003A5AF0">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916515" w14:textId="77777777" w:rsidR="003A5AF0" w:rsidRDefault="003A5AF0" w:rsidP="003A5AF0">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DFC992" w14:textId="77777777" w:rsidR="003A5AF0" w:rsidRDefault="003A5AF0" w:rsidP="003A5AF0">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44B218"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29710435" w14:textId="77777777" w:rsidR="003A5AF0" w:rsidRDefault="003A5AF0" w:rsidP="003A5AF0">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BB35A6" w14:textId="77777777" w:rsidR="003A5AF0" w:rsidRDefault="003A5AF0" w:rsidP="003A5AF0">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tcPr>
          <w:p w14:paraId="7C061DAF" w14:textId="77777777" w:rsidR="003A5AF0" w:rsidRDefault="003A5AF0" w:rsidP="003A5AF0">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ADB07F" w14:textId="77777777" w:rsidR="003A5AF0" w:rsidRDefault="003A5AF0" w:rsidP="003A5AF0">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58BD98"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A6E58AC"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64C79E8" w14:textId="77777777" w:rsidR="003A5AF0" w:rsidRDefault="003A5AF0" w:rsidP="003A5AF0">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0EED6E55" w14:textId="77777777" w:rsidR="003A5AF0" w:rsidRDefault="003A5AF0" w:rsidP="003A5AF0">
            <w:pPr>
              <w:pStyle w:val="TAC"/>
              <w:keepNext w:val="0"/>
              <w:rPr>
                <w:rFonts w:eastAsia="Yu Mincho"/>
                <w:szCs w:val="18"/>
              </w:rPr>
            </w:pPr>
            <w:r>
              <w:rPr>
                <w:rFonts w:hint="eastAsia"/>
                <w:lang w:val="en-US" w:eastAsia="zh-CN"/>
              </w:rPr>
              <w:t>0</w:t>
            </w:r>
          </w:p>
        </w:tc>
      </w:tr>
      <w:tr w:rsidR="003A5AF0" w14:paraId="1554FBC8" w14:textId="77777777" w:rsidTr="00C22CB6">
        <w:trPr>
          <w:trHeight w:val="34"/>
          <w:jc w:val="center"/>
        </w:trPr>
        <w:tc>
          <w:tcPr>
            <w:tcW w:w="1626" w:type="dxa"/>
            <w:vMerge/>
            <w:tcBorders>
              <w:left w:val="single" w:sz="4" w:space="0" w:color="auto"/>
              <w:right w:val="single" w:sz="4" w:space="0" w:color="auto"/>
            </w:tcBorders>
            <w:vAlign w:val="center"/>
          </w:tcPr>
          <w:p w14:paraId="520EDAE6" w14:textId="77777777" w:rsidR="003A5AF0" w:rsidRDefault="003A5AF0" w:rsidP="003A5AF0">
            <w:pPr>
              <w:pStyle w:val="TAC"/>
              <w:keepNext w:val="0"/>
              <w:rPr>
                <w:szCs w:val="18"/>
                <w:lang w:eastAsia="zh-CN"/>
              </w:rPr>
            </w:pPr>
          </w:p>
        </w:tc>
        <w:tc>
          <w:tcPr>
            <w:tcW w:w="1519" w:type="dxa"/>
            <w:vMerge/>
            <w:tcBorders>
              <w:left w:val="single" w:sz="4" w:space="0" w:color="auto"/>
              <w:right w:val="single" w:sz="4" w:space="0" w:color="auto"/>
            </w:tcBorders>
            <w:vAlign w:val="center"/>
          </w:tcPr>
          <w:p w14:paraId="1EF07FA6"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0B5DD1D5"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94799A5" w14:textId="77777777" w:rsidR="003A5AF0" w:rsidRDefault="003A5AF0" w:rsidP="003A5AF0">
            <w:pPr>
              <w:keepNext/>
              <w:keepLines/>
              <w:spacing w:after="0"/>
              <w:jc w:val="center"/>
              <w:rPr>
                <w:szCs w:val="18"/>
                <w:lang w:val="en-US" w:eastAsia="zh-CN"/>
              </w:rPr>
            </w:pPr>
            <w:r>
              <w:rPr>
                <w:rFonts w:ascii="Arial" w:hAnsi="Arial" w:cs="Arial"/>
                <w:kern w:val="2"/>
                <w:sz w:val="18"/>
                <w:szCs w:val="24"/>
                <w:lang w:val="en-US"/>
              </w:rPr>
              <w:t>30</w:t>
            </w:r>
          </w:p>
        </w:tc>
        <w:tc>
          <w:tcPr>
            <w:tcW w:w="736" w:type="dxa"/>
            <w:tcBorders>
              <w:top w:val="single" w:sz="4" w:space="0" w:color="auto"/>
              <w:left w:val="single" w:sz="4" w:space="0" w:color="auto"/>
              <w:bottom w:val="single" w:sz="4" w:space="0" w:color="auto"/>
              <w:right w:val="single" w:sz="4" w:space="0" w:color="auto"/>
            </w:tcBorders>
          </w:tcPr>
          <w:p w14:paraId="3ADE0A6F" w14:textId="77777777" w:rsidR="003A5AF0" w:rsidRDefault="003A5AF0" w:rsidP="003A5AF0">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34326B4" w14:textId="77777777" w:rsidR="003A5AF0" w:rsidRDefault="003A5AF0" w:rsidP="003A5AF0">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30B42F" w14:textId="77777777" w:rsidR="003A5AF0" w:rsidRDefault="003A5AF0" w:rsidP="003A5AF0">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7D6563" w14:textId="77777777" w:rsidR="003A5AF0" w:rsidRDefault="003A5AF0" w:rsidP="003A5AF0">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A7599C"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79259CEB" w14:textId="77777777" w:rsidR="003A5AF0" w:rsidRDefault="003A5AF0" w:rsidP="003A5AF0">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01EF1D" w14:textId="77777777" w:rsidR="003A5AF0" w:rsidRDefault="003A5AF0" w:rsidP="003A5AF0">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tcPr>
          <w:p w14:paraId="6C3EFC3B" w14:textId="77777777" w:rsidR="003A5AF0" w:rsidRDefault="003A5AF0" w:rsidP="003A5AF0">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5F5553" w14:textId="77777777" w:rsidR="003A5AF0" w:rsidRDefault="003A5AF0" w:rsidP="003A5AF0">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592E97"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B5D1DBE"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E4AAF0F"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622A8C4B" w14:textId="77777777" w:rsidR="003A5AF0" w:rsidRDefault="003A5AF0" w:rsidP="003A5AF0">
            <w:pPr>
              <w:pStyle w:val="TAC"/>
              <w:keepNext w:val="0"/>
              <w:rPr>
                <w:rFonts w:eastAsia="Yu Mincho"/>
                <w:szCs w:val="18"/>
              </w:rPr>
            </w:pPr>
          </w:p>
        </w:tc>
      </w:tr>
      <w:tr w:rsidR="003A5AF0" w14:paraId="278EAD45" w14:textId="77777777" w:rsidTr="00C22CB6">
        <w:trPr>
          <w:trHeight w:val="34"/>
          <w:jc w:val="center"/>
        </w:trPr>
        <w:tc>
          <w:tcPr>
            <w:tcW w:w="1626" w:type="dxa"/>
            <w:vMerge/>
            <w:tcBorders>
              <w:left w:val="single" w:sz="4" w:space="0" w:color="auto"/>
              <w:right w:val="single" w:sz="4" w:space="0" w:color="auto"/>
            </w:tcBorders>
            <w:vAlign w:val="center"/>
          </w:tcPr>
          <w:p w14:paraId="784BD5A9" w14:textId="77777777" w:rsidR="003A5AF0" w:rsidRDefault="003A5AF0" w:rsidP="003A5AF0">
            <w:pPr>
              <w:pStyle w:val="TAC"/>
              <w:keepNext w:val="0"/>
              <w:rPr>
                <w:szCs w:val="18"/>
                <w:lang w:eastAsia="zh-CN"/>
              </w:rPr>
            </w:pPr>
          </w:p>
        </w:tc>
        <w:tc>
          <w:tcPr>
            <w:tcW w:w="1519" w:type="dxa"/>
            <w:vMerge/>
            <w:tcBorders>
              <w:left w:val="single" w:sz="4" w:space="0" w:color="auto"/>
              <w:right w:val="single" w:sz="4" w:space="0" w:color="auto"/>
            </w:tcBorders>
            <w:vAlign w:val="center"/>
          </w:tcPr>
          <w:p w14:paraId="1050A278" w14:textId="77777777" w:rsidR="003A5AF0" w:rsidRDefault="003A5AF0" w:rsidP="003A5AF0">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007582A1"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211455" w14:textId="77777777" w:rsidR="003A5AF0" w:rsidRDefault="003A5AF0" w:rsidP="003A5AF0">
            <w:pPr>
              <w:keepNext/>
              <w:keepLines/>
              <w:spacing w:after="0"/>
              <w:jc w:val="center"/>
              <w:rPr>
                <w:szCs w:val="18"/>
                <w:lang w:val="en-US" w:eastAsia="zh-CN"/>
              </w:rPr>
            </w:pPr>
            <w:r>
              <w:rPr>
                <w:rFonts w:ascii="Arial" w:hAnsi="Arial" w:cs="Arial"/>
                <w:kern w:val="2"/>
                <w:sz w:val="18"/>
                <w:szCs w:val="24"/>
                <w:lang w:val="en-US"/>
              </w:rPr>
              <w:t>60</w:t>
            </w:r>
          </w:p>
        </w:tc>
        <w:tc>
          <w:tcPr>
            <w:tcW w:w="736" w:type="dxa"/>
            <w:tcBorders>
              <w:top w:val="single" w:sz="4" w:space="0" w:color="auto"/>
              <w:left w:val="single" w:sz="4" w:space="0" w:color="auto"/>
              <w:bottom w:val="single" w:sz="4" w:space="0" w:color="auto"/>
              <w:right w:val="single" w:sz="4" w:space="0" w:color="auto"/>
            </w:tcBorders>
          </w:tcPr>
          <w:p w14:paraId="0B15E36A" w14:textId="77777777" w:rsidR="003A5AF0" w:rsidRDefault="003A5AF0" w:rsidP="003A5AF0">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1C212FA" w14:textId="77777777" w:rsidR="003A5AF0" w:rsidRDefault="003A5AF0" w:rsidP="003A5AF0">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5EE6DF" w14:textId="77777777" w:rsidR="003A5AF0" w:rsidRDefault="003A5AF0" w:rsidP="003A5AF0">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CBE1FC" w14:textId="77777777" w:rsidR="003A5AF0" w:rsidRDefault="003A5AF0" w:rsidP="003A5AF0">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A96CD1"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52C079E6" w14:textId="77777777" w:rsidR="003A5AF0" w:rsidRDefault="003A5AF0" w:rsidP="003A5AF0">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113C94" w14:textId="77777777" w:rsidR="003A5AF0" w:rsidRDefault="003A5AF0" w:rsidP="003A5AF0">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tcPr>
          <w:p w14:paraId="594DD34E" w14:textId="77777777" w:rsidR="003A5AF0" w:rsidRDefault="003A5AF0" w:rsidP="003A5AF0">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B03380" w14:textId="77777777" w:rsidR="003A5AF0" w:rsidRDefault="003A5AF0" w:rsidP="003A5AF0">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B47903"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19334D2"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75E0FC5"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3E8FA3E0" w14:textId="77777777" w:rsidR="003A5AF0" w:rsidRDefault="003A5AF0" w:rsidP="003A5AF0">
            <w:pPr>
              <w:pStyle w:val="TAC"/>
              <w:keepNext w:val="0"/>
              <w:rPr>
                <w:rFonts w:eastAsia="Yu Mincho"/>
                <w:szCs w:val="18"/>
              </w:rPr>
            </w:pPr>
          </w:p>
        </w:tc>
      </w:tr>
      <w:tr w:rsidR="003A5AF0" w14:paraId="15C867DB"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2799E69E" w14:textId="77777777" w:rsidR="003A5AF0" w:rsidRDefault="003A5AF0" w:rsidP="003A5AF0">
            <w:pPr>
              <w:pStyle w:val="TAC"/>
              <w:keepNext w:val="0"/>
              <w:rPr>
                <w:szCs w:val="18"/>
                <w:lang w:eastAsia="zh-CN"/>
              </w:rPr>
            </w:pPr>
          </w:p>
        </w:tc>
        <w:tc>
          <w:tcPr>
            <w:tcW w:w="1519" w:type="dxa"/>
            <w:vMerge/>
            <w:tcBorders>
              <w:left w:val="single" w:sz="4" w:space="0" w:color="auto"/>
              <w:bottom w:val="single" w:sz="4" w:space="0" w:color="auto"/>
              <w:right w:val="single" w:sz="4" w:space="0" w:color="auto"/>
            </w:tcBorders>
            <w:vAlign w:val="center"/>
          </w:tcPr>
          <w:p w14:paraId="5630F7DD"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A1C987" w14:textId="77777777" w:rsidR="003A5AF0" w:rsidRDefault="003A5AF0" w:rsidP="003A5AF0">
            <w:pPr>
              <w:keepNext/>
              <w:keepLines/>
              <w:spacing w:after="0"/>
              <w:jc w:val="center"/>
              <w:rPr>
                <w:lang w:val="en-US" w:eastAsia="zh-CN"/>
              </w:rPr>
            </w:pPr>
            <w:r>
              <w:rPr>
                <w:rFonts w:ascii="Arial" w:hAnsi="Arial" w:cs="Arial"/>
                <w:kern w:val="2"/>
                <w:sz w:val="18"/>
                <w:szCs w:val="24"/>
                <w:lang w:val="en-US" w:eastAsia="ja-JP"/>
              </w:rPr>
              <w:t>n78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6CBD1DA0" w14:textId="77777777" w:rsidR="003A5AF0" w:rsidRDefault="003A5AF0" w:rsidP="003A5AF0">
            <w:pPr>
              <w:pStyle w:val="TAC"/>
              <w:rPr>
                <w:rFonts w:eastAsia="Yu Mincho"/>
                <w:szCs w:val="18"/>
              </w:rPr>
            </w:pPr>
            <w:r>
              <w:rPr>
                <w:rFonts w:cs="Arial"/>
                <w:kern w:val="2"/>
                <w:szCs w:val="24"/>
                <w:lang w:val="en-CA"/>
              </w:rPr>
              <w:t>See CA_n78(2A) Bandwidth Combination</w:t>
            </w:r>
            <w:r>
              <w:rPr>
                <w:rFonts w:cs="Arial"/>
                <w:kern w:val="2"/>
                <w:szCs w:val="24"/>
                <w:lang w:val="en-US"/>
              </w:rPr>
              <w:t xml:space="preserve"> </w:t>
            </w:r>
            <w:r>
              <w:rPr>
                <w:rFonts w:cs="Arial"/>
                <w:kern w:val="2"/>
                <w:szCs w:val="24"/>
                <w:lang w:val="en-CA"/>
              </w:rPr>
              <w:t>Set 1 in Table 5.5A.2-1</w:t>
            </w:r>
          </w:p>
        </w:tc>
        <w:tc>
          <w:tcPr>
            <w:tcW w:w="1632" w:type="dxa"/>
            <w:vMerge/>
            <w:tcBorders>
              <w:left w:val="single" w:sz="4" w:space="0" w:color="auto"/>
              <w:bottom w:val="single" w:sz="4" w:space="0" w:color="auto"/>
              <w:right w:val="single" w:sz="4" w:space="0" w:color="auto"/>
            </w:tcBorders>
            <w:vAlign w:val="center"/>
          </w:tcPr>
          <w:p w14:paraId="2E267E4F" w14:textId="77777777" w:rsidR="003A5AF0" w:rsidRDefault="003A5AF0" w:rsidP="003A5AF0">
            <w:pPr>
              <w:pStyle w:val="TAC"/>
              <w:keepNext w:val="0"/>
              <w:rPr>
                <w:rFonts w:eastAsia="Yu Mincho"/>
                <w:szCs w:val="18"/>
              </w:rPr>
            </w:pPr>
          </w:p>
        </w:tc>
      </w:tr>
      <w:tr w:rsidR="003A5AF0" w14:paraId="7E859D72"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4444F727" w14:textId="77777777" w:rsidR="003A5AF0" w:rsidRDefault="003A5AF0" w:rsidP="003A5AF0">
            <w:pPr>
              <w:keepNext/>
              <w:keepLines/>
              <w:spacing w:after="0"/>
              <w:jc w:val="center"/>
              <w:rPr>
                <w:szCs w:val="18"/>
                <w:lang w:eastAsia="zh-CN"/>
              </w:rPr>
            </w:pPr>
            <w:r>
              <w:rPr>
                <w:rFonts w:ascii="Arial" w:hAnsi="Arial" w:cs="Arial"/>
                <w:kern w:val="2"/>
                <w:sz w:val="18"/>
                <w:szCs w:val="24"/>
                <w:lang w:val="en-US" w:eastAsia="zh-TW"/>
              </w:rPr>
              <w:t>CA_n66(2A)-n78A</w:t>
            </w:r>
          </w:p>
        </w:tc>
        <w:tc>
          <w:tcPr>
            <w:tcW w:w="1519" w:type="dxa"/>
            <w:vMerge w:val="restart"/>
            <w:tcBorders>
              <w:top w:val="single" w:sz="4" w:space="0" w:color="auto"/>
              <w:left w:val="single" w:sz="4" w:space="0" w:color="auto"/>
              <w:right w:val="single" w:sz="4" w:space="0" w:color="auto"/>
            </w:tcBorders>
            <w:vAlign w:val="center"/>
          </w:tcPr>
          <w:p w14:paraId="24CA6EA8" w14:textId="77777777" w:rsidR="003A5AF0" w:rsidRDefault="003A5AF0" w:rsidP="003A5AF0">
            <w:pPr>
              <w:keepNext/>
              <w:keepLines/>
              <w:spacing w:after="0"/>
              <w:jc w:val="center"/>
              <w:rPr>
                <w:rFonts w:ascii="Arial" w:hAnsi="Arial" w:cs="Arial"/>
                <w:sz w:val="18"/>
                <w:szCs w:val="18"/>
                <w:lang w:val="en-US" w:eastAsia="zh-CN"/>
              </w:rPr>
            </w:pPr>
            <w:r>
              <w:rPr>
                <w:rFonts w:ascii="Arial" w:hAnsi="Arial" w:cs="Arial"/>
                <w:kern w:val="2"/>
                <w:sz w:val="18"/>
                <w:szCs w:val="24"/>
                <w:lang w:val="en-US" w:eastAsia="zh-TW"/>
              </w:rPr>
              <w:t>CA_n66A-n78A</w:t>
            </w:r>
          </w:p>
        </w:tc>
        <w:tc>
          <w:tcPr>
            <w:tcW w:w="736" w:type="dxa"/>
            <w:tcBorders>
              <w:top w:val="single" w:sz="4" w:space="0" w:color="auto"/>
              <w:left w:val="single" w:sz="4" w:space="0" w:color="auto"/>
              <w:bottom w:val="single" w:sz="4" w:space="0" w:color="auto"/>
              <w:right w:val="single" w:sz="4" w:space="0" w:color="auto"/>
            </w:tcBorders>
            <w:vAlign w:val="center"/>
          </w:tcPr>
          <w:p w14:paraId="0503F48F" w14:textId="77777777" w:rsidR="003A5AF0" w:rsidRDefault="003A5AF0" w:rsidP="003A5AF0">
            <w:pPr>
              <w:keepNext/>
              <w:keepLines/>
              <w:spacing w:after="0"/>
              <w:jc w:val="center"/>
              <w:rPr>
                <w:lang w:val="en-US" w:eastAsia="zh-CN"/>
              </w:rPr>
            </w:pPr>
            <w:r>
              <w:rPr>
                <w:rFonts w:ascii="Arial" w:hAnsi="Arial" w:hint="eastAsia"/>
                <w:sz w:val="18"/>
                <w:lang w:eastAsia="zh-CN"/>
              </w:rPr>
              <w:t>n</w:t>
            </w:r>
            <w:r>
              <w:rPr>
                <w:rFonts w:ascii="Arial" w:hAnsi="Arial"/>
                <w:sz w:val="18"/>
                <w:lang w:eastAsia="zh-CN"/>
              </w:rPr>
              <w:t>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03C9B70B" w14:textId="77777777" w:rsidR="003A5AF0" w:rsidRDefault="003A5AF0" w:rsidP="003A5AF0">
            <w:pPr>
              <w:pStyle w:val="TAC"/>
              <w:rPr>
                <w:rFonts w:eastAsia="Yu Mincho"/>
                <w:szCs w:val="18"/>
              </w:rPr>
            </w:pPr>
            <w:r>
              <w:rPr>
                <w:rFonts w:cs="Arial"/>
                <w:kern w:val="2"/>
                <w:szCs w:val="24"/>
                <w:lang w:val="en-CA"/>
              </w:rPr>
              <w:t>See CA_n66(2A) Bandwidth Combination</w:t>
            </w:r>
            <w:r>
              <w:rPr>
                <w:rFonts w:cs="Arial"/>
                <w:kern w:val="2"/>
                <w:szCs w:val="24"/>
                <w:lang w:val="en-US"/>
              </w:rPr>
              <w:t xml:space="preserve"> </w:t>
            </w:r>
            <w:r>
              <w:rPr>
                <w:rFonts w:cs="Arial"/>
                <w:kern w:val="2"/>
                <w:szCs w:val="24"/>
                <w:lang w:val="en-CA"/>
              </w:rPr>
              <w:t>Set 0 in Table 5.5A.2-1</w:t>
            </w:r>
          </w:p>
        </w:tc>
        <w:tc>
          <w:tcPr>
            <w:tcW w:w="1632" w:type="dxa"/>
            <w:vMerge w:val="restart"/>
            <w:tcBorders>
              <w:top w:val="single" w:sz="4" w:space="0" w:color="auto"/>
              <w:left w:val="single" w:sz="4" w:space="0" w:color="auto"/>
              <w:right w:val="single" w:sz="4" w:space="0" w:color="auto"/>
            </w:tcBorders>
            <w:vAlign w:val="center"/>
          </w:tcPr>
          <w:p w14:paraId="6C7FD119" w14:textId="77777777" w:rsidR="003A5AF0" w:rsidRDefault="003A5AF0" w:rsidP="003A5AF0">
            <w:pPr>
              <w:pStyle w:val="TAC"/>
              <w:keepNext w:val="0"/>
              <w:rPr>
                <w:rFonts w:eastAsia="Yu Mincho"/>
                <w:szCs w:val="18"/>
              </w:rPr>
            </w:pPr>
            <w:r>
              <w:rPr>
                <w:rFonts w:hint="eastAsia"/>
                <w:lang w:val="en-US" w:eastAsia="zh-CN"/>
              </w:rPr>
              <w:t>0</w:t>
            </w:r>
          </w:p>
        </w:tc>
      </w:tr>
      <w:tr w:rsidR="003A5AF0" w14:paraId="0E6B6A66" w14:textId="77777777" w:rsidTr="00C22CB6">
        <w:trPr>
          <w:trHeight w:val="34"/>
          <w:jc w:val="center"/>
        </w:trPr>
        <w:tc>
          <w:tcPr>
            <w:tcW w:w="1626" w:type="dxa"/>
            <w:vMerge/>
            <w:tcBorders>
              <w:left w:val="single" w:sz="4" w:space="0" w:color="auto"/>
              <w:right w:val="single" w:sz="4" w:space="0" w:color="auto"/>
            </w:tcBorders>
            <w:vAlign w:val="center"/>
          </w:tcPr>
          <w:p w14:paraId="66F617DF" w14:textId="77777777" w:rsidR="003A5AF0" w:rsidRDefault="003A5AF0" w:rsidP="003A5AF0">
            <w:pPr>
              <w:pStyle w:val="TAC"/>
              <w:keepNext w:val="0"/>
              <w:rPr>
                <w:szCs w:val="18"/>
                <w:lang w:eastAsia="zh-CN"/>
              </w:rPr>
            </w:pPr>
          </w:p>
        </w:tc>
        <w:tc>
          <w:tcPr>
            <w:tcW w:w="1519" w:type="dxa"/>
            <w:vMerge/>
            <w:tcBorders>
              <w:left w:val="single" w:sz="4" w:space="0" w:color="auto"/>
              <w:right w:val="single" w:sz="4" w:space="0" w:color="auto"/>
            </w:tcBorders>
            <w:vAlign w:val="center"/>
          </w:tcPr>
          <w:p w14:paraId="09FEB0CA" w14:textId="77777777" w:rsidR="003A5AF0" w:rsidRDefault="003A5AF0" w:rsidP="003A5AF0">
            <w:pPr>
              <w:pStyle w:val="TAC"/>
              <w:keepNext w:val="0"/>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0AD0E2A5" w14:textId="77777777" w:rsidR="003A5AF0" w:rsidRDefault="003A5AF0" w:rsidP="003A5AF0">
            <w:pPr>
              <w:keepNext/>
              <w:keepLines/>
              <w:spacing w:after="0"/>
              <w:jc w:val="center"/>
              <w:rPr>
                <w:lang w:val="en-US" w:eastAsia="zh-CN"/>
              </w:rPr>
            </w:pPr>
            <w:r>
              <w:rPr>
                <w:rFonts w:ascii="Arial" w:hAnsi="Arial" w:cs="Arial"/>
                <w:kern w:val="2"/>
                <w:sz w:val="18"/>
                <w:szCs w:val="24"/>
                <w:lang w:val="en-US" w:eastAsia="ja-JP"/>
              </w:rPr>
              <w:t>n78</w:t>
            </w:r>
          </w:p>
        </w:tc>
        <w:tc>
          <w:tcPr>
            <w:tcW w:w="736" w:type="dxa"/>
            <w:tcBorders>
              <w:top w:val="single" w:sz="4" w:space="0" w:color="auto"/>
              <w:left w:val="single" w:sz="4" w:space="0" w:color="auto"/>
              <w:bottom w:val="single" w:sz="4" w:space="0" w:color="auto"/>
              <w:right w:val="single" w:sz="4" w:space="0" w:color="auto"/>
            </w:tcBorders>
            <w:vAlign w:val="center"/>
          </w:tcPr>
          <w:p w14:paraId="0A937C55" w14:textId="77777777" w:rsidR="003A5AF0" w:rsidRDefault="003A5AF0" w:rsidP="003A5AF0">
            <w:pPr>
              <w:keepNext/>
              <w:keepLines/>
              <w:spacing w:after="0"/>
              <w:jc w:val="center"/>
              <w:rPr>
                <w:szCs w:val="18"/>
                <w:lang w:val="en-US" w:eastAsia="zh-CN"/>
              </w:rPr>
            </w:pPr>
            <w:r>
              <w:rPr>
                <w:rFonts w:ascii="Arial" w:hAnsi="Arial" w:cs="Arial"/>
                <w:kern w:val="2"/>
                <w:sz w:val="18"/>
                <w:szCs w:val="24"/>
                <w:lang w:val="en-US"/>
              </w:rPr>
              <w:t>15</w:t>
            </w:r>
          </w:p>
        </w:tc>
        <w:tc>
          <w:tcPr>
            <w:tcW w:w="736" w:type="dxa"/>
            <w:tcBorders>
              <w:top w:val="single" w:sz="4" w:space="0" w:color="auto"/>
              <w:left w:val="single" w:sz="4" w:space="0" w:color="auto"/>
              <w:bottom w:val="single" w:sz="4" w:space="0" w:color="auto"/>
              <w:right w:val="single" w:sz="4" w:space="0" w:color="auto"/>
            </w:tcBorders>
          </w:tcPr>
          <w:p w14:paraId="571578AF" w14:textId="77777777" w:rsidR="003A5AF0" w:rsidRDefault="003A5AF0" w:rsidP="003A5AF0">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C3A711" w14:textId="77777777" w:rsidR="003A5AF0" w:rsidRDefault="003A5AF0" w:rsidP="003A5AF0">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ED1AAF" w14:textId="77777777" w:rsidR="003A5AF0" w:rsidRDefault="003A5AF0" w:rsidP="003A5AF0">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256770" w14:textId="77777777" w:rsidR="003A5AF0" w:rsidRDefault="003A5AF0" w:rsidP="003A5AF0">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FE38E9" w14:textId="77777777" w:rsidR="003A5AF0" w:rsidRDefault="003A5AF0" w:rsidP="003A5AF0">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DA1AFD" w14:textId="77777777" w:rsidR="003A5AF0" w:rsidRDefault="003A5AF0" w:rsidP="003A5AF0">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4A154E" w14:textId="77777777" w:rsidR="003A5AF0" w:rsidRDefault="003A5AF0" w:rsidP="003A5AF0">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20306B" w14:textId="77777777" w:rsidR="003A5AF0" w:rsidRDefault="003A5AF0" w:rsidP="003A5AF0">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EE65F7" w14:textId="77777777" w:rsidR="003A5AF0" w:rsidRDefault="003A5AF0" w:rsidP="003A5AF0">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CAA08E"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C7E29BF"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146D23"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0DABAF29" w14:textId="77777777" w:rsidR="003A5AF0" w:rsidRDefault="003A5AF0" w:rsidP="003A5AF0">
            <w:pPr>
              <w:pStyle w:val="TAC"/>
              <w:keepNext w:val="0"/>
              <w:rPr>
                <w:rFonts w:eastAsia="Yu Mincho"/>
                <w:szCs w:val="18"/>
              </w:rPr>
            </w:pPr>
          </w:p>
        </w:tc>
      </w:tr>
      <w:tr w:rsidR="003A5AF0" w14:paraId="7ADC74C5" w14:textId="77777777" w:rsidTr="00C22CB6">
        <w:trPr>
          <w:trHeight w:val="34"/>
          <w:jc w:val="center"/>
        </w:trPr>
        <w:tc>
          <w:tcPr>
            <w:tcW w:w="1626" w:type="dxa"/>
            <w:vMerge/>
            <w:tcBorders>
              <w:left w:val="single" w:sz="4" w:space="0" w:color="auto"/>
              <w:right w:val="single" w:sz="4" w:space="0" w:color="auto"/>
            </w:tcBorders>
            <w:vAlign w:val="center"/>
          </w:tcPr>
          <w:p w14:paraId="49DD8EDD" w14:textId="77777777" w:rsidR="003A5AF0" w:rsidRDefault="003A5AF0" w:rsidP="003A5AF0">
            <w:pPr>
              <w:pStyle w:val="TAC"/>
              <w:keepNext w:val="0"/>
              <w:rPr>
                <w:szCs w:val="18"/>
                <w:lang w:eastAsia="zh-CN"/>
              </w:rPr>
            </w:pPr>
          </w:p>
        </w:tc>
        <w:tc>
          <w:tcPr>
            <w:tcW w:w="1519" w:type="dxa"/>
            <w:vMerge/>
            <w:tcBorders>
              <w:left w:val="single" w:sz="4" w:space="0" w:color="auto"/>
              <w:right w:val="single" w:sz="4" w:space="0" w:color="auto"/>
            </w:tcBorders>
            <w:vAlign w:val="center"/>
          </w:tcPr>
          <w:p w14:paraId="53BE9CE2"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529579D2"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6F4076" w14:textId="77777777" w:rsidR="003A5AF0" w:rsidRDefault="003A5AF0" w:rsidP="003A5AF0">
            <w:pPr>
              <w:keepNext/>
              <w:keepLines/>
              <w:spacing w:after="0"/>
              <w:jc w:val="center"/>
              <w:rPr>
                <w:szCs w:val="18"/>
                <w:lang w:val="en-US" w:eastAsia="zh-CN"/>
              </w:rPr>
            </w:pPr>
            <w:r>
              <w:rPr>
                <w:rFonts w:ascii="Arial" w:hAnsi="Arial" w:cs="Arial"/>
                <w:kern w:val="2"/>
                <w:sz w:val="18"/>
                <w:szCs w:val="24"/>
                <w:lang w:val="en-US"/>
              </w:rPr>
              <w:t>30</w:t>
            </w:r>
          </w:p>
        </w:tc>
        <w:tc>
          <w:tcPr>
            <w:tcW w:w="736" w:type="dxa"/>
            <w:tcBorders>
              <w:top w:val="single" w:sz="4" w:space="0" w:color="auto"/>
              <w:left w:val="single" w:sz="4" w:space="0" w:color="auto"/>
              <w:bottom w:val="single" w:sz="4" w:space="0" w:color="auto"/>
              <w:right w:val="single" w:sz="4" w:space="0" w:color="auto"/>
            </w:tcBorders>
          </w:tcPr>
          <w:p w14:paraId="0608BA2D" w14:textId="77777777" w:rsidR="003A5AF0" w:rsidRDefault="003A5AF0" w:rsidP="003A5AF0">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DAF285" w14:textId="77777777" w:rsidR="003A5AF0" w:rsidRDefault="003A5AF0" w:rsidP="003A5AF0">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968533" w14:textId="77777777" w:rsidR="003A5AF0" w:rsidRDefault="003A5AF0" w:rsidP="003A5AF0">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80C7CD" w14:textId="77777777" w:rsidR="003A5AF0" w:rsidRDefault="003A5AF0" w:rsidP="003A5AF0">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7DC7E1" w14:textId="77777777" w:rsidR="003A5AF0" w:rsidRDefault="003A5AF0" w:rsidP="003A5AF0">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69FCB8" w14:textId="77777777" w:rsidR="003A5AF0" w:rsidRDefault="003A5AF0" w:rsidP="003A5AF0">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1113F5" w14:textId="77777777" w:rsidR="003A5AF0" w:rsidRDefault="003A5AF0" w:rsidP="003A5AF0">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37742D" w14:textId="77777777" w:rsidR="003A5AF0" w:rsidRDefault="003A5AF0" w:rsidP="003A5AF0">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70917A" w14:textId="77777777" w:rsidR="003A5AF0" w:rsidRDefault="003A5AF0" w:rsidP="003A5AF0">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89D8D4" w14:textId="77777777" w:rsidR="003A5AF0" w:rsidRDefault="003A5AF0" w:rsidP="003A5AF0">
            <w:pPr>
              <w:pStyle w:val="TAC"/>
              <w:rPr>
                <w:rFonts w:eastAsia="Yu Mincho"/>
                <w:szCs w:val="18"/>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tcPr>
          <w:p w14:paraId="064FF8E3" w14:textId="77777777" w:rsidR="003A5AF0" w:rsidRDefault="003A5AF0" w:rsidP="003A5AF0">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0BD4F6" w14:textId="77777777" w:rsidR="003A5AF0" w:rsidRDefault="003A5AF0" w:rsidP="003A5AF0">
            <w:pPr>
              <w:pStyle w:val="TAC"/>
              <w:rPr>
                <w:rFonts w:eastAsia="Yu Mincho"/>
                <w:szCs w:val="18"/>
              </w:rPr>
            </w:pPr>
            <w:r>
              <w:rPr>
                <w:rFonts w:cs="Arial"/>
                <w:kern w:val="2"/>
                <w:szCs w:val="24"/>
                <w:lang w:val="en-US"/>
              </w:rPr>
              <w:t>Yes</w:t>
            </w:r>
          </w:p>
        </w:tc>
        <w:tc>
          <w:tcPr>
            <w:tcW w:w="1632" w:type="dxa"/>
            <w:vMerge/>
            <w:tcBorders>
              <w:left w:val="single" w:sz="4" w:space="0" w:color="auto"/>
              <w:right w:val="single" w:sz="4" w:space="0" w:color="auto"/>
            </w:tcBorders>
            <w:vAlign w:val="center"/>
          </w:tcPr>
          <w:p w14:paraId="71F5B98E" w14:textId="77777777" w:rsidR="003A5AF0" w:rsidRDefault="003A5AF0" w:rsidP="003A5AF0">
            <w:pPr>
              <w:pStyle w:val="TAC"/>
              <w:keepNext w:val="0"/>
              <w:rPr>
                <w:rFonts w:eastAsia="Yu Mincho"/>
                <w:szCs w:val="18"/>
              </w:rPr>
            </w:pPr>
          </w:p>
        </w:tc>
      </w:tr>
      <w:tr w:rsidR="003A5AF0" w14:paraId="44CC72FF"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767890E4" w14:textId="77777777" w:rsidR="003A5AF0" w:rsidRDefault="003A5AF0" w:rsidP="003A5AF0">
            <w:pPr>
              <w:pStyle w:val="TAC"/>
              <w:keepNext w:val="0"/>
              <w:rPr>
                <w:szCs w:val="18"/>
                <w:lang w:eastAsia="zh-CN"/>
              </w:rPr>
            </w:pPr>
          </w:p>
        </w:tc>
        <w:tc>
          <w:tcPr>
            <w:tcW w:w="1519" w:type="dxa"/>
            <w:vMerge/>
            <w:tcBorders>
              <w:left w:val="single" w:sz="4" w:space="0" w:color="auto"/>
              <w:bottom w:val="single" w:sz="4" w:space="0" w:color="auto"/>
              <w:right w:val="single" w:sz="4" w:space="0" w:color="auto"/>
            </w:tcBorders>
            <w:vAlign w:val="center"/>
          </w:tcPr>
          <w:p w14:paraId="0A5B6741" w14:textId="77777777" w:rsidR="003A5AF0" w:rsidRDefault="003A5AF0" w:rsidP="003A5AF0">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6F94D5CB"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DABAE4" w14:textId="77777777" w:rsidR="003A5AF0" w:rsidRDefault="003A5AF0" w:rsidP="003A5AF0">
            <w:pPr>
              <w:keepNext/>
              <w:keepLines/>
              <w:spacing w:after="0"/>
              <w:jc w:val="center"/>
              <w:rPr>
                <w:szCs w:val="18"/>
                <w:lang w:val="en-US" w:eastAsia="zh-CN"/>
              </w:rPr>
            </w:pPr>
            <w:r>
              <w:rPr>
                <w:rFonts w:ascii="Arial" w:hAnsi="Arial" w:cs="Arial"/>
                <w:kern w:val="2"/>
                <w:sz w:val="18"/>
                <w:szCs w:val="24"/>
                <w:lang w:val="en-US"/>
              </w:rPr>
              <w:t>60</w:t>
            </w:r>
          </w:p>
        </w:tc>
        <w:tc>
          <w:tcPr>
            <w:tcW w:w="736" w:type="dxa"/>
            <w:tcBorders>
              <w:top w:val="single" w:sz="4" w:space="0" w:color="auto"/>
              <w:left w:val="single" w:sz="4" w:space="0" w:color="auto"/>
              <w:bottom w:val="single" w:sz="4" w:space="0" w:color="auto"/>
              <w:right w:val="single" w:sz="4" w:space="0" w:color="auto"/>
            </w:tcBorders>
          </w:tcPr>
          <w:p w14:paraId="51409744" w14:textId="77777777" w:rsidR="003A5AF0" w:rsidRDefault="003A5AF0" w:rsidP="003A5AF0">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F7EEC2" w14:textId="77777777" w:rsidR="003A5AF0" w:rsidRDefault="003A5AF0" w:rsidP="003A5AF0">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8F6744" w14:textId="77777777" w:rsidR="003A5AF0" w:rsidRDefault="003A5AF0" w:rsidP="003A5AF0">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794690" w14:textId="77777777" w:rsidR="003A5AF0" w:rsidRDefault="003A5AF0" w:rsidP="003A5AF0">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94D841" w14:textId="77777777" w:rsidR="003A5AF0" w:rsidRDefault="003A5AF0" w:rsidP="003A5AF0">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391C91" w14:textId="77777777" w:rsidR="003A5AF0" w:rsidRDefault="003A5AF0" w:rsidP="003A5AF0">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09B02D" w14:textId="77777777" w:rsidR="003A5AF0" w:rsidRDefault="003A5AF0" w:rsidP="003A5AF0">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B8B5D2" w14:textId="77777777" w:rsidR="003A5AF0" w:rsidRDefault="003A5AF0" w:rsidP="003A5AF0">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23FC59" w14:textId="77777777" w:rsidR="003A5AF0" w:rsidRDefault="003A5AF0" w:rsidP="003A5AF0">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94D1F9" w14:textId="77777777" w:rsidR="003A5AF0" w:rsidRDefault="003A5AF0" w:rsidP="003A5AF0">
            <w:pPr>
              <w:pStyle w:val="TAC"/>
              <w:rPr>
                <w:rFonts w:eastAsia="Yu Mincho"/>
                <w:szCs w:val="18"/>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tcPr>
          <w:p w14:paraId="6B483005" w14:textId="77777777" w:rsidR="003A5AF0" w:rsidRDefault="003A5AF0" w:rsidP="003A5AF0">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67259A" w14:textId="77777777" w:rsidR="003A5AF0" w:rsidRDefault="003A5AF0" w:rsidP="003A5AF0">
            <w:pPr>
              <w:pStyle w:val="TAC"/>
              <w:rPr>
                <w:rFonts w:eastAsia="Yu Mincho"/>
                <w:szCs w:val="18"/>
              </w:rPr>
            </w:pPr>
            <w:r>
              <w:rPr>
                <w:rFonts w:cs="Arial"/>
                <w:kern w:val="2"/>
                <w:szCs w:val="24"/>
                <w:lang w:val="en-US"/>
              </w:rPr>
              <w:t>Yes</w:t>
            </w:r>
          </w:p>
        </w:tc>
        <w:tc>
          <w:tcPr>
            <w:tcW w:w="1632" w:type="dxa"/>
            <w:vMerge/>
            <w:tcBorders>
              <w:left w:val="single" w:sz="4" w:space="0" w:color="auto"/>
              <w:bottom w:val="single" w:sz="4" w:space="0" w:color="auto"/>
              <w:right w:val="single" w:sz="4" w:space="0" w:color="auto"/>
            </w:tcBorders>
            <w:vAlign w:val="center"/>
          </w:tcPr>
          <w:p w14:paraId="4F1A7377" w14:textId="77777777" w:rsidR="003A5AF0" w:rsidRDefault="003A5AF0" w:rsidP="003A5AF0">
            <w:pPr>
              <w:pStyle w:val="TAC"/>
              <w:keepNext w:val="0"/>
              <w:rPr>
                <w:rFonts w:eastAsia="Yu Mincho"/>
                <w:szCs w:val="18"/>
              </w:rPr>
            </w:pPr>
          </w:p>
        </w:tc>
      </w:tr>
      <w:tr w:rsidR="003A5AF0" w14:paraId="7CC069BE"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72648783" w14:textId="77777777" w:rsidR="003A5AF0" w:rsidRDefault="003A5AF0" w:rsidP="003A5AF0">
            <w:pPr>
              <w:keepNext/>
              <w:keepLines/>
              <w:spacing w:after="0"/>
              <w:jc w:val="center"/>
              <w:rPr>
                <w:szCs w:val="18"/>
                <w:lang w:eastAsia="zh-CN"/>
              </w:rPr>
            </w:pPr>
            <w:r>
              <w:rPr>
                <w:rFonts w:ascii="Arial" w:hAnsi="Arial" w:cs="Arial"/>
                <w:kern w:val="2"/>
                <w:sz w:val="18"/>
                <w:szCs w:val="24"/>
                <w:lang w:val="en-US" w:eastAsia="zh-TW"/>
              </w:rPr>
              <w:t>CA_n66(2A)-n78(2A)</w:t>
            </w:r>
          </w:p>
        </w:tc>
        <w:tc>
          <w:tcPr>
            <w:tcW w:w="1519" w:type="dxa"/>
            <w:vMerge w:val="restart"/>
            <w:tcBorders>
              <w:top w:val="single" w:sz="4" w:space="0" w:color="auto"/>
              <w:left w:val="single" w:sz="4" w:space="0" w:color="auto"/>
              <w:right w:val="single" w:sz="4" w:space="0" w:color="auto"/>
            </w:tcBorders>
            <w:vAlign w:val="center"/>
          </w:tcPr>
          <w:p w14:paraId="15AF957E" w14:textId="77777777" w:rsidR="003A5AF0" w:rsidRDefault="003A5AF0" w:rsidP="003A5AF0">
            <w:pPr>
              <w:keepNext/>
              <w:keepLines/>
              <w:spacing w:after="0"/>
              <w:jc w:val="center"/>
              <w:rPr>
                <w:rFonts w:ascii="Arial" w:hAnsi="Arial" w:cs="Arial"/>
                <w:sz w:val="18"/>
                <w:szCs w:val="18"/>
                <w:lang w:val="en-US" w:eastAsia="zh-CN"/>
              </w:rPr>
            </w:pPr>
            <w:r>
              <w:rPr>
                <w:rFonts w:ascii="Arial" w:hAnsi="Arial" w:cs="Arial"/>
                <w:kern w:val="2"/>
                <w:sz w:val="18"/>
                <w:szCs w:val="24"/>
                <w:lang w:val="en-US" w:eastAsia="zh-TW"/>
              </w:rPr>
              <w:t>CA_n66A-n78A</w:t>
            </w:r>
          </w:p>
        </w:tc>
        <w:tc>
          <w:tcPr>
            <w:tcW w:w="736" w:type="dxa"/>
            <w:tcBorders>
              <w:top w:val="single" w:sz="4" w:space="0" w:color="auto"/>
              <w:left w:val="single" w:sz="4" w:space="0" w:color="auto"/>
              <w:bottom w:val="single" w:sz="4" w:space="0" w:color="auto"/>
              <w:right w:val="single" w:sz="4" w:space="0" w:color="auto"/>
            </w:tcBorders>
            <w:vAlign w:val="center"/>
          </w:tcPr>
          <w:p w14:paraId="0C06C1A4" w14:textId="77777777" w:rsidR="003A5AF0" w:rsidRDefault="003A5AF0" w:rsidP="003A5AF0">
            <w:pPr>
              <w:keepNext/>
              <w:keepLines/>
              <w:spacing w:after="0"/>
              <w:jc w:val="center"/>
              <w:rPr>
                <w:lang w:val="en-US" w:eastAsia="zh-CN"/>
              </w:rPr>
            </w:pPr>
            <w:r>
              <w:rPr>
                <w:rFonts w:ascii="Arial" w:hAnsi="Arial" w:cs="Arial"/>
                <w:kern w:val="2"/>
                <w:sz w:val="18"/>
                <w:szCs w:val="24"/>
                <w:lang w:val="en-US" w:eastAsia="ja-JP"/>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A3F7343" w14:textId="77777777" w:rsidR="003A5AF0" w:rsidRDefault="003A5AF0" w:rsidP="003A5AF0">
            <w:pPr>
              <w:pStyle w:val="TAC"/>
              <w:rPr>
                <w:rFonts w:eastAsia="Yu Mincho"/>
                <w:szCs w:val="18"/>
              </w:rPr>
            </w:pPr>
            <w:r>
              <w:rPr>
                <w:rFonts w:cs="Arial"/>
                <w:kern w:val="2"/>
                <w:szCs w:val="24"/>
                <w:lang w:val="en-CA"/>
              </w:rPr>
              <w:t>See CA_n66(2A) Bandwidth Combination</w:t>
            </w:r>
            <w:r>
              <w:rPr>
                <w:rFonts w:cs="Arial"/>
                <w:kern w:val="2"/>
                <w:szCs w:val="24"/>
                <w:lang w:val="en-US"/>
              </w:rPr>
              <w:t xml:space="preserve"> </w:t>
            </w:r>
            <w:r>
              <w:rPr>
                <w:rFonts w:cs="Arial"/>
                <w:kern w:val="2"/>
                <w:szCs w:val="24"/>
                <w:lang w:val="en-CA"/>
              </w:rPr>
              <w:t>Set 0 in Table 5.5A.2-1</w:t>
            </w:r>
          </w:p>
        </w:tc>
        <w:tc>
          <w:tcPr>
            <w:tcW w:w="1632" w:type="dxa"/>
            <w:vMerge w:val="restart"/>
            <w:tcBorders>
              <w:top w:val="single" w:sz="4" w:space="0" w:color="auto"/>
              <w:left w:val="single" w:sz="4" w:space="0" w:color="auto"/>
              <w:right w:val="single" w:sz="4" w:space="0" w:color="auto"/>
            </w:tcBorders>
            <w:vAlign w:val="center"/>
          </w:tcPr>
          <w:p w14:paraId="6F35C481" w14:textId="77777777" w:rsidR="003A5AF0" w:rsidRDefault="003A5AF0" w:rsidP="003A5AF0">
            <w:pPr>
              <w:keepNext/>
              <w:keepLines/>
              <w:spacing w:after="0"/>
              <w:jc w:val="center"/>
              <w:rPr>
                <w:rFonts w:eastAsia="Yu Mincho"/>
                <w:szCs w:val="18"/>
              </w:rPr>
            </w:pPr>
            <w:r>
              <w:rPr>
                <w:rFonts w:ascii="Arial" w:hAnsi="Arial" w:hint="eastAsia"/>
                <w:sz w:val="18"/>
                <w:lang w:val="en-US" w:eastAsia="zh-CN"/>
              </w:rPr>
              <w:t>0</w:t>
            </w:r>
          </w:p>
        </w:tc>
      </w:tr>
      <w:tr w:rsidR="003A5AF0" w14:paraId="548B65B7"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7CA598FA" w14:textId="77777777" w:rsidR="003A5AF0" w:rsidRDefault="003A5AF0" w:rsidP="003A5AF0">
            <w:pPr>
              <w:pStyle w:val="TAC"/>
              <w:keepNext w:val="0"/>
              <w:rPr>
                <w:szCs w:val="18"/>
                <w:lang w:eastAsia="zh-CN"/>
              </w:rPr>
            </w:pPr>
          </w:p>
        </w:tc>
        <w:tc>
          <w:tcPr>
            <w:tcW w:w="1519" w:type="dxa"/>
            <w:vMerge/>
            <w:tcBorders>
              <w:left w:val="single" w:sz="4" w:space="0" w:color="auto"/>
              <w:bottom w:val="single" w:sz="4" w:space="0" w:color="auto"/>
              <w:right w:val="single" w:sz="4" w:space="0" w:color="auto"/>
            </w:tcBorders>
            <w:vAlign w:val="center"/>
          </w:tcPr>
          <w:p w14:paraId="77EAB1DE"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B68604" w14:textId="77777777" w:rsidR="003A5AF0" w:rsidRDefault="003A5AF0" w:rsidP="003A5AF0">
            <w:pPr>
              <w:keepNext/>
              <w:keepLines/>
              <w:spacing w:after="0"/>
              <w:jc w:val="center"/>
              <w:rPr>
                <w:lang w:val="en-US" w:eastAsia="zh-CN"/>
              </w:rPr>
            </w:pPr>
            <w:r>
              <w:rPr>
                <w:rFonts w:ascii="Arial" w:hAnsi="Arial" w:cs="Arial"/>
                <w:kern w:val="2"/>
                <w:sz w:val="18"/>
                <w:szCs w:val="24"/>
                <w:lang w:val="en-US" w:eastAsia="ja-JP"/>
              </w:rPr>
              <w:t>n78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523FFE60" w14:textId="77777777" w:rsidR="003A5AF0" w:rsidRDefault="003A5AF0" w:rsidP="003A5AF0">
            <w:pPr>
              <w:pStyle w:val="TAC"/>
              <w:rPr>
                <w:rFonts w:eastAsia="Yu Mincho"/>
                <w:szCs w:val="18"/>
              </w:rPr>
            </w:pPr>
            <w:r>
              <w:rPr>
                <w:rFonts w:cs="Arial"/>
                <w:kern w:val="2"/>
                <w:szCs w:val="24"/>
                <w:lang w:val="en-CA"/>
              </w:rPr>
              <w:t>See CA_n78(2A) Bandwidth Combination</w:t>
            </w:r>
            <w:r>
              <w:rPr>
                <w:rFonts w:cs="Arial"/>
                <w:kern w:val="2"/>
                <w:szCs w:val="24"/>
                <w:lang w:val="en-US"/>
              </w:rPr>
              <w:t xml:space="preserve"> </w:t>
            </w:r>
            <w:r>
              <w:rPr>
                <w:rFonts w:cs="Arial"/>
                <w:kern w:val="2"/>
                <w:szCs w:val="24"/>
                <w:lang w:val="en-CA"/>
              </w:rPr>
              <w:t>Set 1 in Table 5.5A.2-1</w:t>
            </w:r>
          </w:p>
        </w:tc>
        <w:tc>
          <w:tcPr>
            <w:tcW w:w="1632" w:type="dxa"/>
            <w:vMerge/>
            <w:tcBorders>
              <w:left w:val="single" w:sz="4" w:space="0" w:color="auto"/>
              <w:bottom w:val="single" w:sz="4" w:space="0" w:color="auto"/>
              <w:right w:val="single" w:sz="4" w:space="0" w:color="auto"/>
            </w:tcBorders>
            <w:vAlign w:val="center"/>
          </w:tcPr>
          <w:p w14:paraId="7C0E882F" w14:textId="77777777" w:rsidR="003A5AF0" w:rsidRDefault="003A5AF0" w:rsidP="003A5AF0">
            <w:pPr>
              <w:pStyle w:val="TAC"/>
              <w:keepNext w:val="0"/>
              <w:rPr>
                <w:rFonts w:eastAsia="Yu Mincho"/>
                <w:szCs w:val="18"/>
              </w:rPr>
            </w:pPr>
          </w:p>
        </w:tc>
      </w:tr>
      <w:tr w:rsidR="003A5AF0" w14:paraId="00F9231B"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02C9F407" w14:textId="77777777" w:rsidR="003A5AF0" w:rsidRDefault="003A5AF0" w:rsidP="003A5AF0">
            <w:pPr>
              <w:pStyle w:val="TAC"/>
              <w:keepNext w:val="0"/>
              <w:rPr>
                <w:lang w:eastAsia="zh-CN"/>
              </w:rPr>
            </w:pPr>
            <w:proofErr w:type="spellStart"/>
            <w:r>
              <w:rPr>
                <w:szCs w:val="18"/>
                <w:lang w:eastAsia="zh-CN"/>
              </w:rPr>
              <w:t>CA_n</w:t>
            </w:r>
            <w:proofErr w:type="spellEnd"/>
            <w:r>
              <w:rPr>
                <w:rFonts w:hint="eastAsia"/>
                <w:szCs w:val="18"/>
                <w:lang w:val="en-US" w:eastAsia="zh-CN"/>
              </w:rPr>
              <w:t>70</w:t>
            </w:r>
            <w:r>
              <w:rPr>
                <w:szCs w:val="18"/>
                <w:lang w:eastAsia="zh-CN"/>
              </w:rPr>
              <w:t>A-n</w:t>
            </w:r>
            <w:r>
              <w:rPr>
                <w:rFonts w:hint="eastAsia"/>
                <w:szCs w:val="18"/>
                <w:lang w:val="en-US" w:eastAsia="zh-CN"/>
              </w:rPr>
              <w:t>71</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18A35C27" w14:textId="77777777" w:rsidR="003A5AF0" w:rsidRDefault="003A5AF0" w:rsidP="003A5AF0">
            <w:pPr>
              <w:pStyle w:val="TAC"/>
              <w:keepNext w:val="0"/>
              <w:rPr>
                <w:lang w:val="en-US"/>
              </w:rPr>
            </w:pPr>
            <w:r>
              <w:rPr>
                <w:rFonts w:cs="Arial"/>
                <w:szCs w:val="18"/>
                <w:lang w:val="en-US" w:eastAsia="zh-CN"/>
              </w:rPr>
              <w:t>CA_n70A-n71A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E131312" w14:textId="77777777" w:rsidR="003A5AF0" w:rsidRDefault="003A5AF0" w:rsidP="003A5AF0">
            <w:pPr>
              <w:pStyle w:val="TAC"/>
              <w:keepNext w:val="0"/>
              <w:rPr>
                <w:lang w:val="en-US"/>
              </w:rPr>
            </w:pPr>
            <w:r>
              <w:rPr>
                <w:rFonts w:hint="eastAsia"/>
                <w:lang w:val="en-US" w:eastAsia="zh-CN"/>
              </w:rPr>
              <w:t>n70</w:t>
            </w:r>
          </w:p>
        </w:tc>
        <w:tc>
          <w:tcPr>
            <w:tcW w:w="736" w:type="dxa"/>
            <w:tcBorders>
              <w:top w:val="single" w:sz="4" w:space="0" w:color="auto"/>
              <w:left w:val="single" w:sz="4" w:space="0" w:color="auto"/>
              <w:bottom w:val="single" w:sz="4" w:space="0" w:color="auto"/>
              <w:right w:val="single" w:sz="4" w:space="0" w:color="auto"/>
            </w:tcBorders>
            <w:vAlign w:val="center"/>
          </w:tcPr>
          <w:p w14:paraId="4CCF6E48"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CC6AAB4"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8FA07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0BF6B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0452CC"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23E93C2B" w14:textId="77777777" w:rsidR="003A5AF0" w:rsidRDefault="003A5AF0" w:rsidP="003A5AF0">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45B6123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E5A49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E8222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73F2C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35EC1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AAE73D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9EB7E8"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4101E69E" w14:textId="77777777" w:rsidR="003A5AF0" w:rsidRDefault="003A5AF0" w:rsidP="003A5AF0">
            <w:pPr>
              <w:pStyle w:val="TAC"/>
              <w:keepNext w:val="0"/>
              <w:rPr>
                <w:rFonts w:eastAsia="Yu Mincho"/>
                <w:szCs w:val="18"/>
              </w:rPr>
            </w:pPr>
            <w:r>
              <w:rPr>
                <w:rFonts w:eastAsia="Yu Mincho"/>
                <w:szCs w:val="18"/>
              </w:rPr>
              <w:t>0</w:t>
            </w:r>
          </w:p>
        </w:tc>
      </w:tr>
      <w:tr w:rsidR="003A5AF0" w14:paraId="1D062C06"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0C46A5E"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A3194C2"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B24983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5EF4EBD"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8AC98AE"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6A13E5"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089F30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3C841F"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77A569EB" w14:textId="77777777" w:rsidR="003A5AF0" w:rsidRDefault="003A5AF0" w:rsidP="003A5AF0">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1FDD46F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F96A6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7382A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6811F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860DA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FC62F6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1159906"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49C58C4" w14:textId="77777777" w:rsidR="003A5AF0" w:rsidRDefault="003A5AF0" w:rsidP="003A5AF0">
            <w:pPr>
              <w:pStyle w:val="TAC"/>
              <w:keepNext w:val="0"/>
              <w:rPr>
                <w:rFonts w:eastAsia="Yu Mincho"/>
                <w:szCs w:val="18"/>
              </w:rPr>
            </w:pPr>
          </w:p>
        </w:tc>
      </w:tr>
      <w:tr w:rsidR="003A5AF0" w14:paraId="03DC9EF8"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0D3AD56"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3AD76D7"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0B4CB3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2E567F5"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5D1ED74"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8F77F9"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FA569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D97FA0"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58021EF9" w14:textId="77777777" w:rsidR="003A5AF0" w:rsidRDefault="003A5AF0" w:rsidP="003A5AF0">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646B2E5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DDB16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EC52B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2D8E8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0C24B7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8D57CA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1AFE02"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38F848C" w14:textId="77777777" w:rsidR="003A5AF0" w:rsidRDefault="003A5AF0" w:rsidP="003A5AF0">
            <w:pPr>
              <w:pStyle w:val="TAC"/>
              <w:keepNext w:val="0"/>
              <w:rPr>
                <w:rFonts w:eastAsia="Yu Mincho"/>
                <w:szCs w:val="18"/>
              </w:rPr>
            </w:pPr>
          </w:p>
        </w:tc>
      </w:tr>
      <w:tr w:rsidR="003A5AF0" w14:paraId="0D621930"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1CB34BC"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BB2E352"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8C77E29" w14:textId="77777777" w:rsidR="003A5AF0" w:rsidRDefault="003A5AF0" w:rsidP="003A5AF0">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vAlign w:val="center"/>
          </w:tcPr>
          <w:p w14:paraId="683F954D"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A4FA3D4"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4CFBB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060A2E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57079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CBB74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942EB3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45EFB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0A712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8A318F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019FF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D6361B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8A9454F"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0D4C3A3" w14:textId="77777777" w:rsidR="003A5AF0" w:rsidRDefault="003A5AF0" w:rsidP="003A5AF0">
            <w:pPr>
              <w:pStyle w:val="TAC"/>
              <w:keepNext w:val="0"/>
              <w:rPr>
                <w:rFonts w:eastAsia="Yu Mincho"/>
                <w:szCs w:val="18"/>
              </w:rPr>
            </w:pPr>
          </w:p>
        </w:tc>
      </w:tr>
      <w:tr w:rsidR="003A5AF0" w14:paraId="13580B1B"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76CF92B"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A9F98F8"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7BC64B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16FCB37"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8D3F2E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61AF79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9A1E7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90CD8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294A0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B089E0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A2EC4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94E233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A92E1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5A555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289BA4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8BC52C4"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BC017A5" w14:textId="77777777" w:rsidR="003A5AF0" w:rsidRDefault="003A5AF0" w:rsidP="003A5AF0">
            <w:pPr>
              <w:pStyle w:val="TAC"/>
              <w:keepNext w:val="0"/>
              <w:rPr>
                <w:rFonts w:eastAsia="Yu Mincho"/>
                <w:szCs w:val="18"/>
              </w:rPr>
            </w:pPr>
          </w:p>
        </w:tc>
      </w:tr>
      <w:tr w:rsidR="003A5AF0" w14:paraId="79D83531"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3AECF85"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45BEA72"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53DFC0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5FB09AA"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AAE862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5DD71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1090E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93ACC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1585DB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60FB58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B4E96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6A953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EC454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2AF29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2A9420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55EE38"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5A08342" w14:textId="77777777" w:rsidR="003A5AF0" w:rsidRDefault="003A5AF0" w:rsidP="003A5AF0">
            <w:pPr>
              <w:pStyle w:val="TAC"/>
              <w:keepNext w:val="0"/>
              <w:rPr>
                <w:rFonts w:eastAsia="Yu Mincho"/>
                <w:szCs w:val="18"/>
              </w:rPr>
            </w:pPr>
          </w:p>
        </w:tc>
      </w:tr>
      <w:tr w:rsidR="003A5AF0" w14:paraId="57159EC7"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767D9E2C" w14:textId="77777777" w:rsidR="003A5AF0" w:rsidRDefault="003A5AF0" w:rsidP="003A5AF0">
            <w:pPr>
              <w:pStyle w:val="TAC"/>
              <w:keepNext w:val="0"/>
              <w:rPr>
                <w:lang w:eastAsia="zh-CN"/>
              </w:rPr>
            </w:pPr>
            <w:r>
              <w:rPr>
                <w:lang w:eastAsia="zh-CN"/>
              </w:rPr>
              <w:t>CA_n75A-n78A</w:t>
            </w:r>
          </w:p>
        </w:tc>
        <w:tc>
          <w:tcPr>
            <w:tcW w:w="1519" w:type="dxa"/>
            <w:vMerge w:val="restart"/>
            <w:tcBorders>
              <w:top w:val="single" w:sz="4" w:space="0" w:color="auto"/>
              <w:left w:val="single" w:sz="4" w:space="0" w:color="auto"/>
              <w:right w:val="single" w:sz="4" w:space="0" w:color="auto"/>
            </w:tcBorders>
            <w:vAlign w:val="center"/>
          </w:tcPr>
          <w:p w14:paraId="4C29E41C" w14:textId="77777777" w:rsidR="003A5AF0" w:rsidRDefault="003A5AF0" w:rsidP="003A5AF0">
            <w:pPr>
              <w:pStyle w:val="TAC"/>
              <w:keepNext w:val="0"/>
              <w:rPr>
                <w:lang w:val="en-US"/>
              </w:rPr>
            </w:pPr>
            <w:r>
              <w:rPr>
                <w:lang w:val="en-US"/>
              </w:rPr>
              <w:t>-</w:t>
            </w:r>
          </w:p>
        </w:tc>
        <w:tc>
          <w:tcPr>
            <w:tcW w:w="736" w:type="dxa"/>
            <w:vMerge w:val="restart"/>
            <w:tcBorders>
              <w:top w:val="single" w:sz="4" w:space="0" w:color="auto"/>
              <w:left w:val="single" w:sz="4" w:space="0" w:color="auto"/>
              <w:right w:val="single" w:sz="4" w:space="0" w:color="auto"/>
            </w:tcBorders>
            <w:vAlign w:val="center"/>
          </w:tcPr>
          <w:p w14:paraId="7E20F630" w14:textId="77777777" w:rsidR="003A5AF0" w:rsidRDefault="003A5AF0" w:rsidP="003A5AF0">
            <w:pPr>
              <w:pStyle w:val="TAC"/>
              <w:keepNext w:val="0"/>
              <w:rPr>
                <w:lang w:val="en-US"/>
              </w:rPr>
            </w:pPr>
            <w:r>
              <w:rPr>
                <w:rFonts w:eastAsia="Yu Mincho"/>
              </w:rPr>
              <w:t>n75</w:t>
            </w:r>
          </w:p>
        </w:tc>
        <w:tc>
          <w:tcPr>
            <w:tcW w:w="736" w:type="dxa"/>
            <w:tcBorders>
              <w:top w:val="single" w:sz="4" w:space="0" w:color="auto"/>
              <w:left w:val="single" w:sz="4" w:space="0" w:color="auto"/>
              <w:bottom w:val="single" w:sz="4" w:space="0" w:color="auto"/>
              <w:right w:val="single" w:sz="4" w:space="0" w:color="auto"/>
            </w:tcBorders>
            <w:vAlign w:val="center"/>
          </w:tcPr>
          <w:p w14:paraId="51917E7B" w14:textId="77777777" w:rsidR="003A5AF0" w:rsidRDefault="003A5AF0" w:rsidP="003A5AF0">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55AE1604"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8F6F6C"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B23F27"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2D887F"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DA34F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F2FF1B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5862C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D244B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A2BA7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D8DBA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26F368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F8D0230"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4F99B730" w14:textId="77777777" w:rsidR="003A5AF0" w:rsidRDefault="003A5AF0" w:rsidP="003A5AF0">
            <w:pPr>
              <w:pStyle w:val="TAC"/>
              <w:keepNext w:val="0"/>
              <w:rPr>
                <w:rFonts w:eastAsia="Yu Mincho"/>
                <w:szCs w:val="18"/>
              </w:rPr>
            </w:pPr>
            <w:r>
              <w:rPr>
                <w:rFonts w:eastAsia="Yu Mincho"/>
                <w:szCs w:val="18"/>
              </w:rPr>
              <w:t>0</w:t>
            </w:r>
          </w:p>
        </w:tc>
      </w:tr>
      <w:tr w:rsidR="003A5AF0" w14:paraId="1C26B913" w14:textId="77777777" w:rsidTr="00C22CB6">
        <w:trPr>
          <w:trHeight w:val="34"/>
          <w:jc w:val="center"/>
        </w:trPr>
        <w:tc>
          <w:tcPr>
            <w:tcW w:w="1626" w:type="dxa"/>
            <w:vMerge/>
            <w:tcBorders>
              <w:left w:val="single" w:sz="4" w:space="0" w:color="auto"/>
              <w:right w:val="single" w:sz="4" w:space="0" w:color="auto"/>
            </w:tcBorders>
            <w:vAlign w:val="center"/>
          </w:tcPr>
          <w:p w14:paraId="7379192C"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07C7A7DF"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117FC54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DC09952" w14:textId="77777777" w:rsidR="003A5AF0" w:rsidRDefault="003A5AF0" w:rsidP="003A5AF0">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10C6DF2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386B47C3"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ACDBF6"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7F10DC"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B68D0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74C4B5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4F2F24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44F43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5ACAB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1E857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EF2598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26083B3"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BA96224" w14:textId="77777777" w:rsidR="003A5AF0" w:rsidRDefault="003A5AF0" w:rsidP="003A5AF0">
            <w:pPr>
              <w:pStyle w:val="TAC"/>
              <w:keepNext w:val="0"/>
              <w:rPr>
                <w:rFonts w:eastAsia="Yu Mincho"/>
                <w:szCs w:val="18"/>
              </w:rPr>
            </w:pPr>
          </w:p>
        </w:tc>
      </w:tr>
      <w:tr w:rsidR="003A5AF0" w14:paraId="251F3595" w14:textId="77777777" w:rsidTr="00C22CB6">
        <w:trPr>
          <w:trHeight w:val="34"/>
          <w:jc w:val="center"/>
        </w:trPr>
        <w:tc>
          <w:tcPr>
            <w:tcW w:w="1626" w:type="dxa"/>
            <w:vMerge/>
            <w:tcBorders>
              <w:left w:val="single" w:sz="4" w:space="0" w:color="auto"/>
              <w:right w:val="single" w:sz="4" w:space="0" w:color="auto"/>
            </w:tcBorders>
            <w:vAlign w:val="center"/>
          </w:tcPr>
          <w:p w14:paraId="1496D802"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9E990DA"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066EA0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72C67CE" w14:textId="77777777" w:rsidR="003A5AF0" w:rsidRDefault="003A5AF0" w:rsidP="003A5AF0">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5D972732"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C78F72"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D6B992"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99CF82"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BA944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7D750C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425B6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EB93CF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655CB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A302A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2A93AD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142840C"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FD0B793" w14:textId="77777777" w:rsidR="003A5AF0" w:rsidRDefault="003A5AF0" w:rsidP="003A5AF0">
            <w:pPr>
              <w:pStyle w:val="TAC"/>
              <w:keepNext w:val="0"/>
              <w:rPr>
                <w:rFonts w:eastAsia="Yu Mincho"/>
                <w:szCs w:val="18"/>
              </w:rPr>
            </w:pPr>
          </w:p>
        </w:tc>
      </w:tr>
      <w:tr w:rsidR="003A5AF0" w14:paraId="3CDAC452" w14:textId="77777777" w:rsidTr="00C22CB6">
        <w:trPr>
          <w:trHeight w:val="34"/>
          <w:jc w:val="center"/>
        </w:trPr>
        <w:tc>
          <w:tcPr>
            <w:tcW w:w="1626" w:type="dxa"/>
            <w:vMerge/>
            <w:tcBorders>
              <w:left w:val="single" w:sz="4" w:space="0" w:color="auto"/>
              <w:right w:val="single" w:sz="4" w:space="0" w:color="auto"/>
            </w:tcBorders>
            <w:vAlign w:val="center"/>
          </w:tcPr>
          <w:p w14:paraId="39574AEE"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64E24FF8"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5922D02F" w14:textId="77777777" w:rsidR="003A5AF0" w:rsidRDefault="003A5AF0" w:rsidP="003A5AF0">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279974EA" w14:textId="77777777" w:rsidR="003A5AF0" w:rsidRDefault="003A5AF0" w:rsidP="003A5AF0">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452706AE"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381A9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61542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E6E7B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5509A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E5F931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9AFA99"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8CBB9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055AE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7E5CC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BBB774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1DA8414"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709C517" w14:textId="77777777" w:rsidR="003A5AF0" w:rsidRDefault="003A5AF0" w:rsidP="003A5AF0">
            <w:pPr>
              <w:pStyle w:val="TAC"/>
              <w:keepNext w:val="0"/>
              <w:rPr>
                <w:rFonts w:eastAsia="Yu Mincho"/>
                <w:szCs w:val="18"/>
              </w:rPr>
            </w:pPr>
          </w:p>
        </w:tc>
      </w:tr>
      <w:tr w:rsidR="003A5AF0" w14:paraId="490E88D0" w14:textId="77777777" w:rsidTr="00C22CB6">
        <w:trPr>
          <w:trHeight w:val="34"/>
          <w:jc w:val="center"/>
        </w:trPr>
        <w:tc>
          <w:tcPr>
            <w:tcW w:w="1626" w:type="dxa"/>
            <w:vMerge/>
            <w:tcBorders>
              <w:left w:val="single" w:sz="4" w:space="0" w:color="auto"/>
              <w:right w:val="single" w:sz="4" w:space="0" w:color="auto"/>
            </w:tcBorders>
            <w:vAlign w:val="center"/>
          </w:tcPr>
          <w:p w14:paraId="2FAA43C6"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31F6CF6F"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64809A4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4AAB403"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13C8AF5C"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14FC0ED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D27E0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3A0BF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EAD84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F770C4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1FEC3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B6F38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AA005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DC42E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1FF795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0DE4415"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19E6DF3B" w14:textId="77777777" w:rsidR="003A5AF0" w:rsidRDefault="003A5AF0" w:rsidP="003A5AF0">
            <w:pPr>
              <w:pStyle w:val="TAC"/>
              <w:keepNext w:val="0"/>
              <w:rPr>
                <w:rFonts w:eastAsia="Yu Mincho"/>
                <w:szCs w:val="18"/>
              </w:rPr>
            </w:pPr>
          </w:p>
        </w:tc>
      </w:tr>
      <w:tr w:rsidR="003A5AF0" w14:paraId="6A536417"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4DA37E1C"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1429DD41"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519BB5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735B3D4"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1240AC14"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16297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42C9C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4291B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DCA71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C0405F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667775"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016DF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E55C6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15A41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3440E2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4E07A57"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02C212AF" w14:textId="77777777" w:rsidR="003A5AF0" w:rsidRDefault="003A5AF0" w:rsidP="003A5AF0">
            <w:pPr>
              <w:pStyle w:val="TAC"/>
              <w:keepNext w:val="0"/>
              <w:rPr>
                <w:rFonts w:eastAsia="Yu Mincho"/>
                <w:szCs w:val="18"/>
              </w:rPr>
            </w:pPr>
          </w:p>
        </w:tc>
      </w:tr>
      <w:tr w:rsidR="003A5AF0" w14:paraId="06C9EA8F" w14:textId="77777777" w:rsidTr="00C22CB6">
        <w:trPr>
          <w:trHeight w:val="34"/>
          <w:jc w:val="center"/>
        </w:trPr>
        <w:tc>
          <w:tcPr>
            <w:tcW w:w="1626" w:type="dxa"/>
            <w:vMerge w:val="restart"/>
            <w:tcBorders>
              <w:left w:val="single" w:sz="4" w:space="0" w:color="auto"/>
              <w:right w:val="single" w:sz="4" w:space="0" w:color="auto"/>
            </w:tcBorders>
            <w:vAlign w:val="center"/>
          </w:tcPr>
          <w:p w14:paraId="1C33C01E" w14:textId="77777777" w:rsidR="003A5AF0" w:rsidRDefault="003A5AF0" w:rsidP="003A5AF0">
            <w:pPr>
              <w:pStyle w:val="TAC"/>
              <w:keepNext w:val="0"/>
              <w:rPr>
                <w:lang w:eastAsia="zh-CN"/>
              </w:rPr>
            </w:pPr>
            <w:r>
              <w:rPr>
                <w:lang w:eastAsia="zh-CN"/>
              </w:rPr>
              <w:t>CA n76A-n78A</w:t>
            </w:r>
          </w:p>
        </w:tc>
        <w:tc>
          <w:tcPr>
            <w:tcW w:w="1519" w:type="dxa"/>
            <w:vMerge w:val="restart"/>
            <w:tcBorders>
              <w:left w:val="single" w:sz="4" w:space="0" w:color="auto"/>
              <w:right w:val="single" w:sz="4" w:space="0" w:color="auto"/>
            </w:tcBorders>
            <w:vAlign w:val="center"/>
          </w:tcPr>
          <w:p w14:paraId="085E0FC0" w14:textId="77777777" w:rsidR="003A5AF0" w:rsidRDefault="003A5AF0" w:rsidP="003A5AF0">
            <w:pPr>
              <w:pStyle w:val="TAC"/>
              <w:keepNext w:val="0"/>
              <w:rPr>
                <w:lang w:val="en-US"/>
              </w:rPr>
            </w:pPr>
            <w:r>
              <w:rPr>
                <w:lang w:val="en-US"/>
              </w:rPr>
              <w:t>-</w:t>
            </w:r>
          </w:p>
        </w:tc>
        <w:tc>
          <w:tcPr>
            <w:tcW w:w="736" w:type="dxa"/>
            <w:vMerge w:val="restart"/>
            <w:tcBorders>
              <w:left w:val="single" w:sz="4" w:space="0" w:color="auto"/>
              <w:right w:val="single" w:sz="4" w:space="0" w:color="auto"/>
            </w:tcBorders>
            <w:vAlign w:val="center"/>
          </w:tcPr>
          <w:p w14:paraId="1B8EEBDB" w14:textId="77777777" w:rsidR="003A5AF0" w:rsidRDefault="003A5AF0" w:rsidP="003A5AF0">
            <w:pPr>
              <w:pStyle w:val="TAC"/>
              <w:keepNext w:val="0"/>
              <w:rPr>
                <w:lang w:val="en-US"/>
              </w:rPr>
            </w:pPr>
            <w:r>
              <w:rPr>
                <w:rFonts w:eastAsia="Yu Mincho"/>
              </w:rPr>
              <w:t>n76</w:t>
            </w:r>
          </w:p>
        </w:tc>
        <w:tc>
          <w:tcPr>
            <w:tcW w:w="736" w:type="dxa"/>
            <w:tcBorders>
              <w:top w:val="single" w:sz="4" w:space="0" w:color="auto"/>
              <w:left w:val="single" w:sz="4" w:space="0" w:color="auto"/>
              <w:bottom w:val="single" w:sz="4" w:space="0" w:color="auto"/>
              <w:right w:val="single" w:sz="4" w:space="0" w:color="auto"/>
            </w:tcBorders>
            <w:vAlign w:val="center"/>
          </w:tcPr>
          <w:p w14:paraId="54FADF63" w14:textId="77777777" w:rsidR="003A5AF0" w:rsidRDefault="003A5AF0" w:rsidP="003A5AF0">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3758C6F6"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D597B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42A4B3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93F02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71792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741138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97C7E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7DD1E9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EC7F9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E7CF2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F02B1F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572C779" w14:textId="77777777" w:rsidR="003A5AF0" w:rsidRDefault="003A5AF0" w:rsidP="003A5AF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1F5B25E8" w14:textId="77777777" w:rsidR="003A5AF0" w:rsidRDefault="003A5AF0" w:rsidP="003A5AF0">
            <w:pPr>
              <w:pStyle w:val="TAC"/>
              <w:keepNext w:val="0"/>
              <w:rPr>
                <w:rFonts w:eastAsia="Yu Mincho"/>
                <w:szCs w:val="18"/>
              </w:rPr>
            </w:pPr>
            <w:r>
              <w:rPr>
                <w:rFonts w:eastAsia="Yu Mincho"/>
                <w:szCs w:val="18"/>
              </w:rPr>
              <w:t>0</w:t>
            </w:r>
          </w:p>
        </w:tc>
      </w:tr>
      <w:tr w:rsidR="003A5AF0" w14:paraId="4EB0D7A8" w14:textId="77777777" w:rsidTr="00C22CB6">
        <w:trPr>
          <w:trHeight w:val="34"/>
          <w:jc w:val="center"/>
        </w:trPr>
        <w:tc>
          <w:tcPr>
            <w:tcW w:w="1626" w:type="dxa"/>
            <w:vMerge/>
            <w:tcBorders>
              <w:left w:val="single" w:sz="4" w:space="0" w:color="auto"/>
              <w:right w:val="single" w:sz="4" w:space="0" w:color="auto"/>
            </w:tcBorders>
            <w:vAlign w:val="center"/>
          </w:tcPr>
          <w:p w14:paraId="0B38290C"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048B7493"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503DC4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02593F0" w14:textId="77777777" w:rsidR="003A5AF0" w:rsidRDefault="003A5AF0" w:rsidP="003A5AF0">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2CA92E70"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6746C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12C35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DDB1D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FD0E0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210ED5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6E6D5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66503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1F459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BE5B6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4C516D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80A3EB3"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C1437E4" w14:textId="77777777" w:rsidR="003A5AF0" w:rsidRDefault="003A5AF0" w:rsidP="003A5AF0">
            <w:pPr>
              <w:pStyle w:val="TAC"/>
              <w:keepNext w:val="0"/>
              <w:rPr>
                <w:rFonts w:eastAsia="Yu Mincho"/>
                <w:szCs w:val="18"/>
              </w:rPr>
            </w:pPr>
          </w:p>
        </w:tc>
      </w:tr>
      <w:tr w:rsidR="003A5AF0" w14:paraId="0B3B4360" w14:textId="77777777" w:rsidTr="00C22CB6">
        <w:trPr>
          <w:trHeight w:val="34"/>
          <w:jc w:val="center"/>
        </w:trPr>
        <w:tc>
          <w:tcPr>
            <w:tcW w:w="1626" w:type="dxa"/>
            <w:vMerge/>
            <w:tcBorders>
              <w:left w:val="single" w:sz="4" w:space="0" w:color="auto"/>
              <w:right w:val="single" w:sz="4" w:space="0" w:color="auto"/>
            </w:tcBorders>
            <w:vAlign w:val="center"/>
          </w:tcPr>
          <w:p w14:paraId="714E19DA"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C42A785"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42185B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5147722" w14:textId="77777777" w:rsidR="003A5AF0" w:rsidRDefault="003A5AF0" w:rsidP="003A5AF0">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4D2B142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B16DA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C90DD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25C1D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89ED7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6677C9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248E7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479651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28B7C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1EB6D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65836E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13E568A"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F8ACF2F" w14:textId="77777777" w:rsidR="003A5AF0" w:rsidRDefault="003A5AF0" w:rsidP="003A5AF0">
            <w:pPr>
              <w:pStyle w:val="TAC"/>
              <w:keepNext w:val="0"/>
              <w:rPr>
                <w:rFonts w:eastAsia="Yu Mincho"/>
                <w:szCs w:val="18"/>
              </w:rPr>
            </w:pPr>
          </w:p>
        </w:tc>
      </w:tr>
      <w:tr w:rsidR="003A5AF0" w14:paraId="4A069ACA" w14:textId="77777777" w:rsidTr="00C22CB6">
        <w:trPr>
          <w:trHeight w:val="34"/>
          <w:jc w:val="center"/>
        </w:trPr>
        <w:tc>
          <w:tcPr>
            <w:tcW w:w="1626" w:type="dxa"/>
            <w:vMerge/>
            <w:tcBorders>
              <w:left w:val="single" w:sz="4" w:space="0" w:color="auto"/>
              <w:right w:val="single" w:sz="4" w:space="0" w:color="auto"/>
            </w:tcBorders>
            <w:vAlign w:val="center"/>
          </w:tcPr>
          <w:p w14:paraId="7B9472BE"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0902DE0F"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4E0DA2D1" w14:textId="77777777" w:rsidR="003A5AF0" w:rsidRDefault="003A5AF0" w:rsidP="003A5AF0">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7C2BFCB2" w14:textId="77777777" w:rsidR="003A5AF0" w:rsidRDefault="003A5AF0" w:rsidP="003A5AF0">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3E8A318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9ABB1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9076FC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577DF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87EBF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974DD3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357697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74BB1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3A2D3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E4370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01F979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06DDA9"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D726E85" w14:textId="77777777" w:rsidR="003A5AF0" w:rsidRDefault="003A5AF0" w:rsidP="003A5AF0">
            <w:pPr>
              <w:pStyle w:val="TAC"/>
              <w:keepNext w:val="0"/>
              <w:rPr>
                <w:rFonts w:eastAsia="Yu Mincho"/>
                <w:szCs w:val="18"/>
              </w:rPr>
            </w:pPr>
          </w:p>
        </w:tc>
      </w:tr>
      <w:tr w:rsidR="003A5AF0" w14:paraId="54ED789C" w14:textId="77777777" w:rsidTr="00C22CB6">
        <w:trPr>
          <w:trHeight w:val="34"/>
          <w:jc w:val="center"/>
        </w:trPr>
        <w:tc>
          <w:tcPr>
            <w:tcW w:w="1626" w:type="dxa"/>
            <w:vMerge/>
            <w:tcBorders>
              <w:left w:val="single" w:sz="4" w:space="0" w:color="auto"/>
              <w:right w:val="single" w:sz="4" w:space="0" w:color="auto"/>
            </w:tcBorders>
            <w:vAlign w:val="center"/>
          </w:tcPr>
          <w:p w14:paraId="7A6D133E"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458825E3"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132252C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6CD6F10"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322A6E1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20CE2174"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E6225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C0ADE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DCADF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40AD35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5A9F0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94858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D32A5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0B279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BFA8E3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2FB7D1"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5FAB97DA" w14:textId="77777777" w:rsidR="003A5AF0" w:rsidRDefault="003A5AF0" w:rsidP="003A5AF0">
            <w:pPr>
              <w:pStyle w:val="TAC"/>
              <w:keepNext w:val="0"/>
              <w:rPr>
                <w:rFonts w:eastAsia="Yu Mincho"/>
                <w:szCs w:val="18"/>
              </w:rPr>
            </w:pPr>
          </w:p>
        </w:tc>
      </w:tr>
      <w:tr w:rsidR="003A5AF0" w14:paraId="00247E3B"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3538E086"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20A4513"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F08E64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3774613"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21C832A7"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84BEBC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A163E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832FC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CC8D0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24A438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0DFFB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17EF9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50359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25071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A8D2B3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C073A3"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4621220F" w14:textId="77777777" w:rsidR="003A5AF0" w:rsidRDefault="003A5AF0" w:rsidP="003A5AF0">
            <w:pPr>
              <w:pStyle w:val="TAC"/>
              <w:keepNext w:val="0"/>
              <w:rPr>
                <w:rFonts w:eastAsia="Yu Mincho"/>
                <w:szCs w:val="18"/>
              </w:rPr>
            </w:pPr>
          </w:p>
        </w:tc>
      </w:tr>
      <w:tr w:rsidR="003A5AF0" w14:paraId="7ADEA234" w14:textId="77777777" w:rsidTr="00C22CB6">
        <w:trPr>
          <w:trHeight w:val="34"/>
          <w:jc w:val="center"/>
        </w:trPr>
        <w:tc>
          <w:tcPr>
            <w:tcW w:w="1626" w:type="dxa"/>
            <w:vMerge w:val="restart"/>
            <w:tcBorders>
              <w:left w:val="single" w:sz="4" w:space="0" w:color="auto"/>
              <w:right w:val="single" w:sz="4" w:space="0" w:color="auto"/>
            </w:tcBorders>
            <w:vAlign w:val="center"/>
          </w:tcPr>
          <w:p w14:paraId="130B5CAD" w14:textId="77777777" w:rsidR="003A5AF0" w:rsidRDefault="003A5AF0" w:rsidP="003A5AF0">
            <w:pPr>
              <w:pStyle w:val="TAC"/>
              <w:keepNext w:val="0"/>
              <w:rPr>
                <w:lang w:eastAsia="zh-CN"/>
              </w:rPr>
            </w:pPr>
            <w:r>
              <w:rPr>
                <w:rFonts w:hint="eastAsia"/>
                <w:lang w:eastAsia="zh-CN"/>
              </w:rPr>
              <w:t>CA</w:t>
            </w:r>
            <w:r>
              <w:rPr>
                <w:lang w:eastAsia="zh-CN"/>
              </w:rPr>
              <w:t>_n77A-n78A</w:t>
            </w:r>
            <w:r>
              <w:rPr>
                <w:vertAlign w:val="superscript"/>
                <w:lang w:eastAsia="zh-CN"/>
              </w:rPr>
              <w:t>2</w:t>
            </w:r>
          </w:p>
        </w:tc>
        <w:tc>
          <w:tcPr>
            <w:tcW w:w="1519" w:type="dxa"/>
            <w:vMerge w:val="restart"/>
            <w:tcBorders>
              <w:left w:val="single" w:sz="4" w:space="0" w:color="auto"/>
              <w:right w:val="single" w:sz="4" w:space="0" w:color="auto"/>
            </w:tcBorders>
            <w:vAlign w:val="center"/>
          </w:tcPr>
          <w:p w14:paraId="35EF1804"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30791805" w14:textId="77777777" w:rsidR="003A5AF0" w:rsidRDefault="003A5AF0" w:rsidP="003A5AF0">
            <w:pPr>
              <w:pStyle w:val="TAC"/>
              <w:keepNext w:val="0"/>
              <w:rPr>
                <w:lang w:val="en-US"/>
              </w:rPr>
            </w:pPr>
            <w:r>
              <w:rPr>
                <w:rFonts w:hint="eastAsia"/>
                <w:lang w:val="en-US" w:eastAsia="zh-CN"/>
              </w:rPr>
              <w:t>n7</w:t>
            </w:r>
            <w:r>
              <w:rPr>
                <w:lang w:val="en-US" w:eastAsia="zh-CN"/>
              </w:rPr>
              <w:t>7</w:t>
            </w:r>
          </w:p>
        </w:tc>
        <w:tc>
          <w:tcPr>
            <w:tcW w:w="736" w:type="dxa"/>
            <w:tcBorders>
              <w:top w:val="single" w:sz="4" w:space="0" w:color="auto"/>
              <w:left w:val="single" w:sz="4" w:space="0" w:color="auto"/>
              <w:bottom w:val="single" w:sz="4" w:space="0" w:color="auto"/>
              <w:right w:val="single" w:sz="4" w:space="0" w:color="auto"/>
            </w:tcBorders>
          </w:tcPr>
          <w:p w14:paraId="309B3735" w14:textId="77777777" w:rsidR="003A5AF0" w:rsidRDefault="003A5AF0" w:rsidP="003A5AF0">
            <w:pPr>
              <w:pStyle w:val="TAC"/>
              <w:keepNext w:val="0"/>
              <w:rPr>
                <w:lang w:val="en-US"/>
              </w:rPr>
            </w:pPr>
            <w:r w:rsidRPr="001C0CC4">
              <w:rPr>
                <w:lang w:val="en-US"/>
              </w:rPr>
              <w:t>15</w:t>
            </w:r>
          </w:p>
        </w:tc>
        <w:tc>
          <w:tcPr>
            <w:tcW w:w="736" w:type="dxa"/>
            <w:tcBorders>
              <w:top w:val="single" w:sz="4" w:space="0" w:color="auto"/>
              <w:left w:val="single" w:sz="4" w:space="0" w:color="auto"/>
              <w:bottom w:val="single" w:sz="4" w:space="0" w:color="auto"/>
              <w:right w:val="single" w:sz="4" w:space="0" w:color="auto"/>
            </w:tcBorders>
          </w:tcPr>
          <w:p w14:paraId="4DA1B95B"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50AE60" w14:textId="77777777" w:rsidR="003A5AF0" w:rsidRDefault="003A5AF0" w:rsidP="003A5AF0">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3E7C4E"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339799"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4BAB9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2018B3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462635" w14:textId="77777777" w:rsidR="003A5AF0" w:rsidRDefault="003A5AF0" w:rsidP="003A5AF0">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346A57"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E0501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6D6B5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BBB61B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A0680B" w14:textId="77777777" w:rsidR="003A5AF0" w:rsidRDefault="003A5AF0" w:rsidP="003A5AF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1AC4618A" w14:textId="77777777" w:rsidR="003A5AF0" w:rsidRDefault="003A5AF0" w:rsidP="003A5AF0">
            <w:pPr>
              <w:pStyle w:val="TAC"/>
              <w:keepNext w:val="0"/>
              <w:rPr>
                <w:rFonts w:eastAsia="Yu Mincho"/>
                <w:szCs w:val="18"/>
              </w:rPr>
            </w:pPr>
            <w:r>
              <w:rPr>
                <w:rFonts w:hint="eastAsia"/>
                <w:szCs w:val="18"/>
                <w:lang w:eastAsia="zh-CN"/>
              </w:rPr>
              <w:t>0</w:t>
            </w:r>
          </w:p>
        </w:tc>
      </w:tr>
      <w:tr w:rsidR="003A5AF0" w14:paraId="1AAE2339" w14:textId="77777777" w:rsidTr="00C22CB6">
        <w:trPr>
          <w:trHeight w:val="34"/>
          <w:jc w:val="center"/>
        </w:trPr>
        <w:tc>
          <w:tcPr>
            <w:tcW w:w="1626" w:type="dxa"/>
            <w:vMerge/>
            <w:tcBorders>
              <w:left w:val="single" w:sz="4" w:space="0" w:color="auto"/>
              <w:right w:val="single" w:sz="4" w:space="0" w:color="auto"/>
            </w:tcBorders>
            <w:vAlign w:val="center"/>
          </w:tcPr>
          <w:p w14:paraId="4A019223"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39501C43"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158FE1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E19C58C" w14:textId="77777777" w:rsidR="003A5AF0" w:rsidRDefault="003A5AF0" w:rsidP="003A5AF0">
            <w:pPr>
              <w:pStyle w:val="TAC"/>
              <w:keepNext w:val="0"/>
              <w:rPr>
                <w:lang w:val="en-US"/>
              </w:rPr>
            </w:pPr>
            <w:r w:rsidRPr="001C0CC4">
              <w:rPr>
                <w:lang w:val="en-US"/>
              </w:rPr>
              <w:t>30</w:t>
            </w:r>
          </w:p>
        </w:tc>
        <w:tc>
          <w:tcPr>
            <w:tcW w:w="736" w:type="dxa"/>
            <w:tcBorders>
              <w:top w:val="single" w:sz="4" w:space="0" w:color="auto"/>
              <w:left w:val="single" w:sz="4" w:space="0" w:color="auto"/>
              <w:bottom w:val="single" w:sz="4" w:space="0" w:color="auto"/>
              <w:right w:val="single" w:sz="4" w:space="0" w:color="auto"/>
            </w:tcBorders>
          </w:tcPr>
          <w:p w14:paraId="1DBC875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4A0FBA1" w14:textId="77777777" w:rsidR="003A5AF0" w:rsidRDefault="003A5AF0" w:rsidP="003A5AF0">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E24654"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B0BB24"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08178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D7AE8B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F3E6C13" w14:textId="77777777" w:rsidR="003A5AF0" w:rsidRDefault="003A5AF0" w:rsidP="003A5AF0">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8C50C91"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7FCD4C"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F3C668"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A0F6FE7" w14:textId="77777777" w:rsidR="003A5AF0" w:rsidRDefault="003A5AF0" w:rsidP="003A5AF0">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44CEF3" w14:textId="77777777" w:rsidR="003A5AF0" w:rsidRDefault="003A5AF0" w:rsidP="003A5AF0">
            <w:pPr>
              <w:pStyle w:val="TAC"/>
              <w:keepNext w:val="0"/>
              <w:rPr>
                <w:rFonts w:eastAsia="Yu Mincho"/>
                <w:szCs w:val="18"/>
              </w:rPr>
            </w:pPr>
            <w:r>
              <w:rPr>
                <w:rFonts w:eastAsia="Yu Mincho" w:cs="Arial"/>
                <w:szCs w:val="18"/>
              </w:rPr>
              <w:t>Yes</w:t>
            </w:r>
          </w:p>
        </w:tc>
        <w:tc>
          <w:tcPr>
            <w:tcW w:w="1632" w:type="dxa"/>
            <w:vMerge/>
            <w:tcBorders>
              <w:left w:val="single" w:sz="4" w:space="0" w:color="auto"/>
              <w:right w:val="single" w:sz="4" w:space="0" w:color="auto"/>
            </w:tcBorders>
            <w:vAlign w:val="center"/>
          </w:tcPr>
          <w:p w14:paraId="03C43EE9" w14:textId="77777777" w:rsidR="003A5AF0" w:rsidRDefault="003A5AF0" w:rsidP="003A5AF0">
            <w:pPr>
              <w:pStyle w:val="TAC"/>
              <w:keepNext w:val="0"/>
              <w:rPr>
                <w:rFonts w:eastAsia="Yu Mincho"/>
                <w:szCs w:val="18"/>
              </w:rPr>
            </w:pPr>
          </w:p>
        </w:tc>
      </w:tr>
      <w:tr w:rsidR="003A5AF0" w14:paraId="1F6050FC" w14:textId="77777777" w:rsidTr="00C22CB6">
        <w:trPr>
          <w:trHeight w:val="34"/>
          <w:jc w:val="center"/>
        </w:trPr>
        <w:tc>
          <w:tcPr>
            <w:tcW w:w="1626" w:type="dxa"/>
            <w:vMerge/>
            <w:tcBorders>
              <w:left w:val="single" w:sz="4" w:space="0" w:color="auto"/>
              <w:right w:val="single" w:sz="4" w:space="0" w:color="auto"/>
            </w:tcBorders>
            <w:vAlign w:val="center"/>
          </w:tcPr>
          <w:p w14:paraId="258A0C7D"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3C0DD587"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9C565C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4DE2C95" w14:textId="77777777" w:rsidR="003A5AF0" w:rsidRDefault="003A5AF0" w:rsidP="003A5AF0">
            <w:pPr>
              <w:pStyle w:val="TAC"/>
              <w:keepNext w:val="0"/>
              <w:rPr>
                <w:lang w:val="en-US"/>
              </w:rPr>
            </w:pPr>
            <w:r w:rsidRPr="001C0CC4">
              <w:rPr>
                <w:lang w:val="en-US"/>
              </w:rPr>
              <w:t>60</w:t>
            </w:r>
          </w:p>
        </w:tc>
        <w:tc>
          <w:tcPr>
            <w:tcW w:w="736" w:type="dxa"/>
            <w:tcBorders>
              <w:top w:val="single" w:sz="4" w:space="0" w:color="auto"/>
              <w:left w:val="single" w:sz="4" w:space="0" w:color="auto"/>
              <w:bottom w:val="single" w:sz="4" w:space="0" w:color="auto"/>
              <w:right w:val="single" w:sz="4" w:space="0" w:color="auto"/>
            </w:tcBorders>
          </w:tcPr>
          <w:p w14:paraId="7A6106E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529D49" w14:textId="77777777" w:rsidR="003A5AF0" w:rsidRDefault="003A5AF0" w:rsidP="003A5AF0">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76903EA"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C7EE5D"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10552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C9EA9A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E0581F" w14:textId="77777777" w:rsidR="003A5AF0" w:rsidRDefault="003A5AF0" w:rsidP="003A5AF0">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A163EB"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83133A"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855E6E"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E846AF1" w14:textId="77777777" w:rsidR="003A5AF0" w:rsidRDefault="003A5AF0" w:rsidP="003A5AF0">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07763E" w14:textId="77777777" w:rsidR="003A5AF0" w:rsidRDefault="003A5AF0" w:rsidP="003A5AF0">
            <w:pPr>
              <w:pStyle w:val="TAC"/>
              <w:keepNext w:val="0"/>
              <w:rPr>
                <w:rFonts w:eastAsia="Yu Mincho"/>
                <w:szCs w:val="18"/>
              </w:rPr>
            </w:pPr>
            <w:r>
              <w:rPr>
                <w:rFonts w:eastAsia="Yu Mincho" w:cs="Arial"/>
                <w:szCs w:val="18"/>
              </w:rPr>
              <w:t>Yes</w:t>
            </w:r>
          </w:p>
        </w:tc>
        <w:tc>
          <w:tcPr>
            <w:tcW w:w="1632" w:type="dxa"/>
            <w:vMerge/>
            <w:tcBorders>
              <w:left w:val="single" w:sz="4" w:space="0" w:color="auto"/>
              <w:right w:val="single" w:sz="4" w:space="0" w:color="auto"/>
            </w:tcBorders>
            <w:vAlign w:val="center"/>
          </w:tcPr>
          <w:p w14:paraId="3E50086F" w14:textId="77777777" w:rsidR="003A5AF0" w:rsidRDefault="003A5AF0" w:rsidP="003A5AF0">
            <w:pPr>
              <w:pStyle w:val="TAC"/>
              <w:keepNext w:val="0"/>
              <w:rPr>
                <w:rFonts w:eastAsia="Yu Mincho"/>
                <w:szCs w:val="18"/>
              </w:rPr>
            </w:pPr>
          </w:p>
        </w:tc>
      </w:tr>
      <w:tr w:rsidR="003A5AF0" w14:paraId="4EC7A855" w14:textId="77777777" w:rsidTr="00C22CB6">
        <w:trPr>
          <w:trHeight w:val="34"/>
          <w:jc w:val="center"/>
        </w:trPr>
        <w:tc>
          <w:tcPr>
            <w:tcW w:w="1626" w:type="dxa"/>
            <w:vMerge/>
            <w:tcBorders>
              <w:left w:val="single" w:sz="4" w:space="0" w:color="auto"/>
              <w:right w:val="single" w:sz="4" w:space="0" w:color="auto"/>
            </w:tcBorders>
            <w:vAlign w:val="center"/>
          </w:tcPr>
          <w:p w14:paraId="4D0F9209"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69624FD7"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7B9DCC82" w14:textId="77777777" w:rsidR="003A5AF0" w:rsidRDefault="003A5AF0" w:rsidP="003A5AF0">
            <w:pPr>
              <w:pStyle w:val="TAC"/>
              <w:keepNext w:val="0"/>
              <w:rPr>
                <w:lang w:val="en-US"/>
              </w:rPr>
            </w:pPr>
            <w:r>
              <w:rPr>
                <w:lang w:val="en-US" w:eastAsia="zh-CN"/>
              </w:rPr>
              <w:t>n</w:t>
            </w:r>
            <w:r>
              <w:rPr>
                <w:rFonts w:hint="eastAsia"/>
                <w:lang w:val="en-US" w:eastAsia="zh-CN"/>
              </w:rPr>
              <w:t>7</w:t>
            </w:r>
            <w:r>
              <w:rPr>
                <w:lang w:val="en-US" w:eastAsia="zh-CN"/>
              </w:rPr>
              <w:t>8</w:t>
            </w:r>
          </w:p>
        </w:tc>
        <w:tc>
          <w:tcPr>
            <w:tcW w:w="736" w:type="dxa"/>
            <w:tcBorders>
              <w:top w:val="single" w:sz="4" w:space="0" w:color="auto"/>
              <w:left w:val="single" w:sz="4" w:space="0" w:color="auto"/>
              <w:bottom w:val="single" w:sz="4" w:space="0" w:color="auto"/>
              <w:right w:val="single" w:sz="4" w:space="0" w:color="auto"/>
            </w:tcBorders>
          </w:tcPr>
          <w:p w14:paraId="6FBB9C85" w14:textId="77777777" w:rsidR="003A5AF0" w:rsidRDefault="003A5AF0" w:rsidP="003A5AF0">
            <w:pPr>
              <w:pStyle w:val="TAC"/>
              <w:keepNext w:val="0"/>
              <w:rPr>
                <w:lang w:val="en-US"/>
              </w:rPr>
            </w:pPr>
            <w:r w:rsidRPr="001C0CC4">
              <w:rPr>
                <w:lang w:val="en-US"/>
              </w:rPr>
              <w:t>15</w:t>
            </w:r>
          </w:p>
        </w:tc>
        <w:tc>
          <w:tcPr>
            <w:tcW w:w="736" w:type="dxa"/>
            <w:tcBorders>
              <w:top w:val="single" w:sz="4" w:space="0" w:color="auto"/>
              <w:left w:val="single" w:sz="4" w:space="0" w:color="auto"/>
              <w:bottom w:val="single" w:sz="4" w:space="0" w:color="auto"/>
              <w:right w:val="single" w:sz="4" w:space="0" w:color="auto"/>
            </w:tcBorders>
          </w:tcPr>
          <w:p w14:paraId="0B709FEB"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AB3A8C0" w14:textId="77777777" w:rsidR="003A5AF0" w:rsidRDefault="003A5AF0" w:rsidP="003A5AF0">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95DB84C"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7420D6"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1C9AC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16B2AB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51DD68" w14:textId="77777777" w:rsidR="003A5AF0" w:rsidRDefault="003A5AF0" w:rsidP="003A5AF0">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A7CA75"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0E9EB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EC368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1F608D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BE8B9B"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6FE8F2D" w14:textId="77777777" w:rsidR="003A5AF0" w:rsidRDefault="003A5AF0" w:rsidP="003A5AF0">
            <w:pPr>
              <w:pStyle w:val="TAC"/>
              <w:keepNext w:val="0"/>
              <w:rPr>
                <w:rFonts w:eastAsia="Yu Mincho"/>
                <w:szCs w:val="18"/>
              </w:rPr>
            </w:pPr>
          </w:p>
        </w:tc>
      </w:tr>
      <w:tr w:rsidR="003A5AF0" w14:paraId="34C0E6D4" w14:textId="77777777" w:rsidTr="00C22CB6">
        <w:trPr>
          <w:trHeight w:val="34"/>
          <w:jc w:val="center"/>
        </w:trPr>
        <w:tc>
          <w:tcPr>
            <w:tcW w:w="1626" w:type="dxa"/>
            <w:vMerge/>
            <w:tcBorders>
              <w:left w:val="single" w:sz="4" w:space="0" w:color="auto"/>
              <w:right w:val="single" w:sz="4" w:space="0" w:color="auto"/>
            </w:tcBorders>
            <w:vAlign w:val="center"/>
          </w:tcPr>
          <w:p w14:paraId="5C91AFCD"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C122D07"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056526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AA4836D" w14:textId="77777777" w:rsidR="003A5AF0" w:rsidRDefault="003A5AF0" w:rsidP="003A5AF0">
            <w:pPr>
              <w:pStyle w:val="TAC"/>
              <w:keepNext w:val="0"/>
              <w:rPr>
                <w:lang w:val="en-US"/>
              </w:rPr>
            </w:pPr>
            <w:r w:rsidRPr="001C0CC4">
              <w:rPr>
                <w:lang w:val="en-US"/>
              </w:rPr>
              <w:t>30</w:t>
            </w:r>
          </w:p>
        </w:tc>
        <w:tc>
          <w:tcPr>
            <w:tcW w:w="736" w:type="dxa"/>
            <w:tcBorders>
              <w:top w:val="single" w:sz="4" w:space="0" w:color="auto"/>
              <w:left w:val="single" w:sz="4" w:space="0" w:color="auto"/>
              <w:bottom w:val="single" w:sz="4" w:space="0" w:color="auto"/>
              <w:right w:val="single" w:sz="4" w:space="0" w:color="auto"/>
            </w:tcBorders>
          </w:tcPr>
          <w:p w14:paraId="2452BB0D"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14DE9C05" w14:textId="77777777" w:rsidR="003A5AF0" w:rsidRDefault="003A5AF0" w:rsidP="003A5AF0">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142B6E"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D2FCF8"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3F800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B2030E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0151B5" w14:textId="77777777" w:rsidR="003A5AF0" w:rsidRDefault="003A5AF0" w:rsidP="003A5AF0">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A85847"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4F9F98"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AA512E"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0F905B5" w14:textId="77777777" w:rsidR="003A5AF0" w:rsidRDefault="003A5AF0" w:rsidP="003A5AF0">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5CF335" w14:textId="77777777" w:rsidR="003A5AF0" w:rsidRDefault="003A5AF0" w:rsidP="003A5AF0">
            <w:pPr>
              <w:pStyle w:val="TAC"/>
              <w:keepNext w:val="0"/>
              <w:rPr>
                <w:rFonts w:eastAsia="Yu Mincho"/>
                <w:szCs w:val="18"/>
              </w:rPr>
            </w:pPr>
            <w:r>
              <w:rPr>
                <w:rFonts w:eastAsia="Yu Mincho" w:cs="Arial"/>
                <w:szCs w:val="18"/>
              </w:rPr>
              <w:t>Yes</w:t>
            </w:r>
          </w:p>
        </w:tc>
        <w:tc>
          <w:tcPr>
            <w:tcW w:w="1632" w:type="dxa"/>
            <w:vMerge/>
            <w:tcBorders>
              <w:left w:val="single" w:sz="4" w:space="0" w:color="auto"/>
              <w:right w:val="single" w:sz="4" w:space="0" w:color="auto"/>
            </w:tcBorders>
            <w:vAlign w:val="center"/>
          </w:tcPr>
          <w:p w14:paraId="34EAF4DF" w14:textId="77777777" w:rsidR="003A5AF0" w:rsidRDefault="003A5AF0" w:rsidP="003A5AF0">
            <w:pPr>
              <w:pStyle w:val="TAC"/>
              <w:keepNext w:val="0"/>
              <w:rPr>
                <w:rFonts w:eastAsia="Yu Mincho"/>
                <w:szCs w:val="18"/>
              </w:rPr>
            </w:pPr>
          </w:p>
        </w:tc>
      </w:tr>
      <w:tr w:rsidR="003A5AF0" w14:paraId="40161D9D"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6764285B"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86D26FE"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E7DA26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4CB67B7" w14:textId="77777777" w:rsidR="003A5AF0" w:rsidRDefault="003A5AF0" w:rsidP="003A5AF0">
            <w:pPr>
              <w:pStyle w:val="TAC"/>
              <w:keepNext w:val="0"/>
              <w:rPr>
                <w:lang w:val="en-US"/>
              </w:rPr>
            </w:pPr>
            <w:r w:rsidRPr="001C0CC4">
              <w:rPr>
                <w:lang w:val="en-US"/>
              </w:rPr>
              <w:t>60</w:t>
            </w:r>
          </w:p>
        </w:tc>
        <w:tc>
          <w:tcPr>
            <w:tcW w:w="736" w:type="dxa"/>
            <w:tcBorders>
              <w:top w:val="single" w:sz="4" w:space="0" w:color="auto"/>
              <w:left w:val="single" w:sz="4" w:space="0" w:color="auto"/>
              <w:bottom w:val="single" w:sz="4" w:space="0" w:color="auto"/>
              <w:right w:val="single" w:sz="4" w:space="0" w:color="auto"/>
            </w:tcBorders>
          </w:tcPr>
          <w:p w14:paraId="5A56905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ECA15D" w14:textId="77777777" w:rsidR="003A5AF0" w:rsidRDefault="003A5AF0" w:rsidP="003A5AF0">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1F7505E"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D2E8FC"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40E64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1CF571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4CB54A" w14:textId="77777777" w:rsidR="003A5AF0" w:rsidRDefault="003A5AF0" w:rsidP="003A5AF0">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D3D0F7"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0481F4"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FA2888" w14:textId="77777777" w:rsidR="003A5AF0" w:rsidRDefault="003A5AF0" w:rsidP="003A5AF0">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AF1E0C5" w14:textId="77777777" w:rsidR="003A5AF0" w:rsidRDefault="003A5AF0" w:rsidP="003A5AF0">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48A6AD" w14:textId="77777777" w:rsidR="003A5AF0" w:rsidRDefault="003A5AF0" w:rsidP="003A5AF0">
            <w:pPr>
              <w:pStyle w:val="TAC"/>
              <w:keepNext w:val="0"/>
              <w:rPr>
                <w:rFonts w:eastAsia="Yu Mincho"/>
                <w:szCs w:val="18"/>
              </w:rPr>
            </w:pPr>
            <w:r>
              <w:rPr>
                <w:rFonts w:eastAsia="Yu Mincho" w:cs="Arial"/>
                <w:szCs w:val="18"/>
              </w:rPr>
              <w:t>Yes</w:t>
            </w:r>
          </w:p>
        </w:tc>
        <w:tc>
          <w:tcPr>
            <w:tcW w:w="1632" w:type="dxa"/>
            <w:vMerge/>
            <w:tcBorders>
              <w:left w:val="single" w:sz="4" w:space="0" w:color="auto"/>
              <w:bottom w:val="single" w:sz="4" w:space="0" w:color="auto"/>
              <w:right w:val="single" w:sz="4" w:space="0" w:color="auto"/>
            </w:tcBorders>
            <w:vAlign w:val="center"/>
          </w:tcPr>
          <w:p w14:paraId="3A2F3522" w14:textId="77777777" w:rsidR="003A5AF0" w:rsidRDefault="003A5AF0" w:rsidP="003A5AF0">
            <w:pPr>
              <w:pStyle w:val="TAC"/>
              <w:keepNext w:val="0"/>
              <w:rPr>
                <w:rFonts w:eastAsia="Yu Mincho"/>
                <w:szCs w:val="18"/>
              </w:rPr>
            </w:pPr>
          </w:p>
        </w:tc>
      </w:tr>
      <w:tr w:rsidR="003A5AF0" w14:paraId="7AF13690"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B7AD5B8" w14:textId="77777777" w:rsidR="003A5AF0" w:rsidRDefault="003A5AF0" w:rsidP="003A5AF0">
            <w:pPr>
              <w:pStyle w:val="TAC"/>
              <w:keepNext w:val="0"/>
              <w:rPr>
                <w:lang w:eastAsia="zh-CN"/>
              </w:rPr>
            </w:pPr>
            <w:r>
              <w:rPr>
                <w:lang w:eastAsia="zh-CN"/>
              </w:rPr>
              <w:t>CA_n77A-n79A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2265CAD6" w14:textId="77777777" w:rsidR="003A5AF0" w:rsidRDefault="003A5AF0" w:rsidP="003A5AF0">
            <w:pPr>
              <w:pStyle w:val="TAC"/>
              <w:keepNext w:val="0"/>
              <w:rPr>
                <w:lang w:val="en-US"/>
              </w:rPr>
            </w:pPr>
            <w:r>
              <w:rPr>
                <w:lang w:val="en-US"/>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6234929" w14:textId="77777777" w:rsidR="003A5AF0" w:rsidRDefault="003A5AF0" w:rsidP="003A5AF0">
            <w:pPr>
              <w:pStyle w:val="TAC"/>
              <w:keepNext w:val="0"/>
              <w:rPr>
                <w:lang w:val="en-US"/>
              </w:rPr>
            </w:pPr>
            <w:r>
              <w:rPr>
                <w:lang w:val="en-US"/>
              </w:rPr>
              <w:t>n77</w:t>
            </w:r>
          </w:p>
        </w:tc>
        <w:tc>
          <w:tcPr>
            <w:tcW w:w="736" w:type="dxa"/>
            <w:tcBorders>
              <w:top w:val="single" w:sz="4" w:space="0" w:color="auto"/>
              <w:left w:val="single" w:sz="4" w:space="0" w:color="auto"/>
              <w:bottom w:val="single" w:sz="4" w:space="0" w:color="auto"/>
              <w:right w:val="single" w:sz="4" w:space="0" w:color="auto"/>
            </w:tcBorders>
          </w:tcPr>
          <w:p w14:paraId="02BA866F" w14:textId="77777777" w:rsidR="003A5AF0" w:rsidRDefault="003A5AF0" w:rsidP="003A5AF0">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48C41050"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B2AB8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6C0C9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2B40C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605F4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33992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9876B1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256B2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8C06B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E97A2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2FF4F48" w14:textId="77777777" w:rsidR="003A5AF0" w:rsidRDefault="003A5AF0" w:rsidP="003A5AF0">
            <w:pPr>
              <w:pStyle w:val="TAC"/>
              <w:keepNext w:val="0"/>
              <w:jc w:val="left"/>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914A55"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7BDD7C29" w14:textId="77777777" w:rsidR="003A5AF0" w:rsidRDefault="003A5AF0" w:rsidP="003A5AF0">
            <w:pPr>
              <w:pStyle w:val="TAC"/>
              <w:keepNext w:val="0"/>
              <w:rPr>
                <w:rFonts w:eastAsia="Yu Mincho"/>
                <w:szCs w:val="18"/>
              </w:rPr>
            </w:pPr>
            <w:r>
              <w:rPr>
                <w:rFonts w:eastAsia="Yu Mincho"/>
                <w:szCs w:val="18"/>
              </w:rPr>
              <w:t>0</w:t>
            </w:r>
          </w:p>
        </w:tc>
      </w:tr>
      <w:tr w:rsidR="003A5AF0" w14:paraId="277A358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2C73451"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F2EC098"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F9F77C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3C24715"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2F2DE944"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0F5A9A1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1D71E2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ACB34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66A75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D2DF0A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75CD7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577F0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B12FF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8A23A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5874A8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4252F1"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574A8BD" w14:textId="77777777" w:rsidR="003A5AF0" w:rsidRDefault="003A5AF0" w:rsidP="003A5AF0">
            <w:pPr>
              <w:pStyle w:val="TAC"/>
              <w:keepNext w:val="0"/>
              <w:rPr>
                <w:rFonts w:eastAsia="Yu Mincho"/>
                <w:szCs w:val="18"/>
              </w:rPr>
            </w:pPr>
          </w:p>
        </w:tc>
      </w:tr>
      <w:tr w:rsidR="003A5AF0" w14:paraId="372A432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665395E"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4568824"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6B1A15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788A09D"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3F867E7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AEE73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E7E03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92B97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E2B9C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EFD677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76790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0EAC2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EE67F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178A3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E1DE96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90A9B9"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4CC2813" w14:textId="77777777" w:rsidR="003A5AF0" w:rsidRDefault="003A5AF0" w:rsidP="003A5AF0">
            <w:pPr>
              <w:pStyle w:val="TAC"/>
              <w:keepNext w:val="0"/>
              <w:rPr>
                <w:rFonts w:eastAsia="Yu Mincho"/>
                <w:szCs w:val="18"/>
              </w:rPr>
            </w:pPr>
          </w:p>
        </w:tc>
      </w:tr>
      <w:tr w:rsidR="003A5AF0" w14:paraId="6A101693"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B5E4E35"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BEB45CF"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BE1E819" w14:textId="77777777" w:rsidR="003A5AF0" w:rsidRDefault="003A5AF0" w:rsidP="003A5AF0">
            <w:pPr>
              <w:pStyle w:val="TAC"/>
              <w:keepNext w:val="0"/>
              <w:rPr>
                <w:lang w:val="en-US"/>
              </w:rPr>
            </w:pPr>
            <w:r>
              <w:rPr>
                <w:lang w:val="en-US"/>
              </w:rPr>
              <w:t>n79</w:t>
            </w:r>
          </w:p>
        </w:tc>
        <w:tc>
          <w:tcPr>
            <w:tcW w:w="736" w:type="dxa"/>
            <w:tcBorders>
              <w:top w:val="single" w:sz="4" w:space="0" w:color="auto"/>
              <w:left w:val="single" w:sz="4" w:space="0" w:color="auto"/>
              <w:bottom w:val="single" w:sz="4" w:space="0" w:color="auto"/>
              <w:right w:val="single" w:sz="4" w:space="0" w:color="auto"/>
            </w:tcBorders>
          </w:tcPr>
          <w:p w14:paraId="1491CF04" w14:textId="77777777" w:rsidR="003A5AF0" w:rsidRDefault="003A5AF0" w:rsidP="003A5AF0">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38BF8E51"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C3864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3041FC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42D22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8608D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70E5A6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AE0425"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E1CF2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D5624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28773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7734E8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9781B4"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857C43C" w14:textId="77777777" w:rsidR="003A5AF0" w:rsidRDefault="003A5AF0" w:rsidP="003A5AF0">
            <w:pPr>
              <w:pStyle w:val="TAC"/>
              <w:keepNext w:val="0"/>
              <w:rPr>
                <w:rFonts w:eastAsia="Yu Mincho"/>
                <w:szCs w:val="18"/>
              </w:rPr>
            </w:pPr>
          </w:p>
        </w:tc>
      </w:tr>
      <w:tr w:rsidR="003A5AF0" w14:paraId="1B59232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63EEB02"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6CA6AE4"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E738B6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1B737A6"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6CDE973F"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325D31B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49248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0C24B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E9651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D8BAD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84918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6CF2C6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E72EC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FA6D7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945908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CC5290F"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2C504E2" w14:textId="77777777" w:rsidR="003A5AF0" w:rsidRDefault="003A5AF0" w:rsidP="003A5AF0">
            <w:pPr>
              <w:pStyle w:val="TAC"/>
              <w:keepNext w:val="0"/>
              <w:rPr>
                <w:rFonts w:eastAsia="Yu Mincho"/>
                <w:szCs w:val="18"/>
              </w:rPr>
            </w:pPr>
          </w:p>
        </w:tc>
      </w:tr>
      <w:tr w:rsidR="003A5AF0" w14:paraId="3340B29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5A73D5B"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BE994E4"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B01B79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BECB747"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23400B11"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F550B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0261F2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86B8B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8694D9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AD2CFD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7CE644"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69A932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0BE77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BC28E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F793FB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8E329D"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F38707F" w14:textId="77777777" w:rsidR="003A5AF0" w:rsidRDefault="003A5AF0" w:rsidP="003A5AF0">
            <w:pPr>
              <w:pStyle w:val="TAC"/>
              <w:keepNext w:val="0"/>
              <w:rPr>
                <w:rFonts w:eastAsia="Yu Mincho"/>
                <w:szCs w:val="18"/>
              </w:rPr>
            </w:pPr>
          </w:p>
        </w:tc>
      </w:tr>
      <w:tr w:rsidR="003A5AF0" w14:paraId="50716B4A"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540F5D62" w14:textId="77777777" w:rsidR="003A5AF0" w:rsidRDefault="003A5AF0" w:rsidP="003A5AF0">
            <w:pPr>
              <w:pStyle w:val="TAC"/>
              <w:keepNext w:val="0"/>
              <w:rPr>
                <w:lang w:eastAsia="zh-CN"/>
              </w:rPr>
            </w:pPr>
            <w:bookmarkStart w:id="753" w:name="_Hlk531166462"/>
            <w:r>
              <w:rPr>
                <w:lang w:eastAsia="zh-CN"/>
              </w:rPr>
              <w:t>CA_n78A-n79A</w:t>
            </w:r>
            <w:bookmarkEnd w:id="753"/>
          </w:p>
        </w:tc>
        <w:tc>
          <w:tcPr>
            <w:tcW w:w="1519" w:type="dxa"/>
            <w:vMerge w:val="restart"/>
            <w:tcBorders>
              <w:top w:val="single" w:sz="4" w:space="0" w:color="auto"/>
              <w:left w:val="single" w:sz="4" w:space="0" w:color="auto"/>
              <w:right w:val="single" w:sz="4" w:space="0" w:color="auto"/>
            </w:tcBorders>
            <w:vAlign w:val="center"/>
          </w:tcPr>
          <w:p w14:paraId="6C7E6A57" w14:textId="77777777" w:rsidR="003A5AF0" w:rsidRDefault="003A5AF0" w:rsidP="003A5AF0">
            <w:pPr>
              <w:pStyle w:val="TAC"/>
              <w:keepNext w:val="0"/>
              <w:rPr>
                <w:lang w:val="en-US"/>
              </w:rPr>
            </w:pPr>
            <w:r>
              <w:rPr>
                <w:lang w:val="en-US"/>
              </w:rPr>
              <w:t>-</w:t>
            </w:r>
          </w:p>
        </w:tc>
        <w:tc>
          <w:tcPr>
            <w:tcW w:w="736" w:type="dxa"/>
            <w:vMerge w:val="restart"/>
            <w:tcBorders>
              <w:top w:val="single" w:sz="4" w:space="0" w:color="auto"/>
              <w:left w:val="single" w:sz="4" w:space="0" w:color="auto"/>
              <w:right w:val="single" w:sz="4" w:space="0" w:color="auto"/>
            </w:tcBorders>
            <w:vAlign w:val="center"/>
          </w:tcPr>
          <w:p w14:paraId="48C28178" w14:textId="77777777" w:rsidR="003A5AF0" w:rsidRDefault="003A5AF0" w:rsidP="003A5AF0">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68EDA7CA" w14:textId="77777777" w:rsidR="003A5AF0" w:rsidRDefault="003A5AF0" w:rsidP="003A5AF0">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004AF05D"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F3DC8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60F2F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563C4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54743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FB7A2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8A4D5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C6B3C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EC1F6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7D962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6F6009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6810043"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3DF3E3A8" w14:textId="77777777" w:rsidR="003A5AF0" w:rsidRDefault="003A5AF0" w:rsidP="003A5AF0">
            <w:pPr>
              <w:pStyle w:val="TAC"/>
              <w:keepNext w:val="0"/>
              <w:rPr>
                <w:rFonts w:eastAsia="Yu Mincho"/>
                <w:szCs w:val="18"/>
              </w:rPr>
            </w:pPr>
            <w:r>
              <w:rPr>
                <w:rFonts w:eastAsia="Yu Mincho"/>
                <w:szCs w:val="18"/>
              </w:rPr>
              <w:t>0</w:t>
            </w:r>
          </w:p>
        </w:tc>
      </w:tr>
      <w:tr w:rsidR="003A5AF0" w14:paraId="34D1BBCB" w14:textId="77777777" w:rsidTr="00C22CB6">
        <w:trPr>
          <w:trHeight w:val="34"/>
          <w:jc w:val="center"/>
        </w:trPr>
        <w:tc>
          <w:tcPr>
            <w:tcW w:w="1626" w:type="dxa"/>
            <w:vMerge/>
            <w:tcBorders>
              <w:left w:val="single" w:sz="4" w:space="0" w:color="auto"/>
              <w:right w:val="single" w:sz="4" w:space="0" w:color="auto"/>
            </w:tcBorders>
            <w:vAlign w:val="center"/>
          </w:tcPr>
          <w:p w14:paraId="2A2DC5C2"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39086F14"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139A36A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E30273F" w14:textId="77777777" w:rsidR="003A5AF0" w:rsidRDefault="003A5AF0" w:rsidP="003A5AF0">
            <w:pPr>
              <w:pStyle w:val="TAC"/>
              <w:keepNext w:val="0"/>
              <w:rPr>
                <w:lang w:val="en-US"/>
              </w:rPr>
            </w:pPr>
            <w:r>
              <w:rPr>
                <w:rFonts w:cs="Arial"/>
                <w:lang w:val="zh-CN" w:eastAsia="ja-JP"/>
              </w:rPr>
              <w:t>30</w:t>
            </w:r>
          </w:p>
        </w:tc>
        <w:tc>
          <w:tcPr>
            <w:tcW w:w="736" w:type="dxa"/>
            <w:tcBorders>
              <w:top w:val="single" w:sz="4" w:space="0" w:color="auto"/>
              <w:left w:val="single" w:sz="4" w:space="0" w:color="auto"/>
              <w:bottom w:val="single" w:sz="4" w:space="0" w:color="auto"/>
              <w:right w:val="single" w:sz="4" w:space="0" w:color="auto"/>
            </w:tcBorders>
          </w:tcPr>
          <w:p w14:paraId="385E6FA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EE5CB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67CCC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2777C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2C1CA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1545EE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CA9AA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9B58A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A5A92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583CB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B1E7E7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E58AD8"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400C597C" w14:textId="77777777" w:rsidR="003A5AF0" w:rsidRDefault="003A5AF0" w:rsidP="003A5AF0">
            <w:pPr>
              <w:pStyle w:val="TAC"/>
              <w:keepNext w:val="0"/>
              <w:rPr>
                <w:rFonts w:eastAsia="Yu Mincho"/>
                <w:szCs w:val="18"/>
              </w:rPr>
            </w:pPr>
          </w:p>
        </w:tc>
      </w:tr>
      <w:tr w:rsidR="003A5AF0" w14:paraId="1F528E23" w14:textId="77777777" w:rsidTr="00C22CB6">
        <w:trPr>
          <w:trHeight w:val="34"/>
          <w:jc w:val="center"/>
        </w:trPr>
        <w:tc>
          <w:tcPr>
            <w:tcW w:w="1626" w:type="dxa"/>
            <w:vMerge/>
            <w:tcBorders>
              <w:left w:val="single" w:sz="4" w:space="0" w:color="auto"/>
              <w:right w:val="single" w:sz="4" w:space="0" w:color="auto"/>
            </w:tcBorders>
            <w:vAlign w:val="center"/>
          </w:tcPr>
          <w:p w14:paraId="6D1E3B1A"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3BCE44EA"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336913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F6D940B" w14:textId="77777777" w:rsidR="003A5AF0" w:rsidRDefault="003A5AF0" w:rsidP="003A5AF0">
            <w:pPr>
              <w:pStyle w:val="TAC"/>
              <w:keepNext w:val="0"/>
              <w:rPr>
                <w:lang w:val="en-US"/>
              </w:rPr>
            </w:pPr>
            <w:r>
              <w:rPr>
                <w:rFonts w:cs="Arial"/>
                <w:lang w:val="zh-CN" w:eastAsia="ja-JP"/>
              </w:rPr>
              <w:t>60</w:t>
            </w:r>
          </w:p>
        </w:tc>
        <w:tc>
          <w:tcPr>
            <w:tcW w:w="736" w:type="dxa"/>
            <w:tcBorders>
              <w:top w:val="single" w:sz="4" w:space="0" w:color="auto"/>
              <w:left w:val="single" w:sz="4" w:space="0" w:color="auto"/>
              <w:bottom w:val="single" w:sz="4" w:space="0" w:color="auto"/>
              <w:right w:val="single" w:sz="4" w:space="0" w:color="auto"/>
            </w:tcBorders>
          </w:tcPr>
          <w:p w14:paraId="79D5322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F1D8F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1C2FD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648EA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C22A1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2D654E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3840ED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3B122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35035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CD126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B4769C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B112BE"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7D28BFC9" w14:textId="77777777" w:rsidR="003A5AF0" w:rsidRDefault="003A5AF0" w:rsidP="003A5AF0">
            <w:pPr>
              <w:pStyle w:val="TAC"/>
              <w:keepNext w:val="0"/>
              <w:rPr>
                <w:rFonts w:eastAsia="Yu Mincho"/>
                <w:szCs w:val="18"/>
              </w:rPr>
            </w:pPr>
          </w:p>
        </w:tc>
      </w:tr>
      <w:tr w:rsidR="003A5AF0" w14:paraId="79122AB4" w14:textId="77777777" w:rsidTr="00C22CB6">
        <w:trPr>
          <w:trHeight w:val="34"/>
          <w:jc w:val="center"/>
        </w:trPr>
        <w:tc>
          <w:tcPr>
            <w:tcW w:w="1626" w:type="dxa"/>
            <w:vMerge/>
            <w:tcBorders>
              <w:left w:val="single" w:sz="4" w:space="0" w:color="auto"/>
              <w:right w:val="single" w:sz="4" w:space="0" w:color="auto"/>
            </w:tcBorders>
            <w:vAlign w:val="center"/>
          </w:tcPr>
          <w:p w14:paraId="3D23A1F7"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B0964FD"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5273F2BC" w14:textId="77777777" w:rsidR="003A5AF0" w:rsidRDefault="003A5AF0" w:rsidP="003A5AF0">
            <w:pPr>
              <w:pStyle w:val="TAC"/>
              <w:keepNext w:val="0"/>
              <w:rPr>
                <w:lang w:val="en-US"/>
              </w:rPr>
            </w:pPr>
            <w:r>
              <w:rPr>
                <w:lang w:eastAsia="ja-JP"/>
              </w:rPr>
              <w:t>n79</w:t>
            </w:r>
          </w:p>
        </w:tc>
        <w:tc>
          <w:tcPr>
            <w:tcW w:w="736" w:type="dxa"/>
            <w:tcBorders>
              <w:top w:val="single" w:sz="4" w:space="0" w:color="auto"/>
              <w:left w:val="single" w:sz="4" w:space="0" w:color="auto"/>
              <w:bottom w:val="single" w:sz="4" w:space="0" w:color="auto"/>
              <w:right w:val="single" w:sz="4" w:space="0" w:color="auto"/>
            </w:tcBorders>
          </w:tcPr>
          <w:p w14:paraId="4533F24F" w14:textId="77777777" w:rsidR="003A5AF0" w:rsidRDefault="003A5AF0" w:rsidP="003A5AF0">
            <w:pPr>
              <w:pStyle w:val="TAC"/>
              <w:keepNext w:val="0"/>
              <w:rPr>
                <w:lang w:val="en-US"/>
              </w:rPr>
            </w:pPr>
            <w:r>
              <w:rPr>
                <w:rFonts w:cs="Arial"/>
                <w:lang w:val="zh-CN" w:eastAsia="ja-JP"/>
              </w:rPr>
              <w:t>15</w:t>
            </w:r>
          </w:p>
        </w:tc>
        <w:tc>
          <w:tcPr>
            <w:tcW w:w="736" w:type="dxa"/>
            <w:tcBorders>
              <w:top w:val="single" w:sz="4" w:space="0" w:color="auto"/>
              <w:left w:val="single" w:sz="4" w:space="0" w:color="auto"/>
              <w:bottom w:val="single" w:sz="4" w:space="0" w:color="auto"/>
              <w:right w:val="single" w:sz="4" w:space="0" w:color="auto"/>
            </w:tcBorders>
            <w:vAlign w:val="center"/>
          </w:tcPr>
          <w:p w14:paraId="74E39CA2"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FCEE2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44A5A5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7795B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B7617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F23508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D5F2C9" w14:textId="77777777" w:rsidR="003A5AF0" w:rsidRDefault="003A5AF0" w:rsidP="003A5AF0">
            <w:pPr>
              <w:pStyle w:val="TAC"/>
              <w:keepNext w:val="0"/>
              <w:rPr>
                <w:rFonts w:eastAsia="Yu Mincho"/>
                <w:szCs w:val="18"/>
              </w:rPr>
            </w:pPr>
            <w:r>
              <w:rPr>
                <w:rFonts w:cs="Arial"/>
                <w:lang w:val="zh-CN"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CFE063" w14:textId="77777777" w:rsidR="003A5AF0" w:rsidRDefault="003A5AF0" w:rsidP="003A5AF0">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tcPr>
          <w:p w14:paraId="0BE007D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C9A713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F6333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F174521"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AC3EAC3" w14:textId="77777777" w:rsidR="003A5AF0" w:rsidRDefault="003A5AF0" w:rsidP="003A5AF0">
            <w:pPr>
              <w:pStyle w:val="TAC"/>
              <w:keepNext w:val="0"/>
              <w:rPr>
                <w:rFonts w:eastAsia="Yu Mincho"/>
                <w:szCs w:val="18"/>
              </w:rPr>
            </w:pPr>
          </w:p>
        </w:tc>
      </w:tr>
      <w:tr w:rsidR="003A5AF0" w14:paraId="5F700FB3" w14:textId="77777777" w:rsidTr="00C22CB6">
        <w:trPr>
          <w:trHeight w:val="34"/>
          <w:jc w:val="center"/>
        </w:trPr>
        <w:tc>
          <w:tcPr>
            <w:tcW w:w="1626" w:type="dxa"/>
            <w:vMerge/>
            <w:tcBorders>
              <w:left w:val="single" w:sz="4" w:space="0" w:color="auto"/>
              <w:right w:val="single" w:sz="4" w:space="0" w:color="auto"/>
            </w:tcBorders>
            <w:vAlign w:val="center"/>
          </w:tcPr>
          <w:p w14:paraId="48FD42DC"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36FADB59"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0BDAE9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7E0893D" w14:textId="77777777" w:rsidR="003A5AF0" w:rsidRDefault="003A5AF0" w:rsidP="003A5AF0">
            <w:pPr>
              <w:pStyle w:val="TAC"/>
              <w:keepNext w:val="0"/>
              <w:rPr>
                <w:lang w:val="en-US"/>
              </w:rPr>
            </w:pPr>
            <w:r>
              <w:rPr>
                <w:rFonts w:cs="Arial"/>
                <w:lang w:val="zh-CN" w:eastAsia="ja-JP"/>
              </w:rPr>
              <w:t>30</w:t>
            </w:r>
          </w:p>
        </w:tc>
        <w:tc>
          <w:tcPr>
            <w:tcW w:w="736" w:type="dxa"/>
            <w:tcBorders>
              <w:top w:val="single" w:sz="4" w:space="0" w:color="auto"/>
              <w:left w:val="single" w:sz="4" w:space="0" w:color="auto"/>
              <w:bottom w:val="single" w:sz="4" w:space="0" w:color="auto"/>
              <w:right w:val="single" w:sz="4" w:space="0" w:color="auto"/>
            </w:tcBorders>
            <w:vAlign w:val="center"/>
          </w:tcPr>
          <w:p w14:paraId="1BFDB89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9F1AA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CE291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0A7E9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A6512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83FBC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75F5E2F" w14:textId="77777777" w:rsidR="003A5AF0" w:rsidRDefault="003A5AF0" w:rsidP="003A5AF0">
            <w:pPr>
              <w:pStyle w:val="TAC"/>
              <w:keepNext w:val="0"/>
              <w:rPr>
                <w:rFonts w:eastAsia="Yu Mincho"/>
                <w:szCs w:val="18"/>
              </w:rPr>
            </w:pPr>
            <w:r>
              <w:rPr>
                <w:rFonts w:cs="Arial"/>
                <w:lang w:val="zh-CN"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ACF6D5" w14:textId="77777777" w:rsidR="003A5AF0" w:rsidRDefault="003A5AF0" w:rsidP="003A5AF0">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862757" w14:textId="77777777" w:rsidR="003A5AF0" w:rsidRDefault="003A5AF0" w:rsidP="003A5AF0">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A005E8" w14:textId="77777777" w:rsidR="003A5AF0" w:rsidRDefault="003A5AF0" w:rsidP="003A5AF0">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0F4BD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DCE6D8" w14:textId="77777777" w:rsidR="003A5AF0" w:rsidRDefault="003A5AF0" w:rsidP="003A5AF0">
            <w:pPr>
              <w:pStyle w:val="TAC"/>
              <w:keepNext w:val="0"/>
              <w:rPr>
                <w:rFonts w:eastAsia="Yu Mincho"/>
                <w:szCs w:val="18"/>
              </w:rPr>
            </w:pPr>
            <w:r>
              <w:rPr>
                <w:rFonts w:cs="Arial"/>
                <w:lang w:val="zh-CN" w:eastAsia="ja-JP"/>
              </w:rPr>
              <w:t>Yes</w:t>
            </w:r>
          </w:p>
        </w:tc>
        <w:tc>
          <w:tcPr>
            <w:tcW w:w="1632" w:type="dxa"/>
            <w:vMerge/>
            <w:tcBorders>
              <w:left w:val="single" w:sz="4" w:space="0" w:color="auto"/>
              <w:right w:val="single" w:sz="4" w:space="0" w:color="auto"/>
            </w:tcBorders>
            <w:vAlign w:val="center"/>
          </w:tcPr>
          <w:p w14:paraId="5B90DCB6" w14:textId="77777777" w:rsidR="003A5AF0" w:rsidRDefault="003A5AF0" w:rsidP="003A5AF0">
            <w:pPr>
              <w:pStyle w:val="TAC"/>
              <w:keepNext w:val="0"/>
              <w:rPr>
                <w:rFonts w:eastAsia="Yu Mincho"/>
                <w:szCs w:val="18"/>
              </w:rPr>
            </w:pPr>
          </w:p>
        </w:tc>
      </w:tr>
      <w:tr w:rsidR="003A5AF0" w14:paraId="65B6538C" w14:textId="77777777" w:rsidTr="00C22CB6">
        <w:trPr>
          <w:trHeight w:val="34"/>
          <w:jc w:val="center"/>
        </w:trPr>
        <w:tc>
          <w:tcPr>
            <w:tcW w:w="1626" w:type="dxa"/>
            <w:vMerge/>
            <w:tcBorders>
              <w:left w:val="single" w:sz="4" w:space="0" w:color="auto"/>
              <w:right w:val="single" w:sz="4" w:space="0" w:color="auto"/>
            </w:tcBorders>
            <w:vAlign w:val="center"/>
          </w:tcPr>
          <w:p w14:paraId="69174135"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3C2D7FC5"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88B898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C27B52A" w14:textId="77777777" w:rsidR="003A5AF0" w:rsidRDefault="003A5AF0" w:rsidP="003A5AF0">
            <w:pPr>
              <w:pStyle w:val="TAC"/>
              <w:keepNext w:val="0"/>
              <w:rPr>
                <w:lang w:val="en-US"/>
              </w:rPr>
            </w:pPr>
            <w:r>
              <w:rPr>
                <w:rFonts w:cs="Arial"/>
                <w:lang w:val="zh-CN" w:eastAsia="ja-JP"/>
              </w:rPr>
              <w:t>60</w:t>
            </w:r>
          </w:p>
        </w:tc>
        <w:tc>
          <w:tcPr>
            <w:tcW w:w="736" w:type="dxa"/>
            <w:tcBorders>
              <w:top w:val="single" w:sz="4" w:space="0" w:color="auto"/>
              <w:left w:val="single" w:sz="4" w:space="0" w:color="auto"/>
              <w:bottom w:val="single" w:sz="4" w:space="0" w:color="auto"/>
              <w:right w:val="single" w:sz="4" w:space="0" w:color="auto"/>
            </w:tcBorders>
            <w:vAlign w:val="center"/>
          </w:tcPr>
          <w:p w14:paraId="7A5E0424"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D1CAE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6189B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EDC34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68FCF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BD73D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311A5FF" w14:textId="77777777" w:rsidR="003A5AF0" w:rsidRDefault="003A5AF0" w:rsidP="003A5AF0">
            <w:pPr>
              <w:pStyle w:val="TAC"/>
              <w:keepNext w:val="0"/>
              <w:rPr>
                <w:rFonts w:eastAsia="Yu Mincho"/>
                <w:szCs w:val="18"/>
              </w:rPr>
            </w:pPr>
            <w:r>
              <w:rPr>
                <w:rFonts w:cs="Arial"/>
                <w:lang w:val="zh-CN"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19E587" w14:textId="77777777" w:rsidR="003A5AF0" w:rsidRDefault="003A5AF0" w:rsidP="003A5AF0">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87473B" w14:textId="77777777" w:rsidR="003A5AF0" w:rsidRDefault="003A5AF0" w:rsidP="003A5AF0">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C47E72" w14:textId="77777777" w:rsidR="003A5AF0" w:rsidRDefault="003A5AF0" w:rsidP="003A5AF0">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33B75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0DCCAA" w14:textId="77777777" w:rsidR="003A5AF0" w:rsidRDefault="003A5AF0" w:rsidP="003A5AF0">
            <w:pPr>
              <w:pStyle w:val="TAC"/>
              <w:keepNext w:val="0"/>
              <w:rPr>
                <w:rFonts w:eastAsia="Yu Mincho"/>
                <w:szCs w:val="18"/>
              </w:rPr>
            </w:pPr>
            <w:r>
              <w:rPr>
                <w:rFonts w:cs="Arial"/>
                <w:lang w:val="zh-CN" w:eastAsia="ja-JP"/>
              </w:rPr>
              <w:t>Yes</w:t>
            </w:r>
          </w:p>
        </w:tc>
        <w:tc>
          <w:tcPr>
            <w:tcW w:w="1632" w:type="dxa"/>
            <w:vMerge/>
            <w:tcBorders>
              <w:left w:val="single" w:sz="4" w:space="0" w:color="auto"/>
              <w:right w:val="single" w:sz="4" w:space="0" w:color="auto"/>
            </w:tcBorders>
            <w:vAlign w:val="center"/>
          </w:tcPr>
          <w:p w14:paraId="47716ED9" w14:textId="77777777" w:rsidR="003A5AF0" w:rsidRDefault="003A5AF0" w:rsidP="003A5AF0">
            <w:pPr>
              <w:pStyle w:val="TAC"/>
              <w:keepNext w:val="0"/>
              <w:rPr>
                <w:rFonts w:eastAsia="Yu Mincho"/>
                <w:szCs w:val="18"/>
              </w:rPr>
            </w:pPr>
          </w:p>
        </w:tc>
      </w:tr>
      <w:tr w:rsidR="003A5AF0" w14:paraId="6D2E8FEA" w14:textId="77777777" w:rsidTr="00C22CB6">
        <w:trPr>
          <w:trHeight w:val="34"/>
          <w:jc w:val="center"/>
        </w:trPr>
        <w:tc>
          <w:tcPr>
            <w:tcW w:w="15084" w:type="dxa"/>
            <w:gridSpan w:val="17"/>
            <w:tcBorders>
              <w:left w:val="single" w:sz="4" w:space="0" w:color="auto"/>
              <w:bottom w:val="single" w:sz="4" w:space="0" w:color="auto"/>
              <w:right w:val="single" w:sz="4" w:space="0" w:color="auto"/>
            </w:tcBorders>
            <w:vAlign w:val="center"/>
          </w:tcPr>
          <w:p w14:paraId="1EAFFE19" w14:textId="77777777" w:rsidR="003A5AF0" w:rsidRDefault="003A5AF0" w:rsidP="003A5AF0">
            <w:pPr>
              <w:pStyle w:val="TAN"/>
              <w:rPr>
                <w:rFonts w:eastAsia="Yu Mincho"/>
              </w:rPr>
            </w:pPr>
            <w:r>
              <w:rPr>
                <w:rFonts w:eastAsia="Yu Mincho"/>
              </w:rPr>
              <w:t>NOTE 1:</w:t>
            </w:r>
            <w:r>
              <w:rPr>
                <w:rFonts w:eastAsia="Yu Mincho"/>
              </w:rPr>
              <w:tab/>
              <w:t>This UE channel bandwidth is applicable only to downlink.</w:t>
            </w:r>
          </w:p>
          <w:p w14:paraId="60B3CF8F" w14:textId="77777777" w:rsidR="003A5AF0" w:rsidRDefault="003A5AF0" w:rsidP="003A5AF0">
            <w:pPr>
              <w:pStyle w:val="TAN"/>
              <w:rPr>
                <w:rFonts w:eastAsia="Yu Mincho"/>
                <w:szCs w:val="18"/>
              </w:rPr>
            </w:pPr>
            <w:r>
              <w:rPr>
                <w:rFonts w:eastAsia="Yu Mincho"/>
              </w:rPr>
              <w:t>NOTE 2:</w:t>
            </w:r>
            <w:r>
              <w:rPr>
                <w:rFonts w:eastAsia="Yu Mincho"/>
              </w:rPr>
              <w:tab/>
            </w:r>
            <w:r w:rsidRPr="001F078B">
              <w:t xml:space="preserve">The minimum requirements for intra-band contiguous or non-contiguous </w:t>
            </w:r>
            <w:r>
              <w:t>CA</w:t>
            </w:r>
            <w:r w:rsidRPr="001F078B">
              <w:t xml:space="preserve"> apply.</w:t>
            </w:r>
          </w:p>
        </w:tc>
      </w:tr>
    </w:tbl>
    <w:p w14:paraId="24862FA8" w14:textId="77777777" w:rsidR="00FD3154" w:rsidRPr="00AA1FF3" w:rsidRDefault="00FD3154" w:rsidP="00FD3154">
      <w:pPr>
        <w:rPr>
          <w:b/>
          <w:noProof/>
          <w:color w:val="FF0000"/>
          <w:sz w:val="28"/>
          <w:szCs w:val="28"/>
          <w:lang w:eastAsia="zh-CN"/>
        </w:rPr>
      </w:pPr>
      <w:r w:rsidRPr="005B272D">
        <w:rPr>
          <w:rFonts w:ascii="Arial" w:hAnsi="Arial" w:cs="Arial"/>
          <w:color w:val="0000FF"/>
          <w:sz w:val="32"/>
          <w:szCs w:val="32"/>
          <w:lang w:eastAsia="ja-JP"/>
        </w:rPr>
        <w:t>---</w:t>
      </w:r>
      <w:r>
        <w:rPr>
          <w:rFonts w:ascii="Arial" w:hAnsi="Arial" w:cs="Arial"/>
          <w:color w:val="0000FF"/>
          <w:sz w:val="32"/>
          <w:szCs w:val="32"/>
          <w:lang w:eastAsia="ja-JP"/>
        </w:rPr>
        <w:t>Text omitted</w:t>
      </w:r>
      <w:r w:rsidRPr="005B272D">
        <w:rPr>
          <w:rFonts w:ascii="Arial" w:hAnsi="Arial" w:cs="Arial"/>
          <w:color w:val="0000FF"/>
          <w:sz w:val="32"/>
          <w:szCs w:val="32"/>
          <w:lang w:eastAsia="ja-JP"/>
        </w:rPr>
        <w:t>---</w:t>
      </w:r>
    </w:p>
    <w:p w14:paraId="733FB0A7" w14:textId="77777777" w:rsidR="00FD3154" w:rsidRPr="001C0CC4" w:rsidRDefault="00FD3154" w:rsidP="00FD3154">
      <w:pPr>
        <w:pStyle w:val="TH"/>
      </w:pPr>
      <w:r w:rsidRPr="001C0CC4">
        <w:lastRenderedPageBreak/>
        <w:t xml:space="preserve">Table 6.2A.4.2.3-1: </w:t>
      </w:r>
      <w:proofErr w:type="spellStart"/>
      <w:r w:rsidRPr="001C0CC4">
        <w:t>ΔT</w:t>
      </w:r>
      <w:r w:rsidRPr="001C0CC4">
        <w:rPr>
          <w:rStyle w:val="TAHCar"/>
          <w:bCs/>
          <w:vertAlign w:val="subscript"/>
        </w:rPr>
        <w:t>IB</w:t>
      </w:r>
      <w:proofErr w:type="gramStart"/>
      <w:r w:rsidRPr="001C0CC4">
        <w:rPr>
          <w:rStyle w:val="TAHCar"/>
          <w:bCs/>
          <w:vertAlign w:val="subscript"/>
        </w:rPr>
        <w:t>,c</w:t>
      </w:r>
      <w:proofErr w:type="spellEnd"/>
      <w:proofErr w:type="gramEnd"/>
      <w:r w:rsidRPr="001C0CC4">
        <w:t xml:space="preserve"> due to NR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FD3154" w14:paraId="75E94200" w14:textId="77777777" w:rsidTr="00FD3154">
        <w:trPr>
          <w:jc w:val="center"/>
        </w:trPr>
        <w:tc>
          <w:tcPr>
            <w:tcW w:w="2336" w:type="dxa"/>
          </w:tcPr>
          <w:p w14:paraId="6D68F1C6" w14:textId="77777777" w:rsidR="00FD3154" w:rsidRDefault="00FD3154" w:rsidP="00FD3154">
            <w:pPr>
              <w:pStyle w:val="TAH"/>
            </w:pPr>
            <w:r>
              <w:lastRenderedPageBreak/>
              <w:t xml:space="preserve">Inter-band </w:t>
            </w:r>
            <w:r>
              <w:rPr>
                <w:rFonts w:hint="eastAsia"/>
                <w:lang w:eastAsia="zh-CN"/>
              </w:rPr>
              <w:t>CA</w:t>
            </w:r>
            <w:r>
              <w:t xml:space="preserve"> combination</w:t>
            </w:r>
          </w:p>
        </w:tc>
        <w:tc>
          <w:tcPr>
            <w:tcW w:w="2952" w:type="dxa"/>
          </w:tcPr>
          <w:p w14:paraId="6E10238D" w14:textId="77777777" w:rsidR="00FD3154" w:rsidRDefault="00FD3154" w:rsidP="00FD3154">
            <w:pPr>
              <w:pStyle w:val="TAH"/>
            </w:pPr>
            <w:r>
              <w:t>NR Band</w:t>
            </w:r>
          </w:p>
        </w:tc>
        <w:tc>
          <w:tcPr>
            <w:tcW w:w="2952" w:type="dxa"/>
          </w:tcPr>
          <w:p w14:paraId="7C30C457" w14:textId="77777777" w:rsidR="00FD3154" w:rsidRDefault="00FD3154" w:rsidP="00FD3154">
            <w:pPr>
              <w:pStyle w:val="TAH"/>
            </w:pPr>
            <w:proofErr w:type="spellStart"/>
            <w:r>
              <w:t>ΔT</w:t>
            </w:r>
            <w:r>
              <w:rPr>
                <w:vertAlign w:val="subscript"/>
              </w:rPr>
              <w:t>IB,c</w:t>
            </w:r>
            <w:proofErr w:type="spellEnd"/>
            <w:r>
              <w:t xml:space="preserve"> (dB)</w:t>
            </w:r>
          </w:p>
        </w:tc>
      </w:tr>
      <w:tr w:rsidR="00FD3154" w14:paraId="29BFE474" w14:textId="77777777" w:rsidTr="00FD3154">
        <w:trPr>
          <w:jc w:val="center"/>
        </w:trPr>
        <w:tc>
          <w:tcPr>
            <w:tcW w:w="2336" w:type="dxa"/>
            <w:vMerge w:val="restart"/>
            <w:vAlign w:val="center"/>
          </w:tcPr>
          <w:p w14:paraId="1095F8B5" w14:textId="77777777" w:rsidR="00FD3154" w:rsidRDefault="00FD3154" w:rsidP="00FD3154">
            <w:pPr>
              <w:pStyle w:val="TAC"/>
              <w:rPr>
                <w:lang w:val="en-US" w:eastAsia="zh-CN"/>
              </w:rPr>
            </w:pPr>
            <w:r>
              <w:rPr>
                <w:lang w:val="en-US"/>
              </w:rPr>
              <w:t>CA_n1-n3</w:t>
            </w:r>
          </w:p>
        </w:tc>
        <w:tc>
          <w:tcPr>
            <w:tcW w:w="2952" w:type="dxa"/>
            <w:vAlign w:val="center"/>
          </w:tcPr>
          <w:p w14:paraId="6472F139" w14:textId="77777777" w:rsidR="00FD3154" w:rsidRDefault="00FD3154" w:rsidP="00FD3154">
            <w:pPr>
              <w:pStyle w:val="TAC"/>
              <w:rPr>
                <w:lang w:val="en-US" w:eastAsia="zh-CN"/>
              </w:rPr>
            </w:pPr>
            <w:r>
              <w:rPr>
                <w:lang w:val="en-US"/>
              </w:rPr>
              <w:t>n1</w:t>
            </w:r>
          </w:p>
        </w:tc>
        <w:tc>
          <w:tcPr>
            <w:tcW w:w="2952" w:type="dxa"/>
            <w:vAlign w:val="center"/>
          </w:tcPr>
          <w:p w14:paraId="289CFDC3" w14:textId="77777777" w:rsidR="00FD3154" w:rsidRDefault="00FD3154" w:rsidP="00FD3154">
            <w:pPr>
              <w:pStyle w:val="TAC"/>
              <w:rPr>
                <w:lang w:val="en-US" w:eastAsia="zh-CN"/>
              </w:rPr>
            </w:pPr>
            <w:r>
              <w:rPr>
                <w:lang w:val="en-US"/>
              </w:rPr>
              <w:t>0.3</w:t>
            </w:r>
          </w:p>
        </w:tc>
      </w:tr>
      <w:tr w:rsidR="00FD3154" w14:paraId="0A4EFD84" w14:textId="77777777" w:rsidTr="00FD3154">
        <w:trPr>
          <w:jc w:val="center"/>
        </w:trPr>
        <w:tc>
          <w:tcPr>
            <w:tcW w:w="2336" w:type="dxa"/>
            <w:vMerge/>
            <w:vAlign w:val="center"/>
          </w:tcPr>
          <w:p w14:paraId="41ABFBF9" w14:textId="77777777" w:rsidR="00FD3154" w:rsidRDefault="00FD3154" w:rsidP="00FD3154">
            <w:pPr>
              <w:pStyle w:val="TAC"/>
              <w:rPr>
                <w:lang w:val="en-US" w:eastAsia="zh-CN"/>
              </w:rPr>
            </w:pPr>
          </w:p>
        </w:tc>
        <w:tc>
          <w:tcPr>
            <w:tcW w:w="2952" w:type="dxa"/>
            <w:vAlign w:val="center"/>
          </w:tcPr>
          <w:p w14:paraId="7DEE6462" w14:textId="77777777" w:rsidR="00FD3154" w:rsidRDefault="00FD3154" w:rsidP="00FD3154">
            <w:pPr>
              <w:pStyle w:val="TAC"/>
              <w:rPr>
                <w:lang w:val="en-US" w:eastAsia="zh-CN"/>
              </w:rPr>
            </w:pPr>
            <w:r>
              <w:rPr>
                <w:lang w:val="en-US"/>
              </w:rPr>
              <w:t>n3</w:t>
            </w:r>
          </w:p>
        </w:tc>
        <w:tc>
          <w:tcPr>
            <w:tcW w:w="2952" w:type="dxa"/>
            <w:vAlign w:val="center"/>
          </w:tcPr>
          <w:p w14:paraId="3D8DF724" w14:textId="77777777" w:rsidR="00FD3154" w:rsidRDefault="00FD3154" w:rsidP="00FD3154">
            <w:pPr>
              <w:pStyle w:val="TAC"/>
              <w:rPr>
                <w:lang w:val="en-US" w:eastAsia="zh-CN"/>
              </w:rPr>
            </w:pPr>
            <w:r>
              <w:rPr>
                <w:lang w:val="en-US"/>
              </w:rPr>
              <w:t>0.3</w:t>
            </w:r>
          </w:p>
        </w:tc>
      </w:tr>
      <w:tr w:rsidR="00FD3154" w14:paraId="4A644644" w14:textId="77777777" w:rsidTr="00FD3154">
        <w:trPr>
          <w:trHeight w:val="90"/>
          <w:jc w:val="center"/>
        </w:trPr>
        <w:tc>
          <w:tcPr>
            <w:tcW w:w="2336" w:type="dxa"/>
            <w:vMerge w:val="restart"/>
            <w:vAlign w:val="center"/>
          </w:tcPr>
          <w:p w14:paraId="136077D7" w14:textId="77777777" w:rsidR="00FD3154" w:rsidRDefault="00FD3154" w:rsidP="00FD3154">
            <w:pPr>
              <w:pStyle w:val="TAC"/>
              <w:rPr>
                <w:lang w:val="en-US" w:eastAsia="zh-CN"/>
              </w:rPr>
            </w:pPr>
            <w:r>
              <w:rPr>
                <w:rFonts w:hint="eastAsia"/>
                <w:lang w:val="en-US" w:eastAsia="zh-CN"/>
              </w:rPr>
              <w:t>CA_n1-n7</w:t>
            </w:r>
          </w:p>
        </w:tc>
        <w:tc>
          <w:tcPr>
            <w:tcW w:w="2952" w:type="dxa"/>
          </w:tcPr>
          <w:p w14:paraId="76E22022" w14:textId="77777777" w:rsidR="00FD3154" w:rsidRDefault="00FD3154" w:rsidP="00FD3154">
            <w:pPr>
              <w:pStyle w:val="TAC"/>
              <w:rPr>
                <w:lang w:val="en-US" w:eastAsia="zh-CN"/>
              </w:rPr>
            </w:pPr>
            <w:r>
              <w:rPr>
                <w:lang w:val="en-US"/>
              </w:rPr>
              <w:t>n1</w:t>
            </w:r>
          </w:p>
        </w:tc>
        <w:tc>
          <w:tcPr>
            <w:tcW w:w="2952" w:type="dxa"/>
            <w:vAlign w:val="center"/>
          </w:tcPr>
          <w:p w14:paraId="5BF7BEEC" w14:textId="77777777" w:rsidR="00FD3154" w:rsidRDefault="00FD3154" w:rsidP="00FD3154">
            <w:pPr>
              <w:pStyle w:val="TAC"/>
              <w:rPr>
                <w:lang w:val="en-US" w:eastAsia="zh-CN"/>
              </w:rPr>
            </w:pPr>
            <w:r>
              <w:rPr>
                <w:rFonts w:hint="eastAsia"/>
                <w:lang w:val="en-US" w:eastAsia="zh-CN"/>
              </w:rPr>
              <w:t>0.5</w:t>
            </w:r>
          </w:p>
        </w:tc>
      </w:tr>
      <w:tr w:rsidR="00FD3154" w14:paraId="75B24F83" w14:textId="77777777" w:rsidTr="00FD3154">
        <w:trPr>
          <w:trHeight w:val="90"/>
          <w:jc w:val="center"/>
        </w:trPr>
        <w:tc>
          <w:tcPr>
            <w:tcW w:w="2336" w:type="dxa"/>
            <w:vMerge/>
            <w:vAlign w:val="center"/>
          </w:tcPr>
          <w:p w14:paraId="03E87314" w14:textId="77777777" w:rsidR="00FD3154" w:rsidRDefault="00FD3154" w:rsidP="00FD3154">
            <w:pPr>
              <w:pStyle w:val="TAC"/>
              <w:rPr>
                <w:lang w:val="en-US" w:eastAsia="zh-CN"/>
              </w:rPr>
            </w:pPr>
          </w:p>
        </w:tc>
        <w:tc>
          <w:tcPr>
            <w:tcW w:w="2952" w:type="dxa"/>
          </w:tcPr>
          <w:p w14:paraId="0793679D" w14:textId="77777777" w:rsidR="00FD3154" w:rsidRDefault="00FD3154" w:rsidP="00FD3154">
            <w:pPr>
              <w:pStyle w:val="TAC"/>
              <w:rPr>
                <w:lang w:val="en-US" w:eastAsia="zh-CN"/>
              </w:rPr>
            </w:pPr>
            <w:r>
              <w:rPr>
                <w:rFonts w:hint="eastAsia"/>
                <w:lang w:val="en-US" w:eastAsia="zh-CN"/>
              </w:rPr>
              <w:t>n7</w:t>
            </w:r>
          </w:p>
        </w:tc>
        <w:tc>
          <w:tcPr>
            <w:tcW w:w="2952" w:type="dxa"/>
            <w:vAlign w:val="center"/>
          </w:tcPr>
          <w:p w14:paraId="3CFA9EFE" w14:textId="77777777" w:rsidR="00FD3154" w:rsidRDefault="00FD3154" w:rsidP="00FD3154">
            <w:pPr>
              <w:pStyle w:val="TAC"/>
              <w:rPr>
                <w:lang w:val="en-US" w:eastAsia="zh-CN"/>
              </w:rPr>
            </w:pPr>
            <w:r>
              <w:rPr>
                <w:rFonts w:hint="eastAsia"/>
                <w:lang w:val="en-US" w:eastAsia="zh-CN"/>
              </w:rPr>
              <w:t>0.6</w:t>
            </w:r>
          </w:p>
        </w:tc>
      </w:tr>
      <w:tr w:rsidR="00FD3154" w14:paraId="66C97A33" w14:textId="77777777" w:rsidTr="00FD3154">
        <w:trPr>
          <w:trHeight w:val="90"/>
          <w:jc w:val="center"/>
        </w:trPr>
        <w:tc>
          <w:tcPr>
            <w:tcW w:w="2336" w:type="dxa"/>
            <w:vMerge w:val="restart"/>
            <w:vAlign w:val="center"/>
          </w:tcPr>
          <w:p w14:paraId="54A13B3E" w14:textId="77777777" w:rsidR="00FD3154" w:rsidRDefault="00FD3154" w:rsidP="00FD3154">
            <w:pPr>
              <w:pStyle w:val="TAC"/>
              <w:rPr>
                <w:lang w:val="en-US"/>
              </w:rPr>
            </w:pPr>
            <w:r>
              <w:rPr>
                <w:rFonts w:hint="eastAsia"/>
                <w:lang w:val="en-US" w:eastAsia="zh-CN"/>
              </w:rPr>
              <w:t>CA_n1-n8</w:t>
            </w:r>
          </w:p>
        </w:tc>
        <w:tc>
          <w:tcPr>
            <w:tcW w:w="2952" w:type="dxa"/>
          </w:tcPr>
          <w:p w14:paraId="486A8DAB" w14:textId="77777777" w:rsidR="00FD3154" w:rsidRDefault="00FD3154" w:rsidP="00FD3154">
            <w:pPr>
              <w:pStyle w:val="TAC"/>
              <w:rPr>
                <w:lang w:val="en-US" w:eastAsia="ja-JP"/>
              </w:rPr>
            </w:pPr>
            <w:r>
              <w:rPr>
                <w:rFonts w:hint="eastAsia"/>
                <w:lang w:val="en-US" w:eastAsia="zh-CN"/>
              </w:rPr>
              <w:t>n1</w:t>
            </w:r>
          </w:p>
        </w:tc>
        <w:tc>
          <w:tcPr>
            <w:tcW w:w="2952" w:type="dxa"/>
            <w:vAlign w:val="center"/>
          </w:tcPr>
          <w:p w14:paraId="3AC9B249" w14:textId="77777777" w:rsidR="00FD3154" w:rsidRDefault="00FD3154" w:rsidP="00FD3154">
            <w:pPr>
              <w:pStyle w:val="TAC"/>
              <w:rPr>
                <w:lang w:val="en-US"/>
              </w:rPr>
            </w:pPr>
            <w:r>
              <w:rPr>
                <w:rFonts w:hint="eastAsia"/>
                <w:lang w:val="en-US" w:eastAsia="zh-CN"/>
              </w:rPr>
              <w:t>0.3</w:t>
            </w:r>
          </w:p>
        </w:tc>
      </w:tr>
      <w:tr w:rsidR="00FD3154" w14:paraId="771EF0BC" w14:textId="77777777" w:rsidTr="00FD3154">
        <w:trPr>
          <w:jc w:val="center"/>
        </w:trPr>
        <w:tc>
          <w:tcPr>
            <w:tcW w:w="2336" w:type="dxa"/>
            <w:vMerge/>
            <w:vAlign w:val="center"/>
          </w:tcPr>
          <w:p w14:paraId="5A61F501" w14:textId="77777777" w:rsidR="00FD3154" w:rsidRDefault="00FD3154" w:rsidP="00FD3154">
            <w:pPr>
              <w:pStyle w:val="TAC"/>
              <w:rPr>
                <w:lang w:val="en-US"/>
              </w:rPr>
            </w:pPr>
          </w:p>
        </w:tc>
        <w:tc>
          <w:tcPr>
            <w:tcW w:w="2952" w:type="dxa"/>
          </w:tcPr>
          <w:p w14:paraId="7B011894" w14:textId="77777777" w:rsidR="00FD3154" w:rsidRDefault="00FD3154" w:rsidP="00FD3154">
            <w:pPr>
              <w:pStyle w:val="TAC"/>
              <w:rPr>
                <w:lang w:val="en-US" w:eastAsia="ja-JP"/>
              </w:rPr>
            </w:pPr>
            <w:r>
              <w:rPr>
                <w:rFonts w:hint="eastAsia"/>
                <w:lang w:val="en-US" w:eastAsia="zh-CN"/>
              </w:rPr>
              <w:t>n8</w:t>
            </w:r>
          </w:p>
        </w:tc>
        <w:tc>
          <w:tcPr>
            <w:tcW w:w="2952" w:type="dxa"/>
            <w:vAlign w:val="center"/>
          </w:tcPr>
          <w:p w14:paraId="7418D136" w14:textId="77777777" w:rsidR="00FD3154" w:rsidRDefault="00FD3154" w:rsidP="00FD3154">
            <w:pPr>
              <w:pStyle w:val="TAC"/>
              <w:rPr>
                <w:lang w:val="en-US"/>
              </w:rPr>
            </w:pPr>
            <w:r>
              <w:rPr>
                <w:rFonts w:hint="eastAsia"/>
                <w:lang w:val="en-US" w:eastAsia="zh-CN"/>
              </w:rPr>
              <w:t>0.3</w:t>
            </w:r>
          </w:p>
        </w:tc>
      </w:tr>
      <w:tr w:rsidR="00FD3154" w14:paraId="100BDF38" w14:textId="77777777" w:rsidTr="00FD3154">
        <w:trPr>
          <w:jc w:val="center"/>
        </w:trPr>
        <w:tc>
          <w:tcPr>
            <w:tcW w:w="2336" w:type="dxa"/>
            <w:vMerge w:val="restart"/>
            <w:vAlign w:val="center"/>
          </w:tcPr>
          <w:p w14:paraId="790660B1" w14:textId="77777777" w:rsidR="00FD3154" w:rsidRDefault="00FD3154" w:rsidP="00FD3154">
            <w:pPr>
              <w:pStyle w:val="TAC"/>
              <w:rPr>
                <w:lang w:val="en-US"/>
              </w:rPr>
            </w:pPr>
            <w:r>
              <w:rPr>
                <w:rFonts w:hint="eastAsia"/>
                <w:lang w:val="en-US" w:eastAsia="zh-CN"/>
              </w:rPr>
              <w:t>CA_n1-n28</w:t>
            </w:r>
          </w:p>
        </w:tc>
        <w:tc>
          <w:tcPr>
            <w:tcW w:w="2952" w:type="dxa"/>
          </w:tcPr>
          <w:p w14:paraId="04B86502" w14:textId="77777777" w:rsidR="00FD3154" w:rsidRDefault="00FD3154" w:rsidP="00FD3154">
            <w:pPr>
              <w:pStyle w:val="TAC"/>
              <w:rPr>
                <w:lang w:val="en-US" w:eastAsia="ja-JP"/>
              </w:rPr>
            </w:pPr>
            <w:r>
              <w:rPr>
                <w:rFonts w:hint="eastAsia"/>
                <w:lang w:val="en-US" w:eastAsia="zh-CN"/>
              </w:rPr>
              <w:t>n1</w:t>
            </w:r>
          </w:p>
        </w:tc>
        <w:tc>
          <w:tcPr>
            <w:tcW w:w="2952" w:type="dxa"/>
            <w:vAlign w:val="center"/>
          </w:tcPr>
          <w:p w14:paraId="3107B733" w14:textId="77777777" w:rsidR="00FD3154" w:rsidRDefault="00FD3154" w:rsidP="00FD3154">
            <w:pPr>
              <w:pStyle w:val="TAC"/>
              <w:rPr>
                <w:lang w:val="en-US"/>
              </w:rPr>
            </w:pPr>
            <w:r>
              <w:rPr>
                <w:rFonts w:hint="eastAsia"/>
                <w:lang w:val="en-US" w:eastAsia="zh-CN"/>
              </w:rPr>
              <w:t>0.3</w:t>
            </w:r>
          </w:p>
        </w:tc>
      </w:tr>
      <w:tr w:rsidR="00FD3154" w14:paraId="2CEA1AA9" w14:textId="77777777" w:rsidTr="00FD3154">
        <w:trPr>
          <w:jc w:val="center"/>
        </w:trPr>
        <w:tc>
          <w:tcPr>
            <w:tcW w:w="2336" w:type="dxa"/>
            <w:vMerge/>
            <w:vAlign w:val="center"/>
          </w:tcPr>
          <w:p w14:paraId="327F29F5" w14:textId="77777777" w:rsidR="00FD3154" w:rsidRDefault="00FD3154" w:rsidP="00FD3154">
            <w:pPr>
              <w:pStyle w:val="TAC"/>
              <w:rPr>
                <w:lang w:val="en-US"/>
              </w:rPr>
            </w:pPr>
          </w:p>
        </w:tc>
        <w:tc>
          <w:tcPr>
            <w:tcW w:w="2952" w:type="dxa"/>
          </w:tcPr>
          <w:p w14:paraId="537961D6" w14:textId="77777777" w:rsidR="00FD3154" w:rsidRDefault="00FD3154" w:rsidP="00FD3154">
            <w:pPr>
              <w:pStyle w:val="TAC"/>
              <w:rPr>
                <w:lang w:val="en-US" w:eastAsia="ja-JP"/>
              </w:rPr>
            </w:pPr>
            <w:r>
              <w:rPr>
                <w:rFonts w:hint="eastAsia"/>
                <w:lang w:val="en-US" w:eastAsia="zh-CN"/>
              </w:rPr>
              <w:t>n28</w:t>
            </w:r>
          </w:p>
        </w:tc>
        <w:tc>
          <w:tcPr>
            <w:tcW w:w="2952" w:type="dxa"/>
            <w:vAlign w:val="center"/>
          </w:tcPr>
          <w:p w14:paraId="72AB33AB" w14:textId="77777777" w:rsidR="00FD3154" w:rsidRDefault="00FD3154" w:rsidP="00FD3154">
            <w:pPr>
              <w:pStyle w:val="TAC"/>
              <w:rPr>
                <w:lang w:val="en-US"/>
              </w:rPr>
            </w:pPr>
            <w:r>
              <w:rPr>
                <w:rFonts w:hint="eastAsia"/>
                <w:lang w:val="en-US" w:eastAsia="zh-CN"/>
              </w:rPr>
              <w:t>0.6</w:t>
            </w:r>
          </w:p>
        </w:tc>
      </w:tr>
      <w:tr w:rsidR="00FD3154" w14:paraId="039B4182" w14:textId="77777777" w:rsidTr="00FD3154">
        <w:trPr>
          <w:jc w:val="center"/>
        </w:trPr>
        <w:tc>
          <w:tcPr>
            <w:tcW w:w="2336" w:type="dxa"/>
            <w:vMerge w:val="restart"/>
            <w:vAlign w:val="center"/>
          </w:tcPr>
          <w:p w14:paraId="2C0DA2D5" w14:textId="77777777" w:rsidR="00FD3154" w:rsidRDefault="00FD3154" w:rsidP="00FD3154">
            <w:pPr>
              <w:pStyle w:val="TAC"/>
              <w:rPr>
                <w:lang w:val="en-US"/>
              </w:rPr>
            </w:pPr>
            <w:r>
              <w:rPr>
                <w:lang w:val="en-US"/>
              </w:rPr>
              <w:t>CA_n1-n41</w:t>
            </w:r>
          </w:p>
        </w:tc>
        <w:tc>
          <w:tcPr>
            <w:tcW w:w="2952" w:type="dxa"/>
            <w:vAlign w:val="center"/>
          </w:tcPr>
          <w:p w14:paraId="222C8C43" w14:textId="77777777" w:rsidR="00FD3154" w:rsidRDefault="00FD3154" w:rsidP="00FD3154">
            <w:pPr>
              <w:pStyle w:val="TAC"/>
              <w:rPr>
                <w:lang w:val="en-US" w:eastAsia="zh-CN"/>
              </w:rPr>
            </w:pPr>
            <w:r>
              <w:rPr>
                <w:lang w:val="en-US"/>
              </w:rPr>
              <w:t>n1</w:t>
            </w:r>
          </w:p>
        </w:tc>
        <w:tc>
          <w:tcPr>
            <w:tcW w:w="2952" w:type="dxa"/>
            <w:vAlign w:val="center"/>
          </w:tcPr>
          <w:p w14:paraId="220DB9BD" w14:textId="77777777" w:rsidR="00FD3154" w:rsidRDefault="00FD3154" w:rsidP="00FD3154">
            <w:pPr>
              <w:pStyle w:val="TAC"/>
              <w:rPr>
                <w:lang w:val="en-US" w:eastAsia="zh-CN"/>
              </w:rPr>
            </w:pPr>
            <w:r>
              <w:rPr>
                <w:lang w:val="en-US"/>
              </w:rPr>
              <w:t>0.5</w:t>
            </w:r>
          </w:p>
        </w:tc>
      </w:tr>
      <w:tr w:rsidR="00FD3154" w14:paraId="7827ED60" w14:textId="77777777" w:rsidTr="00FD3154">
        <w:trPr>
          <w:jc w:val="center"/>
        </w:trPr>
        <w:tc>
          <w:tcPr>
            <w:tcW w:w="2336" w:type="dxa"/>
            <w:vMerge/>
            <w:vAlign w:val="center"/>
          </w:tcPr>
          <w:p w14:paraId="762CD464" w14:textId="77777777" w:rsidR="00FD3154" w:rsidRDefault="00FD3154" w:rsidP="00FD3154">
            <w:pPr>
              <w:pStyle w:val="TAC"/>
              <w:rPr>
                <w:lang w:val="en-US"/>
              </w:rPr>
            </w:pPr>
          </w:p>
        </w:tc>
        <w:tc>
          <w:tcPr>
            <w:tcW w:w="2952" w:type="dxa"/>
            <w:vAlign w:val="center"/>
          </w:tcPr>
          <w:p w14:paraId="30DCFB10" w14:textId="77777777" w:rsidR="00FD3154" w:rsidRDefault="00FD3154" w:rsidP="00FD3154">
            <w:pPr>
              <w:pStyle w:val="TAC"/>
              <w:rPr>
                <w:lang w:val="en-US" w:eastAsia="zh-CN"/>
              </w:rPr>
            </w:pPr>
            <w:r>
              <w:rPr>
                <w:lang w:val="en-US"/>
              </w:rPr>
              <w:t>n41</w:t>
            </w:r>
          </w:p>
        </w:tc>
        <w:tc>
          <w:tcPr>
            <w:tcW w:w="2952" w:type="dxa"/>
            <w:vAlign w:val="center"/>
          </w:tcPr>
          <w:p w14:paraId="28985CAC" w14:textId="77777777" w:rsidR="00FD3154" w:rsidRDefault="00FD3154" w:rsidP="00FD3154">
            <w:pPr>
              <w:pStyle w:val="TAC"/>
              <w:rPr>
                <w:lang w:val="en-US" w:eastAsia="zh-CN"/>
              </w:rPr>
            </w:pPr>
            <w:r>
              <w:rPr>
                <w:lang w:val="en-US"/>
              </w:rPr>
              <w:t>0.5</w:t>
            </w:r>
          </w:p>
        </w:tc>
      </w:tr>
      <w:tr w:rsidR="00FD3154" w14:paraId="0EA6B9F5" w14:textId="77777777" w:rsidTr="00FD3154">
        <w:trPr>
          <w:jc w:val="center"/>
        </w:trPr>
        <w:tc>
          <w:tcPr>
            <w:tcW w:w="2336" w:type="dxa"/>
            <w:vMerge w:val="restart"/>
            <w:vAlign w:val="center"/>
          </w:tcPr>
          <w:p w14:paraId="2ECA733D" w14:textId="77777777" w:rsidR="00FD3154" w:rsidRDefault="00FD3154" w:rsidP="00FD3154">
            <w:pPr>
              <w:pStyle w:val="TAC"/>
              <w:rPr>
                <w:lang w:val="en-US"/>
              </w:rPr>
            </w:pPr>
            <w:r>
              <w:rPr>
                <w:lang w:val="en-US"/>
              </w:rPr>
              <w:t>CA_</w:t>
            </w:r>
            <w:r>
              <w:rPr>
                <w:lang w:val="en-US" w:eastAsia="ja-JP"/>
              </w:rPr>
              <w:t>n</w:t>
            </w:r>
            <w:r>
              <w:rPr>
                <w:rFonts w:hint="eastAsia"/>
                <w:lang w:val="en-US" w:eastAsia="zh-CN"/>
              </w:rPr>
              <w:t>1</w:t>
            </w:r>
            <w:r>
              <w:rPr>
                <w:lang w:val="en-US"/>
              </w:rPr>
              <w:t>-</w:t>
            </w:r>
            <w:r>
              <w:rPr>
                <w:lang w:val="en-US" w:eastAsia="ja-JP"/>
              </w:rPr>
              <w:t>n77</w:t>
            </w:r>
          </w:p>
        </w:tc>
        <w:tc>
          <w:tcPr>
            <w:tcW w:w="2952" w:type="dxa"/>
          </w:tcPr>
          <w:p w14:paraId="27B3AC46" w14:textId="77777777" w:rsidR="00FD3154" w:rsidRDefault="00FD3154" w:rsidP="00FD3154">
            <w:pPr>
              <w:pStyle w:val="TAC"/>
              <w:rPr>
                <w:lang w:val="en-US" w:eastAsia="ja-JP"/>
              </w:rPr>
            </w:pPr>
            <w:r>
              <w:rPr>
                <w:rFonts w:hint="eastAsia"/>
                <w:lang w:val="en-US" w:eastAsia="zh-CN"/>
              </w:rPr>
              <w:t>n1</w:t>
            </w:r>
          </w:p>
        </w:tc>
        <w:tc>
          <w:tcPr>
            <w:tcW w:w="2952" w:type="dxa"/>
            <w:vAlign w:val="center"/>
          </w:tcPr>
          <w:p w14:paraId="32E4CD5A" w14:textId="77777777" w:rsidR="00FD3154" w:rsidRDefault="00FD3154" w:rsidP="00FD3154">
            <w:pPr>
              <w:pStyle w:val="TAC"/>
              <w:rPr>
                <w:lang w:val="en-US"/>
              </w:rPr>
            </w:pPr>
            <w:r>
              <w:rPr>
                <w:rFonts w:hint="eastAsia"/>
                <w:lang w:val="en-US" w:eastAsia="zh-CN"/>
              </w:rPr>
              <w:t>0.6</w:t>
            </w:r>
          </w:p>
        </w:tc>
      </w:tr>
      <w:tr w:rsidR="00FD3154" w14:paraId="4CB19246" w14:textId="77777777" w:rsidTr="00FD3154">
        <w:trPr>
          <w:jc w:val="center"/>
        </w:trPr>
        <w:tc>
          <w:tcPr>
            <w:tcW w:w="2336" w:type="dxa"/>
            <w:vMerge/>
            <w:vAlign w:val="center"/>
          </w:tcPr>
          <w:p w14:paraId="2D38B1B0" w14:textId="77777777" w:rsidR="00FD3154" w:rsidRDefault="00FD3154" w:rsidP="00FD3154">
            <w:pPr>
              <w:pStyle w:val="TAC"/>
              <w:rPr>
                <w:lang w:val="en-US"/>
              </w:rPr>
            </w:pPr>
          </w:p>
        </w:tc>
        <w:tc>
          <w:tcPr>
            <w:tcW w:w="2952" w:type="dxa"/>
          </w:tcPr>
          <w:p w14:paraId="730583ED" w14:textId="77777777" w:rsidR="00FD3154" w:rsidRDefault="00FD3154" w:rsidP="00FD3154">
            <w:pPr>
              <w:pStyle w:val="TAC"/>
              <w:rPr>
                <w:lang w:val="en-US" w:eastAsia="ja-JP"/>
              </w:rPr>
            </w:pPr>
            <w:r>
              <w:rPr>
                <w:rFonts w:hint="eastAsia"/>
                <w:lang w:val="en-US" w:eastAsia="zh-CN"/>
              </w:rPr>
              <w:t>n77</w:t>
            </w:r>
          </w:p>
        </w:tc>
        <w:tc>
          <w:tcPr>
            <w:tcW w:w="2952" w:type="dxa"/>
            <w:vAlign w:val="center"/>
          </w:tcPr>
          <w:p w14:paraId="35A316E1" w14:textId="77777777" w:rsidR="00FD3154" w:rsidRDefault="00FD3154" w:rsidP="00FD3154">
            <w:pPr>
              <w:pStyle w:val="TAC"/>
              <w:rPr>
                <w:lang w:val="en-US"/>
              </w:rPr>
            </w:pPr>
            <w:r>
              <w:rPr>
                <w:rFonts w:hint="eastAsia"/>
                <w:lang w:val="en-US" w:eastAsia="zh-CN"/>
              </w:rPr>
              <w:t>0.8</w:t>
            </w:r>
          </w:p>
        </w:tc>
      </w:tr>
      <w:tr w:rsidR="00FD3154" w14:paraId="392D5BCF" w14:textId="77777777" w:rsidTr="00FD3154">
        <w:trPr>
          <w:jc w:val="center"/>
        </w:trPr>
        <w:tc>
          <w:tcPr>
            <w:tcW w:w="2336" w:type="dxa"/>
            <w:vMerge w:val="restart"/>
            <w:vAlign w:val="center"/>
          </w:tcPr>
          <w:p w14:paraId="53456DC8" w14:textId="77777777" w:rsidR="00FD3154" w:rsidRDefault="00FD3154" w:rsidP="00FD3154">
            <w:pPr>
              <w:pStyle w:val="TAC"/>
              <w:rPr>
                <w:lang w:val="en-US"/>
              </w:rPr>
            </w:pPr>
            <w:r>
              <w:rPr>
                <w:lang w:val="en-US"/>
              </w:rPr>
              <w:t>CA_</w:t>
            </w:r>
            <w:r>
              <w:rPr>
                <w:lang w:val="en-US" w:eastAsia="ja-JP"/>
              </w:rPr>
              <w:t>n</w:t>
            </w:r>
            <w:r>
              <w:rPr>
                <w:rFonts w:hint="eastAsia"/>
                <w:lang w:val="en-US" w:eastAsia="zh-CN"/>
              </w:rPr>
              <w:t>1</w:t>
            </w:r>
            <w:r>
              <w:rPr>
                <w:lang w:val="en-US"/>
              </w:rPr>
              <w:t>-</w:t>
            </w:r>
            <w:r>
              <w:rPr>
                <w:lang w:val="en-US" w:eastAsia="ja-JP"/>
              </w:rPr>
              <w:t>n7</w:t>
            </w:r>
            <w:r>
              <w:rPr>
                <w:rFonts w:hint="eastAsia"/>
                <w:lang w:val="en-US" w:eastAsia="zh-CN"/>
              </w:rPr>
              <w:t>8</w:t>
            </w:r>
          </w:p>
        </w:tc>
        <w:tc>
          <w:tcPr>
            <w:tcW w:w="2952" w:type="dxa"/>
          </w:tcPr>
          <w:p w14:paraId="29917024" w14:textId="77777777" w:rsidR="00FD3154" w:rsidRDefault="00FD3154" w:rsidP="00FD3154">
            <w:pPr>
              <w:pStyle w:val="TAC"/>
              <w:rPr>
                <w:lang w:val="en-US" w:eastAsia="ja-JP"/>
              </w:rPr>
            </w:pPr>
            <w:r>
              <w:rPr>
                <w:rFonts w:hint="eastAsia"/>
                <w:lang w:val="en-US" w:eastAsia="zh-CN"/>
              </w:rPr>
              <w:t>n1</w:t>
            </w:r>
          </w:p>
        </w:tc>
        <w:tc>
          <w:tcPr>
            <w:tcW w:w="2952" w:type="dxa"/>
            <w:vAlign w:val="center"/>
          </w:tcPr>
          <w:p w14:paraId="4B87F0CA" w14:textId="77777777" w:rsidR="00FD3154" w:rsidRDefault="00FD3154" w:rsidP="00FD3154">
            <w:pPr>
              <w:pStyle w:val="TAC"/>
              <w:rPr>
                <w:lang w:val="en-US"/>
              </w:rPr>
            </w:pPr>
            <w:r>
              <w:rPr>
                <w:rFonts w:hint="eastAsia"/>
                <w:lang w:val="en-US" w:eastAsia="zh-CN"/>
              </w:rPr>
              <w:t>0.3</w:t>
            </w:r>
          </w:p>
        </w:tc>
      </w:tr>
      <w:tr w:rsidR="00FD3154" w14:paraId="3E5F413A" w14:textId="77777777" w:rsidTr="00FD3154">
        <w:trPr>
          <w:jc w:val="center"/>
        </w:trPr>
        <w:tc>
          <w:tcPr>
            <w:tcW w:w="2336" w:type="dxa"/>
            <w:vMerge/>
            <w:vAlign w:val="center"/>
          </w:tcPr>
          <w:p w14:paraId="1C27F9A8" w14:textId="77777777" w:rsidR="00FD3154" w:rsidRDefault="00FD3154" w:rsidP="00FD3154">
            <w:pPr>
              <w:pStyle w:val="TAC"/>
              <w:rPr>
                <w:lang w:val="en-US"/>
              </w:rPr>
            </w:pPr>
          </w:p>
        </w:tc>
        <w:tc>
          <w:tcPr>
            <w:tcW w:w="2952" w:type="dxa"/>
          </w:tcPr>
          <w:p w14:paraId="44A15342" w14:textId="77777777" w:rsidR="00FD3154" w:rsidRDefault="00FD3154" w:rsidP="00FD3154">
            <w:pPr>
              <w:pStyle w:val="TAC"/>
              <w:rPr>
                <w:lang w:val="en-US" w:eastAsia="ja-JP"/>
              </w:rPr>
            </w:pPr>
            <w:r>
              <w:rPr>
                <w:rFonts w:hint="eastAsia"/>
                <w:lang w:val="en-US" w:eastAsia="zh-CN"/>
              </w:rPr>
              <w:t>n78</w:t>
            </w:r>
          </w:p>
        </w:tc>
        <w:tc>
          <w:tcPr>
            <w:tcW w:w="2952" w:type="dxa"/>
            <w:vAlign w:val="center"/>
          </w:tcPr>
          <w:p w14:paraId="7C03F1C6" w14:textId="77777777" w:rsidR="00FD3154" w:rsidRDefault="00FD3154" w:rsidP="00FD3154">
            <w:pPr>
              <w:pStyle w:val="TAC"/>
              <w:rPr>
                <w:lang w:val="en-US"/>
              </w:rPr>
            </w:pPr>
            <w:r>
              <w:rPr>
                <w:rFonts w:hint="eastAsia"/>
                <w:lang w:val="en-US" w:eastAsia="zh-CN"/>
              </w:rPr>
              <w:t>0.8</w:t>
            </w:r>
          </w:p>
        </w:tc>
      </w:tr>
      <w:tr w:rsidR="00FD3154" w14:paraId="1075CD97" w14:textId="77777777" w:rsidTr="00FD3154">
        <w:trPr>
          <w:jc w:val="center"/>
        </w:trPr>
        <w:tc>
          <w:tcPr>
            <w:tcW w:w="2336" w:type="dxa"/>
            <w:vMerge w:val="restart"/>
            <w:vAlign w:val="center"/>
          </w:tcPr>
          <w:p w14:paraId="67561121" w14:textId="77777777" w:rsidR="00FD3154" w:rsidRDefault="00FD3154" w:rsidP="00FD3154">
            <w:pPr>
              <w:pStyle w:val="TAC"/>
              <w:rPr>
                <w:lang w:val="en-US" w:eastAsia="zh-CN"/>
              </w:rPr>
            </w:pPr>
            <w:r>
              <w:rPr>
                <w:lang w:eastAsia="zh-CN"/>
              </w:rPr>
              <w:t>CA</w:t>
            </w:r>
            <w:r>
              <w:t>_</w:t>
            </w:r>
            <w:r>
              <w:rPr>
                <w:lang w:eastAsia="zh-CN"/>
              </w:rPr>
              <w:t>n2</w:t>
            </w:r>
            <w:r>
              <w:t>-</w:t>
            </w:r>
            <w:r>
              <w:rPr>
                <w:lang w:eastAsia="zh-CN"/>
              </w:rPr>
              <w:t>n5</w:t>
            </w:r>
          </w:p>
        </w:tc>
        <w:tc>
          <w:tcPr>
            <w:tcW w:w="2952" w:type="dxa"/>
            <w:vAlign w:val="center"/>
          </w:tcPr>
          <w:p w14:paraId="6BDC0EA1" w14:textId="77777777" w:rsidR="00FD3154" w:rsidRDefault="00FD3154" w:rsidP="00FD3154">
            <w:pPr>
              <w:pStyle w:val="TAC"/>
              <w:rPr>
                <w:lang w:val="en-US" w:eastAsia="zh-CN"/>
              </w:rPr>
            </w:pPr>
            <w:r>
              <w:rPr>
                <w:lang w:eastAsia="zh-CN"/>
              </w:rPr>
              <w:t>n2</w:t>
            </w:r>
          </w:p>
        </w:tc>
        <w:tc>
          <w:tcPr>
            <w:tcW w:w="2952" w:type="dxa"/>
            <w:vAlign w:val="center"/>
          </w:tcPr>
          <w:p w14:paraId="742A290D" w14:textId="77777777" w:rsidR="00FD3154" w:rsidRDefault="00FD3154" w:rsidP="00FD3154">
            <w:pPr>
              <w:pStyle w:val="TAC"/>
              <w:rPr>
                <w:lang w:val="en-US" w:eastAsia="zh-CN"/>
              </w:rPr>
            </w:pPr>
            <w:r>
              <w:rPr>
                <w:lang w:eastAsia="zh-CN"/>
              </w:rPr>
              <w:t>0.3</w:t>
            </w:r>
          </w:p>
        </w:tc>
      </w:tr>
      <w:tr w:rsidR="00FD3154" w14:paraId="17222978" w14:textId="77777777" w:rsidTr="00FD3154">
        <w:trPr>
          <w:jc w:val="center"/>
        </w:trPr>
        <w:tc>
          <w:tcPr>
            <w:tcW w:w="2336" w:type="dxa"/>
            <w:vMerge/>
            <w:vAlign w:val="center"/>
          </w:tcPr>
          <w:p w14:paraId="125CC2B2" w14:textId="77777777" w:rsidR="00FD3154" w:rsidRDefault="00FD3154" w:rsidP="00FD3154">
            <w:pPr>
              <w:pStyle w:val="TAC"/>
              <w:rPr>
                <w:lang w:val="en-US" w:eastAsia="zh-CN"/>
              </w:rPr>
            </w:pPr>
          </w:p>
        </w:tc>
        <w:tc>
          <w:tcPr>
            <w:tcW w:w="2952" w:type="dxa"/>
            <w:vAlign w:val="center"/>
          </w:tcPr>
          <w:p w14:paraId="0BA5D9EB" w14:textId="77777777" w:rsidR="00FD3154" w:rsidRDefault="00FD3154" w:rsidP="00FD3154">
            <w:pPr>
              <w:pStyle w:val="TAC"/>
              <w:rPr>
                <w:lang w:val="en-US" w:eastAsia="zh-CN"/>
              </w:rPr>
            </w:pPr>
            <w:r>
              <w:rPr>
                <w:lang w:eastAsia="zh-CN"/>
              </w:rPr>
              <w:t>n5</w:t>
            </w:r>
          </w:p>
        </w:tc>
        <w:tc>
          <w:tcPr>
            <w:tcW w:w="2952" w:type="dxa"/>
            <w:vAlign w:val="center"/>
          </w:tcPr>
          <w:p w14:paraId="74A5C923" w14:textId="77777777" w:rsidR="00FD3154" w:rsidRDefault="00FD3154" w:rsidP="00FD3154">
            <w:pPr>
              <w:pStyle w:val="TAC"/>
              <w:rPr>
                <w:lang w:val="en-US" w:eastAsia="zh-CN"/>
              </w:rPr>
            </w:pPr>
            <w:r>
              <w:rPr>
                <w:lang w:eastAsia="zh-CN"/>
              </w:rPr>
              <w:t>0.3</w:t>
            </w:r>
          </w:p>
        </w:tc>
      </w:tr>
      <w:tr w:rsidR="00FD3154" w14:paraId="2A50F5B5" w14:textId="77777777" w:rsidTr="00FD3154">
        <w:trPr>
          <w:jc w:val="center"/>
        </w:trPr>
        <w:tc>
          <w:tcPr>
            <w:tcW w:w="2336" w:type="dxa"/>
            <w:vMerge w:val="restart"/>
            <w:vAlign w:val="center"/>
          </w:tcPr>
          <w:p w14:paraId="149DADD9" w14:textId="77777777" w:rsidR="00FD3154" w:rsidRDefault="00FD3154" w:rsidP="00FD3154">
            <w:pPr>
              <w:pStyle w:val="TAC"/>
              <w:rPr>
                <w:lang w:val="en-US"/>
              </w:rPr>
            </w:pPr>
            <w:r>
              <w:rPr>
                <w:rFonts w:hint="eastAsia"/>
                <w:lang w:val="en-US" w:eastAsia="zh-CN"/>
              </w:rPr>
              <w:t>CA_n2-n48</w:t>
            </w:r>
          </w:p>
        </w:tc>
        <w:tc>
          <w:tcPr>
            <w:tcW w:w="2952" w:type="dxa"/>
          </w:tcPr>
          <w:p w14:paraId="00231BBA" w14:textId="77777777" w:rsidR="00FD3154" w:rsidRDefault="00FD3154" w:rsidP="00FD3154">
            <w:pPr>
              <w:pStyle w:val="TAC"/>
              <w:rPr>
                <w:lang w:val="en-US" w:eastAsia="ja-JP"/>
              </w:rPr>
            </w:pPr>
            <w:r>
              <w:rPr>
                <w:rFonts w:hint="eastAsia"/>
                <w:lang w:val="en-US" w:eastAsia="zh-CN"/>
              </w:rPr>
              <w:t>n2</w:t>
            </w:r>
          </w:p>
        </w:tc>
        <w:tc>
          <w:tcPr>
            <w:tcW w:w="2952" w:type="dxa"/>
            <w:vAlign w:val="center"/>
          </w:tcPr>
          <w:p w14:paraId="5DEB6365" w14:textId="77777777" w:rsidR="00FD3154" w:rsidRDefault="00FD3154" w:rsidP="00FD3154">
            <w:pPr>
              <w:pStyle w:val="TAC"/>
              <w:rPr>
                <w:lang w:val="en-US"/>
              </w:rPr>
            </w:pPr>
            <w:r>
              <w:rPr>
                <w:rFonts w:hint="eastAsia"/>
                <w:lang w:val="en-US" w:eastAsia="zh-CN"/>
              </w:rPr>
              <w:t>0.6</w:t>
            </w:r>
          </w:p>
        </w:tc>
      </w:tr>
      <w:tr w:rsidR="00FD3154" w14:paraId="6CE1251A" w14:textId="77777777" w:rsidTr="00FD3154">
        <w:trPr>
          <w:jc w:val="center"/>
        </w:trPr>
        <w:tc>
          <w:tcPr>
            <w:tcW w:w="2336" w:type="dxa"/>
            <w:vMerge/>
            <w:vAlign w:val="center"/>
          </w:tcPr>
          <w:p w14:paraId="7EEEE4B6" w14:textId="77777777" w:rsidR="00FD3154" w:rsidRDefault="00FD3154" w:rsidP="00FD3154">
            <w:pPr>
              <w:pStyle w:val="TAC"/>
              <w:rPr>
                <w:lang w:val="en-US"/>
              </w:rPr>
            </w:pPr>
          </w:p>
        </w:tc>
        <w:tc>
          <w:tcPr>
            <w:tcW w:w="2952" w:type="dxa"/>
          </w:tcPr>
          <w:p w14:paraId="2DC910A8" w14:textId="77777777" w:rsidR="00FD3154" w:rsidRDefault="00FD3154" w:rsidP="00FD3154">
            <w:pPr>
              <w:pStyle w:val="TAC"/>
              <w:rPr>
                <w:lang w:val="en-US" w:eastAsia="ja-JP"/>
              </w:rPr>
            </w:pPr>
            <w:r>
              <w:rPr>
                <w:rFonts w:hint="eastAsia"/>
                <w:lang w:val="en-US" w:eastAsia="zh-CN"/>
              </w:rPr>
              <w:t>n48</w:t>
            </w:r>
          </w:p>
        </w:tc>
        <w:tc>
          <w:tcPr>
            <w:tcW w:w="2952" w:type="dxa"/>
            <w:vAlign w:val="center"/>
          </w:tcPr>
          <w:p w14:paraId="1590BE4C" w14:textId="77777777" w:rsidR="00FD3154" w:rsidRDefault="00FD3154" w:rsidP="00FD3154">
            <w:pPr>
              <w:pStyle w:val="TAC"/>
              <w:rPr>
                <w:lang w:val="en-US"/>
              </w:rPr>
            </w:pPr>
            <w:r>
              <w:rPr>
                <w:rFonts w:hint="eastAsia"/>
                <w:lang w:val="en-US" w:eastAsia="zh-CN"/>
              </w:rPr>
              <w:t>0.8</w:t>
            </w:r>
          </w:p>
        </w:tc>
      </w:tr>
      <w:tr w:rsidR="00FD3154" w14:paraId="08115609" w14:textId="77777777" w:rsidTr="00FD3154">
        <w:trPr>
          <w:jc w:val="center"/>
        </w:trPr>
        <w:tc>
          <w:tcPr>
            <w:tcW w:w="2336" w:type="dxa"/>
            <w:vMerge w:val="restart"/>
            <w:vAlign w:val="center"/>
          </w:tcPr>
          <w:p w14:paraId="145938D4" w14:textId="77777777" w:rsidR="00FD3154" w:rsidRDefault="00FD3154" w:rsidP="00FD3154">
            <w:pPr>
              <w:keepNext/>
              <w:keepLines/>
              <w:spacing w:after="0"/>
              <w:jc w:val="center"/>
              <w:rPr>
                <w:lang w:val="en-US"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n2</w:t>
            </w:r>
            <w:r>
              <w:rPr>
                <w:rFonts w:ascii="Arial" w:hAnsi="Arial" w:cs="Arial"/>
                <w:sz w:val="18"/>
                <w:szCs w:val="18"/>
                <w:lang w:eastAsia="ja-JP"/>
              </w:rPr>
              <w:t>-n</w:t>
            </w:r>
            <w:r>
              <w:rPr>
                <w:rFonts w:ascii="Arial" w:hAnsi="Arial" w:cs="Arial"/>
                <w:sz w:val="18"/>
                <w:szCs w:val="18"/>
                <w:lang w:eastAsia="zh-CN"/>
              </w:rPr>
              <w:t>66</w:t>
            </w:r>
          </w:p>
        </w:tc>
        <w:tc>
          <w:tcPr>
            <w:tcW w:w="2952" w:type="dxa"/>
            <w:vAlign w:val="center"/>
          </w:tcPr>
          <w:p w14:paraId="3DE5E386" w14:textId="77777777" w:rsidR="00FD3154" w:rsidRDefault="00FD3154" w:rsidP="00FD3154">
            <w:pPr>
              <w:keepNext/>
              <w:keepLines/>
              <w:spacing w:after="0"/>
              <w:jc w:val="center"/>
              <w:rPr>
                <w:lang w:val="en-US" w:eastAsia="zh-CN"/>
              </w:rPr>
            </w:pPr>
            <w:r>
              <w:rPr>
                <w:rFonts w:ascii="Arial" w:hAnsi="Arial" w:cs="Arial"/>
                <w:sz w:val="18"/>
                <w:szCs w:val="18"/>
                <w:lang w:eastAsia="zh-CN"/>
              </w:rPr>
              <w:t>n2</w:t>
            </w:r>
          </w:p>
        </w:tc>
        <w:tc>
          <w:tcPr>
            <w:tcW w:w="2952" w:type="dxa"/>
            <w:vAlign w:val="center"/>
          </w:tcPr>
          <w:p w14:paraId="37566299" w14:textId="77777777" w:rsidR="00FD3154" w:rsidRDefault="00FD3154" w:rsidP="00FD3154">
            <w:pPr>
              <w:keepNext/>
              <w:keepLines/>
              <w:spacing w:after="0"/>
              <w:jc w:val="center"/>
              <w:rPr>
                <w:lang w:val="en-US" w:eastAsia="zh-CN"/>
              </w:rPr>
            </w:pPr>
            <w:r>
              <w:rPr>
                <w:rFonts w:ascii="Arial" w:hAnsi="Arial" w:cs="Arial"/>
                <w:sz w:val="18"/>
                <w:szCs w:val="18"/>
                <w:lang w:eastAsia="ja-JP"/>
              </w:rPr>
              <w:t>0.5</w:t>
            </w:r>
          </w:p>
        </w:tc>
      </w:tr>
      <w:tr w:rsidR="00FD3154" w14:paraId="48B76BC8" w14:textId="77777777" w:rsidTr="00FD3154">
        <w:trPr>
          <w:jc w:val="center"/>
        </w:trPr>
        <w:tc>
          <w:tcPr>
            <w:tcW w:w="2336" w:type="dxa"/>
            <w:vMerge/>
            <w:vAlign w:val="center"/>
          </w:tcPr>
          <w:p w14:paraId="1C1E5191" w14:textId="77777777" w:rsidR="00FD3154" w:rsidRDefault="00FD3154" w:rsidP="00FD3154">
            <w:pPr>
              <w:pStyle w:val="TAC"/>
              <w:rPr>
                <w:lang w:val="en-US"/>
              </w:rPr>
            </w:pPr>
          </w:p>
        </w:tc>
        <w:tc>
          <w:tcPr>
            <w:tcW w:w="2952" w:type="dxa"/>
            <w:vAlign w:val="center"/>
          </w:tcPr>
          <w:p w14:paraId="522BE74A" w14:textId="77777777" w:rsidR="00FD3154" w:rsidRDefault="00FD3154" w:rsidP="00FD3154">
            <w:pPr>
              <w:keepNext/>
              <w:keepLines/>
              <w:spacing w:after="0"/>
              <w:jc w:val="center"/>
              <w:rPr>
                <w:lang w:val="en-US" w:eastAsia="zh-CN"/>
              </w:rPr>
            </w:pPr>
            <w:r>
              <w:rPr>
                <w:rFonts w:ascii="Arial" w:hAnsi="Arial" w:cs="Arial"/>
                <w:sz w:val="18"/>
                <w:szCs w:val="18"/>
                <w:lang w:eastAsia="ja-JP"/>
              </w:rPr>
              <w:t>n66</w:t>
            </w:r>
          </w:p>
        </w:tc>
        <w:tc>
          <w:tcPr>
            <w:tcW w:w="2952" w:type="dxa"/>
            <w:vAlign w:val="center"/>
          </w:tcPr>
          <w:p w14:paraId="7954E3E3" w14:textId="77777777" w:rsidR="00FD3154" w:rsidRDefault="00FD3154" w:rsidP="00FD3154">
            <w:pPr>
              <w:keepNext/>
              <w:keepLines/>
              <w:spacing w:after="0"/>
              <w:jc w:val="center"/>
              <w:rPr>
                <w:lang w:val="en-US" w:eastAsia="zh-CN"/>
              </w:rPr>
            </w:pPr>
            <w:r>
              <w:rPr>
                <w:rFonts w:ascii="Arial" w:hAnsi="Arial" w:cs="Arial"/>
                <w:sz w:val="18"/>
                <w:szCs w:val="18"/>
              </w:rPr>
              <w:t>0.5</w:t>
            </w:r>
          </w:p>
        </w:tc>
      </w:tr>
      <w:tr w:rsidR="00FD3154" w14:paraId="29DC0848" w14:textId="77777777" w:rsidTr="00FD3154">
        <w:trPr>
          <w:jc w:val="center"/>
        </w:trPr>
        <w:tc>
          <w:tcPr>
            <w:tcW w:w="2336" w:type="dxa"/>
            <w:vMerge w:val="restart"/>
            <w:vAlign w:val="center"/>
          </w:tcPr>
          <w:p w14:paraId="3FAEBC49" w14:textId="77777777" w:rsidR="00FD3154" w:rsidRDefault="00FD3154" w:rsidP="00FD3154">
            <w:pPr>
              <w:keepNext/>
              <w:keepLines/>
              <w:spacing w:after="0"/>
              <w:jc w:val="center"/>
              <w:rPr>
                <w:rFonts w:ascii="Arial" w:hAnsi="Arial" w:cs="Arial"/>
                <w:sz w:val="18"/>
                <w:szCs w:val="18"/>
                <w:lang w:val="en-US" w:eastAsia="zh-CN"/>
              </w:rPr>
            </w:pPr>
            <w:r>
              <w:rPr>
                <w:rFonts w:ascii="Arial" w:hAnsi="Arial" w:cs="Arial"/>
                <w:bCs/>
                <w:sz w:val="18"/>
                <w:szCs w:val="18"/>
                <w:lang w:val="en-US"/>
              </w:rPr>
              <w:t>CA_n2-n78</w:t>
            </w:r>
          </w:p>
        </w:tc>
        <w:tc>
          <w:tcPr>
            <w:tcW w:w="2952" w:type="dxa"/>
            <w:vAlign w:val="center"/>
          </w:tcPr>
          <w:p w14:paraId="2D7A1430" w14:textId="77777777" w:rsidR="00FD3154" w:rsidRDefault="00FD3154" w:rsidP="00FD3154">
            <w:pPr>
              <w:keepNext/>
              <w:keepLines/>
              <w:spacing w:after="0"/>
              <w:jc w:val="center"/>
              <w:rPr>
                <w:rFonts w:ascii="Arial" w:hAnsi="Arial" w:cs="Arial"/>
                <w:sz w:val="18"/>
                <w:szCs w:val="18"/>
                <w:lang w:val="en-US" w:eastAsia="zh-CN"/>
              </w:rPr>
            </w:pPr>
            <w:r>
              <w:rPr>
                <w:rFonts w:ascii="Arial" w:hAnsi="Arial" w:cs="Arial"/>
                <w:bCs/>
                <w:sz w:val="18"/>
                <w:szCs w:val="18"/>
                <w:lang w:val="en-US"/>
              </w:rPr>
              <w:t>n2</w:t>
            </w:r>
          </w:p>
        </w:tc>
        <w:tc>
          <w:tcPr>
            <w:tcW w:w="2952" w:type="dxa"/>
            <w:vAlign w:val="center"/>
          </w:tcPr>
          <w:p w14:paraId="3F653CD8" w14:textId="77777777" w:rsidR="00FD3154" w:rsidRDefault="00FD3154" w:rsidP="00FD3154">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rPr>
              <w:t>0.6</w:t>
            </w:r>
          </w:p>
        </w:tc>
      </w:tr>
      <w:tr w:rsidR="00FD3154" w14:paraId="4B61F27E" w14:textId="77777777" w:rsidTr="00FD3154">
        <w:trPr>
          <w:jc w:val="center"/>
        </w:trPr>
        <w:tc>
          <w:tcPr>
            <w:tcW w:w="2336" w:type="dxa"/>
            <w:vMerge/>
            <w:vAlign w:val="center"/>
          </w:tcPr>
          <w:p w14:paraId="79367583" w14:textId="77777777" w:rsidR="00FD3154" w:rsidRDefault="00FD3154" w:rsidP="00FD3154">
            <w:pPr>
              <w:pStyle w:val="TAC"/>
              <w:rPr>
                <w:lang w:val="en-US"/>
              </w:rPr>
            </w:pPr>
          </w:p>
        </w:tc>
        <w:tc>
          <w:tcPr>
            <w:tcW w:w="2952" w:type="dxa"/>
            <w:vAlign w:val="center"/>
          </w:tcPr>
          <w:p w14:paraId="39472E1B" w14:textId="77777777" w:rsidR="00FD3154" w:rsidRDefault="00FD3154" w:rsidP="00FD3154">
            <w:pPr>
              <w:keepNext/>
              <w:keepLines/>
              <w:spacing w:after="0"/>
              <w:jc w:val="center"/>
              <w:rPr>
                <w:rFonts w:ascii="Arial" w:hAnsi="Arial" w:cs="Arial"/>
                <w:sz w:val="18"/>
                <w:szCs w:val="18"/>
                <w:lang w:val="en-US" w:eastAsia="zh-CN"/>
              </w:rPr>
            </w:pPr>
            <w:r>
              <w:rPr>
                <w:rFonts w:ascii="Arial" w:hAnsi="Arial" w:cs="Arial"/>
                <w:bCs/>
                <w:sz w:val="18"/>
                <w:szCs w:val="18"/>
                <w:lang w:val="en-US"/>
              </w:rPr>
              <w:t>n78</w:t>
            </w:r>
          </w:p>
        </w:tc>
        <w:tc>
          <w:tcPr>
            <w:tcW w:w="2952" w:type="dxa"/>
            <w:vAlign w:val="center"/>
          </w:tcPr>
          <w:p w14:paraId="7AC0A409" w14:textId="77777777" w:rsidR="00FD3154" w:rsidRDefault="00FD3154" w:rsidP="00FD3154">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rPr>
              <w:t>0.8</w:t>
            </w:r>
          </w:p>
        </w:tc>
      </w:tr>
      <w:tr w:rsidR="00FD3154" w14:paraId="1823DB9D" w14:textId="77777777" w:rsidTr="00FD3154">
        <w:trPr>
          <w:jc w:val="center"/>
        </w:trPr>
        <w:tc>
          <w:tcPr>
            <w:tcW w:w="2336" w:type="dxa"/>
            <w:vMerge w:val="restart"/>
            <w:vAlign w:val="center"/>
          </w:tcPr>
          <w:p w14:paraId="07A0A41E" w14:textId="77777777" w:rsidR="00FD3154" w:rsidRDefault="00FD3154" w:rsidP="00FD3154">
            <w:pPr>
              <w:pStyle w:val="TAC"/>
              <w:rPr>
                <w:lang w:val="en-US"/>
              </w:rPr>
            </w:pPr>
            <w:r>
              <w:rPr>
                <w:rFonts w:hint="eastAsia"/>
                <w:lang w:val="en-US" w:eastAsia="zh-CN"/>
              </w:rPr>
              <w:t>CA_n3-n8</w:t>
            </w:r>
          </w:p>
        </w:tc>
        <w:tc>
          <w:tcPr>
            <w:tcW w:w="2952" w:type="dxa"/>
          </w:tcPr>
          <w:p w14:paraId="38C4CC4B" w14:textId="77777777" w:rsidR="00FD3154" w:rsidRDefault="00FD3154" w:rsidP="00FD3154">
            <w:pPr>
              <w:pStyle w:val="TAC"/>
              <w:rPr>
                <w:lang w:val="en-US" w:eastAsia="ja-JP"/>
              </w:rPr>
            </w:pPr>
            <w:r>
              <w:rPr>
                <w:rFonts w:hint="eastAsia"/>
                <w:lang w:val="en-US" w:eastAsia="zh-CN"/>
              </w:rPr>
              <w:t>n3</w:t>
            </w:r>
          </w:p>
        </w:tc>
        <w:tc>
          <w:tcPr>
            <w:tcW w:w="2952" w:type="dxa"/>
            <w:vAlign w:val="center"/>
          </w:tcPr>
          <w:p w14:paraId="70DE3854" w14:textId="77777777" w:rsidR="00FD3154" w:rsidRDefault="00FD3154" w:rsidP="00FD3154">
            <w:pPr>
              <w:pStyle w:val="TAC"/>
              <w:rPr>
                <w:lang w:val="en-US"/>
              </w:rPr>
            </w:pPr>
            <w:r>
              <w:rPr>
                <w:rFonts w:hint="eastAsia"/>
                <w:lang w:val="en-US" w:eastAsia="zh-CN"/>
              </w:rPr>
              <w:t>0.3</w:t>
            </w:r>
          </w:p>
        </w:tc>
      </w:tr>
      <w:tr w:rsidR="00FD3154" w14:paraId="237FB3D3" w14:textId="77777777" w:rsidTr="00FD3154">
        <w:trPr>
          <w:jc w:val="center"/>
        </w:trPr>
        <w:tc>
          <w:tcPr>
            <w:tcW w:w="2336" w:type="dxa"/>
            <w:vMerge/>
            <w:vAlign w:val="center"/>
          </w:tcPr>
          <w:p w14:paraId="32ACDB7F" w14:textId="77777777" w:rsidR="00FD3154" w:rsidRDefault="00FD3154" w:rsidP="00FD3154">
            <w:pPr>
              <w:pStyle w:val="TAC"/>
              <w:rPr>
                <w:lang w:val="en-US"/>
              </w:rPr>
            </w:pPr>
          </w:p>
        </w:tc>
        <w:tc>
          <w:tcPr>
            <w:tcW w:w="2952" w:type="dxa"/>
          </w:tcPr>
          <w:p w14:paraId="2C6D593A" w14:textId="77777777" w:rsidR="00FD3154" w:rsidRDefault="00FD3154" w:rsidP="00FD3154">
            <w:pPr>
              <w:pStyle w:val="TAC"/>
              <w:rPr>
                <w:lang w:val="en-US" w:eastAsia="ja-JP"/>
              </w:rPr>
            </w:pPr>
            <w:r>
              <w:rPr>
                <w:rFonts w:hint="eastAsia"/>
                <w:lang w:val="en-US" w:eastAsia="zh-CN"/>
              </w:rPr>
              <w:t>n8</w:t>
            </w:r>
          </w:p>
        </w:tc>
        <w:tc>
          <w:tcPr>
            <w:tcW w:w="2952" w:type="dxa"/>
            <w:vAlign w:val="center"/>
          </w:tcPr>
          <w:p w14:paraId="7A04C17C" w14:textId="77777777" w:rsidR="00FD3154" w:rsidRDefault="00FD3154" w:rsidP="00FD3154">
            <w:pPr>
              <w:pStyle w:val="TAC"/>
              <w:rPr>
                <w:lang w:val="en-US"/>
              </w:rPr>
            </w:pPr>
            <w:r>
              <w:rPr>
                <w:rFonts w:hint="eastAsia"/>
                <w:lang w:val="en-US" w:eastAsia="zh-CN"/>
              </w:rPr>
              <w:t>0.3</w:t>
            </w:r>
          </w:p>
        </w:tc>
      </w:tr>
      <w:tr w:rsidR="00FD3154" w14:paraId="6F83FF6F" w14:textId="77777777" w:rsidTr="00FD3154">
        <w:trPr>
          <w:jc w:val="center"/>
        </w:trPr>
        <w:tc>
          <w:tcPr>
            <w:tcW w:w="2336" w:type="dxa"/>
            <w:vMerge w:val="restart"/>
            <w:vAlign w:val="center"/>
          </w:tcPr>
          <w:p w14:paraId="75227034" w14:textId="77777777" w:rsidR="00FD3154" w:rsidRDefault="00FD3154" w:rsidP="00FD3154">
            <w:pPr>
              <w:pStyle w:val="TAC"/>
              <w:rPr>
                <w:lang w:val="en-US"/>
              </w:rPr>
            </w:pPr>
            <w:r>
              <w:rPr>
                <w:rFonts w:hint="eastAsia"/>
                <w:lang w:val="en-US" w:eastAsia="zh-CN"/>
              </w:rPr>
              <w:t>CA_n3-n28</w:t>
            </w:r>
          </w:p>
        </w:tc>
        <w:tc>
          <w:tcPr>
            <w:tcW w:w="2952" w:type="dxa"/>
          </w:tcPr>
          <w:p w14:paraId="453770D4" w14:textId="77777777" w:rsidR="00FD3154" w:rsidRDefault="00FD3154" w:rsidP="00FD3154">
            <w:pPr>
              <w:pStyle w:val="TAC"/>
              <w:rPr>
                <w:lang w:val="en-US" w:eastAsia="ja-JP"/>
              </w:rPr>
            </w:pPr>
            <w:r>
              <w:rPr>
                <w:rFonts w:hint="eastAsia"/>
                <w:lang w:val="en-US" w:eastAsia="zh-CN"/>
              </w:rPr>
              <w:t>n3</w:t>
            </w:r>
          </w:p>
        </w:tc>
        <w:tc>
          <w:tcPr>
            <w:tcW w:w="2952" w:type="dxa"/>
            <w:vAlign w:val="center"/>
          </w:tcPr>
          <w:p w14:paraId="7AF04B41" w14:textId="77777777" w:rsidR="00FD3154" w:rsidRDefault="00FD3154" w:rsidP="00FD3154">
            <w:pPr>
              <w:pStyle w:val="TAC"/>
              <w:rPr>
                <w:lang w:val="en-US"/>
              </w:rPr>
            </w:pPr>
            <w:r>
              <w:rPr>
                <w:rFonts w:hint="eastAsia"/>
                <w:lang w:val="en-US" w:eastAsia="zh-CN"/>
              </w:rPr>
              <w:t>0.3</w:t>
            </w:r>
          </w:p>
        </w:tc>
      </w:tr>
      <w:tr w:rsidR="00FD3154" w14:paraId="3D4A488A" w14:textId="77777777" w:rsidTr="00FD3154">
        <w:trPr>
          <w:jc w:val="center"/>
        </w:trPr>
        <w:tc>
          <w:tcPr>
            <w:tcW w:w="2336" w:type="dxa"/>
            <w:vMerge/>
            <w:vAlign w:val="center"/>
          </w:tcPr>
          <w:p w14:paraId="35EB4B39" w14:textId="77777777" w:rsidR="00FD3154" w:rsidRDefault="00FD3154" w:rsidP="00FD3154">
            <w:pPr>
              <w:pStyle w:val="TAC"/>
              <w:rPr>
                <w:lang w:val="en-US"/>
              </w:rPr>
            </w:pPr>
          </w:p>
        </w:tc>
        <w:tc>
          <w:tcPr>
            <w:tcW w:w="2952" w:type="dxa"/>
          </w:tcPr>
          <w:p w14:paraId="1EB193F7" w14:textId="77777777" w:rsidR="00FD3154" w:rsidRDefault="00FD3154" w:rsidP="00FD3154">
            <w:pPr>
              <w:pStyle w:val="TAC"/>
              <w:rPr>
                <w:lang w:val="en-US" w:eastAsia="ja-JP"/>
              </w:rPr>
            </w:pPr>
            <w:r>
              <w:rPr>
                <w:rFonts w:hint="eastAsia"/>
                <w:lang w:val="en-US" w:eastAsia="zh-CN"/>
              </w:rPr>
              <w:t>n28</w:t>
            </w:r>
          </w:p>
        </w:tc>
        <w:tc>
          <w:tcPr>
            <w:tcW w:w="2952" w:type="dxa"/>
            <w:vAlign w:val="center"/>
          </w:tcPr>
          <w:p w14:paraId="1D861E6F" w14:textId="77777777" w:rsidR="00FD3154" w:rsidRDefault="00FD3154" w:rsidP="00FD3154">
            <w:pPr>
              <w:pStyle w:val="TAC"/>
              <w:rPr>
                <w:lang w:val="en-US"/>
              </w:rPr>
            </w:pPr>
            <w:r>
              <w:rPr>
                <w:rFonts w:hint="eastAsia"/>
                <w:lang w:val="en-US" w:eastAsia="zh-CN"/>
              </w:rPr>
              <w:t>0.3</w:t>
            </w:r>
          </w:p>
        </w:tc>
      </w:tr>
      <w:tr w:rsidR="00FD3154" w14:paraId="06EDA0CB" w14:textId="77777777" w:rsidTr="00FD3154">
        <w:trPr>
          <w:jc w:val="center"/>
        </w:trPr>
        <w:tc>
          <w:tcPr>
            <w:tcW w:w="2336" w:type="dxa"/>
            <w:vMerge w:val="restart"/>
            <w:vAlign w:val="center"/>
          </w:tcPr>
          <w:p w14:paraId="65CDA328" w14:textId="77777777" w:rsidR="00FD3154" w:rsidRDefault="00FD3154" w:rsidP="00FD3154">
            <w:pPr>
              <w:pStyle w:val="TAC"/>
              <w:rPr>
                <w:szCs w:val="22"/>
                <w:lang w:val="en-US" w:eastAsia="zh-CN"/>
              </w:rPr>
            </w:pPr>
            <w:r>
              <w:rPr>
                <w:szCs w:val="18"/>
                <w:lang w:val="en-US"/>
              </w:rPr>
              <w:t>CA_</w:t>
            </w:r>
            <w:r>
              <w:rPr>
                <w:rFonts w:hint="eastAsia"/>
                <w:szCs w:val="18"/>
                <w:lang w:val="en-US" w:eastAsia="zh-CN"/>
              </w:rPr>
              <w:t>n</w:t>
            </w:r>
            <w:r>
              <w:rPr>
                <w:szCs w:val="18"/>
                <w:lang w:val="en-US"/>
              </w:rPr>
              <w:t>3-</w:t>
            </w:r>
            <w:r>
              <w:rPr>
                <w:rFonts w:hint="eastAsia"/>
                <w:szCs w:val="18"/>
                <w:lang w:val="en-US" w:eastAsia="zh-CN"/>
              </w:rPr>
              <w:t>n3</w:t>
            </w:r>
            <w:r>
              <w:rPr>
                <w:szCs w:val="18"/>
                <w:lang w:val="en-US"/>
              </w:rPr>
              <w:t>8</w:t>
            </w:r>
          </w:p>
        </w:tc>
        <w:tc>
          <w:tcPr>
            <w:tcW w:w="2952" w:type="dxa"/>
            <w:vAlign w:val="center"/>
          </w:tcPr>
          <w:p w14:paraId="1CF92B3F" w14:textId="77777777" w:rsidR="00FD3154" w:rsidRDefault="00FD3154" w:rsidP="00FD3154">
            <w:pPr>
              <w:pStyle w:val="TAC"/>
              <w:rPr>
                <w:lang w:val="en-US" w:eastAsia="zh-CN"/>
              </w:rPr>
            </w:pPr>
            <w:r>
              <w:rPr>
                <w:rFonts w:hint="eastAsia"/>
                <w:szCs w:val="18"/>
                <w:lang w:val="en-US" w:eastAsia="zh-CN"/>
              </w:rPr>
              <w:t>n</w:t>
            </w:r>
            <w:r>
              <w:rPr>
                <w:szCs w:val="18"/>
                <w:lang w:val="en-US"/>
              </w:rPr>
              <w:t>3</w:t>
            </w:r>
          </w:p>
        </w:tc>
        <w:tc>
          <w:tcPr>
            <w:tcW w:w="2952" w:type="dxa"/>
          </w:tcPr>
          <w:p w14:paraId="1DFCD114" w14:textId="77777777" w:rsidR="00FD3154" w:rsidRDefault="00FD3154" w:rsidP="00FD3154">
            <w:pPr>
              <w:pStyle w:val="TAC"/>
              <w:rPr>
                <w:lang w:eastAsia="zh-CN"/>
              </w:rPr>
            </w:pPr>
            <w:r>
              <w:rPr>
                <w:szCs w:val="18"/>
                <w:lang w:val="en-US"/>
              </w:rPr>
              <w:t>0.</w:t>
            </w:r>
            <w:r>
              <w:rPr>
                <w:rFonts w:hint="eastAsia"/>
                <w:szCs w:val="18"/>
                <w:lang w:val="en-US" w:eastAsia="zh-CN"/>
              </w:rPr>
              <w:t>5</w:t>
            </w:r>
          </w:p>
        </w:tc>
      </w:tr>
      <w:tr w:rsidR="00FD3154" w14:paraId="6724F1FB" w14:textId="77777777" w:rsidTr="00FD3154">
        <w:trPr>
          <w:jc w:val="center"/>
        </w:trPr>
        <w:tc>
          <w:tcPr>
            <w:tcW w:w="2336" w:type="dxa"/>
            <w:vMerge/>
            <w:vAlign w:val="center"/>
          </w:tcPr>
          <w:p w14:paraId="653E4BE2" w14:textId="77777777" w:rsidR="00FD3154" w:rsidRDefault="00FD3154" w:rsidP="00FD3154">
            <w:pPr>
              <w:pStyle w:val="TAC"/>
              <w:rPr>
                <w:lang w:val="en-US"/>
              </w:rPr>
            </w:pPr>
          </w:p>
        </w:tc>
        <w:tc>
          <w:tcPr>
            <w:tcW w:w="2952" w:type="dxa"/>
            <w:vAlign w:val="center"/>
          </w:tcPr>
          <w:p w14:paraId="21F20986" w14:textId="77777777" w:rsidR="00FD3154" w:rsidRDefault="00FD3154" w:rsidP="00FD3154">
            <w:pPr>
              <w:pStyle w:val="TAC"/>
              <w:rPr>
                <w:lang w:val="en-US" w:eastAsia="zh-CN"/>
              </w:rPr>
            </w:pPr>
            <w:r>
              <w:rPr>
                <w:rFonts w:hint="eastAsia"/>
                <w:szCs w:val="18"/>
                <w:lang w:val="en-US" w:eastAsia="zh-CN"/>
              </w:rPr>
              <w:t>n3</w:t>
            </w:r>
            <w:r>
              <w:rPr>
                <w:szCs w:val="18"/>
                <w:lang w:val="en-US"/>
              </w:rPr>
              <w:t>8</w:t>
            </w:r>
          </w:p>
        </w:tc>
        <w:tc>
          <w:tcPr>
            <w:tcW w:w="2952" w:type="dxa"/>
          </w:tcPr>
          <w:p w14:paraId="5D642D26" w14:textId="77777777" w:rsidR="00FD3154" w:rsidRDefault="00FD3154" w:rsidP="00FD3154">
            <w:pPr>
              <w:pStyle w:val="TAC"/>
              <w:rPr>
                <w:lang w:val="en-US" w:eastAsia="zh-CN"/>
              </w:rPr>
            </w:pPr>
            <w:r>
              <w:rPr>
                <w:szCs w:val="18"/>
                <w:lang w:val="en-US"/>
              </w:rPr>
              <w:t>0.</w:t>
            </w:r>
            <w:r>
              <w:rPr>
                <w:rFonts w:hint="eastAsia"/>
                <w:szCs w:val="18"/>
                <w:lang w:val="en-US" w:eastAsia="zh-CN"/>
              </w:rPr>
              <w:t>5</w:t>
            </w:r>
          </w:p>
        </w:tc>
      </w:tr>
      <w:tr w:rsidR="00FD3154" w14:paraId="28671C16" w14:textId="77777777" w:rsidTr="00FD3154">
        <w:trPr>
          <w:jc w:val="center"/>
        </w:trPr>
        <w:tc>
          <w:tcPr>
            <w:tcW w:w="2336" w:type="dxa"/>
            <w:vMerge w:val="restart"/>
            <w:vAlign w:val="center"/>
          </w:tcPr>
          <w:p w14:paraId="0F640899" w14:textId="77777777" w:rsidR="00FD3154" w:rsidRDefault="00FD3154" w:rsidP="00FD3154">
            <w:pPr>
              <w:pStyle w:val="TAC"/>
              <w:rPr>
                <w:lang w:val="en-US"/>
              </w:rPr>
            </w:pPr>
            <w:r>
              <w:rPr>
                <w:szCs w:val="22"/>
                <w:lang w:val="en-US" w:eastAsia="zh-CN"/>
              </w:rPr>
              <w:t>CA_</w:t>
            </w:r>
            <w:r>
              <w:rPr>
                <w:rFonts w:hint="eastAsia"/>
                <w:szCs w:val="22"/>
                <w:lang w:val="en-US" w:eastAsia="zh-CN"/>
              </w:rPr>
              <w:t>n3</w:t>
            </w:r>
            <w:r>
              <w:rPr>
                <w:szCs w:val="22"/>
                <w:lang w:val="en-US" w:eastAsia="zh-CN"/>
              </w:rPr>
              <w:t>-n40</w:t>
            </w:r>
          </w:p>
        </w:tc>
        <w:tc>
          <w:tcPr>
            <w:tcW w:w="2952" w:type="dxa"/>
            <w:vAlign w:val="center"/>
          </w:tcPr>
          <w:p w14:paraId="0BAA83F7" w14:textId="77777777" w:rsidR="00FD3154" w:rsidRDefault="00FD3154" w:rsidP="00FD3154">
            <w:pPr>
              <w:pStyle w:val="TAC"/>
              <w:rPr>
                <w:lang w:val="en-US" w:eastAsia="zh-CN"/>
              </w:rPr>
            </w:pPr>
            <w:r>
              <w:rPr>
                <w:rFonts w:hint="eastAsia"/>
                <w:lang w:val="en-US" w:eastAsia="zh-CN"/>
              </w:rPr>
              <w:t>n3</w:t>
            </w:r>
          </w:p>
        </w:tc>
        <w:tc>
          <w:tcPr>
            <w:tcW w:w="2952" w:type="dxa"/>
            <w:vAlign w:val="center"/>
          </w:tcPr>
          <w:p w14:paraId="27955EEB" w14:textId="77777777" w:rsidR="00FD3154" w:rsidRDefault="00FD3154" w:rsidP="00FD3154">
            <w:pPr>
              <w:pStyle w:val="TAC"/>
              <w:rPr>
                <w:lang w:val="en-US" w:eastAsia="zh-CN"/>
              </w:rPr>
            </w:pPr>
            <w:r>
              <w:rPr>
                <w:lang w:eastAsia="zh-CN"/>
              </w:rPr>
              <w:t>0</w:t>
            </w:r>
            <w:r>
              <w:rPr>
                <w:rFonts w:hint="eastAsia"/>
                <w:lang w:val="en-US" w:eastAsia="zh-CN"/>
              </w:rPr>
              <w:t>.5</w:t>
            </w:r>
          </w:p>
        </w:tc>
      </w:tr>
      <w:tr w:rsidR="00FD3154" w14:paraId="561E9035" w14:textId="77777777" w:rsidTr="00FD3154">
        <w:trPr>
          <w:jc w:val="center"/>
        </w:trPr>
        <w:tc>
          <w:tcPr>
            <w:tcW w:w="2336" w:type="dxa"/>
            <w:vMerge/>
            <w:vAlign w:val="center"/>
          </w:tcPr>
          <w:p w14:paraId="16AD531C" w14:textId="77777777" w:rsidR="00FD3154" w:rsidRDefault="00FD3154" w:rsidP="00FD3154">
            <w:pPr>
              <w:pStyle w:val="TAC"/>
              <w:rPr>
                <w:lang w:val="en-US"/>
              </w:rPr>
            </w:pPr>
          </w:p>
        </w:tc>
        <w:tc>
          <w:tcPr>
            <w:tcW w:w="2952" w:type="dxa"/>
            <w:vAlign w:val="center"/>
          </w:tcPr>
          <w:p w14:paraId="125A07DB" w14:textId="77777777" w:rsidR="00FD3154" w:rsidRDefault="00FD3154" w:rsidP="00FD3154">
            <w:pPr>
              <w:pStyle w:val="TAC"/>
              <w:rPr>
                <w:lang w:val="en-US" w:eastAsia="zh-CN"/>
              </w:rPr>
            </w:pPr>
            <w:r>
              <w:rPr>
                <w:lang w:eastAsia="ja-JP"/>
              </w:rPr>
              <w:t>n40</w:t>
            </w:r>
          </w:p>
        </w:tc>
        <w:tc>
          <w:tcPr>
            <w:tcW w:w="2952" w:type="dxa"/>
            <w:vAlign w:val="center"/>
          </w:tcPr>
          <w:p w14:paraId="22EC1641" w14:textId="77777777" w:rsidR="00FD3154" w:rsidRDefault="00FD3154" w:rsidP="00FD3154">
            <w:pPr>
              <w:pStyle w:val="TAC"/>
              <w:rPr>
                <w:lang w:val="en-US" w:eastAsia="zh-CN"/>
              </w:rPr>
            </w:pPr>
            <w:r>
              <w:rPr>
                <w:lang w:eastAsia="zh-CN"/>
              </w:rPr>
              <w:t>0</w:t>
            </w:r>
            <w:r>
              <w:rPr>
                <w:rFonts w:hint="eastAsia"/>
                <w:lang w:val="en-US" w:eastAsia="zh-CN"/>
              </w:rPr>
              <w:t>.5</w:t>
            </w:r>
          </w:p>
        </w:tc>
      </w:tr>
      <w:tr w:rsidR="00FD3154" w14:paraId="35F5FA71" w14:textId="77777777" w:rsidTr="00FD3154">
        <w:trPr>
          <w:jc w:val="center"/>
        </w:trPr>
        <w:tc>
          <w:tcPr>
            <w:tcW w:w="2336" w:type="dxa"/>
            <w:vMerge w:val="restart"/>
            <w:vAlign w:val="center"/>
          </w:tcPr>
          <w:p w14:paraId="6D8F1DDD" w14:textId="77777777" w:rsidR="00FD3154" w:rsidRDefault="00FD3154" w:rsidP="00FD3154">
            <w:pPr>
              <w:pStyle w:val="TAC"/>
              <w:rPr>
                <w:lang w:val="en-US"/>
              </w:rPr>
            </w:pPr>
            <w:r>
              <w:rPr>
                <w:lang w:val="en-US"/>
              </w:rPr>
              <w:t>CA_</w:t>
            </w:r>
            <w:r>
              <w:rPr>
                <w:lang w:val="en-US" w:eastAsia="ja-JP"/>
              </w:rPr>
              <w:t>n</w:t>
            </w:r>
            <w:r>
              <w:rPr>
                <w:rFonts w:hint="eastAsia"/>
                <w:lang w:val="en-US" w:eastAsia="zh-CN"/>
              </w:rPr>
              <w:t>3</w:t>
            </w:r>
            <w:r>
              <w:rPr>
                <w:lang w:val="en-US"/>
              </w:rPr>
              <w:t>-</w:t>
            </w:r>
            <w:r>
              <w:rPr>
                <w:lang w:val="en-US" w:eastAsia="ja-JP"/>
              </w:rPr>
              <w:t>n</w:t>
            </w:r>
            <w:r>
              <w:rPr>
                <w:rFonts w:hint="eastAsia"/>
                <w:lang w:val="en-US" w:eastAsia="zh-CN"/>
              </w:rPr>
              <w:t>41</w:t>
            </w:r>
          </w:p>
        </w:tc>
        <w:tc>
          <w:tcPr>
            <w:tcW w:w="2952" w:type="dxa"/>
          </w:tcPr>
          <w:p w14:paraId="2679949C" w14:textId="77777777" w:rsidR="00FD3154" w:rsidRDefault="00FD3154" w:rsidP="00FD3154">
            <w:pPr>
              <w:pStyle w:val="TAC"/>
              <w:rPr>
                <w:lang w:val="en-US" w:eastAsia="zh-CN"/>
              </w:rPr>
            </w:pPr>
            <w:r>
              <w:rPr>
                <w:rFonts w:hint="eastAsia"/>
                <w:lang w:val="en-US" w:eastAsia="zh-CN"/>
              </w:rPr>
              <w:t>n3</w:t>
            </w:r>
          </w:p>
        </w:tc>
        <w:tc>
          <w:tcPr>
            <w:tcW w:w="2952" w:type="dxa"/>
            <w:vAlign w:val="center"/>
          </w:tcPr>
          <w:p w14:paraId="2146D8C0" w14:textId="77777777" w:rsidR="00FD3154" w:rsidRDefault="00FD3154" w:rsidP="00FD3154">
            <w:pPr>
              <w:pStyle w:val="TAC"/>
              <w:rPr>
                <w:lang w:val="en-US" w:eastAsia="zh-CN"/>
              </w:rPr>
            </w:pPr>
            <w:r>
              <w:rPr>
                <w:rFonts w:hint="eastAsia"/>
                <w:lang w:val="en-US" w:eastAsia="zh-CN"/>
              </w:rPr>
              <w:t>0.5</w:t>
            </w:r>
          </w:p>
        </w:tc>
      </w:tr>
      <w:tr w:rsidR="00FD3154" w14:paraId="05B40F71" w14:textId="77777777" w:rsidTr="00FD3154">
        <w:trPr>
          <w:jc w:val="center"/>
        </w:trPr>
        <w:tc>
          <w:tcPr>
            <w:tcW w:w="2336" w:type="dxa"/>
            <w:vMerge/>
            <w:vAlign w:val="center"/>
          </w:tcPr>
          <w:p w14:paraId="38959FD6" w14:textId="77777777" w:rsidR="00FD3154" w:rsidRDefault="00FD3154" w:rsidP="00FD3154">
            <w:pPr>
              <w:pStyle w:val="TAC"/>
              <w:rPr>
                <w:lang w:val="en-US"/>
              </w:rPr>
            </w:pPr>
          </w:p>
        </w:tc>
        <w:tc>
          <w:tcPr>
            <w:tcW w:w="2952" w:type="dxa"/>
            <w:vMerge w:val="restart"/>
            <w:vAlign w:val="center"/>
          </w:tcPr>
          <w:p w14:paraId="5F21A5F6" w14:textId="77777777" w:rsidR="00FD3154" w:rsidRDefault="00FD3154" w:rsidP="00FD3154">
            <w:pPr>
              <w:pStyle w:val="TAC"/>
              <w:rPr>
                <w:lang w:val="en-US" w:eastAsia="zh-CN"/>
              </w:rPr>
            </w:pPr>
            <w:r>
              <w:rPr>
                <w:rFonts w:hint="eastAsia"/>
                <w:lang w:val="en-US" w:eastAsia="zh-CN"/>
              </w:rPr>
              <w:t>n41</w:t>
            </w:r>
          </w:p>
        </w:tc>
        <w:tc>
          <w:tcPr>
            <w:tcW w:w="2952" w:type="dxa"/>
            <w:vAlign w:val="center"/>
          </w:tcPr>
          <w:p w14:paraId="28E8CAAD" w14:textId="77777777" w:rsidR="00FD3154" w:rsidRDefault="00FD3154" w:rsidP="00FD3154">
            <w:pPr>
              <w:pStyle w:val="TAC"/>
              <w:rPr>
                <w:lang w:val="en-US" w:eastAsia="zh-CN"/>
              </w:rPr>
            </w:pPr>
            <w:r>
              <w:rPr>
                <w:rFonts w:hint="eastAsia"/>
                <w:lang w:val="en-US" w:eastAsia="zh-CN"/>
              </w:rPr>
              <w:t>0.3</w:t>
            </w:r>
            <w:r>
              <w:rPr>
                <w:rFonts w:hint="eastAsia"/>
                <w:vertAlign w:val="superscript"/>
                <w:lang w:val="en-US" w:eastAsia="zh-CN"/>
              </w:rPr>
              <w:t>4</w:t>
            </w:r>
          </w:p>
        </w:tc>
      </w:tr>
      <w:tr w:rsidR="00FD3154" w14:paraId="790CD31B" w14:textId="77777777" w:rsidTr="00FD3154">
        <w:trPr>
          <w:jc w:val="center"/>
        </w:trPr>
        <w:tc>
          <w:tcPr>
            <w:tcW w:w="2336" w:type="dxa"/>
            <w:vMerge/>
            <w:vAlign w:val="center"/>
          </w:tcPr>
          <w:p w14:paraId="67C10531" w14:textId="77777777" w:rsidR="00FD3154" w:rsidRDefault="00FD3154" w:rsidP="00FD3154">
            <w:pPr>
              <w:pStyle w:val="TAC"/>
              <w:rPr>
                <w:lang w:val="en-US"/>
              </w:rPr>
            </w:pPr>
          </w:p>
        </w:tc>
        <w:tc>
          <w:tcPr>
            <w:tcW w:w="2952" w:type="dxa"/>
            <w:vMerge/>
          </w:tcPr>
          <w:p w14:paraId="72F109E8" w14:textId="77777777" w:rsidR="00FD3154" w:rsidRDefault="00FD3154" w:rsidP="00FD3154">
            <w:pPr>
              <w:pStyle w:val="TAC"/>
              <w:rPr>
                <w:lang w:val="en-US" w:eastAsia="zh-CN"/>
              </w:rPr>
            </w:pPr>
          </w:p>
        </w:tc>
        <w:tc>
          <w:tcPr>
            <w:tcW w:w="2952" w:type="dxa"/>
            <w:vAlign w:val="center"/>
          </w:tcPr>
          <w:p w14:paraId="2415F2B5" w14:textId="77777777" w:rsidR="00FD3154" w:rsidRDefault="00FD3154" w:rsidP="00FD3154">
            <w:pPr>
              <w:pStyle w:val="TAC"/>
              <w:rPr>
                <w:lang w:val="en-US" w:eastAsia="zh-CN"/>
              </w:rPr>
            </w:pPr>
            <w:r>
              <w:rPr>
                <w:rFonts w:hint="eastAsia"/>
                <w:lang w:val="en-US" w:eastAsia="zh-CN"/>
              </w:rPr>
              <w:t>0.8</w:t>
            </w:r>
            <w:r>
              <w:rPr>
                <w:rFonts w:hint="eastAsia"/>
                <w:vertAlign w:val="superscript"/>
                <w:lang w:val="en-US" w:eastAsia="zh-CN"/>
              </w:rPr>
              <w:t>5</w:t>
            </w:r>
          </w:p>
        </w:tc>
      </w:tr>
      <w:tr w:rsidR="00FD3154" w14:paraId="4CC2E444" w14:textId="77777777" w:rsidTr="00FD3154">
        <w:trPr>
          <w:jc w:val="center"/>
        </w:trPr>
        <w:tc>
          <w:tcPr>
            <w:tcW w:w="2336" w:type="dxa"/>
            <w:vMerge w:val="restart"/>
            <w:vAlign w:val="center"/>
          </w:tcPr>
          <w:p w14:paraId="7C0BAC57" w14:textId="77777777" w:rsidR="00FD3154" w:rsidRDefault="00FD3154" w:rsidP="00FD3154">
            <w:pPr>
              <w:pStyle w:val="TAC"/>
              <w:rPr>
                <w:lang w:val="en-US"/>
              </w:rPr>
            </w:pPr>
            <w:r>
              <w:rPr>
                <w:lang w:val="en-US"/>
              </w:rPr>
              <w:t>CA_</w:t>
            </w:r>
            <w:r>
              <w:rPr>
                <w:lang w:val="en-US" w:eastAsia="ja-JP"/>
              </w:rPr>
              <w:t>n3</w:t>
            </w:r>
            <w:r>
              <w:rPr>
                <w:lang w:val="en-US"/>
              </w:rPr>
              <w:t>-</w:t>
            </w:r>
            <w:r>
              <w:rPr>
                <w:lang w:val="en-US" w:eastAsia="ja-JP"/>
              </w:rPr>
              <w:t>n77</w:t>
            </w:r>
          </w:p>
        </w:tc>
        <w:tc>
          <w:tcPr>
            <w:tcW w:w="2952" w:type="dxa"/>
          </w:tcPr>
          <w:p w14:paraId="66DF776B" w14:textId="77777777" w:rsidR="00FD3154" w:rsidRDefault="00FD3154" w:rsidP="00FD3154">
            <w:pPr>
              <w:pStyle w:val="TAC"/>
              <w:rPr>
                <w:lang w:val="en-US" w:eastAsia="ja-JP"/>
              </w:rPr>
            </w:pPr>
            <w:r>
              <w:rPr>
                <w:lang w:val="en-US" w:eastAsia="ja-JP"/>
              </w:rPr>
              <w:t>n</w:t>
            </w:r>
            <w:r>
              <w:rPr>
                <w:rFonts w:hint="eastAsia"/>
                <w:lang w:eastAsia="ja-JP"/>
              </w:rPr>
              <w:t>3</w:t>
            </w:r>
          </w:p>
        </w:tc>
        <w:tc>
          <w:tcPr>
            <w:tcW w:w="2952" w:type="dxa"/>
            <w:vAlign w:val="center"/>
          </w:tcPr>
          <w:p w14:paraId="25F540C7" w14:textId="77777777" w:rsidR="00FD3154" w:rsidRDefault="00FD3154" w:rsidP="00FD3154">
            <w:pPr>
              <w:pStyle w:val="TAC"/>
              <w:rPr>
                <w:lang w:val="en-US"/>
              </w:rPr>
            </w:pPr>
            <w:r>
              <w:rPr>
                <w:rFonts w:hint="eastAsia"/>
                <w:lang w:eastAsia="ja-JP"/>
              </w:rPr>
              <w:t>0.6</w:t>
            </w:r>
          </w:p>
        </w:tc>
      </w:tr>
      <w:tr w:rsidR="00FD3154" w14:paraId="45C06EB6" w14:textId="77777777" w:rsidTr="00FD3154">
        <w:trPr>
          <w:jc w:val="center"/>
        </w:trPr>
        <w:tc>
          <w:tcPr>
            <w:tcW w:w="2336" w:type="dxa"/>
            <w:vMerge/>
            <w:vAlign w:val="center"/>
          </w:tcPr>
          <w:p w14:paraId="6BBBD39A" w14:textId="77777777" w:rsidR="00FD3154" w:rsidRDefault="00FD3154" w:rsidP="00FD3154">
            <w:pPr>
              <w:pStyle w:val="TAC"/>
              <w:rPr>
                <w:lang w:val="en-US"/>
              </w:rPr>
            </w:pPr>
          </w:p>
        </w:tc>
        <w:tc>
          <w:tcPr>
            <w:tcW w:w="2952" w:type="dxa"/>
          </w:tcPr>
          <w:p w14:paraId="1FB19F0D" w14:textId="77777777" w:rsidR="00FD3154" w:rsidRDefault="00FD3154" w:rsidP="00FD3154">
            <w:pPr>
              <w:pStyle w:val="TAC"/>
              <w:rPr>
                <w:lang w:val="en-US" w:eastAsia="ja-JP"/>
              </w:rPr>
            </w:pPr>
            <w:r>
              <w:rPr>
                <w:rFonts w:hint="eastAsia"/>
                <w:lang w:eastAsia="ja-JP"/>
              </w:rPr>
              <w:t>n77</w:t>
            </w:r>
          </w:p>
        </w:tc>
        <w:tc>
          <w:tcPr>
            <w:tcW w:w="2952" w:type="dxa"/>
            <w:vAlign w:val="center"/>
          </w:tcPr>
          <w:p w14:paraId="7C2F82F8" w14:textId="77777777" w:rsidR="00FD3154" w:rsidRDefault="00FD3154" w:rsidP="00FD3154">
            <w:pPr>
              <w:pStyle w:val="TAC"/>
              <w:rPr>
                <w:lang w:val="en-US"/>
              </w:rPr>
            </w:pPr>
            <w:r>
              <w:rPr>
                <w:rFonts w:hint="eastAsia"/>
                <w:lang w:eastAsia="ja-JP"/>
              </w:rPr>
              <w:t>0.8</w:t>
            </w:r>
          </w:p>
        </w:tc>
      </w:tr>
      <w:tr w:rsidR="00FD3154" w14:paraId="6A2E6C71" w14:textId="77777777" w:rsidTr="00FD3154">
        <w:trPr>
          <w:jc w:val="center"/>
        </w:trPr>
        <w:tc>
          <w:tcPr>
            <w:tcW w:w="2336" w:type="dxa"/>
            <w:vMerge w:val="restart"/>
            <w:vAlign w:val="center"/>
          </w:tcPr>
          <w:p w14:paraId="02641775" w14:textId="77777777" w:rsidR="00FD3154" w:rsidRDefault="00FD3154" w:rsidP="00FD3154">
            <w:pPr>
              <w:pStyle w:val="TAC"/>
            </w:pPr>
            <w:r>
              <w:rPr>
                <w:lang w:val="en-US"/>
              </w:rPr>
              <w:t>CA_</w:t>
            </w:r>
            <w:r>
              <w:rPr>
                <w:lang w:val="en-US" w:eastAsia="ja-JP"/>
              </w:rPr>
              <w:t>n3</w:t>
            </w:r>
            <w:r>
              <w:rPr>
                <w:lang w:val="en-US"/>
              </w:rPr>
              <w:t>-</w:t>
            </w:r>
            <w:r>
              <w:rPr>
                <w:lang w:val="en-US" w:eastAsia="ja-JP"/>
              </w:rPr>
              <w:t>n78</w:t>
            </w:r>
          </w:p>
        </w:tc>
        <w:tc>
          <w:tcPr>
            <w:tcW w:w="2952" w:type="dxa"/>
          </w:tcPr>
          <w:p w14:paraId="54E4A717" w14:textId="77777777" w:rsidR="00FD3154" w:rsidRDefault="00FD3154" w:rsidP="00FD3154">
            <w:pPr>
              <w:pStyle w:val="TAC"/>
              <w:rPr>
                <w:lang w:eastAsia="ja-JP"/>
              </w:rPr>
            </w:pPr>
            <w:r>
              <w:rPr>
                <w:lang w:val="en-US" w:eastAsia="ja-JP"/>
              </w:rPr>
              <w:t>n3</w:t>
            </w:r>
          </w:p>
        </w:tc>
        <w:tc>
          <w:tcPr>
            <w:tcW w:w="2952" w:type="dxa"/>
            <w:vAlign w:val="center"/>
          </w:tcPr>
          <w:p w14:paraId="62EAF10D" w14:textId="77777777" w:rsidR="00FD3154" w:rsidRDefault="00FD3154" w:rsidP="00FD3154">
            <w:pPr>
              <w:pStyle w:val="TAC"/>
            </w:pPr>
            <w:r>
              <w:rPr>
                <w:lang w:val="en-US"/>
              </w:rPr>
              <w:t>0</w:t>
            </w:r>
            <w:r>
              <w:rPr>
                <w:rFonts w:hint="eastAsia"/>
                <w:lang w:val="en-US"/>
              </w:rPr>
              <w:t>.6</w:t>
            </w:r>
          </w:p>
        </w:tc>
      </w:tr>
      <w:tr w:rsidR="00FD3154" w14:paraId="76885E3F" w14:textId="77777777" w:rsidTr="00FD3154">
        <w:trPr>
          <w:jc w:val="center"/>
        </w:trPr>
        <w:tc>
          <w:tcPr>
            <w:tcW w:w="2336" w:type="dxa"/>
            <w:vMerge/>
            <w:vAlign w:val="center"/>
          </w:tcPr>
          <w:p w14:paraId="12031A66" w14:textId="77777777" w:rsidR="00FD3154" w:rsidRDefault="00FD3154" w:rsidP="00FD3154">
            <w:pPr>
              <w:pStyle w:val="TAC"/>
            </w:pPr>
          </w:p>
        </w:tc>
        <w:tc>
          <w:tcPr>
            <w:tcW w:w="2952" w:type="dxa"/>
          </w:tcPr>
          <w:p w14:paraId="1C186B63" w14:textId="77777777" w:rsidR="00FD3154" w:rsidRDefault="00FD3154" w:rsidP="00FD3154">
            <w:pPr>
              <w:pStyle w:val="TAC"/>
              <w:rPr>
                <w:lang w:eastAsia="ja-JP"/>
              </w:rPr>
            </w:pPr>
            <w:r>
              <w:rPr>
                <w:lang w:val="en-US" w:eastAsia="ja-JP"/>
              </w:rPr>
              <w:t>n78</w:t>
            </w:r>
          </w:p>
        </w:tc>
        <w:tc>
          <w:tcPr>
            <w:tcW w:w="2952" w:type="dxa"/>
            <w:vAlign w:val="center"/>
          </w:tcPr>
          <w:p w14:paraId="6FDC6E82" w14:textId="77777777" w:rsidR="00FD3154" w:rsidRDefault="00FD3154" w:rsidP="00FD3154">
            <w:pPr>
              <w:pStyle w:val="TAC"/>
            </w:pPr>
            <w:r>
              <w:rPr>
                <w:lang w:val="en-US"/>
              </w:rPr>
              <w:t>0</w:t>
            </w:r>
            <w:r>
              <w:rPr>
                <w:rFonts w:hint="eastAsia"/>
                <w:lang w:val="en-US"/>
              </w:rPr>
              <w:t>.8</w:t>
            </w:r>
          </w:p>
        </w:tc>
      </w:tr>
      <w:tr w:rsidR="00FD3154" w14:paraId="50D78722" w14:textId="77777777" w:rsidTr="00FD3154">
        <w:trPr>
          <w:jc w:val="center"/>
        </w:trPr>
        <w:tc>
          <w:tcPr>
            <w:tcW w:w="2336" w:type="dxa"/>
            <w:vMerge w:val="restart"/>
            <w:vAlign w:val="center"/>
          </w:tcPr>
          <w:p w14:paraId="68947BD0" w14:textId="77777777" w:rsidR="00FD3154" w:rsidRDefault="00FD3154" w:rsidP="00FD3154">
            <w:pPr>
              <w:pStyle w:val="TAC"/>
            </w:pPr>
            <w:r>
              <w:rPr>
                <w:lang w:val="en-US"/>
              </w:rPr>
              <w:t>CA_</w:t>
            </w:r>
            <w:r>
              <w:rPr>
                <w:lang w:val="en-US" w:eastAsia="ja-JP"/>
              </w:rPr>
              <w:t>n3</w:t>
            </w:r>
            <w:r>
              <w:rPr>
                <w:lang w:val="en-US"/>
              </w:rPr>
              <w:t>-</w:t>
            </w:r>
            <w:r>
              <w:rPr>
                <w:lang w:val="en-US" w:eastAsia="ja-JP"/>
              </w:rPr>
              <w:t>n79</w:t>
            </w:r>
          </w:p>
        </w:tc>
        <w:tc>
          <w:tcPr>
            <w:tcW w:w="2952" w:type="dxa"/>
          </w:tcPr>
          <w:p w14:paraId="235ECE2E" w14:textId="77777777" w:rsidR="00FD3154" w:rsidRDefault="00FD3154" w:rsidP="00FD3154">
            <w:pPr>
              <w:pStyle w:val="TAC"/>
              <w:rPr>
                <w:lang w:val="en-US" w:eastAsia="ja-JP"/>
              </w:rPr>
            </w:pPr>
            <w:r>
              <w:rPr>
                <w:lang w:val="en-US"/>
              </w:rPr>
              <w:t>n3</w:t>
            </w:r>
          </w:p>
        </w:tc>
        <w:tc>
          <w:tcPr>
            <w:tcW w:w="2952" w:type="dxa"/>
            <w:vAlign w:val="center"/>
          </w:tcPr>
          <w:p w14:paraId="0718789B" w14:textId="77777777" w:rsidR="00FD3154" w:rsidRDefault="00FD3154" w:rsidP="00FD3154">
            <w:pPr>
              <w:pStyle w:val="TAC"/>
              <w:rPr>
                <w:lang w:val="en-US"/>
              </w:rPr>
            </w:pPr>
            <w:r>
              <w:rPr>
                <w:lang w:val="en-US"/>
              </w:rPr>
              <w:t>0.3</w:t>
            </w:r>
          </w:p>
        </w:tc>
      </w:tr>
      <w:tr w:rsidR="00FD3154" w14:paraId="440E6B62" w14:textId="77777777" w:rsidTr="00FD3154">
        <w:trPr>
          <w:jc w:val="center"/>
        </w:trPr>
        <w:tc>
          <w:tcPr>
            <w:tcW w:w="2336" w:type="dxa"/>
            <w:vMerge/>
            <w:vAlign w:val="center"/>
          </w:tcPr>
          <w:p w14:paraId="7767FF5C" w14:textId="77777777" w:rsidR="00FD3154" w:rsidRDefault="00FD3154" w:rsidP="00FD3154">
            <w:pPr>
              <w:pStyle w:val="TAC"/>
            </w:pPr>
          </w:p>
        </w:tc>
        <w:tc>
          <w:tcPr>
            <w:tcW w:w="2952" w:type="dxa"/>
          </w:tcPr>
          <w:p w14:paraId="6BBC6EB8" w14:textId="77777777" w:rsidR="00FD3154" w:rsidRDefault="00FD3154" w:rsidP="00FD3154">
            <w:pPr>
              <w:pStyle w:val="TAC"/>
              <w:rPr>
                <w:lang w:val="en-US" w:eastAsia="ja-JP"/>
              </w:rPr>
            </w:pPr>
            <w:r>
              <w:rPr>
                <w:lang w:val="en-US" w:eastAsia="ja-JP"/>
              </w:rPr>
              <w:t>n79</w:t>
            </w:r>
          </w:p>
        </w:tc>
        <w:tc>
          <w:tcPr>
            <w:tcW w:w="2952" w:type="dxa"/>
            <w:vAlign w:val="center"/>
          </w:tcPr>
          <w:p w14:paraId="36F08440" w14:textId="77777777" w:rsidR="00FD3154" w:rsidRDefault="00FD3154" w:rsidP="00FD3154">
            <w:pPr>
              <w:pStyle w:val="TAC"/>
              <w:rPr>
                <w:lang w:val="en-US"/>
              </w:rPr>
            </w:pPr>
            <w:r>
              <w:rPr>
                <w:lang w:val="en-US"/>
              </w:rPr>
              <w:t>0.8</w:t>
            </w:r>
          </w:p>
        </w:tc>
      </w:tr>
      <w:tr w:rsidR="00FD3154" w14:paraId="7DEAA26A" w14:textId="77777777" w:rsidTr="00FD3154">
        <w:trPr>
          <w:jc w:val="center"/>
        </w:trPr>
        <w:tc>
          <w:tcPr>
            <w:tcW w:w="2336" w:type="dxa"/>
            <w:vMerge w:val="restart"/>
            <w:vAlign w:val="center"/>
          </w:tcPr>
          <w:p w14:paraId="783A6A29" w14:textId="77777777" w:rsidR="00FD3154" w:rsidRDefault="00FD3154" w:rsidP="00FD3154">
            <w:pPr>
              <w:keepNext/>
              <w:keepLines/>
              <w:spacing w:after="0"/>
              <w:jc w:val="center"/>
              <w:rPr>
                <w:lang w:val="en-US" w:eastAsia="zh-CN"/>
              </w:rPr>
            </w:pPr>
            <w:r w:rsidRPr="00E66770">
              <w:rPr>
                <w:rFonts w:ascii="Arial" w:hAnsi="Arial" w:cs="Arial"/>
                <w:sz w:val="18"/>
                <w:szCs w:val="18"/>
                <w:lang w:eastAsia="zh-CN"/>
              </w:rPr>
              <w:t>CA</w:t>
            </w:r>
            <w:r w:rsidRPr="00E66770">
              <w:rPr>
                <w:rFonts w:ascii="Arial" w:hAnsi="Arial" w:cs="Arial"/>
                <w:sz w:val="18"/>
                <w:szCs w:val="18"/>
              </w:rPr>
              <w:t>_</w:t>
            </w:r>
            <w:r w:rsidRPr="00E66770">
              <w:rPr>
                <w:rFonts w:ascii="Arial" w:hAnsi="Arial" w:cs="Arial"/>
                <w:sz w:val="18"/>
                <w:szCs w:val="18"/>
                <w:lang w:eastAsia="zh-CN"/>
              </w:rPr>
              <w:t>n5</w:t>
            </w:r>
            <w:r w:rsidRPr="00E66770">
              <w:rPr>
                <w:rFonts w:ascii="Arial" w:hAnsi="Arial" w:cs="Arial"/>
                <w:sz w:val="18"/>
                <w:szCs w:val="18"/>
                <w:lang w:eastAsia="ja-JP"/>
              </w:rPr>
              <w:t>-n</w:t>
            </w:r>
            <w:r w:rsidRPr="00E66770">
              <w:rPr>
                <w:rFonts w:ascii="Arial" w:hAnsi="Arial" w:cs="Arial"/>
                <w:sz w:val="18"/>
                <w:szCs w:val="18"/>
                <w:lang w:eastAsia="zh-CN"/>
              </w:rPr>
              <w:t>66</w:t>
            </w:r>
          </w:p>
        </w:tc>
        <w:tc>
          <w:tcPr>
            <w:tcW w:w="2952" w:type="dxa"/>
            <w:vAlign w:val="center"/>
          </w:tcPr>
          <w:p w14:paraId="7407A5BF" w14:textId="77777777" w:rsidR="00FD3154" w:rsidRDefault="00FD3154" w:rsidP="00FD3154">
            <w:pPr>
              <w:pStyle w:val="TAC"/>
              <w:rPr>
                <w:lang w:val="en-US" w:eastAsia="zh-CN"/>
              </w:rPr>
            </w:pPr>
            <w:r w:rsidRPr="00E66770">
              <w:rPr>
                <w:lang w:eastAsia="zh-CN"/>
              </w:rPr>
              <w:t>n5</w:t>
            </w:r>
          </w:p>
        </w:tc>
        <w:tc>
          <w:tcPr>
            <w:tcW w:w="2952" w:type="dxa"/>
            <w:vAlign w:val="center"/>
          </w:tcPr>
          <w:p w14:paraId="646E7E28" w14:textId="77777777" w:rsidR="00FD3154" w:rsidRDefault="00FD3154" w:rsidP="00FD3154">
            <w:pPr>
              <w:pStyle w:val="TAC"/>
              <w:rPr>
                <w:lang w:val="en-US" w:eastAsia="zh-CN"/>
              </w:rPr>
            </w:pPr>
            <w:r w:rsidRPr="00E66770">
              <w:rPr>
                <w:lang w:eastAsia="ja-JP"/>
              </w:rPr>
              <w:t>0.3</w:t>
            </w:r>
          </w:p>
        </w:tc>
      </w:tr>
      <w:tr w:rsidR="00FD3154" w14:paraId="1BE5412F" w14:textId="77777777" w:rsidTr="00FD3154">
        <w:trPr>
          <w:jc w:val="center"/>
        </w:trPr>
        <w:tc>
          <w:tcPr>
            <w:tcW w:w="2336" w:type="dxa"/>
            <w:vMerge/>
            <w:vAlign w:val="center"/>
          </w:tcPr>
          <w:p w14:paraId="2D65AD34" w14:textId="77777777" w:rsidR="00FD3154" w:rsidRDefault="00FD3154" w:rsidP="00FD3154">
            <w:pPr>
              <w:pStyle w:val="TAC"/>
            </w:pPr>
          </w:p>
        </w:tc>
        <w:tc>
          <w:tcPr>
            <w:tcW w:w="2952" w:type="dxa"/>
            <w:vAlign w:val="center"/>
          </w:tcPr>
          <w:p w14:paraId="30B25E90" w14:textId="77777777" w:rsidR="00FD3154" w:rsidRDefault="00FD3154" w:rsidP="00FD3154">
            <w:pPr>
              <w:pStyle w:val="TAC"/>
              <w:rPr>
                <w:lang w:val="en-US" w:eastAsia="zh-CN"/>
              </w:rPr>
            </w:pPr>
            <w:r w:rsidRPr="00E66770">
              <w:rPr>
                <w:lang w:eastAsia="ja-JP"/>
              </w:rPr>
              <w:t>n66</w:t>
            </w:r>
          </w:p>
        </w:tc>
        <w:tc>
          <w:tcPr>
            <w:tcW w:w="2952" w:type="dxa"/>
            <w:vAlign w:val="center"/>
          </w:tcPr>
          <w:p w14:paraId="45E27668" w14:textId="77777777" w:rsidR="00FD3154" w:rsidRDefault="00FD3154" w:rsidP="00FD3154">
            <w:pPr>
              <w:pStyle w:val="TAC"/>
              <w:rPr>
                <w:lang w:val="en-US" w:eastAsia="zh-CN"/>
              </w:rPr>
            </w:pPr>
            <w:r w:rsidRPr="00E66770">
              <w:t>0.3</w:t>
            </w:r>
          </w:p>
        </w:tc>
      </w:tr>
      <w:tr w:rsidR="00FD3154" w14:paraId="47D7FF41" w14:textId="77777777" w:rsidTr="00FD3154">
        <w:trPr>
          <w:jc w:val="center"/>
        </w:trPr>
        <w:tc>
          <w:tcPr>
            <w:tcW w:w="2336" w:type="dxa"/>
            <w:vMerge w:val="restart"/>
            <w:vAlign w:val="center"/>
          </w:tcPr>
          <w:p w14:paraId="450273E7" w14:textId="77777777" w:rsidR="00FD3154" w:rsidRDefault="00FD3154" w:rsidP="00FD3154">
            <w:pPr>
              <w:pStyle w:val="TAC"/>
              <w:rPr>
                <w:lang w:val="en-US"/>
              </w:rPr>
            </w:pPr>
            <w:r>
              <w:rPr>
                <w:rFonts w:hint="eastAsia"/>
                <w:lang w:val="en-US" w:eastAsia="zh-CN"/>
              </w:rPr>
              <w:t>CA_n5-n78</w:t>
            </w:r>
          </w:p>
        </w:tc>
        <w:tc>
          <w:tcPr>
            <w:tcW w:w="2952" w:type="dxa"/>
          </w:tcPr>
          <w:p w14:paraId="0A2537DE" w14:textId="77777777" w:rsidR="00FD3154" w:rsidRDefault="00FD3154" w:rsidP="00FD3154">
            <w:pPr>
              <w:pStyle w:val="TAC"/>
              <w:rPr>
                <w:lang w:val="fr-FR" w:eastAsia="ja-JP"/>
              </w:rPr>
            </w:pPr>
            <w:r>
              <w:rPr>
                <w:rFonts w:hint="eastAsia"/>
                <w:lang w:val="en-US" w:eastAsia="zh-CN"/>
              </w:rPr>
              <w:t>n5</w:t>
            </w:r>
          </w:p>
        </w:tc>
        <w:tc>
          <w:tcPr>
            <w:tcW w:w="2952" w:type="dxa"/>
            <w:vAlign w:val="center"/>
          </w:tcPr>
          <w:p w14:paraId="50DCF60C" w14:textId="77777777" w:rsidR="00FD3154" w:rsidRDefault="00FD3154" w:rsidP="00FD3154">
            <w:pPr>
              <w:pStyle w:val="TAC"/>
              <w:rPr>
                <w:lang w:eastAsia="ja-JP"/>
              </w:rPr>
            </w:pPr>
            <w:r>
              <w:rPr>
                <w:rFonts w:hint="eastAsia"/>
                <w:lang w:val="en-US" w:eastAsia="zh-CN"/>
              </w:rPr>
              <w:t>0.6</w:t>
            </w:r>
          </w:p>
        </w:tc>
      </w:tr>
      <w:tr w:rsidR="00FD3154" w14:paraId="63C8BB21" w14:textId="77777777" w:rsidTr="00FD3154">
        <w:trPr>
          <w:jc w:val="center"/>
        </w:trPr>
        <w:tc>
          <w:tcPr>
            <w:tcW w:w="2336" w:type="dxa"/>
            <w:vMerge/>
            <w:vAlign w:val="center"/>
          </w:tcPr>
          <w:p w14:paraId="446832BC" w14:textId="77777777" w:rsidR="00FD3154" w:rsidRDefault="00FD3154" w:rsidP="00FD3154">
            <w:pPr>
              <w:pStyle w:val="TAC"/>
              <w:rPr>
                <w:lang w:val="en-US"/>
              </w:rPr>
            </w:pPr>
          </w:p>
        </w:tc>
        <w:tc>
          <w:tcPr>
            <w:tcW w:w="2952" w:type="dxa"/>
          </w:tcPr>
          <w:p w14:paraId="6C6F3321" w14:textId="77777777" w:rsidR="00FD3154" w:rsidRDefault="00FD3154" w:rsidP="00FD3154">
            <w:pPr>
              <w:pStyle w:val="TAC"/>
              <w:rPr>
                <w:lang w:val="fr-FR" w:eastAsia="ja-JP"/>
              </w:rPr>
            </w:pPr>
            <w:r>
              <w:rPr>
                <w:rFonts w:hint="eastAsia"/>
                <w:lang w:val="en-US" w:eastAsia="zh-CN"/>
              </w:rPr>
              <w:t>n78</w:t>
            </w:r>
          </w:p>
        </w:tc>
        <w:tc>
          <w:tcPr>
            <w:tcW w:w="2952" w:type="dxa"/>
            <w:vAlign w:val="center"/>
          </w:tcPr>
          <w:p w14:paraId="01097B38" w14:textId="77777777" w:rsidR="00FD3154" w:rsidRDefault="00FD3154" w:rsidP="00FD3154">
            <w:pPr>
              <w:pStyle w:val="TAC"/>
              <w:rPr>
                <w:lang w:eastAsia="ja-JP"/>
              </w:rPr>
            </w:pPr>
            <w:r>
              <w:rPr>
                <w:rFonts w:hint="eastAsia"/>
                <w:lang w:val="en-US" w:eastAsia="zh-CN"/>
              </w:rPr>
              <w:t>0.8</w:t>
            </w:r>
          </w:p>
        </w:tc>
      </w:tr>
      <w:tr w:rsidR="00FD3154" w14:paraId="308F29DA" w14:textId="77777777" w:rsidTr="00FD3154">
        <w:trPr>
          <w:jc w:val="center"/>
        </w:trPr>
        <w:tc>
          <w:tcPr>
            <w:tcW w:w="2336" w:type="dxa"/>
            <w:vMerge w:val="restart"/>
            <w:vAlign w:val="center"/>
          </w:tcPr>
          <w:p w14:paraId="26BFCC24" w14:textId="77777777" w:rsidR="00FD3154" w:rsidRDefault="00FD3154" w:rsidP="00FD3154">
            <w:pPr>
              <w:keepNext/>
              <w:keepLines/>
              <w:spacing w:after="0"/>
              <w:jc w:val="center"/>
              <w:rPr>
                <w:lang w:val="en-US" w:eastAsia="zh-CN"/>
              </w:rPr>
            </w:pPr>
            <w:r>
              <w:rPr>
                <w:rFonts w:ascii="Arial" w:hAnsi="Arial" w:cs="Arial"/>
                <w:bCs/>
                <w:sz w:val="18"/>
                <w:szCs w:val="18"/>
                <w:lang w:val="en-US"/>
              </w:rPr>
              <w:t>CA_n7-n25</w:t>
            </w:r>
          </w:p>
        </w:tc>
        <w:tc>
          <w:tcPr>
            <w:tcW w:w="2952" w:type="dxa"/>
            <w:vAlign w:val="center"/>
          </w:tcPr>
          <w:p w14:paraId="27073647" w14:textId="77777777" w:rsidR="00FD3154" w:rsidRDefault="00FD3154" w:rsidP="00FD3154">
            <w:pPr>
              <w:pStyle w:val="TAC"/>
              <w:rPr>
                <w:lang w:val="en-US" w:eastAsia="zh-CN"/>
              </w:rPr>
            </w:pPr>
            <w:r>
              <w:rPr>
                <w:bCs/>
                <w:lang w:val="en-US"/>
              </w:rPr>
              <w:t>n7</w:t>
            </w:r>
          </w:p>
        </w:tc>
        <w:tc>
          <w:tcPr>
            <w:tcW w:w="2952" w:type="dxa"/>
            <w:vAlign w:val="center"/>
          </w:tcPr>
          <w:p w14:paraId="5ABA1A48" w14:textId="77777777" w:rsidR="00FD3154" w:rsidRDefault="00FD3154" w:rsidP="00FD3154">
            <w:pPr>
              <w:pStyle w:val="TAC"/>
              <w:rPr>
                <w:lang w:val="en-US" w:eastAsia="zh-CN"/>
              </w:rPr>
            </w:pPr>
            <w:r>
              <w:rPr>
                <w:lang w:val="en-US"/>
              </w:rPr>
              <w:t>0</w:t>
            </w:r>
            <w:r>
              <w:rPr>
                <w:rFonts w:hint="eastAsia"/>
                <w:lang w:val="en-US"/>
              </w:rPr>
              <w:t>.</w:t>
            </w:r>
            <w:r>
              <w:rPr>
                <w:lang w:val="en-US"/>
              </w:rPr>
              <w:t>5</w:t>
            </w:r>
          </w:p>
        </w:tc>
      </w:tr>
      <w:tr w:rsidR="00FD3154" w14:paraId="5AE38D68" w14:textId="77777777" w:rsidTr="00FD3154">
        <w:trPr>
          <w:jc w:val="center"/>
        </w:trPr>
        <w:tc>
          <w:tcPr>
            <w:tcW w:w="2336" w:type="dxa"/>
            <w:vMerge/>
            <w:vAlign w:val="center"/>
          </w:tcPr>
          <w:p w14:paraId="7F456709" w14:textId="77777777" w:rsidR="00FD3154" w:rsidRDefault="00FD3154" w:rsidP="00FD3154">
            <w:pPr>
              <w:pStyle w:val="TAC"/>
              <w:rPr>
                <w:lang w:val="en-US"/>
              </w:rPr>
            </w:pPr>
          </w:p>
        </w:tc>
        <w:tc>
          <w:tcPr>
            <w:tcW w:w="2952" w:type="dxa"/>
            <w:vAlign w:val="center"/>
          </w:tcPr>
          <w:p w14:paraId="248EB21E" w14:textId="77777777" w:rsidR="00FD3154" w:rsidRDefault="00FD3154" w:rsidP="00FD3154">
            <w:pPr>
              <w:pStyle w:val="TAC"/>
              <w:rPr>
                <w:lang w:val="en-US" w:eastAsia="zh-CN"/>
              </w:rPr>
            </w:pPr>
            <w:r>
              <w:rPr>
                <w:bCs/>
                <w:lang w:val="en-US"/>
              </w:rPr>
              <w:t>n25</w:t>
            </w:r>
          </w:p>
        </w:tc>
        <w:tc>
          <w:tcPr>
            <w:tcW w:w="2952" w:type="dxa"/>
            <w:vAlign w:val="center"/>
          </w:tcPr>
          <w:p w14:paraId="1153E777" w14:textId="77777777" w:rsidR="00FD3154" w:rsidRDefault="00FD3154" w:rsidP="00FD3154">
            <w:pPr>
              <w:pStyle w:val="TAC"/>
              <w:rPr>
                <w:lang w:val="en-US" w:eastAsia="zh-CN"/>
              </w:rPr>
            </w:pPr>
            <w:r>
              <w:rPr>
                <w:lang w:val="en-US"/>
              </w:rPr>
              <w:t>0</w:t>
            </w:r>
            <w:r>
              <w:rPr>
                <w:rFonts w:hint="eastAsia"/>
                <w:lang w:val="en-US"/>
              </w:rPr>
              <w:t>.</w:t>
            </w:r>
            <w:r>
              <w:rPr>
                <w:lang w:val="en-US"/>
              </w:rPr>
              <w:t>5</w:t>
            </w:r>
          </w:p>
        </w:tc>
      </w:tr>
      <w:tr w:rsidR="00FD3154" w14:paraId="02342809" w14:textId="77777777" w:rsidTr="00FD3154">
        <w:trPr>
          <w:jc w:val="center"/>
        </w:trPr>
        <w:tc>
          <w:tcPr>
            <w:tcW w:w="2336" w:type="dxa"/>
            <w:vMerge w:val="restart"/>
            <w:vAlign w:val="center"/>
          </w:tcPr>
          <w:p w14:paraId="66B4AC11" w14:textId="77777777" w:rsidR="00FD3154" w:rsidRDefault="00FD3154" w:rsidP="00FD3154">
            <w:pPr>
              <w:pStyle w:val="TAC"/>
              <w:rPr>
                <w:lang w:val="en-US"/>
              </w:rPr>
            </w:pPr>
            <w:r>
              <w:rPr>
                <w:rFonts w:hint="eastAsia"/>
                <w:lang w:val="en-US" w:eastAsia="zh-CN"/>
              </w:rPr>
              <w:t>CA_n7-n28</w:t>
            </w:r>
          </w:p>
        </w:tc>
        <w:tc>
          <w:tcPr>
            <w:tcW w:w="2952" w:type="dxa"/>
          </w:tcPr>
          <w:p w14:paraId="3C39E77C" w14:textId="77777777" w:rsidR="00FD3154" w:rsidRDefault="00FD3154" w:rsidP="00FD3154">
            <w:pPr>
              <w:pStyle w:val="TAC"/>
              <w:rPr>
                <w:lang w:val="fr-FR" w:eastAsia="ja-JP"/>
              </w:rPr>
            </w:pPr>
            <w:r>
              <w:rPr>
                <w:rFonts w:hint="eastAsia"/>
                <w:lang w:val="en-US" w:eastAsia="zh-CN"/>
              </w:rPr>
              <w:t>n7</w:t>
            </w:r>
          </w:p>
        </w:tc>
        <w:tc>
          <w:tcPr>
            <w:tcW w:w="2952" w:type="dxa"/>
            <w:vAlign w:val="center"/>
          </w:tcPr>
          <w:p w14:paraId="14725BB0" w14:textId="77777777" w:rsidR="00FD3154" w:rsidRDefault="00FD3154" w:rsidP="00FD3154">
            <w:pPr>
              <w:pStyle w:val="TAC"/>
              <w:rPr>
                <w:lang w:eastAsia="ja-JP"/>
              </w:rPr>
            </w:pPr>
            <w:r>
              <w:rPr>
                <w:rFonts w:hint="eastAsia"/>
                <w:lang w:val="en-US" w:eastAsia="zh-CN"/>
              </w:rPr>
              <w:t>0.3</w:t>
            </w:r>
          </w:p>
        </w:tc>
      </w:tr>
      <w:tr w:rsidR="00FD3154" w14:paraId="4D8E9E35" w14:textId="77777777" w:rsidTr="00FD3154">
        <w:trPr>
          <w:jc w:val="center"/>
        </w:trPr>
        <w:tc>
          <w:tcPr>
            <w:tcW w:w="2336" w:type="dxa"/>
            <w:vMerge/>
            <w:vAlign w:val="center"/>
          </w:tcPr>
          <w:p w14:paraId="25F0A47B" w14:textId="77777777" w:rsidR="00FD3154" w:rsidRDefault="00FD3154" w:rsidP="00FD3154">
            <w:pPr>
              <w:pStyle w:val="TAC"/>
              <w:rPr>
                <w:lang w:val="en-US"/>
              </w:rPr>
            </w:pPr>
          </w:p>
        </w:tc>
        <w:tc>
          <w:tcPr>
            <w:tcW w:w="2952" w:type="dxa"/>
          </w:tcPr>
          <w:p w14:paraId="1BE2D9E8" w14:textId="77777777" w:rsidR="00FD3154" w:rsidRDefault="00FD3154" w:rsidP="00FD3154">
            <w:pPr>
              <w:pStyle w:val="TAC"/>
              <w:rPr>
                <w:lang w:val="fr-FR" w:eastAsia="ja-JP"/>
              </w:rPr>
            </w:pPr>
            <w:r>
              <w:rPr>
                <w:rFonts w:hint="eastAsia"/>
                <w:lang w:val="en-US" w:eastAsia="zh-CN"/>
              </w:rPr>
              <w:t>n28</w:t>
            </w:r>
          </w:p>
        </w:tc>
        <w:tc>
          <w:tcPr>
            <w:tcW w:w="2952" w:type="dxa"/>
            <w:vAlign w:val="center"/>
          </w:tcPr>
          <w:p w14:paraId="68CE4DE1" w14:textId="77777777" w:rsidR="00FD3154" w:rsidRDefault="00FD3154" w:rsidP="00FD3154">
            <w:pPr>
              <w:pStyle w:val="TAC"/>
              <w:rPr>
                <w:lang w:eastAsia="ja-JP"/>
              </w:rPr>
            </w:pPr>
            <w:r>
              <w:rPr>
                <w:rFonts w:hint="eastAsia"/>
                <w:lang w:val="en-US" w:eastAsia="zh-CN"/>
              </w:rPr>
              <w:t>0.3</w:t>
            </w:r>
          </w:p>
        </w:tc>
      </w:tr>
      <w:tr w:rsidR="00FD3154" w14:paraId="10944814" w14:textId="77777777" w:rsidTr="00FD3154">
        <w:trPr>
          <w:jc w:val="center"/>
        </w:trPr>
        <w:tc>
          <w:tcPr>
            <w:tcW w:w="2336" w:type="dxa"/>
            <w:vMerge w:val="restart"/>
            <w:vAlign w:val="center"/>
          </w:tcPr>
          <w:p w14:paraId="73583F8D" w14:textId="77777777" w:rsidR="00FD3154" w:rsidRDefault="00FD3154" w:rsidP="00FD3154">
            <w:pPr>
              <w:pStyle w:val="TAC"/>
              <w:rPr>
                <w:lang w:val="en-US"/>
              </w:rPr>
            </w:pPr>
            <w:r>
              <w:rPr>
                <w:rFonts w:hint="eastAsia"/>
                <w:lang w:val="en-US" w:eastAsia="zh-CN"/>
              </w:rPr>
              <w:t>CA_n7-n66</w:t>
            </w:r>
          </w:p>
        </w:tc>
        <w:tc>
          <w:tcPr>
            <w:tcW w:w="2952" w:type="dxa"/>
          </w:tcPr>
          <w:p w14:paraId="1B8AFE6F" w14:textId="77777777" w:rsidR="00FD3154" w:rsidRDefault="00FD3154" w:rsidP="00FD3154">
            <w:pPr>
              <w:pStyle w:val="TAC"/>
              <w:rPr>
                <w:lang w:val="fr-FR" w:eastAsia="ja-JP"/>
              </w:rPr>
            </w:pPr>
            <w:r>
              <w:rPr>
                <w:rFonts w:hint="eastAsia"/>
                <w:lang w:val="en-US" w:eastAsia="zh-CN"/>
              </w:rPr>
              <w:t>n7</w:t>
            </w:r>
          </w:p>
        </w:tc>
        <w:tc>
          <w:tcPr>
            <w:tcW w:w="2952" w:type="dxa"/>
            <w:vAlign w:val="center"/>
          </w:tcPr>
          <w:p w14:paraId="3E4FA5B1" w14:textId="77777777" w:rsidR="00FD3154" w:rsidRDefault="00FD3154" w:rsidP="00FD3154">
            <w:pPr>
              <w:pStyle w:val="TAC"/>
              <w:rPr>
                <w:lang w:eastAsia="ja-JP"/>
              </w:rPr>
            </w:pPr>
            <w:r>
              <w:rPr>
                <w:rFonts w:hint="eastAsia"/>
                <w:lang w:val="en-US" w:eastAsia="zh-CN"/>
              </w:rPr>
              <w:t>0.5</w:t>
            </w:r>
          </w:p>
        </w:tc>
      </w:tr>
      <w:tr w:rsidR="00FD3154" w14:paraId="4A8A3D84" w14:textId="77777777" w:rsidTr="00FD3154">
        <w:trPr>
          <w:jc w:val="center"/>
        </w:trPr>
        <w:tc>
          <w:tcPr>
            <w:tcW w:w="2336" w:type="dxa"/>
            <w:vMerge/>
            <w:vAlign w:val="center"/>
          </w:tcPr>
          <w:p w14:paraId="239DD367" w14:textId="77777777" w:rsidR="00FD3154" w:rsidRDefault="00FD3154" w:rsidP="00FD3154">
            <w:pPr>
              <w:pStyle w:val="TAC"/>
              <w:rPr>
                <w:lang w:val="en-US"/>
              </w:rPr>
            </w:pPr>
          </w:p>
        </w:tc>
        <w:tc>
          <w:tcPr>
            <w:tcW w:w="2952" w:type="dxa"/>
          </w:tcPr>
          <w:p w14:paraId="78C3C95E" w14:textId="77777777" w:rsidR="00FD3154" w:rsidRDefault="00FD3154" w:rsidP="00FD3154">
            <w:pPr>
              <w:pStyle w:val="TAC"/>
              <w:rPr>
                <w:lang w:val="fr-FR" w:eastAsia="ja-JP"/>
              </w:rPr>
            </w:pPr>
            <w:r>
              <w:rPr>
                <w:rFonts w:hint="eastAsia"/>
                <w:lang w:val="en-US" w:eastAsia="zh-CN"/>
              </w:rPr>
              <w:t>n66</w:t>
            </w:r>
          </w:p>
        </w:tc>
        <w:tc>
          <w:tcPr>
            <w:tcW w:w="2952" w:type="dxa"/>
            <w:vAlign w:val="center"/>
          </w:tcPr>
          <w:p w14:paraId="0A1108C6" w14:textId="77777777" w:rsidR="00FD3154" w:rsidRDefault="00FD3154" w:rsidP="00FD3154">
            <w:pPr>
              <w:pStyle w:val="TAC"/>
              <w:rPr>
                <w:lang w:eastAsia="ja-JP"/>
              </w:rPr>
            </w:pPr>
            <w:r>
              <w:rPr>
                <w:rFonts w:hint="eastAsia"/>
                <w:lang w:val="en-US" w:eastAsia="zh-CN"/>
              </w:rPr>
              <w:t>0.5</w:t>
            </w:r>
          </w:p>
        </w:tc>
      </w:tr>
      <w:tr w:rsidR="00FD3154" w14:paraId="140465E6" w14:textId="77777777" w:rsidTr="00FD3154">
        <w:trPr>
          <w:jc w:val="center"/>
        </w:trPr>
        <w:tc>
          <w:tcPr>
            <w:tcW w:w="2336" w:type="dxa"/>
            <w:vMerge w:val="restart"/>
            <w:vAlign w:val="center"/>
          </w:tcPr>
          <w:p w14:paraId="3466C386" w14:textId="77777777" w:rsidR="00FD3154" w:rsidRDefault="00FD3154" w:rsidP="00FD3154">
            <w:pPr>
              <w:pStyle w:val="TAC"/>
              <w:rPr>
                <w:lang w:val="en-US"/>
              </w:rPr>
            </w:pPr>
            <w:r>
              <w:rPr>
                <w:rFonts w:hint="eastAsia"/>
                <w:lang w:val="en-US" w:eastAsia="zh-CN"/>
              </w:rPr>
              <w:t>CA_n7-n78</w:t>
            </w:r>
          </w:p>
        </w:tc>
        <w:tc>
          <w:tcPr>
            <w:tcW w:w="2952" w:type="dxa"/>
          </w:tcPr>
          <w:p w14:paraId="6567CBF6" w14:textId="77777777" w:rsidR="00FD3154" w:rsidRDefault="00FD3154" w:rsidP="00FD3154">
            <w:pPr>
              <w:pStyle w:val="TAC"/>
              <w:rPr>
                <w:lang w:val="fr-FR" w:eastAsia="ja-JP"/>
              </w:rPr>
            </w:pPr>
            <w:r>
              <w:rPr>
                <w:rFonts w:hint="eastAsia"/>
                <w:lang w:val="en-US" w:eastAsia="zh-CN"/>
              </w:rPr>
              <w:t>n7</w:t>
            </w:r>
          </w:p>
        </w:tc>
        <w:tc>
          <w:tcPr>
            <w:tcW w:w="2952" w:type="dxa"/>
            <w:vAlign w:val="center"/>
          </w:tcPr>
          <w:p w14:paraId="5A0885DD" w14:textId="77777777" w:rsidR="00FD3154" w:rsidRDefault="00FD3154" w:rsidP="00FD3154">
            <w:pPr>
              <w:pStyle w:val="TAC"/>
              <w:rPr>
                <w:lang w:eastAsia="ja-JP"/>
              </w:rPr>
            </w:pPr>
            <w:r>
              <w:rPr>
                <w:rFonts w:hint="eastAsia"/>
                <w:lang w:val="en-US" w:eastAsia="zh-CN"/>
              </w:rPr>
              <w:t>0.5</w:t>
            </w:r>
          </w:p>
        </w:tc>
      </w:tr>
      <w:tr w:rsidR="00FD3154" w14:paraId="5682EF84" w14:textId="77777777" w:rsidTr="00FD3154">
        <w:trPr>
          <w:jc w:val="center"/>
        </w:trPr>
        <w:tc>
          <w:tcPr>
            <w:tcW w:w="2336" w:type="dxa"/>
            <w:vMerge/>
            <w:vAlign w:val="center"/>
          </w:tcPr>
          <w:p w14:paraId="07C5F0A4" w14:textId="77777777" w:rsidR="00FD3154" w:rsidRDefault="00FD3154" w:rsidP="00FD3154">
            <w:pPr>
              <w:pStyle w:val="TAC"/>
              <w:rPr>
                <w:lang w:val="en-US"/>
              </w:rPr>
            </w:pPr>
          </w:p>
        </w:tc>
        <w:tc>
          <w:tcPr>
            <w:tcW w:w="2952" w:type="dxa"/>
          </w:tcPr>
          <w:p w14:paraId="4FAD6D03" w14:textId="77777777" w:rsidR="00FD3154" w:rsidRDefault="00FD3154" w:rsidP="00FD3154">
            <w:pPr>
              <w:pStyle w:val="TAC"/>
              <w:rPr>
                <w:lang w:val="fr-FR" w:eastAsia="ja-JP"/>
              </w:rPr>
            </w:pPr>
            <w:r>
              <w:rPr>
                <w:rFonts w:hint="eastAsia"/>
                <w:lang w:val="en-US" w:eastAsia="zh-CN"/>
              </w:rPr>
              <w:t>n78</w:t>
            </w:r>
          </w:p>
        </w:tc>
        <w:tc>
          <w:tcPr>
            <w:tcW w:w="2952" w:type="dxa"/>
            <w:vAlign w:val="center"/>
          </w:tcPr>
          <w:p w14:paraId="4B3BF716" w14:textId="77777777" w:rsidR="00FD3154" w:rsidRDefault="00FD3154" w:rsidP="00FD3154">
            <w:pPr>
              <w:pStyle w:val="TAC"/>
              <w:rPr>
                <w:lang w:eastAsia="ja-JP"/>
              </w:rPr>
            </w:pPr>
            <w:r>
              <w:rPr>
                <w:rFonts w:hint="eastAsia"/>
                <w:lang w:val="en-US" w:eastAsia="zh-CN"/>
              </w:rPr>
              <w:t>0.8</w:t>
            </w:r>
          </w:p>
        </w:tc>
      </w:tr>
      <w:tr w:rsidR="00FD3154" w14:paraId="79EB53C8" w14:textId="77777777" w:rsidTr="00FD3154">
        <w:trPr>
          <w:jc w:val="center"/>
        </w:trPr>
        <w:tc>
          <w:tcPr>
            <w:tcW w:w="2336" w:type="dxa"/>
            <w:vMerge w:val="restart"/>
            <w:vAlign w:val="center"/>
          </w:tcPr>
          <w:p w14:paraId="782B83B3" w14:textId="77777777" w:rsidR="00FD3154" w:rsidRDefault="00FD3154" w:rsidP="00FD3154">
            <w:pPr>
              <w:pStyle w:val="TAC"/>
              <w:rPr>
                <w:lang w:val="en-US"/>
              </w:rPr>
            </w:pPr>
            <w:r>
              <w:rPr>
                <w:rFonts w:hint="eastAsia"/>
                <w:lang w:val="en-US" w:eastAsia="zh-CN"/>
              </w:rPr>
              <w:t>CA_n8-n39</w:t>
            </w:r>
          </w:p>
        </w:tc>
        <w:tc>
          <w:tcPr>
            <w:tcW w:w="2952" w:type="dxa"/>
          </w:tcPr>
          <w:p w14:paraId="386867AF" w14:textId="77777777" w:rsidR="00FD3154" w:rsidRDefault="00FD3154" w:rsidP="00FD3154">
            <w:pPr>
              <w:pStyle w:val="TAC"/>
              <w:rPr>
                <w:lang w:val="fr-FR" w:eastAsia="ja-JP"/>
              </w:rPr>
            </w:pPr>
            <w:r>
              <w:rPr>
                <w:rFonts w:hint="eastAsia"/>
                <w:lang w:val="en-US" w:eastAsia="zh-CN"/>
              </w:rPr>
              <w:t>n8</w:t>
            </w:r>
          </w:p>
        </w:tc>
        <w:tc>
          <w:tcPr>
            <w:tcW w:w="2952" w:type="dxa"/>
            <w:vAlign w:val="center"/>
          </w:tcPr>
          <w:p w14:paraId="185E6F95" w14:textId="77777777" w:rsidR="00FD3154" w:rsidRDefault="00FD3154" w:rsidP="00FD3154">
            <w:pPr>
              <w:pStyle w:val="TAC"/>
              <w:rPr>
                <w:lang w:eastAsia="ja-JP"/>
              </w:rPr>
            </w:pPr>
            <w:r>
              <w:rPr>
                <w:rFonts w:hint="eastAsia"/>
                <w:lang w:val="en-US" w:eastAsia="zh-CN"/>
              </w:rPr>
              <w:t>0.3</w:t>
            </w:r>
          </w:p>
        </w:tc>
      </w:tr>
      <w:tr w:rsidR="00FD3154" w14:paraId="16E77F8E" w14:textId="77777777" w:rsidTr="00FD3154">
        <w:trPr>
          <w:jc w:val="center"/>
        </w:trPr>
        <w:tc>
          <w:tcPr>
            <w:tcW w:w="2336" w:type="dxa"/>
            <w:vMerge/>
            <w:vAlign w:val="center"/>
          </w:tcPr>
          <w:p w14:paraId="53FA29C0" w14:textId="77777777" w:rsidR="00FD3154" w:rsidRDefault="00FD3154" w:rsidP="00FD3154">
            <w:pPr>
              <w:pStyle w:val="TAC"/>
              <w:rPr>
                <w:lang w:val="en-US"/>
              </w:rPr>
            </w:pPr>
          </w:p>
        </w:tc>
        <w:tc>
          <w:tcPr>
            <w:tcW w:w="2952" w:type="dxa"/>
          </w:tcPr>
          <w:p w14:paraId="3F207B99" w14:textId="77777777" w:rsidR="00FD3154" w:rsidRDefault="00FD3154" w:rsidP="00FD3154">
            <w:pPr>
              <w:pStyle w:val="TAC"/>
              <w:rPr>
                <w:lang w:val="fr-FR" w:eastAsia="ja-JP"/>
              </w:rPr>
            </w:pPr>
            <w:r>
              <w:rPr>
                <w:rFonts w:hint="eastAsia"/>
                <w:lang w:val="en-US" w:eastAsia="zh-CN"/>
              </w:rPr>
              <w:t>n39</w:t>
            </w:r>
          </w:p>
        </w:tc>
        <w:tc>
          <w:tcPr>
            <w:tcW w:w="2952" w:type="dxa"/>
            <w:vAlign w:val="center"/>
          </w:tcPr>
          <w:p w14:paraId="5C32760C" w14:textId="77777777" w:rsidR="00FD3154" w:rsidRDefault="00FD3154" w:rsidP="00FD3154">
            <w:pPr>
              <w:pStyle w:val="TAC"/>
              <w:rPr>
                <w:lang w:eastAsia="ja-JP"/>
              </w:rPr>
            </w:pPr>
            <w:r>
              <w:rPr>
                <w:rFonts w:hint="eastAsia"/>
                <w:lang w:val="en-US" w:eastAsia="zh-CN"/>
              </w:rPr>
              <w:t>0.3</w:t>
            </w:r>
          </w:p>
        </w:tc>
      </w:tr>
      <w:tr w:rsidR="00FD3154" w14:paraId="46739875" w14:textId="77777777" w:rsidTr="00FD3154">
        <w:trPr>
          <w:jc w:val="center"/>
        </w:trPr>
        <w:tc>
          <w:tcPr>
            <w:tcW w:w="2336" w:type="dxa"/>
            <w:vMerge w:val="restart"/>
            <w:vAlign w:val="center"/>
          </w:tcPr>
          <w:p w14:paraId="4A153238" w14:textId="77777777" w:rsidR="00FD3154" w:rsidRDefault="00FD3154" w:rsidP="00FD3154">
            <w:pPr>
              <w:pStyle w:val="TAC"/>
              <w:rPr>
                <w:lang w:val="en-US" w:eastAsia="zh-CN"/>
              </w:rPr>
            </w:pPr>
            <w:r>
              <w:rPr>
                <w:szCs w:val="22"/>
                <w:lang w:val="en-US" w:eastAsia="zh-CN"/>
              </w:rPr>
              <w:t>CA_</w:t>
            </w:r>
            <w:r>
              <w:rPr>
                <w:rFonts w:hint="eastAsia"/>
                <w:szCs w:val="22"/>
                <w:lang w:val="en-US" w:eastAsia="zh-CN"/>
              </w:rPr>
              <w:t>n8</w:t>
            </w:r>
            <w:r>
              <w:rPr>
                <w:szCs w:val="22"/>
                <w:lang w:val="en-US" w:eastAsia="zh-CN"/>
              </w:rPr>
              <w:t>-n40</w:t>
            </w:r>
          </w:p>
        </w:tc>
        <w:tc>
          <w:tcPr>
            <w:tcW w:w="2952" w:type="dxa"/>
            <w:vAlign w:val="center"/>
          </w:tcPr>
          <w:p w14:paraId="2A345AB3" w14:textId="77777777" w:rsidR="00FD3154" w:rsidRDefault="00FD3154" w:rsidP="00FD3154">
            <w:pPr>
              <w:pStyle w:val="TAC"/>
              <w:rPr>
                <w:lang w:val="en-US" w:eastAsia="zh-CN"/>
              </w:rPr>
            </w:pPr>
            <w:r>
              <w:rPr>
                <w:rFonts w:hint="eastAsia"/>
                <w:lang w:val="en-US" w:eastAsia="zh-CN"/>
              </w:rPr>
              <w:t>n8</w:t>
            </w:r>
          </w:p>
        </w:tc>
        <w:tc>
          <w:tcPr>
            <w:tcW w:w="2952" w:type="dxa"/>
            <w:vAlign w:val="center"/>
          </w:tcPr>
          <w:p w14:paraId="35883C07" w14:textId="77777777" w:rsidR="00FD3154" w:rsidRDefault="00FD3154" w:rsidP="00FD3154">
            <w:pPr>
              <w:pStyle w:val="TAC"/>
              <w:rPr>
                <w:lang w:val="en-US" w:eastAsia="zh-CN"/>
              </w:rPr>
            </w:pPr>
            <w:r>
              <w:rPr>
                <w:lang w:eastAsia="zh-CN"/>
              </w:rPr>
              <w:t>0</w:t>
            </w:r>
            <w:r>
              <w:rPr>
                <w:rFonts w:hint="eastAsia"/>
                <w:lang w:val="en-US" w:eastAsia="zh-CN"/>
              </w:rPr>
              <w:t>.3</w:t>
            </w:r>
          </w:p>
        </w:tc>
      </w:tr>
      <w:tr w:rsidR="00FD3154" w14:paraId="696B4908" w14:textId="77777777" w:rsidTr="00FD3154">
        <w:trPr>
          <w:jc w:val="center"/>
        </w:trPr>
        <w:tc>
          <w:tcPr>
            <w:tcW w:w="2336" w:type="dxa"/>
            <w:vMerge/>
            <w:vAlign w:val="center"/>
          </w:tcPr>
          <w:p w14:paraId="5BAC9805" w14:textId="77777777" w:rsidR="00FD3154" w:rsidRDefault="00FD3154" w:rsidP="00FD3154">
            <w:pPr>
              <w:pStyle w:val="TAC"/>
              <w:rPr>
                <w:lang w:val="en-US" w:eastAsia="zh-CN"/>
              </w:rPr>
            </w:pPr>
          </w:p>
        </w:tc>
        <w:tc>
          <w:tcPr>
            <w:tcW w:w="2952" w:type="dxa"/>
            <w:vAlign w:val="center"/>
          </w:tcPr>
          <w:p w14:paraId="0750D7A7" w14:textId="77777777" w:rsidR="00FD3154" w:rsidRDefault="00FD3154" w:rsidP="00FD3154">
            <w:pPr>
              <w:pStyle w:val="TAC"/>
              <w:rPr>
                <w:lang w:val="en-US" w:eastAsia="zh-CN"/>
              </w:rPr>
            </w:pPr>
            <w:r>
              <w:rPr>
                <w:lang w:eastAsia="ja-JP"/>
              </w:rPr>
              <w:t>n40</w:t>
            </w:r>
          </w:p>
        </w:tc>
        <w:tc>
          <w:tcPr>
            <w:tcW w:w="2952" w:type="dxa"/>
            <w:vAlign w:val="center"/>
          </w:tcPr>
          <w:p w14:paraId="436DE15B" w14:textId="77777777" w:rsidR="00FD3154" w:rsidRDefault="00FD3154" w:rsidP="00FD3154">
            <w:pPr>
              <w:pStyle w:val="TAC"/>
              <w:rPr>
                <w:lang w:val="en-US" w:eastAsia="zh-CN"/>
              </w:rPr>
            </w:pPr>
            <w:r>
              <w:rPr>
                <w:lang w:eastAsia="zh-CN"/>
              </w:rPr>
              <w:t>0</w:t>
            </w:r>
            <w:r>
              <w:rPr>
                <w:rFonts w:hint="eastAsia"/>
                <w:lang w:val="en-US" w:eastAsia="zh-CN"/>
              </w:rPr>
              <w:t>.3</w:t>
            </w:r>
          </w:p>
        </w:tc>
      </w:tr>
      <w:tr w:rsidR="00FD3154" w14:paraId="4FD40E28" w14:textId="77777777" w:rsidTr="00FD3154">
        <w:trPr>
          <w:jc w:val="center"/>
        </w:trPr>
        <w:tc>
          <w:tcPr>
            <w:tcW w:w="2336" w:type="dxa"/>
            <w:vMerge w:val="restart"/>
            <w:vAlign w:val="center"/>
          </w:tcPr>
          <w:p w14:paraId="53DDA41A" w14:textId="77777777" w:rsidR="00FD3154" w:rsidRDefault="00FD3154" w:rsidP="00FD3154">
            <w:pPr>
              <w:pStyle w:val="TAC"/>
              <w:rPr>
                <w:lang w:val="en-US"/>
              </w:rPr>
            </w:pPr>
            <w:r>
              <w:rPr>
                <w:rFonts w:hint="eastAsia"/>
                <w:lang w:val="en-US" w:eastAsia="zh-CN"/>
              </w:rPr>
              <w:t>CA_n8-n41</w:t>
            </w:r>
          </w:p>
        </w:tc>
        <w:tc>
          <w:tcPr>
            <w:tcW w:w="2952" w:type="dxa"/>
          </w:tcPr>
          <w:p w14:paraId="78ED5E5F" w14:textId="77777777" w:rsidR="00FD3154" w:rsidRDefault="00FD3154" w:rsidP="00FD3154">
            <w:pPr>
              <w:pStyle w:val="TAC"/>
              <w:rPr>
                <w:lang w:val="fr-FR" w:eastAsia="ja-JP"/>
              </w:rPr>
            </w:pPr>
            <w:r>
              <w:rPr>
                <w:rFonts w:hint="eastAsia"/>
                <w:lang w:val="en-US" w:eastAsia="zh-CN"/>
              </w:rPr>
              <w:t>n8</w:t>
            </w:r>
          </w:p>
        </w:tc>
        <w:tc>
          <w:tcPr>
            <w:tcW w:w="2952" w:type="dxa"/>
            <w:vAlign w:val="center"/>
          </w:tcPr>
          <w:p w14:paraId="454A560D" w14:textId="77777777" w:rsidR="00FD3154" w:rsidRDefault="00FD3154" w:rsidP="00FD3154">
            <w:pPr>
              <w:pStyle w:val="TAC"/>
              <w:rPr>
                <w:lang w:eastAsia="ja-JP"/>
              </w:rPr>
            </w:pPr>
            <w:r>
              <w:rPr>
                <w:rFonts w:hint="eastAsia"/>
                <w:lang w:val="en-US" w:eastAsia="zh-CN"/>
              </w:rPr>
              <w:t>0.6</w:t>
            </w:r>
          </w:p>
        </w:tc>
      </w:tr>
      <w:tr w:rsidR="00FD3154" w14:paraId="74D93FF8" w14:textId="77777777" w:rsidTr="00FD3154">
        <w:trPr>
          <w:jc w:val="center"/>
        </w:trPr>
        <w:tc>
          <w:tcPr>
            <w:tcW w:w="2336" w:type="dxa"/>
            <w:vMerge/>
            <w:vAlign w:val="center"/>
          </w:tcPr>
          <w:p w14:paraId="153001C8" w14:textId="77777777" w:rsidR="00FD3154" w:rsidRDefault="00FD3154" w:rsidP="00FD3154">
            <w:pPr>
              <w:pStyle w:val="TAC"/>
              <w:rPr>
                <w:lang w:val="en-US"/>
              </w:rPr>
            </w:pPr>
          </w:p>
        </w:tc>
        <w:tc>
          <w:tcPr>
            <w:tcW w:w="2952" w:type="dxa"/>
          </w:tcPr>
          <w:p w14:paraId="6DC102B0" w14:textId="77777777" w:rsidR="00FD3154" w:rsidRDefault="00FD3154" w:rsidP="00FD3154">
            <w:pPr>
              <w:pStyle w:val="TAC"/>
              <w:rPr>
                <w:lang w:val="fr-FR" w:eastAsia="ja-JP"/>
              </w:rPr>
            </w:pPr>
            <w:r>
              <w:rPr>
                <w:rFonts w:hint="eastAsia"/>
                <w:lang w:val="en-US" w:eastAsia="zh-CN"/>
              </w:rPr>
              <w:t>n41</w:t>
            </w:r>
          </w:p>
        </w:tc>
        <w:tc>
          <w:tcPr>
            <w:tcW w:w="2952" w:type="dxa"/>
            <w:vAlign w:val="center"/>
          </w:tcPr>
          <w:p w14:paraId="2090FA26" w14:textId="77777777" w:rsidR="00FD3154" w:rsidRDefault="00FD3154" w:rsidP="00FD3154">
            <w:pPr>
              <w:pStyle w:val="TAC"/>
              <w:rPr>
                <w:lang w:eastAsia="ja-JP"/>
              </w:rPr>
            </w:pPr>
            <w:r>
              <w:rPr>
                <w:rFonts w:hint="eastAsia"/>
                <w:lang w:val="en-US" w:eastAsia="zh-CN"/>
              </w:rPr>
              <w:t>0.3</w:t>
            </w:r>
          </w:p>
        </w:tc>
      </w:tr>
      <w:tr w:rsidR="00FD3154" w14:paraId="1556D311" w14:textId="77777777" w:rsidTr="00FD3154">
        <w:trPr>
          <w:jc w:val="center"/>
        </w:trPr>
        <w:tc>
          <w:tcPr>
            <w:tcW w:w="2336" w:type="dxa"/>
            <w:vAlign w:val="center"/>
          </w:tcPr>
          <w:p w14:paraId="4D7807D3" w14:textId="77777777" w:rsidR="00FD3154" w:rsidRDefault="00FD3154" w:rsidP="00FD3154">
            <w:pPr>
              <w:pStyle w:val="TAC"/>
            </w:pPr>
            <w:r>
              <w:rPr>
                <w:lang w:val="en-US"/>
              </w:rPr>
              <w:t>CA n8-n75</w:t>
            </w:r>
          </w:p>
        </w:tc>
        <w:tc>
          <w:tcPr>
            <w:tcW w:w="2952" w:type="dxa"/>
          </w:tcPr>
          <w:p w14:paraId="10D117E0" w14:textId="77777777" w:rsidR="00FD3154" w:rsidRDefault="00FD3154" w:rsidP="00FD3154">
            <w:pPr>
              <w:pStyle w:val="TAC"/>
              <w:rPr>
                <w:lang w:val="en-US" w:eastAsia="ja-JP"/>
              </w:rPr>
            </w:pPr>
            <w:r>
              <w:rPr>
                <w:lang w:val="en-US" w:eastAsia="ja-JP"/>
              </w:rPr>
              <w:t>n8</w:t>
            </w:r>
          </w:p>
        </w:tc>
        <w:tc>
          <w:tcPr>
            <w:tcW w:w="2952" w:type="dxa"/>
            <w:vAlign w:val="center"/>
          </w:tcPr>
          <w:p w14:paraId="408DA745" w14:textId="77777777" w:rsidR="00FD3154" w:rsidRDefault="00FD3154" w:rsidP="00FD3154">
            <w:pPr>
              <w:pStyle w:val="TAC"/>
              <w:rPr>
                <w:lang w:val="en-US"/>
              </w:rPr>
            </w:pPr>
            <w:r>
              <w:rPr>
                <w:lang w:val="en-US"/>
              </w:rPr>
              <w:t>0.3</w:t>
            </w:r>
          </w:p>
        </w:tc>
      </w:tr>
      <w:tr w:rsidR="00FD3154" w14:paraId="2194E9B7" w14:textId="77777777" w:rsidTr="00FD3154">
        <w:trPr>
          <w:jc w:val="center"/>
        </w:trPr>
        <w:tc>
          <w:tcPr>
            <w:tcW w:w="2336" w:type="dxa"/>
            <w:vMerge w:val="restart"/>
            <w:vAlign w:val="center"/>
          </w:tcPr>
          <w:p w14:paraId="3EEBF437" w14:textId="77777777" w:rsidR="00FD3154" w:rsidRDefault="00FD3154" w:rsidP="00FD3154">
            <w:pPr>
              <w:pStyle w:val="TAC"/>
              <w:rPr>
                <w:lang w:val="en-US"/>
              </w:rPr>
            </w:pPr>
            <w:r>
              <w:rPr>
                <w:lang w:val="en-US"/>
              </w:rPr>
              <w:t>CA n8-n78</w:t>
            </w:r>
          </w:p>
        </w:tc>
        <w:tc>
          <w:tcPr>
            <w:tcW w:w="2952" w:type="dxa"/>
          </w:tcPr>
          <w:p w14:paraId="7D04AEEE" w14:textId="77777777" w:rsidR="00FD3154" w:rsidRDefault="00FD3154" w:rsidP="00FD3154">
            <w:pPr>
              <w:pStyle w:val="TAC"/>
            </w:pPr>
            <w:r>
              <w:t>n8</w:t>
            </w:r>
          </w:p>
        </w:tc>
        <w:tc>
          <w:tcPr>
            <w:tcW w:w="2952" w:type="dxa"/>
            <w:vAlign w:val="center"/>
          </w:tcPr>
          <w:p w14:paraId="37B7CF35" w14:textId="77777777" w:rsidR="00FD3154" w:rsidRDefault="00FD3154" w:rsidP="00FD3154">
            <w:pPr>
              <w:pStyle w:val="TAC"/>
              <w:rPr>
                <w:lang w:eastAsia="ja-JP"/>
              </w:rPr>
            </w:pPr>
            <w:r>
              <w:rPr>
                <w:lang w:eastAsia="ja-JP"/>
              </w:rPr>
              <w:t>0.6</w:t>
            </w:r>
          </w:p>
        </w:tc>
      </w:tr>
      <w:tr w:rsidR="00FD3154" w14:paraId="014E93EE" w14:textId="77777777" w:rsidTr="00FD3154">
        <w:trPr>
          <w:jc w:val="center"/>
        </w:trPr>
        <w:tc>
          <w:tcPr>
            <w:tcW w:w="2336" w:type="dxa"/>
            <w:vMerge/>
            <w:vAlign w:val="center"/>
          </w:tcPr>
          <w:p w14:paraId="68D6D391" w14:textId="77777777" w:rsidR="00FD3154" w:rsidRDefault="00FD3154" w:rsidP="00FD3154">
            <w:pPr>
              <w:pStyle w:val="TAC"/>
              <w:rPr>
                <w:lang w:val="en-US"/>
              </w:rPr>
            </w:pPr>
          </w:p>
        </w:tc>
        <w:tc>
          <w:tcPr>
            <w:tcW w:w="2952" w:type="dxa"/>
          </w:tcPr>
          <w:p w14:paraId="147F4376" w14:textId="77777777" w:rsidR="00FD3154" w:rsidRDefault="00FD3154" w:rsidP="00FD3154">
            <w:pPr>
              <w:pStyle w:val="TAC"/>
            </w:pPr>
            <w:r>
              <w:t>n78</w:t>
            </w:r>
          </w:p>
        </w:tc>
        <w:tc>
          <w:tcPr>
            <w:tcW w:w="2952" w:type="dxa"/>
            <w:vAlign w:val="center"/>
          </w:tcPr>
          <w:p w14:paraId="714BBAEA" w14:textId="77777777" w:rsidR="00FD3154" w:rsidRDefault="00FD3154" w:rsidP="00FD3154">
            <w:pPr>
              <w:pStyle w:val="TAC"/>
              <w:rPr>
                <w:lang w:eastAsia="ja-JP"/>
              </w:rPr>
            </w:pPr>
            <w:r>
              <w:rPr>
                <w:lang w:eastAsia="ja-JP"/>
              </w:rPr>
              <w:t>0.8</w:t>
            </w:r>
          </w:p>
        </w:tc>
      </w:tr>
      <w:tr w:rsidR="00FD3154" w14:paraId="23CAC4ED" w14:textId="77777777" w:rsidTr="00FD3154">
        <w:trPr>
          <w:jc w:val="center"/>
        </w:trPr>
        <w:tc>
          <w:tcPr>
            <w:tcW w:w="2336" w:type="dxa"/>
            <w:vMerge w:val="restart"/>
            <w:vAlign w:val="center"/>
          </w:tcPr>
          <w:p w14:paraId="3E8DBABF" w14:textId="77777777" w:rsidR="00FD3154" w:rsidRDefault="00FD3154" w:rsidP="00FD3154">
            <w:pPr>
              <w:pStyle w:val="TAC"/>
              <w:rPr>
                <w:lang w:val="en-US"/>
              </w:rPr>
            </w:pPr>
            <w:r>
              <w:rPr>
                <w:lang w:val="en-US"/>
              </w:rPr>
              <w:t>CA_n</w:t>
            </w:r>
            <w:r>
              <w:rPr>
                <w:rFonts w:hint="eastAsia"/>
                <w:lang w:val="en-US"/>
              </w:rPr>
              <w:t>8</w:t>
            </w:r>
            <w:r>
              <w:t>-</w:t>
            </w:r>
            <w:r>
              <w:rPr>
                <w:rFonts w:hint="eastAsia"/>
                <w:lang w:eastAsia="ja-JP"/>
              </w:rPr>
              <w:t>n7</w:t>
            </w:r>
            <w:r>
              <w:rPr>
                <w:lang w:val="sv-SE" w:eastAsia="ja-JP"/>
              </w:rPr>
              <w:t>9</w:t>
            </w:r>
          </w:p>
        </w:tc>
        <w:tc>
          <w:tcPr>
            <w:tcW w:w="2952" w:type="dxa"/>
          </w:tcPr>
          <w:p w14:paraId="5E420E73" w14:textId="77777777" w:rsidR="00FD3154" w:rsidRDefault="00FD3154" w:rsidP="00FD3154">
            <w:pPr>
              <w:pStyle w:val="TAC"/>
              <w:rPr>
                <w:lang w:val="fr-FR" w:eastAsia="ja-JP"/>
              </w:rPr>
            </w:pPr>
            <w:r>
              <w:rPr>
                <w:lang w:val="en-US"/>
              </w:rPr>
              <w:t>n8</w:t>
            </w:r>
          </w:p>
        </w:tc>
        <w:tc>
          <w:tcPr>
            <w:tcW w:w="2952" w:type="dxa"/>
            <w:vAlign w:val="center"/>
          </w:tcPr>
          <w:p w14:paraId="273127A6" w14:textId="77777777" w:rsidR="00FD3154" w:rsidRDefault="00FD3154" w:rsidP="00FD3154">
            <w:pPr>
              <w:pStyle w:val="TAC"/>
              <w:rPr>
                <w:lang w:eastAsia="ja-JP"/>
              </w:rPr>
            </w:pPr>
            <w:r>
              <w:rPr>
                <w:lang w:val="en-US"/>
              </w:rPr>
              <w:t>0.3</w:t>
            </w:r>
          </w:p>
        </w:tc>
      </w:tr>
      <w:tr w:rsidR="00FD3154" w14:paraId="0821843E" w14:textId="77777777" w:rsidTr="00FD3154">
        <w:trPr>
          <w:jc w:val="center"/>
        </w:trPr>
        <w:tc>
          <w:tcPr>
            <w:tcW w:w="2336" w:type="dxa"/>
            <w:vMerge/>
            <w:vAlign w:val="center"/>
          </w:tcPr>
          <w:p w14:paraId="34F185B9" w14:textId="77777777" w:rsidR="00FD3154" w:rsidRDefault="00FD3154" w:rsidP="00FD3154">
            <w:pPr>
              <w:pStyle w:val="TAC"/>
              <w:rPr>
                <w:lang w:val="en-US"/>
              </w:rPr>
            </w:pPr>
          </w:p>
        </w:tc>
        <w:tc>
          <w:tcPr>
            <w:tcW w:w="2952" w:type="dxa"/>
          </w:tcPr>
          <w:p w14:paraId="30A3EAF1" w14:textId="77777777" w:rsidR="00FD3154" w:rsidRDefault="00FD3154" w:rsidP="00FD3154">
            <w:pPr>
              <w:pStyle w:val="TAC"/>
              <w:rPr>
                <w:lang w:val="fr-FR" w:eastAsia="ja-JP"/>
              </w:rPr>
            </w:pPr>
            <w:r>
              <w:rPr>
                <w:lang w:val="en-US" w:eastAsia="ja-JP"/>
              </w:rPr>
              <w:t>n79</w:t>
            </w:r>
          </w:p>
        </w:tc>
        <w:tc>
          <w:tcPr>
            <w:tcW w:w="2952" w:type="dxa"/>
            <w:vAlign w:val="center"/>
          </w:tcPr>
          <w:p w14:paraId="1B78E623" w14:textId="77777777" w:rsidR="00FD3154" w:rsidRDefault="00FD3154" w:rsidP="00FD3154">
            <w:pPr>
              <w:pStyle w:val="TAC"/>
              <w:rPr>
                <w:lang w:eastAsia="ja-JP"/>
              </w:rPr>
            </w:pPr>
            <w:r>
              <w:rPr>
                <w:lang w:val="en-US"/>
              </w:rPr>
              <w:t>0.8</w:t>
            </w:r>
          </w:p>
        </w:tc>
      </w:tr>
      <w:tr w:rsidR="00FD3154" w14:paraId="5ACF1BA0" w14:textId="77777777" w:rsidTr="00FD3154">
        <w:trPr>
          <w:jc w:val="center"/>
        </w:trPr>
        <w:tc>
          <w:tcPr>
            <w:tcW w:w="2336" w:type="dxa"/>
            <w:vMerge w:val="restart"/>
            <w:vAlign w:val="center"/>
          </w:tcPr>
          <w:p w14:paraId="08DAE27E" w14:textId="77777777" w:rsidR="00FD3154" w:rsidRDefault="00FD3154" w:rsidP="00FD3154">
            <w:pPr>
              <w:pStyle w:val="TAC"/>
              <w:rPr>
                <w:lang w:val="en-US"/>
              </w:rPr>
            </w:pPr>
            <w:r>
              <w:rPr>
                <w:rFonts w:hint="eastAsia"/>
                <w:lang w:val="en-US" w:eastAsia="zh-CN"/>
              </w:rPr>
              <w:t>CA_n20-n28</w:t>
            </w:r>
          </w:p>
        </w:tc>
        <w:tc>
          <w:tcPr>
            <w:tcW w:w="2952" w:type="dxa"/>
          </w:tcPr>
          <w:p w14:paraId="502FB671" w14:textId="77777777" w:rsidR="00FD3154" w:rsidRDefault="00FD3154" w:rsidP="00FD3154">
            <w:pPr>
              <w:pStyle w:val="TAC"/>
              <w:rPr>
                <w:lang w:val="fr-FR" w:eastAsia="ja-JP"/>
              </w:rPr>
            </w:pPr>
            <w:r>
              <w:rPr>
                <w:rFonts w:hint="eastAsia"/>
                <w:lang w:val="en-US" w:eastAsia="zh-CN"/>
              </w:rPr>
              <w:t>n20</w:t>
            </w:r>
          </w:p>
        </w:tc>
        <w:tc>
          <w:tcPr>
            <w:tcW w:w="2952" w:type="dxa"/>
            <w:vAlign w:val="center"/>
          </w:tcPr>
          <w:p w14:paraId="5176EF81" w14:textId="77777777" w:rsidR="00FD3154" w:rsidRDefault="00FD3154" w:rsidP="00FD3154">
            <w:pPr>
              <w:pStyle w:val="TAC"/>
              <w:rPr>
                <w:lang w:eastAsia="ja-JP"/>
              </w:rPr>
            </w:pPr>
            <w:r>
              <w:rPr>
                <w:rFonts w:hint="eastAsia"/>
                <w:lang w:val="en-US" w:eastAsia="zh-CN"/>
              </w:rPr>
              <w:t>0.5</w:t>
            </w:r>
          </w:p>
        </w:tc>
      </w:tr>
      <w:tr w:rsidR="00FD3154" w14:paraId="72E73452" w14:textId="77777777" w:rsidTr="00FD3154">
        <w:trPr>
          <w:jc w:val="center"/>
        </w:trPr>
        <w:tc>
          <w:tcPr>
            <w:tcW w:w="2336" w:type="dxa"/>
            <w:vMerge/>
            <w:vAlign w:val="center"/>
          </w:tcPr>
          <w:p w14:paraId="5663BB51" w14:textId="77777777" w:rsidR="00FD3154" w:rsidRDefault="00FD3154" w:rsidP="00FD3154">
            <w:pPr>
              <w:pStyle w:val="TAC"/>
              <w:rPr>
                <w:lang w:val="en-US"/>
              </w:rPr>
            </w:pPr>
          </w:p>
        </w:tc>
        <w:tc>
          <w:tcPr>
            <w:tcW w:w="2952" w:type="dxa"/>
          </w:tcPr>
          <w:p w14:paraId="4B15E55F" w14:textId="77777777" w:rsidR="00FD3154" w:rsidRDefault="00FD3154" w:rsidP="00FD3154">
            <w:pPr>
              <w:pStyle w:val="TAC"/>
              <w:rPr>
                <w:lang w:val="fr-FR" w:eastAsia="ja-JP"/>
              </w:rPr>
            </w:pPr>
            <w:r>
              <w:rPr>
                <w:rFonts w:hint="eastAsia"/>
                <w:lang w:val="en-US" w:eastAsia="zh-CN"/>
              </w:rPr>
              <w:t>n28</w:t>
            </w:r>
          </w:p>
        </w:tc>
        <w:tc>
          <w:tcPr>
            <w:tcW w:w="2952" w:type="dxa"/>
            <w:vAlign w:val="center"/>
          </w:tcPr>
          <w:p w14:paraId="220D4A46" w14:textId="77777777" w:rsidR="00FD3154" w:rsidRDefault="00FD3154" w:rsidP="00FD3154">
            <w:pPr>
              <w:pStyle w:val="TAC"/>
              <w:rPr>
                <w:lang w:eastAsia="ja-JP"/>
              </w:rPr>
            </w:pPr>
            <w:r>
              <w:rPr>
                <w:rFonts w:hint="eastAsia"/>
                <w:lang w:val="en-US" w:eastAsia="zh-CN"/>
              </w:rPr>
              <w:t>0.5</w:t>
            </w:r>
          </w:p>
        </w:tc>
      </w:tr>
      <w:tr w:rsidR="00FD3154" w14:paraId="04CD4CAE" w14:textId="77777777" w:rsidTr="00FD3154">
        <w:trPr>
          <w:jc w:val="center"/>
        </w:trPr>
        <w:tc>
          <w:tcPr>
            <w:tcW w:w="2336" w:type="dxa"/>
            <w:vAlign w:val="center"/>
          </w:tcPr>
          <w:p w14:paraId="2ACF2646" w14:textId="77777777" w:rsidR="00FD3154" w:rsidRDefault="00FD3154" w:rsidP="00FD3154">
            <w:pPr>
              <w:pStyle w:val="TAC"/>
              <w:rPr>
                <w:lang w:val="en-US"/>
              </w:rPr>
            </w:pPr>
            <w:r>
              <w:rPr>
                <w:lang w:val="en-US"/>
              </w:rPr>
              <w:t>CA_n20-n75</w:t>
            </w:r>
          </w:p>
        </w:tc>
        <w:tc>
          <w:tcPr>
            <w:tcW w:w="2952" w:type="dxa"/>
            <w:vAlign w:val="center"/>
          </w:tcPr>
          <w:p w14:paraId="67FC2844" w14:textId="77777777" w:rsidR="00FD3154" w:rsidRDefault="00FD3154" w:rsidP="00FD3154">
            <w:pPr>
              <w:pStyle w:val="TAC"/>
              <w:rPr>
                <w:lang w:val="en-US" w:eastAsia="zh-CN"/>
              </w:rPr>
            </w:pPr>
            <w:r>
              <w:rPr>
                <w:lang w:val="en-US"/>
              </w:rPr>
              <w:t>n20</w:t>
            </w:r>
          </w:p>
        </w:tc>
        <w:tc>
          <w:tcPr>
            <w:tcW w:w="2952" w:type="dxa"/>
            <w:vAlign w:val="center"/>
          </w:tcPr>
          <w:p w14:paraId="4FA19491" w14:textId="77777777" w:rsidR="00FD3154" w:rsidRDefault="00FD3154" w:rsidP="00FD3154">
            <w:pPr>
              <w:pStyle w:val="TAC"/>
              <w:rPr>
                <w:lang w:val="en-US" w:eastAsia="zh-CN"/>
              </w:rPr>
            </w:pPr>
            <w:r>
              <w:rPr>
                <w:lang w:val="en-US"/>
              </w:rPr>
              <w:t>0</w:t>
            </w:r>
            <w:r>
              <w:rPr>
                <w:rFonts w:hint="eastAsia"/>
                <w:lang w:val="en-US"/>
              </w:rPr>
              <w:t>.</w:t>
            </w:r>
            <w:r>
              <w:rPr>
                <w:lang w:val="en-US"/>
              </w:rPr>
              <w:t>3</w:t>
            </w:r>
          </w:p>
        </w:tc>
      </w:tr>
      <w:tr w:rsidR="00FD3154" w14:paraId="45D1C229" w14:textId="77777777" w:rsidTr="00FD3154">
        <w:trPr>
          <w:jc w:val="center"/>
        </w:trPr>
        <w:tc>
          <w:tcPr>
            <w:tcW w:w="2336" w:type="dxa"/>
            <w:vMerge w:val="restart"/>
            <w:vAlign w:val="center"/>
          </w:tcPr>
          <w:p w14:paraId="5303660F" w14:textId="77777777" w:rsidR="00FD3154" w:rsidRDefault="00FD3154" w:rsidP="00FD3154">
            <w:pPr>
              <w:pStyle w:val="TAC"/>
              <w:rPr>
                <w:lang w:val="en-US"/>
              </w:rPr>
            </w:pPr>
            <w:r>
              <w:rPr>
                <w:lang w:val="en-US"/>
              </w:rPr>
              <w:t>CA_n20-n78</w:t>
            </w:r>
          </w:p>
        </w:tc>
        <w:tc>
          <w:tcPr>
            <w:tcW w:w="2952" w:type="dxa"/>
          </w:tcPr>
          <w:p w14:paraId="446F25CA" w14:textId="77777777" w:rsidR="00FD3154" w:rsidRDefault="00FD3154" w:rsidP="00FD3154">
            <w:pPr>
              <w:pStyle w:val="TAC"/>
              <w:rPr>
                <w:lang w:val="en-US" w:eastAsia="zh-CN"/>
              </w:rPr>
            </w:pPr>
            <w:r>
              <w:rPr>
                <w:rFonts w:hint="eastAsia"/>
                <w:lang w:val="en-US" w:eastAsia="zh-CN"/>
              </w:rPr>
              <w:t>n20</w:t>
            </w:r>
          </w:p>
        </w:tc>
        <w:tc>
          <w:tcPr>
            <w:tcW w:w="2952" w:type="dxa"/>
            <w:vAlign w:val="center"/>
          </w:tcPr>
          <w:p w14:paraId="77099623" w14:textId="77777777" w:rsidR="00FD3154" w:rsidRDefault="00FD3154" w:rsidP="00FD3154">
            <w:pPr>
              <w:pStyle w:val="TAC"/>
              <w:rPr>
                <w:lang w:val="en-US" w:eastAsia="zh-CN"/>
              </w:rPr>
            </w:pPr>
            <w:r>
              <w:rPr>
                <w:rFonts w:hint="eastAsia"/>
                <w:lang w:val="en-US" w:eastAsia="zh-CN"/>
              </w:rPr>
              <w:t>0.6</w:t>
            </w:r>
          </w:p>
        </w:tc>
      </w:tr>
      <w:tr w:rsidR="00FD3154" w14:paraId="71B94B95" w14:textId="77777777" w:rsidTr="00FD3154">
        <w:trPr>
          <w:jc w:val="center"/>
        </w:trPr>
        <w:tc>
          <w:tcPr>
            <w:tcW w:w="2336" w:type="dxa"/>
            <w:vMerge/>
            <w:vAlign w:val="center"/>
          </w:tcPr>
          <w:p w14:paraId="1B128C11" w14:textId="77777777" w:rsidR="00FD3154" w:rsidRDefault="00FD3154" w:rsidP="00FD3154">
            <w:pPr>
              <w:pStyle w:val="TAC"/>
              <w:rPr>
                <w:lang w:val="en-US"/>
              </w:rPr>
            </w:pPr>
          </w:p>
        </w:tc>
        <w:tc>
          <w:tcPr>
            <w:tcW w:w="2952" w:type="dxa"/>
          </w:tcPr>
          <w:p w14:paraId="3194349B" w14:textId="77777777" w:rsidR="00FD3154" w:rsidRDefault="00FD3154" w:rsidP="00FD3154">
            <w:pPr>
              <w:pStyle w:val="TAC"/>
              <w:rPr>
                <w:lang w:val="en-US" w:eastAsia="zh-CN"/>
              </w:rPr>
            </w:pPr>
            <w:r>
              <w:rPr>
                <w:rFonts w:hint="eastAsia"/>
                <w:lang w:val="en-US" w:eastAsia="zh-CN"/>
              </w:rPr>
              <w:t>n78</w:t>
            </w:r>
          </w:p>
        </w:tc>
        <w:tc>
          <w:tcPr>
            <w:tcW w:w="2952" w:type="dxa"/>
            <w:vAlign w:val="center"/>
          </w:tcPr>
          <w:p w14:paraId="1DB2DC47" w14:textId="77777777" w:rsidR="00FD3154" w:rsidRDefault="00FD3154" w:rsidP="00FD3154">
            <w:pPr>
              <w:pStyle w:val="TAC"/>
              <w:rPr>
                <w:lang w:val="en-US" w:eastAsia="zh-CN"/>
              </w:rPr>
            </w:pPr>
            <w:r>
              <w:rPr>
                <w:rFonts w:hint="eastAsia"/>
                <w:lang w:val="en-US" w:eastAsia="zh-CN"/>
              </w:rPr>
              <w:t>0.8</w:t>
            </w:r>
          </w:p>
        </w:tc>
      </w:tr>
      <w:tr w:rsidR="00FD3154" w14:paraId="53CBA8C0" w14:textId="77777777" w:rsidTr="00FD3154">
        <w:trPr>
          <w:jc w:val="center"/>
        </w:trPr>
        <w:tc>
          <w:tcPr>
            <w:tcW w:w="2336" w:type="dxa"/>
            <w:vMerge w:val="restart"/>
            <w:vAlign w:val="center"/>
          </w:tcPr>
          <w:p w14:paraId="6C959161" w14:textId="77777777" w:rsidR="00FD3154" w:rsidRDefault="00FD3154" w:rsidP="00FD3154">
            <w:pPr>
              <w:pStyle w:val="TAC"/>
              <w:rPr>
                <w:lang w:val="en-US"/>
              </w:rPr>
            </w:pPr>
            <w:r>
              <w:rPr>
                <w:rFonts w:hint="eastAsia"/>
                <w:lang w:val="en-US" w:eastAsia="zh-CN"/>
              </w:rPr>
              <w:t>CA_n25-n41</w:t>
            </w:r>
          </w:p>
        </w:tc>
        <w:tc>
          <w:tcPr>
            <w:tcW w:w="2952" w:type="dxa"/>
          </w:tcPr>
          <w:p w14:paraId="40F738FD" w14:textId="77777777" w:rsidR="00FD3154" w:rsidRDefault="00FD3154" w:rsidP="00FD3154">
            <w:pPr>
              <w:pStyle w:val="TAC"/>
              <w:rPr>
                <w:lang w:val="fr-FR" w:eastAsia="ja-JP"/>
              </w:rPr>
            </w:pPr>
            <w:r>
              <w:rPr>
                <w:rFonts w:hint="eastAsia"/>
                <w:lang w:val="en-US" w:eastAsia="zh-CN"/>
              </w:rPr>
              <w:t>n25</w:t>
            </w:r>
          </w:p>
        </w:tc>
        <w:tc>
          <w:tcPr>
            <w:tcW w:w="2952" w:type="dxa"/>
            <w:vAlign w:val="center"/>
          </w:tcPr>
          <w:p w14:paraId="67521A66" w14:textId="77777777" w:rsidR="00FD3154" w:rsidRDefault="00FD3154" w:rsidP="00FD3154">
            <w:pPr>
              <w:pStyle w:val="TAC"/>
              <w:rPr>
                <w:lang w:eastAsia="ja-JP"/>
              </w:rPr>
            </w:pPr>
            <w:r>
              <w:rPr>
                <w:rFonts w:hint="eastAsia"/>
                <w:lang w:val="en-US" w:eastAsia="zh-CN"/>
              </w:rPr>
              <w:t>0.5</w:t>
            </w:r>
          </w:p>
        </w:tc>
      </w:tr>
      <w:tr w:rsidR="00FD3154" w14:paraId="560FF170" w14:textId="77777777" w:rsidTr="00FD3154">
        <w:trPr>
          <w:jc w:val="center"/>
        </w:trPr>
        <w:tc>
          <w:tcPr>
            <w:tcW w:w="2336" w:type="dxa"/>
            <w:vMerge/>
            <w:vAlign w:val="center"/>
          </w:tcPr>
          <w:p w14:paraId="4715A497" w14:textId="77777777" w:rsidR="00FD3154" w:rsidRDefault="00FD3154" w:rsidP="00FD3154">
            <w:pPr>
              <w:pStyle w:val="TAC"/>
              <w:rPr>
                <w:lang w:val="en-US"/>
              </w:rPr>
            </w:pPr>
          </w:p>
        </w:tc>
        <w:tc>
          <w:tcPr>
            <w:tcW w:w="2952" w:type="dxa"/>
            <w:vMerge w:val="restart"/>
            <w:vAlign w:val="center"/>
          </w:tcPr>
          <w:p w14:paraId="245822B4" w14:textId="77777777" w:rsidR="00FD3154" w:rsidRDefault="00FD3154" w:rsidP="00FD3154">
            <w:pPr>
              <w:pStyle w:val="TAC"/>
              <w:rPr>
                <w:lang w:val="en-US"/>
              </w:rPr>
            </w:pPr>
            <w:r>
              <w:rPr>
                <w:rFonts w:hint="eastAsia"/>
                <w:lang w:val="en-US" w:eastAsia="zh-CN"/>
              </w:rPr>
              <w:t>n41</w:t>
            </w:r>
          </w:p>
        </w:tc>
        <w:tc>
          <w:tcPr>
            <w:tcW w:w="2952" w:type="dxa"/>
            <w:vAlign w:val="center"/>
          </w:tcPr>
          <w:p w14:paraId="643811CE" w14:textId="77777777" w:rsidR="00FD3154" w:rsidRDefault="00FD3154" w:rsidP="00FD3154">
            <w:pPr>
              <w:pStyle w:val="TAC"/>
              <w:rPr>
                <w:lang w:val="en-US"/>
              </w:rPr>
            </w:pPr>
            <w:r>
              <w:rPr>
                <w:rFonts w:hint="eastAsia"/>
                <w:lang w:val="en-US" w:eastAsia="zh-CN"/>
              </w:rPr>
              <w:t>0.4</w:t>
            </w:r>
            <w:r>
              <w:rPr>
                <w:rFonts w:hint="eastAsia"/>
                <w:vertAlign w:val="superscript"/>
                <w:lang w:val="en-US" w:eastAsia="zh-CN"/>
              </w:rPr>
              <w:t>6</w:t>
            </w:r>
          </w:p>
        </w:tc>
      </w:tr>
      <w:tr w:rsidR="00FD3154" w14:paraId="1D7B80E0" w14:textId="77777777" w:rsidTr="00FD3154">
        <w:trPr>
          <w:jc w:val="center"/>
        </w:trPr>
        <w:tc>
          <w:tcPr>
            <w:tcW w:w="2336" w:type="dxa"/>
            <w:vMerge/>
            <w:vAlign w:val="center"/>
          </w:tcPr>
          <w:p w14:paraId="3CAE3B37" w14:textId="77777777" w:rsidR="00FD3154" w:rsidRDefault="00FD3154" w:rsidP="00FD3154">
            <w:pPr>
              <w:pStyle w:val="TAC"/>
              <w:rPr>
                <w:lang w:val="en-US"/>
              </w:rPr>
            </w:pPr>
          </w:p>
        </w:tc>
        <w:tc>
          <w:tcPr>
            <w:tcW w:w="2952" w:type="dxa"/>
            <w:vMerge/>
          </w:tcPr>
          <w:p w14:paraId="03228B8B" w14:textId="77777777" w:rsidR="00FD3154" w:rsidRDefault="00FD3154" w:rsidP="00FD3154">
            <w:pPr>
              <w:pStyle w:val="TAC"/>
              <w:rPr>
                <w:lang w:val="fr-FR" w:eastAsia="ja-JP"/>
              </w:rPr>
            </w:pPr>
          </w:p>
        </w:tc>
        <w:tc>
          <w:tcPr>
            <w:tcW w:w="2952" w:type="dxa"/>
            <w:vAlign w:val="center"/>
          </w:tcPr>
          <w:p w14:paraId="5F500FD0" w14:textId="77777777" w:rsidR="00FD3154" w:rsidRDefault="00FD3154" w:rsidP="00FD3154">
            <w:pPr>
              <w:pStyle w:val="TAC"/>
              <w:rPr>
                <w:lang w:eastAsia="ja-JP"/>
              </w:rPr>
            </w:pPr>
            <w:r>
              <w:rPr>
                <w:rFonts w:hint="eastAsia"/>
                <w:lang w:val="en-US" w:eastAsia="zh-CN"/>
              </w:rPr>
              <w:t>0.9</w:t>
            </w:r>
            <w:r>
              <w:rPr>
                <w:rFonts w:hint="eastAsia"/>
                <w:vertAlign w:val="superscript"/>
                <w:lang w:val="en-US" w:eastAsia="zh-CN"/>
              </w:rPr>
              <w:t>7</w:t>
            </w:r>
          </w:p>
        </w:tc>
      </w:tr>
      <w:tr w:rsidR="00FD3154" w14:paraId="29764ABC" w14:textId="77777777" w:rsidTr="00FD3154">
        <w:trPr>
          <w:jc w:val="center"/>
        </w:trPr>
        <w:tc>
          <w:tcPr>
            <w:tcW w:w="2336" w:type="dxa"/>
            <w:vMerge w:val="restart"/>
            <w:vAlign w:val="center"/>
          </w:tcPr>
          <w:p w14:paraId="260BC17B" w14:textId="77777777" w:rsidR="00FD3154" w:rsidRDefault="00FD3154" w:rsidP="00FD3154">
            <w:pPr>
              <w:pStyle w:val="TAC"/>
              <w:rPr>
                <w:lang w:val="en-US" w:eastAsia="zh-CN"/>
              </w:rPr>
            </w:pPr>
            <w:r>
              <w:rPr>
                <w:lang w:val="en-US"/>
              </w:rPr>
              <w:t>CA_n25-n66</w:t>
            </w:r>
          </w:p>
        </w:tc>
        <w:tc>
          <w:tcPr>
            <w:tcW w:w="2952" w:type="dxa"/>
            <w:vAlign w:val="center"/>
          </w:tcPr>
          <w:p w14:paraId="2C0A56B0" w14:textId="77777777" w:rsidR="00FD3154" w:rsidRDefault="00FD3154" w:rsidP="00FD3154">
            <w:pPr>
              <w:pStyle w:val="TAC"/>
              <w:rPr>
                <w:lang w:val="en-US" w:eastAsia="zh-CN"/>
              </w:rPr>
            </w:pPr>
            <w:r>
              <w:rPr>
                <w:lang w:val="en-US"/>
              </w:rPr>
              <w:t>n25</w:t>
            </w:r>
          </w:p>
        </w:tc>
        <w:tc>
          <w:tcPr>
            <w:tcW w:w="2952" w:type="dxa"/>
            <w:vAlign w:val="center"/>
          </w:tcPr>
          <w:p w14:paraId="23AC70F6" w14:textId="77777777" w:rsidR="00FD3154" w:rsidRDefault="00FD3154" w:rsidP="00FD3154">
            <w:pPr>
              <w:pStyle w:val="TAC"/>
              <w:rPr>
                <w:lang w:val="en-US" w:eastAsia="zh-CN"/>
              </w:rPr>
            </w:pPr>
            <w:r>
              <w:rPr>
                <w:lang w:val="en-US"/>
              </w:rPr>
              <w:t>0</w:t>
            </w:r>
            <w:r>
              <w:rPr>
                <w:rFonts w:hint="eastAsia"/>
                <w:lang w:val="en-US"/>
              </w:rPr>
              <w:t>.</w:t>
            </w:r>
            <w:r>
              <w:rPr>
                <w:lang w:val="en-US"/>
              </w:rPr>
              <w:t>5</w:t>
            </w:r>
          </w:p>
        </w:tc>
      </w:tr>
      <w:tr w:rsidR="00FD3154" w14:paraId="3FE533C0" w14:textId="77777777" w:rsidTr="00FD3154">
        <w:trPr>
          <w:jc w:val="center"/>
        </w:trPr>
        <w:tc>
          <w:tcPr>
            <w:tcW w:w="2336" w:type="dxa"/>
            <w:vMerge/>
            <w:vAlign w:val="center"/>
          </w:tcPr>
          <w:p w14:paraId="3A1DDF12" w14:textId="77777777" w:rsidR="00FD3154" w:rsidRDefault="00FD3154" w:rsidP="00FD3154">
            <w:pPr>
              <w:pStyle w:val="TAC"/>
              <w:rPr>
                <w:lang w:val="en-US" w:eastAsia="zh-CN"/>
              </w:rPr>
            </w:pPr>
          </w:p>
        </w:tc>
        <w:tc>
          <w:tcPr>
            <w:tcW w:w="2952" w:type="dxa"/>
            <w:vAlign w:val="center"/>
          </w:tcPr>
          <w:p w14:paraId="27038809" w14:textId="77777777" w:rsidR="00FD3154" w:rsidRDefault="00FD3154" w:rsidP="00FD3154">
            <w:pPr>
              <w:pStyle w:val="TAC"/>
              <w:rPr>
                <w:lang w:val="en-US" w:eastAsia="zh-CN"/>
              </w:rPr>
            </w:pPr>
            <w:r>
              <w:rPr>
                <w:lang w:val="en-US"/>
              </w:rPr>
              <w:t>n66</w:t>
            </w:r>
          </w:p>
        </w:tc>
        <w:tc>
          <w:tcPr>
            <w:tcW w:w="2952" w:type="dxa"/>
            <w:vAlign w:val="center"/>
          </w:tcPr>
          <w:p w14:paraId="4D869A95" w14:textId="77777777" w:rsidR="00FD3154" w:rsidRDefault="00FD3154" w:rsidP="00FD3154">
            <w:pPr>
              <w:pStyle w:val="TAC"/>
              <w:rPr>
                <w:lang w:val="en-US" w:eastAsia="zh-CN"/>
              </w:rPr>
            </w:pPr>
            <w:r>
              <w:rPr>
                <w:lang w:val="en-US"/>
              </w:rPr>
              <w:t>0</w:t>
            </w:r>
            <w:r>
              <w:rPr>
                <w:rFonts w:hint="eastAsia"/>
                <w:lang w:val="en-US"/>
              </w:rPr>
              <w:t>.</w:t>
            </w:r>
            <w:r>
              <w:rPr>
                <w:lang w:val="en-US"/>
              </w:rPr>
              <w:t>5</w:t>
            </w:r>
          </w:p>
        </w:tc>
      </w:tr>
      <w:tr w:rsidR="00FD3154" w14:paraId="0B1E4996" w14:textId="77777777" w:rsidTr="00FD3154">
        <w:trPr>
          <w:jc w:val="center"/>
        </w:trPr>
        <w:tc>
          <w:tcPr>
            <w:tcW w:w="2336" w:type="dxa"/>
            <w:vMerge w:val="restart"/>
            <w:vAlign w:val="center"/>
          </w:tcPr>
          <w:p w14:paraId="56FF1C9F" w14:textId="77777777" w:rsidR="00FD3154" w:rsidRDefault="00FD3154" w:rsidP="00FD3154">
            <w:pPr>
              <w:pStyle w:val="TAC"/>
              <w:rPr>
                <w:lang w:val="en-US"/>
              </w:rPr>
            </w:pPr>
            <w:r>
              <w:rPr>
                <w:rFonts w:hint="eastAsia"/>
                <w:lang w:val="en-US" w:eastAsia="zh-CN"/>
              </w:rPr>
              <w:t>CA_n25-n71</w:t>
            </w:r>
          </w:p>
        </w:tc>
        <w:tc>
          <w:tcPr>
            <w:tcW w:w="2952" w:type="dxa"/>
          </w:tcPr>
          <w:p w14:paraId="13F9F1BB" w14:textId="77777777" w:rsidR="00FD3154" w:rsidRDefault="00FD3154" w:rsidP="00FD3154">
            <w:pPr>
              <w:pStyle w:val="TAC"/>
              <w:rPr>
                <w:lang w:val="fr-FR" w:eastAsia="ja-JP"/>
              </w:rPr>
            </w:pPr>
            <w:r>
              <w:rPr>
                <w:rFonts w:hint="eastAsia"/>
                <w:lang w:val="en-US" w:eastAsia="zh-CN"/>
              </w:rPr>
              <w:t>n25</w:t>
            </w:r>
          </w:p>
        </w:tc>
        <w:tc>
          <w:tcPr>
            <w:tcW w:w="2952" w:type="dxa"/>
            <w:vAlign w:val="center"/>
          </w:tcPr>
          <w:p w14:paraId="76BB50F9" w14:textId="77777777" w:rsidR="00FD3154" w:rsidRDefault="00FD3154" w:rsidP="00FD3154">
            <w:pPr>
              <w:pStyle w:val="TAC"/>
              <w:rPr>
                <w:lang w:eastAsia="ja-JP"/>
              </w:rPr>
            </w:pPr>
            <w:r>
              <w:rPr>
                <w:rFonts w:hint="eastAsia"/>
                <w:lang w:val="en-US" w:eastAsia="zh-CN"/>
              </w:rPr>
              <w:t>0.3</w:t>
            </w:r>
          </w:p>
        </w:tc>
      </w:tr>
      <w:tr w:rsidR="00FD3154" w14:paraId="386E6A39" w14:textId="77777777" w:rsidTr="00FD3154">
        <w:trPr>
          <w:jc w:val="center"/>
        </w:trPr>
        <w:tc>
          <w:tcPr>
            <w:tcW w:w="2336" w:type="dxa"/>
            <w:vMerge/>
            <w:vAlign w:val="center"/>
          </w:tcPr>
          <w:p w14:paraId="23F9ACFA" w14:textId="77777777" w:rsidR="00FD3154" w:rsidRDefault="00FD3154" w:rsidP="00FD3154">
            <w:pPr>
              <w:pStyle w:val="TAC"/>
              <w:rPr>
                <w:lang w:val="en-US"/>
              </w:rPr>
            </w:pPr>
          </w:p>
        </w:tc>
        <w:tc>
          <w:tcPr>
            <w:tcW w:w="2952" w:type="dxa"/>
          </w:tcPr>
          <w:p w14:paraId="3C6DB01D" w14:textId="77777777" w:rsidR="00FD3154" w:rsidRDefault="00FD3154" w:rsidP="00FD3154">
            <w:pPr>
              <w:pStyle w:val="TAC"/>
              <w:rPr>
                <w:lang w:val="fr-FR" w:eastAsia="ja-JP"/>
              </w:rPr>
            </w:pPr>
            <w:r>
              <w:rPr>
                <w:rFonts w:hint="eastAsia"/>
                <w:lang w:val="en-US" w:eastAsia="zh-CN"/>
              </w:rPr>
              <w:t>n71</w:t>
            </w:r>
          </w:p>
        </w:tc>
        <w:tc>
          <w:tcPr>
            <w:tcW w:w="2952" w:type="dxa"/>
            <w:vAlign w:val="center"/>
          </w:tcPr>
          <w:p w14:paraId="570A1257" w14:textId="77777777" w:rsidR="00FD3154" w:rsidRDefault="00FD3154" w:rsidP="00FD3154">
            <w:pPr>
              <w:pStyle w:val="TAC"/>
              <w:rPr>
                <w:lang w:eastAsia="ja-JP"/>
              </w:rPr>
            </w:pPr>
            <w:r>
              <w:rPr>
                <w:rFonts w:hint="eastAsia"/>
                <w:lang w:val="en-US" w:eastAsia="zh-CN"/>
              </w:rPr>
              <w:t>0.6</w:t>
            </w:r>
          </w:p>
        </w:tc>
      </w:tr>
      <w:tr w:rsidR="00FD3154" w14:paraId="1AC619A5" w14:textId="77777777" w:rsidTr="00FD3154">
        <w:trPr>
          <w:jc w:val="center"/>
        </w:trPr>
        <w:tc>
          <w:tcPr>
            <w:tcW w:w="2336" w:type="dxa"/>
            <w:vMerge w:val="restart"/>
            <w:vAlign w:val="center"/>
          </w:tcPr>
          <w:p w14:paraId="7EEDE5A5" w14:textId="77777777" w:rsidR="00FD3154" w:rsidRDefault="00FD3154" w:rsidP="00FD3154">
            <w:pPr>
              <w:pStyle w:val="TAC"/>
              <w:rPr>
                <w:lang w:val="en-US" w:eastAsia="zh-CN"/>
              </w:rPr>
            </w:pPr>
            <w:r>
              <w:rPr>
                <w:lang w:val="en-US"/>
              </w:rPr>
              <w:t>CA_n28-n41</w:t>
            </w:r>
          </w:p>
        </w:tc>
        <w:tc>
          <w:tcPr>
            <w:tcW w:w="2952" w:type="dxa"/>
            <w:vAlign w:val="center"/>
          </w:tcPr>
          <w:p w14:paraId="078FDC16" w14:textId="77777777" w:rsidR="00FD3154" w:rsidRDefault="00FD3154" w:rsidP="00FD3154">
            <w:pPr>
              <w:pStyle w:val="TAC"/>
              <w:rPr>
                <w:lang w:val="en-US" w:eastAsia="zh-CN"/>
              </w:rPr>
            </w:pPr>
            <w:r>
              <w:rPr>
                <w:lang w:val="en-US"/>
              </w:rPr>
              <w:t>n28</w:t>
            </w:r>
          </w:p>
        </w:tc>
        <w:tc>
          <w:tcPr>
            <w:tcW w:w="2952" w:type="dxa"/>
            <w:vAlign w:val="center"/>
          </w:tcPr>
          <w:p w14:paraId="34FAF642" w14:textId="77777777" w:rsidR="00FD3154" w:rsidRDefault="00FD3154" w:rsidP="00FD3154">
            <w:pPr>
              <w:pStyle w:val="TAC"/>
              <w:rPr>
                <w:lang w:val="en-US" w:eastAsia="zh-CN"/>
              </w:rPr>
            </w:pPr>
            <w:r>
              <w:rPr>
                <w:lang w:val="en-US"/>
              </w:rPr>
              <w:t>0.3</w:t>
            </w:r>
          </w:p>
        </w:tc>
      </w:tr>
      <w:tr w:rsidR="00FD3154" w14:paraId="6BA9B5B3" w14:textId="77777777" w:rsidTr="00FD3154">
        <w:trPr>
          <w:jc w:val="center"/>
        </w:trPr>
        <w:tc>
          <w:tcPr>
            <w:tcW w:w="2336" w:type="dxa"/>
            <w:vMerge/>
            <w:vAlign w:val="center"/>
          </w:tcPr>
          <w:p w14:paraId="3CD29659" w14:textId="77777777" w:rsidR="00FD3154" w:rsidRDefault="00FD3154" w:rsidP="00FD3154">
            <w:pPr>
              <w:pStyle w:val="TAC"/>
              <w:rPr>
                <w:lang w:val="en-US" w:eastAsia="zh-CN"/>
              </w:rPr>
            </w:pPr>
          </w:p>
        </w:tc>
        <w:tc>
          <w:tcPr>
            <w:tcW w:w="2952" w:type="dxa"/>
            <w:vAlign w:val="center"/>
          </w:tcPr>
          <w:p w14:paraId="75DEB224" w14:textId="77777777" w:rsidR="00FD3154" w:rsidRDefault="00FD3154" w:rsidP="00FD3154">
            <w:pPr>
              <w:pStyle w:val="TAC"/>
              <w:rPr>
                <w:lang w:val="en-US" w:eastAsia="zh-CN"/>
              </w:rPr>
            </w:pPr>
            <w:r>
              <w:rPr>
                <w:lang w:val="en-US"/>
              </w:rPr>
              <w:t>n41</w:t>
            </w:r>
          </w:p>
        </w:tc>
        <w:tc>
          <w:tcPr>
            <w:tcW w:w="2952" w:type="dxa"/>
            <w:vAlign w:val="center"/>
          </w:tcPr>
          <w:p w14:paraId="7B64F8CC" w14:textId="77777777" w:rsidR="00FD3154" w:rsidRDefault="00FD3154" w:rsidP="00FD3154">
            <w:pPr>
              <w:pStyle w:val="TAC"/>
              <w:rPr>
                <w:lang w:val="en-US" w:eastAsia="zh-CN"/>
              </w:rPr>
            </w:pPr>
            <w:r>
              <w:rPr>
                <w:lang w:val="en-US"/>
              </w:rPr>
              <w:t>0.3</w:t>
            </w:r>
          </w:p>
        </w:tc>
      </w:tr>
      <w:tr w:rsidR="00FD3154" w14:paraId="1C712432" w14:textId="77777777" w:rsidTr="00FD3154">
        <w:trPr>
          <w:jc w:val="center"/>
        </w:trPr>
        <w:tc>
          <w:tcPr>
            <w:tcW w:w="2336" w:type="dxa"/>
            <w:vMerge w:val="restart"/>
            <w:vAlign w:val="center"/>
          </w:tcPr>
          <w:p w14:paraId="68AC7D26" w14:textId="77777777" w:rsidR="00FD3154" w:rsidRDefault="00FD3154" w:rsidP="00FD3154">
            <w:pPr>
              <w:pStyle w:val="TAC"/>
              <w:rPr>
                <w:lang w:val="en-US"/>
              </w:rPr>
            </w:pPr>
            <w:r>
              <w:rPr>
                <w:rFonts w:hint="eastAsia"/>
                <w:lang w:val="en-US" w:eastAsia="zh-CN"/>
              </w:rPr>
              <w:t>CA_n28-n50</w:t>
            </w:r>
          </w:p>
        </w:tc>
        <w:tc>
          <w:tcPr>
            <w:tcW w:w="2952" w:type="dxa"/>
          </w:tcPr>
          <w:p w14:paraId="3C4A1503" w14:textId="77777777" w:rsidR="00FD3154" w:rsidRDefault="00FD3154" w:rsidP="00FD3154">
            <w:pPr>
              <w:pStyle w:val="TAC"/>
              <w:rPr>
                <w:lang w:val="fr-FR" w:eastAsia="ja-JP"/>
              </w:rPr>
            </w:pPr>
            <w:r>
              <w:rPr>
                <w:rFonts w:hint="eastAsia"/>
                <w:lang w:val="en-US" w:eastAsia="zh-CN"/>
              </w:rPr>
              <w:t>n28</w:t>
            </w:r>
          </w:p>
        </w:tc>
        <w:tc>
          <w:tcPr>
            <w:tcW w:w="2952" w:type="dxa"/>
            <w:vAlign w:val="center"/>
          </w:tcPr>
          <w:p w14:paraId="0114F7C0" w14:textId="77777777" w:rsidR="00FD3154" w:rsidRDefault="00FD3154" w:rsidP="00FD3154">
            <w:pPr>
              <w:pStyle w:val="TAC"/>
              <w:rPr>
                <w:lang w:eastAsia="ja-JP"/>
              </w:rPr>
            </w:pPr>
            <w:r>
              <w:rPr>
                <w:rFonts w:hint="eastAsia"/>
                <w:lang w:val="en-US" w:eastAsia="zh-CN"/>
              </w:rPr>
              <w:t>0.3</w:t>
            </w:r>
          </w:p>
        </w:tc>
      </w:tr>
      <w:tr w:rsidR="00FD3154" w14:paraId="0DC92D3D" w14:textId="77777777" w:rsidTr="00FD3154">
        <w:trPr>
          <w:jc w:val="center"/>
        </w:trPr>
        <w:tc>
          <w:tcPr>
            <w:tcW w:w="2336" w:type="dxa"/>
            <w:vMerge/>
            <w:vAlign w:val="center"/>
          </w:tcPr>
          <w:p w14:paraId="3B86426B" w14:textId="77777777" w:rsidR="00FD3154" w:rsidRDefault="00FD3154" w:rsidP="00FD3154">
            <w:pPr>
              <w:pStyle w:val="TAC"/>
              <w:rPr>
                <w:lang w:val="en-US"/>
              </w:rPr>
            </w:pPr>
          </w:p>
        </w:tc>
        <w:tc>
          <w:tcPr>
            <w:tcW w:w="2952" w:type="dxa"/>
          </w:tcPr>
          <w:p w14:paraId="28AEE750" w14:textId="77777777" w:rsidR="00FD3154" w:rsidRDefault="00FD3154" w:rsidP="00FD3154">
            <w:pPr>
              <w:pStyle w:val="TAC"/>
              <w:rPr>
                <w:lang w:val="fr-FR" w:eastAsia="ja-JP"/>
              </w:rPr>
            </w:pPr>
            <w:r>
              <w:rPr>
                <w:rFonts w:hint="eastAsia"/>
                <w:lang w:val="en-US" w:eastAsia="zh-CN"/>
              </w:rPr>
              <w:t>n50</w:t>
            </w:r>
          </w:p>
        </w:tc>
        <w:tc>
          <w:tcPr>
            <w:tcW w:w="2952" w:type="dxa"/>
            <w:vAlign w:val="center"/>
          </w:tcPr>
          <w:p w14:paraId="58ECC187" w14:textId="77777777" w:rsidR="00FD3154" w:rsidRDefault="00FD3154" w:rsidP="00FD3154">
            <w:pPr>
              <w:pStyle w:val="TAC"/>
              <w:rPr>
                <w:lang w:eastAsia="ja-JP"/>
              </w:rPr>
            </w:pPr>
            <w:r>
              <w:rPr>
                <w:rFonts w:hint="eastAsia"/>
                <w:lang w:val="en-US" w:eastAsia="zh-CN"/>
              </w:rPr>
              <w:t>0.4</w:t>
            </w:r>
          </w:p>
        </w:tc>
      </w:tr>
      <w:tr w:rsidR="00FD3154" w14:paraId="16F6AD34" w14:textId="77777777" w:rsidTr="00FD3154">
        <w:trPr>
          <w:jc w:val="center"/>
        </w:trPr>
        <w:tc>
          <w:tcPr>
            <w:tcW w:w="2336" w:type="dxa"/>
            <w:vAlign w:val="center"/>
          </w:tcPr>
          <w:p w14:paraId="79D944CA" w14:textId="77777777" w:rsidR="00FD3154" w:rsidRDefault="00FD3154" w:rsidP="00FD3154">
            <w:pPr>
              <w:pStyle w:val="TAC"/>
              <w:rPr>
                <w:lang w:val="en-US"/>
              </w:rPr>
            </w:pPr>
            <w:r>
              <w:rPr>
                <w:lang w:val="en-US"/>
              </w:rPr>
              <w:t>CA_n28-n75</w:t>
            </w:r>
          </w:p>
        </w:tc>
        <w:tc>
          <w:tcPr>
            <w:tcW w:w="2952" w:type="dxa"/>
          </w:tcPr>
          <w:p w14:paraId="1F30EC1A" w14:textId="77777777" w:rsidR="00FD3154" w:rsidRDefault="00FD3154" w:rsidP="00FD3154">
            <w:pPr>
              <w:pStyle w:val="TAC"/>
              <w:rPr>
                <w:lang w:val="en-US" w:eastAsia="ja-JP"/>
              </w:rPr>
            </w:pPr>
            <w:r>
              <w:rPr>
                <w:lang w:val="en-US" w:eastAsia="ja-JP"/>
              </w:rPr>
              <w:t>n28</w:t>
            </w:r>
          </w:p>
        </w:tc>
        <w:tc>
          <w:tcPr>
            <w:tcW w:w="2952" w:type="dxa"/>
            <w:vAlign w:val="center"/>
          </w:tcPr>
          <w:p w14:paraId="32DE5885" w14:textId="77777777" w:rsidR="00FD3154" w:rsidRDefault="00FD3154" w:rsidP="00FD3154">
            <w:pPr>
              <w:pStyle w:val="TAC"/>
              <w:rPr>
                <w:lang w:val="en-US"/>
              </w:rPr>
            </w:pPr>
            <w:r>
              <w:rPr>
                <w:lang w:val="en-US"/>
              </w:rPr>
              <w:t>0.3</w:t>
            </w:r>
          </w:p>
        </w:tc>
      </w:tr>
      <w:tr w:rsidR="00FD3154" w14:paraId="73226EFF" w14:textId="77777777" w:rsidTr="00FD3154">
        <w:trPr>
          <w:jc w:val="center"/>
        </w:trPr>
        <w:tc>
          <w:tcPr>
            <w:tcW w:w="2336" w:type="dxa"/>
            <w:vMerge w:val="restart"/>
            <w:vAlign w:val="center"/>
          </w:tcPr>
          <w:p w14:paraId="105F50ED" w14:textId="77777777" w:rsidR="00FD3154" w:rsidRDefault="00FD3154" w:rsidP="00FD3154">
            <w:pPr>
              <w:pStyle w:val="TAC"/>
            </w:pPr>
            <w:r>
              <w:rPr>
                <w:rFonts w:hint="eastAsia"/>
                <w:lang w:val="en-US" w:eastAsia="zh-CN"/>
              </w:rPr>
              <w:t>CA_n28-n77</w:t>
            </w:r>
          </w:p>
        </w:tc>
        <w:tc>
          <w:tcPr>
            <w:tcW w:w="2952" w:type="dxa"/>
          </w:tcPr>
          <w:p w14:paraId="33B04DF2" w14:textId="77777777" w:rsidR="00FD3154" w:rsidRDefault="00FD3154" w:rsidP="00FD3154">
            <w:pPr>
              <w:pStyle w:val="TAC"/>
              <w:rPr>
                <w:lang w:eastAsia="ja-JP"/>
              </w:rPr>
            </w:pPr>
            <w:r>
              <w:rPr>
                <w:rFonts w:hint="eastAsia"/>
                <w:lang w:val="en-US" w:eastAsia="zh-CN"/>
              </w:rPr>
              <w:t>n28</w:t>
            </w:r>
          </w:p>
        </w:tc>
        <w:tc>
          <w:tcPr>
            <w:tcW w:w="2952" w:type="dxa"/>
            <w:vAlign w:val="center"/>
          </w:tcPr>
          <w:p w14:paraId="0DAAF916" w14:textId="77777777" w:rsidR="00FD3154" w:rsidRDefault="00FD3154" w:rsidP="00FD3154">
            <w:pPr>
              <w:pStyle w:val="TAC"/>
            </w:pPr>
            <w:r>
              <w:rPr>
                <w:rFonts w:hint="eastAsia"/>
                <w:lang w:val="en-US" w:eastAsia="zh-CN"/>
              </w:rPr>
              <w:t>0.5</w:t>
            </w:r>
          </w:p>
        </w:tc>
      </w:tr>
      <w:tr w:rsidR="00FD3154" w14:paraId="11BAACA0" w14:textId="77777777" w:rsidTr="00FD3154">
        <w:trPr>
          <w:jc w:val="center"/>
        </w:trPr>
        <w:tc>
          <w:tcPr>
            <w:tcW w:w="2336" w:type="dxa"/>
            <w:vMerge/>
            <w:vAlign w:val="center"/>
          </w:tcPr>
          <w:p w14:paraId="0B091AB6" w14:textId="77777777" w:rsidR="00FD3154" w:rsidRDefault="00FD3154" w:rsidP="00FD3154">
            <w:pPr>
              <w:pStyle w:val="TAC"/>
            </w:pPr>
          </w:p>
        </w:tc>
        <w:tc>
          <w:tcPr>
            <w:tcW w:w="2952" w:type="dxa"/>
          </w:tcPr>
          <w:p w14:paraId="77526525" w14:textId="77777777" w:rsidR="00FD3154" w:rsidRDefault="00FD3154" w:rsidP="00FD3154">
            <w:pPr>
              <w:pStyle w:val="TAC"/>
              <w:rPr>
                <w:lang w:eastAsia="ja-JP"/>
              </w:rPr>
            </w:pPr>
            <w:r>
              <w:rPr>
                <w:rFonts w:hint="eastAsia"/>
                <w:lang w:val="en-US" w:eastAsia="zh-CN"/>
              </w:rPr>
              <w:t>n77</w:t>
            </w:r>
          </w:p>
        </w:tc>
        <w:tc>
          <w:tcPr>
            <w:tcW w:w="2952" w:type="dxa"/>
            <w:vAlign w:val="center"/>
          </w:tcPr>
          <w:p w14:paraId="2EFF4304" w14:textId="77777777" w:rsidR="00FD3154" w:rsidRDefault="00FD3154" w:rsidP="00FD3154">
            <w:pPr>
              <w:pStyle w:val="TAC"/>
            </w:pPr>
            <w:r>
              <w:rPr>
                <w:rFonts w:hint="eastAsia"/>
                <w:lang w:val="en-US" w:eastAsia="zh-CN"/>
              </w:rPr>
              <w:t>0.8</w:t>
            </w:r>
          </w:p>
        </w:tc>
      </w:tr>
      <w:tr w:rsidR="00FD3154" w14:paraId="774A7CCE" w14:textId="77777777" w:rsidTr="00FD3154">
        <w:trPr>
          <w:jc w:val="center"/>
        </w:trPr>
        <w:tc>
          <w:tcPr>
            <w:tcW w:w="2336" w:type="dxa"/>
            <w:vMerge w:val="restart"/>
            <w:vAlign w:val="center"/>
          </w:tcPr>
          <w:p w14:paraId="417D2422" w14:textId="77777777" w:rsidR="00FD3154" w:rsidRDefault="00FD3154" w:rsidP="00FD3154">
            <w:pPr>
              <w:pStyle w:val="TAC"/>
            </w:pPr>
            <w:r>
              <w:rPr>
                <w:lang w:val="en-US"/>
              </w:rPr>
              <w:t>CA_n</w:t>
            </w:r>
            <w:r>
              <w:rPr>
                <w:rFonts w:hint="eastAsia"/>
                <w:lang w:val="en-US"/>
              </w:rPr>
              <w:t>28</w:t>
            </w:r>
            <w:r>
              <w:t>-</w:t>
            </w:r>
            <w:r>
              <w:rPr>
                <w:rFonts w:hint="eastAsia"/>
                <w:lang w:eastAsia="ja-JP"/>
              </w:rPr>
              <w:t>n78</w:t>
            </w:r>
          </w:p>
        </w:tc>
        <w:tc>
          <w:tcPr>
            <w:tcW w:w="2952" w:type="dxa"/>
          </w:tcPr>
          <w:p w14:paraId="78DFF40E" w14:textId="77777777" w:rsidR="00FD3154" w:rsidRDefault="00FD3154" w:rsidP="00FD3154">
            <w:pPr>
              <w:pStyle w:val="TAC"/>
              <w:rPr>
                <w:lang w:eastAsia="ja-JP"/>
              </w:rPr>
            </w:pPr>
            <w:r>
              <w:rPr>
                <w:lang w:val="fr-FR" w:eastAsia="ja-JP"/>
              </w:rPr>
              <w:t>n</w:t>
            </w:r>
            <w:r>
              <w:rPr>
                <w:rFonts w:hint="eastAsia"/>
                <w:lang w:eastAsia="ja-JP"/>
              </w:rPr>
              <w:t>28</w:t>
            </w:r>
          </w:p>
        </w:tc>
        <w:tc>
          <w:tcPr>
            <w:tcW w:w="2952" w:type="dxa"/>
            <w:vAlign w:val="center"/>
          </w:tcPr>
          <w:p w14:paraId="42A2B6C5" w14:textId="77777777" w:rsidR="00FD3154" w:rsidRDefault="00FD3154" w:rsidP="00FD3154">
            <w:pPr>
              <w:pStyle w:val="TAC"/>
            </w:pPr>
            <w:r>
              <w:rPr>
                <w:rFonts w:hint="eastAsia"/>
                <w:lang w:eastAsia="ja-JP"/>
              </w:rPr>
              <w:t>0.5</w:t>
            </w:r>
          </w:p>
        </w:tc>
      </w:tr>
      <w:tr w:rsidR="00FD3154" w14:paraId="4522814E" w14:textId="77777777" w:rsidTr="00FD3154">
        <w:trPr>
          <w:jc w:val="center"/>
        </w:trPr>
        <w:tc>
          <w:tcPr>
            <w:tcW w:w="2336" w:type="dxa"/>
            <w:vMerge/>
            <w:vAlign w:val="center"/>
          </w:tcPr>
          <w:p w14:paraId="7FA2D17C" w14:textId="77777777" w:rsidR="00FD3154" w:rsidRDefault="00FD3154" w:rsidP="00FD3154">
            <w:pPr>
              <w:pStyle w:val="TAC"/>
            </w:pPr>
          </w:p>
        </w:tc>
        <w:tc>
          <w:tcPr>
            <w:tcW w:w="2952" w:type="dxa"/>
          </w:tcPr>
          <w:p w14:paraId="244B7C8F" w14:textId="77777777" w:rsidR="00FD3154" w:rsidRDefault="00FD3154" w:rsidP="00FD3154">
            <w:pPr>
              <w:pStyle w:val="TAC"/>
              <w:rPr>
                <w:lang w:eastAsia="ja-JP"/>
              </w:rPr>
            </w:pPr>
            <w:r>
              <w:rPr>
                <w:rFonts w:hint="eastAsia"/>
                <w:lang w:eastAsia="ja-JP"/>
              </w:rPr>
              <w:t>n78</w:t>
            </w:r>
          </w:p>
        </w:tc>
        <w:tc>
          <w:tcPr>
            <w:tcW w:w="2952" w:type="dxa"/>
            <w:vAlign w:val="center"/>
          </w:tcPr>
          <w:p w14:paraId="7EF62CD2" w14:textId="77777777" w:rsidR="00FD3154" w:rsidRDefault="00FD3154" w:rsidP="00FD3154">
            <w:pPr>
              <w:pStyle w:val="TAC"/>
            </w:pPr>
            <w:r>
              <w:rPr>
                <w:rFonts w:hint="eastAsia"/>
                <w:lang w:eastAsia="ja-JP"/>
              </w:rPr>
              <w:t>0.8</w:t>
            </w:r>
          </w:p>
        </w:tc>
      </w:tr>
      <w:tr w:rsidR="00FD3154" w14:paraId="011C9813" w14:textId="77777777" w:rsidTr="00FD3154">
        <w:trPr>
          <w:jc w:val="center"/>
        </w:trPr>
        <w:tc>
          <w:tcPr>
            <w:tcW w:w="2336" w:type="dxa"/>
            <w:vAlign w:val="center"/>
          </w:tcPr>
          <w:p w14:paraId="57C7617B" w14:textId="77777777" w:rsidR="00FD3154" w:rsidRDefault="00FD3154" w:rsidP="00FD3154">
            <w:pPr>
              <w:pStyle w:val="TAC"/>
            </w:pPr>
            <w:r>
              <w:t>CA_n29-n66</w:t>
            </w:r>
          </w:p>
        </w:tc>
        <w:tc>
          <w:tcPr>
            <w:tcW w:w="2952" w:type="dxa"/>
          </w:tcPr>
          <w:p w14:paraId="16F384DA" w14:textId="77777777" w:rsidR="00FD3154" w:rsidRDefault="00FD3154" w:rsidP="00FD3154">
            <w:pPr>
              <w:pStyle w:val="TAC"/>
              <w:rPr>
                <w:lang w:eastAsia="ja-JP"/>
              </w:rPr>
            </w:pPr>
            <w:r>
              <w:rPr>
                <w:lang w:eastAsia="ja-JP"/>
              </w:rPr>
              <w:t>n66</w:t>
            </w:r>
          </w:p>
        </w:tc>
        <w:tc>
          <w:tcPr>
            <w:tcW w:w="2952" w:type="dxa"/>
            <w:vAlign w:val="center"/>
          </w:tcPr>
          <w:p w14:paraId="173C5885" w14:textId="77777777" w:rsidR="00FD3154" w:rsidRDefault="00FD3154" w:rsidP="00FD3154">
            <w:pPr>
              <w:pStyle w:val="TAC"/>
              <w:rPr>
                <w:lang w:eastAsia="ja-JP"/>
              </w:rPr>
            </w:pPr>
            <w:r>
              <w:rPr>
                <w:lang w:eastAsia="ja-JP"/>
              </w:rPr>
              <w:t>0.3</w:t>
            </w:r>
          </w:p>
        </w:tc>
      </w:tr>
      <w:tr w:rsidR="00FD3154" w14:paraId="1AB2FD28" w14:textId="77777777" w:rsidTr="00FD3154">
        <w:trPr>
          <w:jc w:val="center"/>
        </w:trPr>
        <w:tc>
          <w:tcPr>
            <w:tcW w:w="2336" w:type="dxa"/>
            <w:vAlign w:val="center"/>
          </w:tcPr>
          <w:p w14:paraId="4102B565" w14:textId="77777777" w:rsidR="00FD3154" w:rsidRDefault="00FD3154" w:rsidP="00FD3154">
            <w:pPr>
              <w:keepNext/>
              <w:keepLines/>
              <w:spacing w:after="0"/>
              <w:jc w:val="center"/>
            </w:pPr>
            <w:r>
              <w:rPr>
                <w:rFonts w:ascii="Arial" w:hAnsi="Arial"/>
                <w:sz w:val="18"/>
                <w:lang w:val="fi-FI"/>
              </w:rPr>
              <w:t>CA_n29-n70</w:t>
            </w:r>
          </w:p>
        </w:tc>
        <w:tc>
          <w:tcPr>
            <w:tcW w:w="2952" w:type="dxa"/>
            <w:vAlign w:val="center"/>
          </w:tcPr>
          <w:p w14:paraId="1FF5A8C7" w14:textId="77777777" w:rsidR="00FD3154" w:rsidRDefault="00FD3154" w:rsidP="00FD3154">
            <w:pPr>
              <w:keepNext/>
              <w:keepLines/>
              <w:spacing w:after="0"/>
              <w:jc w:val="center"/>
              <w:rPr>
                <w:lang w:eastAsia="ja-JP"/>
              </w:rPr>
            </w:pPr>
            <w:r>
              <w:rPr>
                <w:rFonts w:ascii="Arial" w:hAnsi="Arial" w:hint="eastAsia"/>
                <w:sz w:val="18"/>
                <w:lang w:eastAsia="ja-JP"/>
              </w:rPr>
              <w:t>n</w:t>
            </w:r>
            <w:r>
              <w:rPr>
                <w:rFonts w:ascii="Arial" w:hAnsi="Arial"/>
                <w:sz w:val="18"/>
                <w:lang w:val="en-US" w:eastAsia="zh-CN"/>
              </w:rPr>
              <w:t>70</w:t>
            </w:r>
          </w:p>
        </w:tc>
        <w:tc>
          <w:tcPr>
            <w:tcW w:w="2952" w:type="dxa"/>
            <w:vAlign w:val="center"/>
          </w:tcPr>
          <w:p w14:paraId="2E58AB5E" w14:textId="77777777" w:rsidR="00FD3154" w:rsidRDefault="00FD3154" w:rsidP="00FD3154">
            <w:pPr>
              <w:keepNext/>
              <w:keepLines/>
              <w:overflowPunct w:val="0"/>
              <w:autoSpaceDE w:val="0"/>
              <w:autoSpaceDN w:val="0"/>
              <w:adjustRightInd w:val="0"/>
              <w:spacing w:after="0"/>
              <w:jc w:val="center"/>
              <w:textAlignment w:val="baseline"/>
              <w:rPr>
                <w:lang w:eastAsia="ja-JP"/>
              </w:rPr>
            </w:pPr>
            <w:r>
              <w:rPr>
                <w:rFonts w:ascii="Arial" w:hAnsi="Arial"/>
                <w:sz w:val="18"/>
              </w:rPr>
              <w:t>0.3</w:t>
            </w:r>
          </w:p>
        </w:tc>
      </w:tr>
      <w:tr w:rsidR="00FD3154" w14:paraId="64231C6D" w14:textId="77777777" w:rsidTr="00FD3154">
        <w:trPr>
          <w:jc w:val="center"/>
        </w:trPr>
        <w:tc>
          <w:tcPr>
            <w:tcW w:w="2336" w:type="dxa"/>
            <w:vMerge w:val="restart"/>
            <w:vAlign w:val="center"/>
          </w:tcPr>
          <w:p w14:paraId="5FA6B05C" w14:textId="77777777" w:rsidR="00FD3154" w:rsidRDefault="00FD3154" w:rsidP="00FD3154">
            <w:pPr>
              <w:pStyle w:val="TAC"/>
            </w:pPr>
            <w:r>
              <w:rPr>
                <w:lang w:val="en-US" w:eastAsia="zh-CN"/>
              </w:rPr>
              <w:t>CA_n39-n41</w:t>
            </w:r>
          </w:p>
        </w:tc>
        <w:tc>
          <w:tcPr>
            <w:tcW w:w="2952" w:type="dxa"/>
            <w:vAlign w:val="center"/>
          </w:tcPr>
          <w:p w14:paraId="18C8A88B" w14:textId="77777777" w:rsidR="00FD3154" w:rsidRDefault="00FD3154" w:rsidP="00FD3154">
            <w:pPr>
              <w:pStyle w:val="TAC"/>
              <w:rPr>
                <w:lang w:eastAsia="ja-JP"/>
              </w:rPr>
            </w:pPr>
            <w:r>
              <w:rPr>
                <w:lang w:val="en-US" w:eastAsia="zh-CN"/>
              </w:rPr>
              <w:t>n39</w:t>
            </w:r>
          </w:p>
        </w:tc>
        <w:tc>
          <w:tcPr>
            <w:tcW w:w="2952" w:type="dxa"/>
            <w:vAlign w:val="center"/>
          </w:tcPr>
          <w:p w14:paraId="64F69E48" w14:textId="77777777" w:rsidR="00FD3154" w:rsidRDefault="00FD3154" w:rsidP="00FD3154">
            <w:pPr>
              <w:pStyle w:val="TAC"/>
              <w:rPr>
                <w:lang w:eastAsia="ja-JP"/>
              </w:rPr>
            </w:pPr>
            <w:r>
              <w:rPr>
                <w:lang w:val="en-US" w:eastAsia="zh-CN"/>
              </w:rPr>
              <w:t>0</w:t>
            </w:r>
            <w:r>
              <w:rPr>
                <w:vertAlign w:val="superscript"/>
                <w:lang w:val="en-US" w:eastAsia="zh-CN"/>
              </w:rPr>
              <w:t>2</w:t>
            </w:r>
          </w:p>
        </w:tc>
      </w:tr>
      <w:tr w:rsidR="00FD3154" w14:paraId="7FE405A7" w14:textId="77777777" w:rsidTr="00FD3154">
        <w:trPr>
          <w:jc w:val="center"/>
        </w:trPr>
        <w:tc>
          <w:tcPr>
            <w:tcW w:w="2336" w:type="dxa"/>
            <w:vMerge/>
            <w:vAlign w:val="center"/>
          </w:tcPr>
          <w:p w14:paraId="32066D7F" w14:textId="77777777" w:rsidR="00FD3154" w:rsidRDefault="00FD3154" w:rsidP="00FD3154">
            <w:pPr>
              <w:pStyle w:val="TAC"/>
            </w:pPr>
          </w:p>
        </w:tc>
        <w:tc>
          <w:tcPr>
            <w:tcW w:w="2952" w:type="dxa"/>
            <w:vAlign w:val="center"/>
          </w:tcPr>
          <w:p w14:paraId="3BA36A31" w14:textId="77777777" w:rsidR="00FD3154" w:rsidRDefault="00FD3154" w:rsidP="00FD3154">
            <w:pPr>
              <w:pStyle w:val="TAC"/>
              <w:rPr>
                <w:lang w:eastAsia="ja-JP"/>
              </w:rPr>
            </w:pPr>
            <w:r>
              <w:rPr>
                <w:lang w:val="en-US" w:eastAsia="zh-CN"/>
              </w:rPr>
              <w:t>n41</w:t>
            </w:r>
          </w:p>
        </w:tc>
        <w:tc>
          <w:tcPr>
            <w:tcW w:w="2952" w:type="dxa"/>
            <w:vAlign w:val="center"/>
          </w:tcPr>
          <w:p w14:paraId="072DB777" w14:textId="77777777" w:rsidR="00FD3154" w:rsidRDefault="00FD3154" w:rsidP="00FD3154">
            <w:pPr>
              <w:pStyle w:val="TAC"/>
              <w:rPr>
                <w:lang w:eastAsia="ja-JP"/>
              </w:rPr>
            </w:pPr>
            <w:r>
              <w:rPr>
                <w:lang w:val="en-US" w:eastAsia="zh-CN"/>
              </w:rPr>
              <w:t>0</w:t>
            </w:r>
            <w:r>
              <w:rPr>
                <w:vertAlign w:val="superscript"/>
                <w:lang w:val="en-US" w:eastAsia="zh-CN"/>
              </w:rPr>
              <w:t>2</w:t>
            </w:r>
          </w:p>
        </w:tc>
      </w:tr>
      <w:tr w:rsidR="00FD3154" w14:paraId="3C6F0810" w14:textId="77777777" w:rsidTr="00FD3154">
        <w:trPr>
          <w:jc w:val="center"/>
        </w:trPr>
        <w:tc>
          <w:tcPr>
            <w:tcW w:w="2336" w:type="dxa"/>
            <w:vMerge/>
            <w:vAlign w:val="center"/>
          </w:tcPr>
          <w:p w14:paraId="69B9C510" w14:textId="77777777" w:rsidR="00FD3154" w:rsidRDefault="00FD3154" w:rsidP="00FD3154">
            <w:pPr>
              <w:pStyle w:val="TAC"/>
            </w:pPr>
          </w:p>
        </w:tc>
        <w:tc>
          <w:tcPr>
            <w:tcW w:w="2952" w:type="dxa"/>
            <w:vAlign w:val="center"/>
          </w:tcPr>
          <w:p w14:paraId="16C9D826" w14:textId="77777777" w:rsidR="00FD3154" w:rsidRDefault="00FD3154" w:rsidP="00FD3154">
            <w:pPr>
              <w:pStyle w:val="TAC"/>
              <w:rPr>
                <w:lang w:eastAsia="ja-JP"/>
              </w:rPr>
            </w:pPr>
            <w:r>
              <w:rPr>
                <w:lang w:val="en-US" w:eastAsia="zh-CN"/>
              </w:rPr>
              <w:t>n</w:t>
            </w:r>
            <w:r>
              <w:rPr>
                <w:rFonts w:hint="eastAsia"/>
                <w:lang w:val="en-US" w:eastAsia="zh-CN"/>
              </w:rPr>
              <w:t>39</w:t>
            </w:r>
          </w:p>
        </w:tc>
        <w:tc>
          <w:tcPr>
            <w:tcW w:w="2952" w:type="dxa"/>
            <w:vAlign w:val="center"/>
          </w:tcPr>
          <w:p w14:paraId="5875DB68" w14:textId="77777777" w:rsidR="00FD3154" w:rsidRDefault="00FD3154" w:rsidP="00FD3154">
            <w:pPr>
              <w:pStyle w:val="TAC"/>
              <w:rPr>
                <w:lang w:eastAsia="ja-JP"/>
              </w:rPr>
            </w:pPr>
            <w:r>
              <w:rPr>
                <w:lang w:val="en-US" w:eastAsia="zh-CN"/>
              </w:rPr>
              <w:t>0.5</w:t>
            </w:r>
            <w:r>
              <w:rPr>
                <w:vertAlign w:val="superscript"/>
                <w:lang w:val="en-US" w:eastAsia="zh-CN"/>
              </w:rPr>
              <w:t>3</w:t>
            </w:r>
          </w:p>
        </w:tc>
      </w:tr>
      <w:tr w:rsidR="00FD3154" w14:paraId="6DEE27FF" w14:textId="77777777" w:rsidTr="00FD3154">
        <w:trPr>
          <w:jc w:val="center"/>
        </w:trPr>
        <w:tc>
          <w:tcPr>
            <w:tcW w:w="2336" w:type="dxa"/>
            <w:vMerge/>
            <w:vAlign w:val="center"/>
          </w:tcPr>
          <w:p w14:paraId="0A951B24" w14:textId="77777777" w:rsidR="00FD3154" w:rsidRDefault="00FD3154" w:rsidP="00FD3154">
            <w:pPr>
              <w:pStyle w:val="TAC"/>
            </w:pPr>
          </w:p>
        </w:tc>
        <w:tc>
          <w:tcPr>
            <w:tcW w:w="2952" w:type="dxa"/>
            <w:vAlign w:val="center"/>
          </w:tcPr>
          <w:p w14:paraId="153EF8F1" w14:textId="77777777" w:rsidR="00FD3154" w:rsidRDefault="00FD3154" w:rsidP="00FD3154">
            <w:pPr>
              <w:pStyle w:val="TAC"/>
              <w:rPr>
                <w:lang w:eastAsia="ja-JP"/>
              </w:rPr>
            </w:pPr>
            <w:r>
              <w:rPr>
                <w:lang w:val="en-US" w:eastAsia="zh-CN"/>
              </w:rPr>
              <w:t>n41</w:t>
            </w:r>
          </w:p>
        </w:tc>
        <w:tc>
          <w:tcPr>
            <w:tcW w:w="2952" w:type="dxa"/>
            <w:vAlign w:val="center"/>
          </w:tcPr>
          <w:p w14:paraId="2BE0E641" w14:textId="77777777" w:rsidR="00FD3154" w:rsidRDefault="00FD3154" w:rsidP="00FD3154">
            <w:pPr>
              <w:pStyle w:val="TAC"/>
              <w:rPr>
                <w:lang w:eastAsia="ja-JP"/>
              </w:rPr>
            </w:pPr>
            <w:r>
              <w:rPr>
                <w:lang w:val="en-US" w:eastAsia="zh-CN"/>
              </w:rPr>
              <w:t>0.5</w:t>
            </w:r>
            <w:r>
              <w:rPr>
                <w:vertAlign w:val="superscript"/>
                <w:lang w:val="en-US" w:eastAsia="zh-CN"/>
              </w:rPr>
              <w:t>3</w:t>
            </w:r>
          </w:p>
        </w:tc>
      </w:tr>
      <w:tr w:rsidR="00FD3154" w14:paraId="5AAF28F2" w14:textId="77777777" w:rsidTr="00FD3154">
        <w:trPr>
          <w:jc w:val="center"/>
        </w:trPr>
        <w:tc>
          <w:tcPr>
            <w:tcW w:w="2336" w:type="dxa"/>
            <w:vMerge w:val="restart"/>
            <w:vAlign w:val="center"/>
          </w:tcPr>
          <w:p w14:paraId="6481606A" w14:textId="77777777" w:rsidR="00FD3154" w:rsidRDefault="00FD3154" w:rsidP="00FD3154">
            <w:pPr>
              <w:keepNext/>
              <w:keepLines/>
              <w:spacing w:after="0"/>
              <w:jc w:val="center"/>
              <w:rPr>
                <w:rFonts w:ascii="Arial" w:hAnsi="Arial" w:cs="Arial"/>
                <w:sz w:val="18"/>
                <w:szCs w:val="18"/>
                <w:lang w:val="en-US" w:eastAsia="zh-CN"/>
              </w:rPr>
            </w:pPr>
            <w:r>
              <w:rPr>
                <w:rFonts w:ascii="Arial" w:hAnsi="Arial" w:cs="Arial"/>
                <w:bCs/>
                <w:sz w:val="18"/>
                <w:szCs w:val="18"/>
                <w:lang w:val="en-US"/>
              </w:rPr>
              <w:t>CA_n38-n66</w:t>
            </w:r>
          </w:p>
        </w:tc>
        <w:tc>
          <w:tcPr>
            <w:tcW w:w="2952" w:type="dxa"/>
            <w:vAlign w:val="center"/>
          </w:tcPr>
          <w:p w14:paraId="525CA93C" w14:textId="77777777" w:rsidR="00FD3154" w:rsidRDefault="00FD3154" w:rsidP="00FD3154">
            <w:pPr>
              <w:keepNext/>
              <w:keepLines/>
              <w:spacing w:after="0"/>
              <w:jc w:val="center"/>
              <w:rPr>
                <w:rFonts w:ascii="Arial" w:hAnsi="Arial" w:cs="Arial"/>
                <w:sz w:val="18"/>
                <w:szCs w:val="18"/>
                <w:lang w:val="en-US" w:eastAsia="zh-CN"/>
              </w:rPr>
            </w:pPr>
            <w:r>
              <w:rPr>
                <w:rFonts w:ascii="Arial" w:hAnsi="Arial" w:cs="Arial"/>
                <w:bCs/>
                <w:sz w:val="18"/>
                <w:szCs w:val="18"/>
                <w:lang w:val="en-US"/>
              </w:rPr>
              <w:t>n38</w:t>
            </w:r>
          </w:p>
        </w:tc>
        <w:tc>
          <w:tcPr>
            <w:tcW w:w="2952" w:type="dxa"/>
            <w:vAlign w:val="center"/>
          </w:tcPr>
          <w:p w14:paraId="47D53DC2" w14:textId="77777777" w:rsidR="00FD3154" w:rsidRDefault="00FD3154" w:rsidP="00FD3154">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rPr>
              <w:t>0.5</w:t>
            </w:r>
          </w:p>
        </w:tc>
      </w:tr>
      <w:tr w:rsidR="00FD3154" w14:paraId="4E14B781" w14:textId="77777777" w:rsidTr="00FD3154">
        <w:trPr>
          <w:jc w:val="center"/>
        </w:trPr>
        <w:tc>
          <w:tcPr>
            <w:tcW w:w="2336" w:type="dxa"/>
            <w:vMerge/>
            <w:vAlign w:val="center"/>
          </w:tcPr>
          <w:p w14:paraId="0CC2B438" w14:textId="77777777" w:rsidR="00FD3154" w:rsidRDefault="00FD3154" w:rsidP="00FD3154">
            <w:pPr>
              <w:pStyle w:val="TAC"/>
              <w:rPr>
                <w:lang w:val="en-US" w:eastAsia="zh-CN"/>
              </w:rPr>
            </w:pPr>
          </w:p>
        </w:tc>
        <w:tc>
          <w:tcPr>
            <w:tcW w:w="2952" w:type="dxa"/>
            <w:vAlign w:val="center"/>
          </w:tcPr>
          <w:p w14:paraId="248875D4" w14:textId="77777777" w:rsidR="00FD3154" w:rsidRDefault="00FD3154" w:rsidP="00FD3154">
            <w:pPr>
              <w:pStyle w:val="TAC"/>
              <w:rPr>
                <w:lang w:val="en-US" w:eastAsia="zh-CN"/>
              </w:rPr>
            </w:pPr>
            <w:r>
              <w:rPr>
                <w:rFonts w:cs="Arial"/>
                <w:bCs/>
                <w:szCs w:val="18"/>
                <w:lang w:val="en-US"/>
              </w:rPr>
              <w:t>n66</w:t>
            </w:r>
          </w:p>
        </w:tc>
        <w:tc>
          <w:tcPr>
            <w:tcW w:w="2952" w:type="dxa"/>
            <w:vAlign w:val="center"/>
          </w:tcPr>
          <w:p w14:paraId="221D034F" w14:textId="77777777" w:rsidR="00FD3154" w:rsidRDefault="00FD3154" w:rsidP="00FD3154">
            <w:pPr>
              <w:pStyle w:val="TAC"/>
              <w:rPr>
                <w:lang w:val="en-US" w:eastAsia="zh-CN"/>
              </w:rPr>
            </w:pPr>
            <w:r>
              <w:rPr>
                <w:rFonts w:cs="Arial"/>
                <w:szCs w:val="18"/>
                <w:lang w:val="en-US"/>
              </w:rPr>
              <w:t>0.5</w:t>
            </w:r>
          </w:p>
        </w:tc>
      </w:tr>
      <w:tr w:rsidR="00FD3154" w14:paraId="575FB365" w14:textId="77777777" w:rsidTr="00FD3154">
        <w:trPr>
          <w:jc w:val="center"/>
        </w:trPr>
        <w:tc>
          <w:tcPr>
            <w:tcW w:w="2336" w:type="dxa"/>
            <w:vMerge w:val="restart"/>
            <w:vAlign w:val="center"/>
          </w:tcPr>
          <w:p w14:paraId="0BD0A67C" w14:textId="77777777" w:rsidR="00FD3154" w:rsidRDefault="00FD3154" w:rsidP="00FD3154">
            <w:pPr>
              <w:pStyle w:val="TAC"/>
            </w:pPr>
            <w:r>
              <w:rPr>
                <w:lang w:val="en-US" w:eastAsia="zh-CN"/>
              </w:rPr>
              <w:t>CA_n39-n</w:t>
            </w:r>
            <w:r>
              <w:rPr>
                <w:rFonts w:hint="eastAsia"/>
                <w:lang w:val="en-US" w:eastAsia="zh-CN"/>
              </w:rPr>
              <w:t>79</w:t>
            </w:r>
          </w:p>
        </w:tc>
        <w:tc>
          <w:tcPr>
            <w:tcW w:w="2952" w:type="dxa"/>
            <w:vAlign w:val="center"/>
          </w:tcPr>
          <w:p w14:paraId="5E8F959F" w14:textId="77777777" w:rsidR="00FD3154" w:rsidRDefault="00FD3154" w:rsidP="00FD3154">
            <w:pPr>
              <w:pStyle w:val="TAC"/>
              <w:rPr>
                <w:lang w:eastAsia="ja-JP"/>
              </w:rPr>
            </w:pPr>
            <w:r>
              <w:rPr>
                <w:rFonts w:hint="eastAsia"/>
                <w:lang w:val="en-US" w:eastAsia="zh-CN"/>
              </w:rPr>
              <w:t>n39</w:t>
            </w:r>
          </w:p>
        </w:tc>
        <w:tc>
          <w:tcPr>
            <w:tcW w:w="2952" w:type="dxa"/>
            <w:vAlign w:val="center"/>
          </w:tcPr>
          <w:p w14:paraId="456BE5E7" w14:textId="77777777" w:rsidR="00FD3154" w:rsidRDefault="00FD3154" w:rsidP="00FD3154">
            <w:pPr>
              <w:pStyle w:val="TAC"/>
            </w:pPr>
            <w:r>
              <w:rPr>
                <w:rFonts w:hint="eastAsia"/>
                <w:lang w:val="en-US" w:eastAsia="zh-CN"/>
              </w:rPr>
              <w:t>0.3</w:t>
            </w:r>
          </w:p>
        </w:tc>
      </w:tr>
      <w:tr w:rsidR="00FD3154" w14:paraId="48CA99A1" w14:textId="77777777" w:rsidTr="00FD3154">
        <w:trPr>
          <w:jc w:val="center"/>
        </w:trPr>
        <w:tc>
          <w:tcPr>
            <w:tcW w:w="2336" w:type="dxa"/>
            <w:vMerge/>
            <w:vAlign w:val="center"/>
          </w:tcPr>
          <w:p w14:paraId="0D7219CA" w14:textId="77777777" w:rsidR="00FD3154" w:rsidRDefault="00FD3154" w:rsidP="00FD3154">
            <w:pPr>
              <w:pStyle w:val="TAC"/>
            </w:pPr>
          </w:p>
        </w:tc>
        <w:tc>
          <w:tcPr>
            <w:tcW w:w="2952" w:type="dxa"/>
            <w:vAlign w:val="center"/>
          </w:tcPr>
          <w:p w14:paraId="6D5403AA" w14:textId="77777777" w:rsidR="00FD3154" w:rsidRDefault="00FD3154" w:rsidP="00FD3154">
            <w:pPr>
              <w:pStyle w:val="TAC"/>
              <w:rPr>
                <w:lang w:eastAsia="ja-JP"/>
              </w:rPr>
            </w:pPr>
            <w:r>
              <w:rPr>
                <w:rFonts w:hint="eastAsia"/>
                <w:lang w:val="en-US" w:eastAsia="zh-CN"/>
              </w:rPr>
              <w:t>n79</w:t>
            </w:r>
          </w:p>
        </w:tc>
        <w:tc>
          <w:tcPr>
            <w:tcW w:w="2952" w:type="dxa"/>
            <w:vAlign w:val="center"/>
          </w:tcPr>
          <w:p w14:paraId="4B1D942F" w14:textId="77777777" w:rsidR="00FD3154" w:rsidRDefault="00FD3154" w:rsidP="00FD3154">
            <w:pPr>
              <w:pStyle w:val="TAC"/>
            </w:pPr>
            <w:r>
              <w:rPr>
                <w:rFonts w:hint="eastAsia"/>
                <w:lang w:val="en-US" w:eastAsia="zh-CN"/>
              </w:rPr>
              <w:t>0.8</w:t>
            </w:r>
          </w:p>
        </w:tc>
      </w:tr>
      <w:tr w:rsidR="00FD3154" w14:paraId="51D2BC76" w14:textId="77777777" w:rsidTr="00FD3154">
        <w:trPr>
          <w:jc w:val="center"/>
        </w:trPr>
        <w:tc>
          <w:tcPr>
            <w:tcW w:w="2336" w:type="dxa"/>
            <w:vMerge w:val="restart"/>
            <w:vAlign w:val="center"/>
          </w:tcPr>
          <w:p w14:paraId="1F748510" w14:textId="77777777" w:rsidR="00FD3154" w:rsidRDefault="00FD3154" w:rsidP="00FD3154">
            <w:pPr>
              <w:pStyle w:val="TAC"/>
            </w:pPr>
            <w:r>
              <w:rPr>
                <w:rFonts w:hint="eastAsia"/>
                <w:lang w:val="en-US" w:eastAsia="zh-CN"/>
              </w:rPr>
              <w:t>CA_n40-n41</w:t>
            </w:r>
          </w:p>
        </w:tc>
        <w:tc>
          <w:tcPr>
            <w:tcW w:w="2952" w:type="dxa"/>
            <w:vAlign w:val="center"/>
          </w:tcPr>
          <w:p w14:paraId="54218CE7" w14:textId="77777777" w:rsidR="00FD3154" w:rsidRDefault="00FD3154" w:rsidP="00FD3154">
            <w:pPr>
              <w:pStyle w:val="TAC"/>
              <w:rPr>
                <w:lang w:eastAsia="ja-JP"/>
              </w:rPr>
            </w:pPr>
            <w:r>
              <w:rPr>
                <w:rFonts w:hint="eastAsia"/>
                <w:lang w:val="en-US" w:eastAsia="zh-CN"/>
              </w:rPr>
              <w:t>n40</w:t>
            </w:r>
          </w:p>
        </w:tc>
        <w:tc>
          <w:tcPr>
            <w:tcW w:w="2952" w:type="dxa"/>
            <w:vAlign w:val="center"/>
          </w:tcPr>
          <w:p w14:paraId="26276ECF" w14:textId="77777777" w:rsidR="00FD3154" w:rsidRDefault="00FD3154" w:rsidP="00FD3154">
            <w:pPr>
              <w:pStyle w:val="TAC"/>
            </w:pPr>
            <w:r>
              <w:rPr>
                <w:lang w:val="en-US" w:eastAsia="zh-CN"/>
              </w:rPr>
              <w:t>0.5</w:t>
            </w:r>
            <w:r>
              <w:rPr>
                <w:vertAlign w:val="superscript"/>
                <w:lang w:val="en-US" w:eastAsia="zh-CN"/>
              </w:rPr>
              <w:t>3</w:t>
            </w:r>
          </w:p>
        </w:tc>
      </w:tr>
      <w:tr w:rsidR="00FD3154" w14:paraId="595750D5" w14:textId="77777777" w:rsidTr="00FD3154">
        <w:trPr>
          <w:jc w:val="center"/>
        </w:trPr>
        <w:tc>
          <w:tcPr>
            <w:tcW w:w="2336" w:type="dxa"/>
            <w:vMerge/>
            <w:vAlign w:val="center"/>
          </w:tcPr>
          <w:p w14:paraId="1C94DCBA" w14:textId="77777777" w:rsidR="00FD3154" w:rsidRDefault="00FD3154" w:rsidP="00FD3154">
            <w:pPr>
              <w:pStyle w:val="TAC"/>
            </w:pPr>
          </w:p>
        </w:tc>
        <w:tc>
          <w:tcPr>
            <w:tcW w:w="2952" w:type="dxa"/>
            <w:vAlign w:val="center"/>
          </w:tcPr>
          <w:p w14:paraId="15E48797" w14:textId="77777777" w:rsidR="00FD3154" w:rsidRDefault="00FD3154" w:rsidP="00FD3154">
            <w:pPr>
              <w:pStyle w:val="TAC"/>
              <w:rPr>
                <w:lang w:eastAsia="ja-JP"/>
              </w:rPr>
            </w:pPr>
            <w:r>
              <w:rPr>
                <w:rFonts w:hint="eastAsia"/>
                <w:lang w:val="en-US" w:eastAsia="zh-CN"/>
              </w:rPr>
              <w:t>n41</w:t>
            </w:r>
          </w:p>
        </w:tc>
        <w:tc>
          <w:tcPr>
            <w:tcW w:w="2952" w:type="dxa"/>
            <w:vAlign w:val="center"/>
          </w:tcPr>
          <w:p w14:paraId="7B327249" w14:textId="77777777" w:rsidR="00FD3154" w:rsidRDefault="00FD3154" w:rsidP="00FD3154">
            <w:pPr>
              <w:pStyle w:val="TAC"/>
            </w:pPr>
            <w:r>
              <w:rPr>
                <w:lang w:val="en-US" w:eastAsia="zh-CN"/>
              </w:rPr>
              <w:t>0.5</w:t>
            </w:r>
            <w:r>
              <w:rPr>
                <w:vertAlign w:val="superscript"/>
                <w:lang w:val="en-US" w:eastAsia="zh-CN"/>
              </w:rPr>
              <w:t>3</w:t>
            </w:r>
          </w:p>
        </w:tc>
      </w:tr>
      <w:tr w:rsidR="00FD3154" w14:paraId="5A23123A" w14:textId="77777777" w:rsidTr="00FD3154">
        <w:trPr>
          <w:jc w:val="center"/>
        </w:trPr>
        <w:tc>
          <w:tcPr>
            <w:tcW w:w="2336" w:type="dxa"/>
            <w:vMerge w:val="restart"/>
            <w:vAlign w:val="center"/>
          </w:tcPr>
          <w:p w14:paraId="05C4CE07" w14:textId="77777777" w:rsidR="00FD3154" w:rsidRDefault="00FD3154" w:rsidP="00FD3154">
            <w:pPr>
              <w:pStyle w:val="TAC"/>
            </w:pPr>
            <w:r>
              <w:rPr>
                <w:rFonts w:hint="eastAsia"/>
                <w:lang w:val="en-US" w:eastAsia="zh-CN"/>
              </w:rPr>
              <w:t>CA_n40-n78</w:t>
            </w:r>
          </w:p>
        </w:tc>
        <w:tc>
          <w:tcPr>
            <w:tcW w:w="2952" w:type="dxa"/>
          </w:tcPr>
          <w:p w14:paraId="6A20A36E" w14:textId="77777777" w:rsidR="00FD3154" w:rsidRDefault="00FD3154" w:rsidP="00FD3154">
            <w:pPr>
              <w:pStyle w:val="TAC"/>
              <w:rPr>
                <w:lang w:eastAsia="ja-JP"/>
              </w:rPr>
            </w:pPr>
            <w:r>
              <w:rPr>
                <w:rFonts w:hint="eastAsia"/>
                <w:lang w:val="en-US" w:eastAsia="zh-CN"/>
              </w:rPr>
              <w:t>n40</w:t>
            </w:r>
          </w:p>
        </w:tc>
        <w:tc>
          <w:tcPr>
            <w:tcW w:w="2952" w:type="dxa"/>
            <w:vAlign w:val="center"/>
          </w:tcPr>
          <w:p w14:paraId="012A9858" w14:textId="77777777" w:rsidR="00FD3154" w:rsidRDefault="00FD3154" w:rsidP="00FD3154">
            <w:pPr>
              <w:pStyle w:val="TAC"/>
            </w:pPr>
            <w:r>
              <w:rPr>
                <w:rFonts w:hint="eastAsia"/>
                <w:lang w:val="en-US" w:eastAsia="zh-CN"/>
              </w:rPr>
              <w:t>0</w:t>
            </w:r>
            <w:r>
              <w:rPr>
                <w:rFonts w:hint="eastAsia"/>
                <w:vertAlign w:val="superscript"/>
                <w:lang w:val="en-US" w:eastAsia="zh-CN"/>
              </w:rPr>
              <w:t>2</w:t>
            </w:r>
          </w:p>
        </w:tc>
      </w:tr>
      <w:tr w:rsidR="00FD3154" w14:paraId="671663A7" w14:textId="77777777" w:rsidTr="00FD3154">
        <w:trPr>
          <w:jc w:val="center"/>
        </w:trPr>
        <w:tc>
          <w:tcPr>
            <w:tcW w:w="2336" w:type="dxa"/>
            <w:vMerge/>
            <w:vAlign w:val="center"/>
          </w:tcPr>
          <w:p w14:paraId="0E7F25FF" w14:textId="77777777" w:rsidR="00FD3154" w:rsidRDefault="00FD3154" w:rsidP="00FD3154">
            <w:pPr>
              <w:pStyle w:val="TAC"/>
            </w:pPr>
          </w:p>
        </w:tc>
        <w:tc>
          <w:tcPr>
            <w:tcW w:w="2952" w:type="dxa"/>
          </w:tcPr>
          <w:p w14:paraId="3EE16E4B" w14:textId="77777777" w:rsidR="00FD3154" w:rsidRDefault="00FD3154" w:rsidP="00FD3154">
            <w:pPr>
              <w:pStyle w:val="TAC"/>
              <w:rPr>
                <w:lang w:eastAsia="ja-JP"/>
              </w:rPr>
            </w:pPr>
            <w:r>
              <w:rPr>
                <w:rFonts w:hint="eastAsia"/>
                <w:lang w:val="en-US" w:eastAsia="zh-CN"/>
              </w:rPr>
              <w:t>n78</w:t>
            </w:r>
          </w:p>
        </w:tc>
        <w:tc>
          <w:tcPr>
            <w:tcW w:w="2952" w:type="dxa"/>
            <w:vAlign w:val="center"/>
          </w:tcPr>
          <w:p w14:paraId="69511819" w14:textId="77777777" w:rsidR="00FD3154" w:rsidRDefault="00FD3154" w:rsidP="00FD3154">
            <w:pPr>
              <w:pStyle w:val="TAC"/>
            </w:pPr>
            <w:r>
              <w:rPr>
                <w:rFonts w:hint="eastAsia"/>
                <w:lang w:val="en-US" w:eastAsia="zh-CN"/>
              </w:rPr>
              <w:t>0.</w:t>
            </w:r>
            <w:r>
              <w:rPr>
                <w:lang w:val="en-US" w:eastAsia="zh-CN"/>
              </w:rPr>
              <w:t>5</w:t>
            </w:r>
            <w:r>
              <w:rPr>
                <w:rFonts w:hint="eastAsia"/>
                <w:vertAlign w:val="superscript"/>
                <w:lang w:val="en-US" w:eastAsia="zh-CN"/>
              </w:rPr>
              <w:t>2</w:t>
            </w:r>
          </w:p>
        </w:tc>
      </w:tr>
      <w:tr w:rsidR="00FD3154" w14:paraId="70ADA5C4" w14:textId="77777777" w:rsidTr="00FD3154">
        <w:trPr>
          <w:jc w:val="center"/>
        </w:trPr>
        <w:tc>
          <w:tcPr>
            <w:tcW w:w="2336" w:type="dxa"/>
            <w:vMerge w:val="restart"/>
            <w:vAlign w:val="center"/>
          </w:tcPr>
          <w:p w14:paraId="60F9DF13" w14:textId="77777777" w:rsidR="00FD3154" w:rsidRDefault="00FD3154" w:rsidP="00FD3154">
            <w:pPr>
              <w:pStyle w:val="TAC"/>
            </w:pPr>
            <w:r>
              <w:rPr>
                <w:rFonts w:hint="eastAsia"/>
                <w:lang w:val="en-US" w:eastAsia="zh-CN"/>
              </w:rPr>
              <w:t>CA_n40-n79</w:t>
            </w:r>
          </w:p>
        </w:tc>
        <w:tc>
          <w:tcPr>
            <w:tcW w:w="2952" w:type="dxa"/>
          </w:tcPr>
          <w:p w14:paraId="6CEFBAD6" w14:textId="77777777" w:rsidR="00FD3154" w:rsidRDefault="00FD3154" w:rsidP="00FD3154">
            <w:pPr>
              <w:pStyle w:val="TAC"/>
              <w:rPr>
                <w:lang w:eastAsia="ja-JP"/>
              </w:rPr>
            </w:pPr>
            <w:r>
              <w:rPr>
                <w:rFonts w:hint="eastAsia"/>
                <w:lang w:val="en-US" w:eastAsia="zh-CN"/>
              </w:rPr>
              <w:t>n40</w:t>
            </w:r>
          </w:p>
        </w:tc>
        <w:tc>
          <w:tcPr>
            <w:tcW w:w="2952" w:type="dxa"/>
            <w:vAlign w:val="center"/>
          </w:tcPr>
          <w:p w14:paraId="43DF82E7" w14:textId="77777777" w:rsidR="00FD3154" w:rsidRDefault="00FD3154" w:rsidP="00FD3154">
            <w:pPr>
              <w:pStyle w:val="TAC"/>
            </w:pPr>
            <w:r>
              <w:rPr>
                <w:rFonts w:hint="eastAsia"/>
                <w:lang w:val="en-US" w:eastAsia="zh-CN"/>
              </w:rPr>
              <w:t>0.3</w:t>
            </w:r>
          </w:p>
        </w:tc>
      </w:tr>
      <w:tr w:rsidR="00FD3154" w14:paraId="01EDB4D4" w14:textId="77777777" w:rsidTr="00FD3154">
        <w:trPr>
          <w:jc w:val="center"/>
        </w:trPr>
        <w:tc>
          <w:tcPr>
            <w:tcW w:w="2336" w:type="dxa"/>
            <w:vMerge/>
            <w:vAlign w:val="center"/>
          </w:tcPr>
          <w:p w14:paraId="50BD45D7" w14:textId="77777777" w:rsidR="00FD3154" w:rsidRDefault="00FD3154" w:rsidP="00FD3154">
            <w:pPr>
              <w:pStyle w:val="TAC"/>
            </w:pPr>
          </w:p>
        </w:tc>
        <w:tc>
          <w:tcPr>
            <w:tcW w:w="2952" w:type="dxa"/>
          </w:tcPr>
          <w:p w14:paraId="082D29D7" w14:textId="77777777" w:rsidR="00FD3154" w:rsidRDefault="00FD3154" w:rsidP="00FD3154">
            <w:pPr>
              <w:pStyle w:val="TAC"/>
              <w:rPr>
                <w:lang w:eastAsia="ja-JP"/>
              </w:rPr>
            </w:pPr>
            <w:r>
              <w:rPr>
                <w:rFonts w:hint="eastAsia"/>
                <w:lang w:val="en-US" w:eastAsia="zh-CN"/>
              </w:rPr>
              <w:t>n79</w:t>
            </w:r>
          </w:p>
        </w:tc>
        <w:tc>
          <w:tcPr>
            <w:tcW w:w="2952" w:type="dxa"/>
            <w:vAlign w:val="center"/>
          </w:tcPr>
          <w:p w14:paraId="47AAE3B0" w14:textId="77777777" w:rsidR="00FD3154" w:rsidRDefault="00FD3154" w:rsidP="00FD3154">
            <w:pPr>
              <w:pStyle w:val="TAC"/>
            </w:pPr>
            <w:r>
              <w:rPr>
                <w:rFonts w:hint="eastAsia"/>
                <w:lang w:val="en-US" w:eastAsia="zh-CN"/>
              </w:rPr>
              <w:t>0.8</w:t>
            </w:r>
          </w:p>
        </w:tc>
      </w:tr>
      <w:tr w:rsidR="00FD3154" w14:paraId="63419862" w14:textId="77777777" w:rsidTr="00FD3154">
        <w:trPr>
          <w:jc w:val="center"/>
        </w:trPr>
        <w:tc>
          <w:tcPr>
            <w:tcW w:w="2336" w:type="dxa"/>
            <w:vMerge w:val="restart"/>
            <w:vAlign w:val="center"/>
          </w:tcPr>
          <w:p w14:paraId="173ECCFC" w14:textId="77777777" w:rsidR="00FD3154" w:rsidRDefault="00FD3154" w:rsidP="00FD3154">
            <w:pPr>
              <w:pStyle w:val="TAC"/>
            </w:pPr>
            <w:r>
              <w:rPr>
                <w:rFonts w:hint="eastAsia"/>
                <w:lang w:val="en-US" w:eastAsia="zh-CN"/>
              </w:rPr>
              <w:t>CA_n41-n50</w:t>
            </w:r>
          </w:p>
        </w:tc>
        <w:tc>
          <w:tcPr>
            <w:tcW w:w="2952" w:type="dxa"/>
          </w:tcPr>
          <w:p w14:paraId="5F4A9A37" w14:textId="77777777" w:rsidR="00FD3154" w:rsidRDefault="00FD3154" w:rsidP="00FD3154">
            <w:pPr>
              <w:pStyle w:val="TAC"/>
              <w:rPr>
                <w:lang w:eastAsia="ja-JP"/>
              </w:rPr>
            </w:pPr>
            <w:r>
              <w:rPr>
                <w:rFonts w:hint="eastAsia"/>
                <w:lang w:val="en-US" w:eastAsia="zh-CN"/>
              </w:rPr>
              <w:t>n41</w:t>
            </w:r>
          </w:p>
        </w:tc>
        <w:tc>
          <w:tcPr>
            <w:tcW w:w="2952" w:type="dxa"/>
            <w:vAlign w:val="center"/>
          </w:tcPr>
          <w:p w14:paraId="4C0B2970" w14:textId="77777777" w:rsidR="00FD3154" w:rsidRDefault="00FD3154" w:rsidP="00FD3154">
            <w:pPr>
              <w:pStyle w:val="TAC"/>
            </w:pPr>
            <w:r>
              <w:rPr>
                <w:rFonts w:hint="eastAsia"/>
                <w:lang w:val="en-US" w:eastAsia="zh-CN"/>
              </w:rPr>
              <w:t>0.3</w:t>
            </w:r>
          </w:p>
        </w:tc>
      </w:tr>
      <w:tr w:rsidR="00FD3154" w14:paraId="36188EF0" w14:textId="77777777" w:rsidTr="00FD3154">
        <w:trPr>
          <w:jc w:val="center"/>
        </w:trPr>
        <w:tc>
          <w:tcPr>
            <w:tcW w:w="2336" w:type="dxa"/>
            <w:vMerge/>
            <w:vAlign w:val="center"/>
          </w:tcPr>
          <w:p w14:paraId="667FDA9D" w14:textId="77777777" w:rsidR="00FD3154" w:rsidRDefault="00FD3154" w:rsidP="00FD3154">
            <w:pPr>
              <w:pStyle w:val="TAC"/>
            </w:pPr>
          </w:p>
        </w:tc>
        <w:tc>
          <w:tcPr>
            <w:tcW w:w="2952" w:type="dxa"/>
          </w:tcPr>
          <w:p w14:paraId="51F2B245" w14:textId="77777777" w:rsidR="00FD3154" w:rsidRDefault="00FD3154" w:rsidP="00FD3154">
            <w:pPr>
              <w:pStyle w:val="TAC"/>
              <w:rPr>
                <w:lang w:eastAsia="ja-JP"/>
              </w:rPr>
            </w:pPr>
            <w:r>
              <w:rPr>
                <w:rFonts w:hint="eastAsia"/>
                <w:lang w:val="en-US" w:eastAsia="zh-CN"/>
              </w:rPr>
              <w:t>n50</w:t>
            </w:r>
          </w:p>
        </w:tc>
        <w:tc>
          <w:tcPr>
            <w:tcW w:w="2952" w:type="dxa"/>
            <w:vAlign w:val="center"/>
          </w:tcPr>
          <w:p w14:paraId="66ADD6DB" w14:textId="77777777" w:rsidR="00FD3154" w:rsidRDefault="00FD3154" w:rsidP="00FD3154">
            <w:pPr>
              <w:pStyle w:val="TAC"/>
            </w:pPr>
            <w:r>
              <w:rPr>
                <w:rFonts w:hint="eastAsia"/>
                <w:lang w:val="en-US" w:eastAsia="zh-CN"/>
              </w:rPr>
              <w:t>0.4</w:t>
            </w:r>
          </w:p>
        </w:tc>
      </w:tr>
      <w:tr w:rsidR="00FD3154" w14:paraId="052FE0D8" w14:textId="77777777" w:rsidTr="00FD3154">
        <w:trPr>
          <w:jc w:val="center"/>
        </w:trPr>
        <w:tc>
          <w:tcPr>
            <w:tcW w:w="2336" w:type="dxa"/>
            <w:vMerge w:val="restart"/>
            <w:vAlign w:val="center"/>
          </w:tcPr>
          <w:p w14:paraId="67305EEF" w14:textId="77777777" w:rsidR="00FD3154" w:rsidRDefault="00FD3154" w:rsidP="00FD3154">
            <w:pPr>
              <w:pStyle w:val="TAC"/>
            </w:pPr>
            <w:r>
              <w:rPr>
                <w:rFonts w:hint="eastAsia"/>
                <w:lang w:val="en-US" w:eastAsia="zh-CN"/>
              </w:rPr>
              <w:t>CA_n41-n66</w:t>
            </w:r>
          </w:p>
        </w:tc>
        <w:tc>
          <w:tcPr>
            <w:tcW w:w="2952" w:type="dxa"/>
            <w:vMerge w:val="restart"/>
            <w:vAlign w:val="center"/>
          </w:tcPr>
          <w:p w14:paraId="45B6D72F" w14:textId="77777777" w:rsidR="00FD3154" w:rsidRDefault="00FD3154" w:rsidP="00FD3154">
            <w:pPr>
              <w:pStyle w:val="TAC"/>
              <w:rPr>
                <w:lang w:eastAsia="ja-JP"/>
              </w:rPr>
            </w:pPr>
            <w:r>
              <w:rPr>
                <w:rFonts w:hint="eastAsia"/>
                <w:lang w:val="en-US" w:eastAsia="zh-CN"/>
              </w:rPr>
              <w:t>n41</w:t>
            </w:r>
          </w:p>
        </w:tc>
        <w:tc>
          <w:tcPr>
            <w:tcW w:w="2952" w:type="dxa"/>
            <w:vAlign w:val="center"/>
          </w:tcPr>
          <w:p w14:paraId="1269F02E" w14:textId="77777777" w:rsidR="00FD3154" w:rsidRPr="00E66770" w:rsidRDefault="00FD3154" w:rsidP="00FD3154">
            <w:pPr>
              <w:pStyle w:val="TAC"/>
              <w:rPr>
                <w:rFonts w:cs="Arial"/>
                <w:lang w:val="en-US" w:eastAsia="zh-CN"/>
              </w:rPr>
            </w:pPr>
            <w:r w:rsidRPr="00E66770">
              <w:rPr>
                <w:rFonts w:cs="Arial"/>
              </w:rPr>
              <w:t>0.8</w:t>
            </w:r>
            <w:r w:rsidRPr="00E66770">
              <w:rPr>
                <w:rFonts w:cs="Arial"/>
                <w:vertAlign w:val="superscript"/>
                <w:lang w:val="en-US" w:eastAsia="zh-CN"/>
              </w:rPr>
              <w:t>6</w:t>
            </w:r>
          </w:p>
        </w:tc>
      </w:tr>
      <w:tr w:rsidR="00FD3154" w14:paraId="3896D649" w14:textId="77777777" w:rsidTr="00FD3154">
        <w:trPr>
          <w:jc w:val="center"/>
        </w:trPr>
        <w:tc>
          <w:tcPr>
            <w:tcW w:w="2336" w:type="dxa"/>
            <w:vMerge/>
            <w:vAlign w:val="center"/>
          </w:tcPr>
          <w:p w14:paraId="18D16090" w14:textId="77777777" w:rsidR="00FD3154" w:rsidRDefault="00FD3154" w:rsidP="00FD3154">
            <w:pPr>
              <w:pStyle w:val="TAC"/>
              <w:rPr>
                <w:lang w:val="en-US" w:eastAsia="zh-CN"/>
              </w:rPr>
            </w:pPr>
          </w:p>
        </w:tc>
        <w:tc>
          <w:tcPr>
            <w:tcW w:w="2952" w:type="dxa"/>
            <w:vMerge/>
          </w:tcPr>
          <w:p w14:paraId="33724097" w14:textId="77777777" w:rsidR="00FD3154" w:rsidRDefault="00FD3154" w:rsidP="00FD3154">
            <w:pPr>
              <w:pStyle w:val="TAC"/>
              <w:rPr>
                <w:lang w:val="en-US" w:eastAsia="zh-CN"/>
              </w:rPr>
            </w:pPr>
          </w:p>
        </w:tc>
        <w:tc>
          <w:tcPr>
            <w:tcW w:w="2952" w:type="dxa"/>
            <w:vAlign w:val="center"/>
          </w:tcPr>
          <w:p w14:paraId="4124B73F" w14:textId="77777777" w:rsidR="00FD3154" w:rsidRPr="00E66770" w:rsidRDefault="00FD3154" w:rsidP="00FD3154">
            <w:pPr>
              <w:pStyle w:val="TAC"/>
              <w:rPr>
                <w:rFonts w:cs="Arial"/>
                <w:lang w:val="en-US" w:eastAsia="zh-CN"/>
              </w:rPr>
            </w:pPr>
            <w:r>
              <w:rPr>
                <w:rFonts w:cs="Arial"/>
                <w:szCs w:val="18"/>
              </w:rPr>
              <w:t>1.3</w:t>
            </w:r>
            <w:r>
              <w:rPr>
                <w:rFonts w:cs="Arial"/>
                <w:szCs w:val="18"/>
                <w:vertAlign w:val="superscript"/>
                <w:lang w:val="en-US" w:eastAsia="zh-CN"/>
              </w:rPr>
              <w:t>7</w:t>
            </w:r>
          </w:p>
        </w:tc>
      </w:tr>
      <w:tr w:rsidR="00FD3154" w14:paraId="3A137E2C" w14:textId="77777777" w:rsidTr="00FD3154">
        <w:trPr>
          <w:jc w:val="center"/>
        </w:trPr>
        <w:tc>
          <w:tcPr>
            <w:tcW w:w="2336" w:type="dxa"/>
            <w:vMerge/>
            <w:vAlign w:val="center"/>
          </w:tcPr>
          <w:p w14:paraId="0DA785AA" w14:textId="77777777" w:rsidR="00FD3154" w:rsidRDefault="00FD3154" w:rsidP="00FD3154">
            <w:pPr>
              <w:pStyle w:val="TAC"/>
            </w:pPr>
          </w:p>
        </w:tc>
        <w:tc>
          <w:tcPr>
            <w:tcW w:w="2952" w:type="dxa"/>
          </w:tcPr>
          <w:p w14:paraId="6EBF87BF" w14:textId="77777777" w:rsidR="00FD3154" w:rsidRDefault="00FD3154" w:rsidP="00FD3154">
            <w:pPr>
              <w:pStyle w:val="TAC"/>
              <w:rPr>
                <w:lang w:eastAsia="ja-JP"/>
              </w:rPr>
            </w:pPr>
            <w:r>
              <w:rPr>
                <w:rFonts w:hint="eastAsia"/>
                <w:lang w:val="en-US" w:eastAsia="zh-CN"/>
              </w:rPr>
              <w:t>n66</w:t>
            </w:r>
          </w:p>
        </w:tc>
        <w:tc>
          <w:tcPr>
            <w:tcW w:w="2952" w:type="dxa"/>
            <w:vAlign w:val="center"/>
          </w:tcPr>
          <w:p w14:paraId="44C7A50B" w14:textId="77777777" w:rsidR="00FD3154" w:rsidRDefault="00FD3154" w:rsidP="00FD3154">
            <w:pPr>
              <w:pStyle w:val="TAC"/>
            </w:pPr>
            <w:r>
              <w:rPr>
                <w:rFonts w:hint="eastAsia"/>
                <w:lang w:val="en-US" w:eastAsia="zh-CN"/>
              </w:rPr>
              <w:t>0.5</w:t>
            </w:r>
          </w:p>
        </w:tc>
      </w:tr>
      <w:tr w:rsidR="00FD3154" w14:paraId="0E2F4718" w14:textId="77777777" w:rsidTr="00FD3154">
        <w:trPr>
          <w:jc w:val="center"/>
        </w:trPr>
        <w:tc>
          <w:tcPr>
            <w:tcW w:w="2336" w:type="dxa"/>
            <w:vMerge w:val="restart"/>
            <w:vAlign w:val="center"/>
          </w:tcPr>
          <w:p w14:paraId="18DC3C66" w14:textId="77777777" w:rsidR="00FD3154" w:rsidRDefault="00FD3154" w:rsidP="00FD3154">
            <w:pPr>
              <w:pStyle w:val="TAC"/>
            </w:pPr>
            <w:r>
              <w:rPr>
                <w:rFonts w:hint="eastAsia"/>
                <w:lang w:val="en-US" w:eastAsia="zh-CN"/>
              </w:rPr>
              <w:t>CA_n41-n71</w:t>
            </w:r>
          </w:p>
        </w:tc>
        <w:tc>
          <w:tcPr>
            <w:tcW w:w="2952" w:type="dxa"/>
          </w:tcPr>
          <w:p w14:paraId="5405C36F" w14:textId="77777777" w:rsidR="00FD3154" w:rsidRDefault="00FD3154" w:rsidP="00FD3154">
            <w:pPr>
              <w:pStyle w:val="TAC"/>
              <w:rPr>
                <w:lang w:eastAsia="ja-JP"/>
              </w:rPr>
            </w:pPr>
            <w:r>
              <w:rPr>
                <w:rFonts w:hint="eastAsia"/>
                <w:lang w:val="en-US" w:eastAsia="zh-CN"/>
              </w:rPr>
              <w:t>n41</w:t>
            </w:r>
          </w:p>
        </w:tc>
        <w:tc>
          <w:tcPr>
            <w:tcW w:w="2952" w:type="dxa"/>
            <w:vAlign w:val="center"/>
          </w:tcPr>
          <w:p w14:paraId="7C2763DE" w14:textId="77777777" w:rsidR="00FD3154" w:rsidRDefault="00FD3154" w:rsidP="00FD3154">
            <w:pPr>
              <w:pStyle w:val="TAC"/>
            </w:pPr>
            <w:r>
              <w:rPr>
                <w:rFonts w:hint="eastAsia"/>
                <w:lang w:val="en-US" w:eastAsia="zh-CN"/>
              </w:rPr>
              <w:t>0.3</w:t>
            </w:r>
          </w:p>
        </w:tc>
      </w:tr>
      <w:tr w:rsidR="00FD3154" w14:paraId="73C36339" w14:textId="77777777" w:rsidTr="00FD3154">
        <w:trPr>
          <w:jc w:val="center"/>
        </w:trPr>
        <w:tc>
          <w:tcPr>
            <w:tcW w:w="2336" w:type="dxa"/>
            <w:vMerge/>
            <w:vAlign w:val="center"/>
          </w:tcPr>
          <w:p w14:paraId="46C7188B" w14:textId="77777777" w:rsidR="00FD3154" w:rsidRDefault="00FD3154" w:rsidP="00FD3154">
            <w:pPr>
              <w:pStyle w:val="TAC"/>
            </w:pPr>
          </w:p>
        </w:tc>
        <w:tc>
          <w:tcPr>
            <w:tcW w:w="2952" w:type="dxa"/>
          </w:tcPr>
          <w:p w14:paraId="5F056882" w14:textId="77777777" w:rsidR="00FD3154" w:rsidRDefault="00FD3154" w:rsidP="00FD3154">
            <w:pPr>
              <w:pStyle w:val="TAC"/>
              <w:rPr>
                <w:lang w:eastAsia="ja-JP"/>
              </w:rPr>
            </w:pPr>
            <w:r>
              <w:rPr>
                <w:rFonts w:hint="eastAsia"/>
                <w:lang w:val="en-US" w:eastAsia="zh-CN"/>
              </w:rPr>
              <w:t>n71</w:t>
            </w:r>
          </w:p>
        </w:tc>
        <w:tc>
          <w:tcPr>
            <w:tcW w:w="2952" w:type="dxa"/>
            <w:vAlign w:val="center"/>
          </w:tcPr>
          <w:p w14:paraId="6D871F29" w14:textId="77777777" w:rsidR="00FD3154" w:rsidRDefault="00FD3154" w:rsidP="00FD3154">
            <w:pPr>
              <w:pStyle w:val="TAC"/>
            </w:pPr>
            <w:r>
              <w:rPr>
                <w:rFonts w:hint="eastAsia"/>
                <w:lang w:val="en-US" w:eastAsia="zh-CN"/>
              </w:rPr>
              <w:t>0.6</w:t>
            </w:r>
          </w:p>
        </w:tc>
      </w:tr>
      <w:tr w:rsidR="00FD3154" w14:paraId="6F66B56B" w14:textId="77777777" w:rsidTr="00FD3154">
        <w:trPr>
          <w:jc w:val="center"/>
        </w:trPr>
        <w:tc>
          <w:tcPr>
            <w:tcW w:w="2336" w:type="dxa"/>
            <w:vMerge w:val="restart"/>
            <w:vAlign w:val="center"/>
          </w:tcPr>
          <w:p w14:paraId="29C28150" w14:textId="77777777" w:rsidR="00FD3154" w:rsidRDefault="00FD3154" w:rsidP="00FD3154">
            <w:pPr>
              <w:pStyle w:val="TAC"/>
            </w:pPr>
            <w:r>
              <w:rPr>
                <w:lang w:val="en-US"/>
              </w:rPr>
              <w:t>CA_</w:t>
            </w:r>
            <w:r>
              <w:rPr>
                <w:lang w:val="en-US" w:eastAsia="ja-JP"/>
              </w:rPr>
              <w:t>n</w:t>
            </w:r>
            <w:r>
              <w:rPr>
                <w:rFonts w:hint="eastAsia"/>
                <w:lang w:val="en-US"/>
              </w:rPr>
              <w:t>41</w:t>
            </w:r>
            <w:r>
              <w:rPr>
                <w:lang w:val="en-US"/>
              </w:rPr>
              <w:t>-</w:t>
            </w:r>
            <w:r>
              <w:rPr>
                <w:lang w:val="en-US" w:eastAsia="ja-JP"/>
              </w:rPr>
              <w:t>n</w:t>
            </w:r>
            <w:r>
              <w:rPr>
                <w:rFonts w:hint="eastAsia"/>
                <w:lang w:val="en-US"/>
              </w:rPr>
              <w:t>78</w:t>
            </w:r>
            <w:r>
              <w:rPr>
                <w:vertAlign w:val="superscript"/>
                <w:lang w:val="en-US"/>
              </w:rPr>
              <w:t>1</w:t>
            </w:r>
          </w:p>
        </w:tc>
        <w:tc>
          <w:tcPr>
            <w:tcW w:w="2952" w:type="dxa"/>
          </w:tcPr>
          <w:p w14:paraId="25E79A6E" w14:textId="77777777" w:rsidR="00FD3154" w:rsidRDefault="00FD3154" w:rsidP="00FD3154">
            <w:pPr>
              <w:pStyle w:val="TAC"/>
              <w:rPr>
                <w:lang w:eastAsia="ja-JP"/>
              </w:rPr>
            </w:pPr>
            <w:r>
              <w:rPr>
                <w:rFonts w:hint="eastAsia"/>
                <w:lang w:val="en-US"/>
              </w:rPr>
              <w:t>n41</w:t>
            </w:r>
          </w:p>
        </w:tc>
        <w:tc>
          <w:tcPr>
            <w:tcW w:w="2952" w:type="dxa"/>
            <w:vAlign w:val="center"/>
          </w:tcPr>
          <w:p w14:paraId="411C2290" w14:textId="77777777" w:rsidR="00FD3154" w:rsidRDefault="00FD3154" w:rsidP="00FD3154">
            <w:pPr>
              <w:pStyle w:val="TAC"/>
            </w:pPr>
            <w:r>
              <w:rPr>
                <w:lang w:val="en-US"/>
              </w:rPr>
              <w:t>0</w:t>
            </w:r>
            <w:r>
              <w:rPr>
                <w:rFonts w:hint="eastAsia"/>
                <w:lang w:val="en-US"/>
              </w:rPr>
              <w:t>.3</w:t>
            </w:r>
          </w:p>
        </w:tc>
      </w:tr>
      <w:tr w:rsidR="00FD3154" w14:paraId="3513154A" w14:textId="77777777" w:rsidTr="00FD3154">
        <w:trPr>
          <w:jc w:val="center"/>
        </w:trPr>
        <w:tc>
          <w:tcPr>
            <w:tcW w:w="2336" w:type="dxa"/>
            <w:vMerge/>
            <w:vAlign w:val="center"/>
          </w:tcPr>
          <w:p w14:paraId="524AB22C" w14:textId="77777777" w:rsidR="00FD3154" w:rsidRDefault="00FD3154" w:rsidP="00FD3154">
            <w:pPr>
              <w:pStyle w:val="TAC"/>
            </w:pPr>
          </w:p>
        </w:tc>
        <w:tc>
          <w:tcPr>
            <w:tcW w:w="2952" w:type="dxa"/>
          </w:tcPr>
          <w:p w14:paraId="16A215D5" w14:textId="77777777" w:rsidR="00FD3154" w:rsidRDefault="00FD3154" w:rsidP="00FD3154">
            <w:pPr>
              <w:pStyle w:val="TAC"/>
              <w:rPr>
                <w:lang w:eastAsia="ja-JP"/>
              </w:rPr>
            </w:pPr>
            <w:r>
              <w:rPr>
                <w:lang w:val="en-US" w:eastAsia="ja-JP"/>
              </w:rPr>
              <w:t>n7</w:t>
            </w:r>
            <w:r>
              <w:rPr>
                <w:rFonts w:hint="eastAsia"/>
                <w:lang w:val="en-US"/>
              </w:rPr>
              <w:t>8</w:t>
            </w:r>
          </w:p>
        </w:tc>
        <w:tc>
          <w:tcPr>
            <w:tcW w:w="2952" w:type="dxa"/>
            <w:vAlign w:val="center"/>
          </w:tcPr>
          <w:p w14:paraId="632C49AB" w14:textId="77777777" w:rsidR="00FD3154" w:rsidRDefault="00FD3154" w:rsidP="00FD3154">
            <w:pPr>
              <w:pStyle w:val="TAC"/>
            </w:pPr>
            <w:r>
              <w:rPr>
                <w:lang w:val="en-US"/>
              </w:rPr>
              <w:t>0</w:t>
            </w:r>
            <w:r>
              <w:rPr>
                <w:rFonts w:hint="eastAsia"/>
                <w:lang w:val="en-US"/>
              </w:rPr>
              <w:t>.8</w:t>
            </w:r>
          </w:p>
        </w:tc>
      </w:tr>
      <w:tr w:rsidR="00FD3154" w14:paraId="3A6623A5" w14:textId="77777777" w:rsidTr="00FD3154">
        <w:trPr>
          <w:jc w:val="center"/>
        </w:trPr>
        <w:tc>
          <w:tcPr>
            <w:tcW w:w="2336" w:type="dxa"/>
            <w:vMerge w:val="restart"/>
            <w:vAlign w:val="center"/>
          </w:tcPr>
          <w:p w14:paraId="38248E80" w14:textId="77777777" w:rsidR="00FD3154" w:rsidRDefault="00FD3154" w:rsidP="00FD3154">
            <w:pPr>
              <w:pStyle w:val="TAC"/>
            </w:pPr>
            <w:r>
              <w:rPr>
                <w:lang w:val="en-US"/>
              </w:rPr>
              <w:t>CA_</w:t>
            </w:r>
            <w:r>
              <w:rPr>
                <w:lang w:val="en-US" w:eastAsia="ja-JP"/>
              </w:rPr>
              <w:t>n</w:t>
            </w:r>
            <w:r>
              <w:rPr>
                <w:rFonts w:hint="eastAsia"/>
                <w:lang w:val="en-US" w:eastAsia="zh-CN"/>
              </w:rPr>
              <w:t>41</w:t>
            </w:r>
            <w:r>
              <w:rPr>
                <w:lang w:val="en-US"/>
              </w:rPr>
              <w:t>-</w:t>
            </w:r>
            <w:r>
              <w:rPr>
                <w:lang w:val="en-US" w:eastAsia="ja-JP"/>
              </w:rPr>
              <w:t>n</w:t>
            </w:r>
            <w:r>
              <w:rPr>
                <w:rFonts w:hint="eastAsia"/>
                <w:lang w:val="en-US" w:eastAsia="zh-CN"/>
              </w:rPr>
              <w:t>79</w:t>
            </w:r>
          </w:p>
        </w:tc>
        <w:tc>
          <w:tcPr>
            <w:tcW w:w="2952" w:type="dxa"/>
          </w:tcPr>
          <w:p w14:paraId="6D7B9D70" w14:textId="77777777" w:rsidR="00FD3154" w:rsidRDefault="00FD3154" w:rsidP="00FD3154">
            <w:pPr>
              <w:pStyle w:val="TAC"/>
              <w:rPr>
                <w:lang w:eastAsia="ja-JP"/>
              </w:rPr>
            </w:pPr>
            <w:r>
              <w:rPr>
                <w:rFonts w:hint="eastAsia"/>
                <w:lang w:val="en-US" w:eastAsia="zh-CN"/>
              </w:rPr>
              <w:t>n41</w:t>
            </w:r>
          </w:p>
        </w:tc>
        <w:tc>
          <w:tcPr>
            <w:tcW w:w="2952" w:type="dxa"/>
            <w:vAlign w:val="center"/>
          </w:tcPr>
          <w:p w14:paraId="3A53C2D4" w14:textId="77777777" w:rsidR="00FD3154" w:rsidRDefault="00FD3154" w:rsidP="00FD3154">
            <w:pPr>
              <w:pStyle w:val="TAC"/>
            </w:pPr>
            <w:r>
              <w:rPr>
                <w:rFonts w:hint="eastAsia"/>
                <w:lang w:val="en-US" w:eastAsia="zh-CN"/>
              </w:rPr>
              <w:t>0.3</w:t>
            </w:r>
          </w:p>
        </w:tc>
      </w:tr>
      <w:tr w:rsidR="00FD3154" w14:paraId="2D0ABB80" w14:textId="77777777" w:rsidTr="00FD3154">
        <w:trPr>
          <w:jc w:val="center"/>
        </w:trPr>
        <w:tc>
          <w:tcPr>
            <w:tcW w:w="2336" w:type="dxa"/>
            <w:vMerge/>
            <w:vAlign w:val="center"/>
          </w:tcPr>
          <w:p w14:paraId="7B72489B" w14:textId="77777777" w:rsidR="00FD3154" w:rsidRDefault="00FD3154" w:rsidP="00FD3154">
            <w:pPr>
              <w:pStyle w:val="TAC"/>
            </w:pPr>
          </w:p>
        </w:tc>
        <w:tc>
          <w:tcPr>
            <w:tcW w:w="2952" w:type="dxa"/>
          </w:tcPr>
          <w:p w14:paraId="6A585014" w14:textId="77777777" w:rsidR="00FD3154" w:rsidRDefault="00FD3154" w:rsidP="00FD3154">
            <w:pPr>
              <w:pStyle w:val="TAC"/>
              <w:rPr>
                <w:lang w:eastAsia="ja-JP"/>
              </w:rPr>
            </w:pPr>
            <w:r>
              <w:rPr>
                <w:rFonts w:hint="eastAsia"/>
                <w:lang w:val="en-US" w:eastAsia="zh-CN"/>
              </w:rPr>
              <w:t>n79</w:t>
            </w:r>
          </w:p>
        </w:tc>
        <w:tc>
          <w:tcPr>
            <w:tcW w:w="2952" w:type="dxa"/>
            <w:vAlign w:val="center"/>
          </w:tcPr>
          <w:p w14:paraId="5904ED26" w14:textId="77777777" w:rsidR="00FD3154" w:rsidRDefault="00FD3154" w:rsidP="00FD3154">
            <w:pPr>
              <w:pStyle w:val="TAC"/>
            </w:pPr>
            <w:r>
              <w:rPr>
                <w:rFonts w:hint="eastAsia"/>
                <w:lang w:val="en-US" w:eastAsia="zh-CN"/>
              </w:rPr>
              <w:t>0.8</w:t>
            </w:r>
          </w:p>
        </w:tc>
      </w:tr>
      <w:tr w:rsidR="00FD3154" w14:paraId="3867952B" w14:textId="77777777" w:rsidTr="00FD3154">
        <w:trPr>
          <w:jc w:val="center"/>
          <w:ins w:id="754" w:author="Per Lindell" w:date="2020-06-03T16:25:00Z"/>
        </w:trPr>
        <w:tc>
          <w:tcPr>
            <w:tcW w:w="2336" w:type="dxa"/>
            <w:vAlign w:val="center"/>
          </w:tcPr>
          <w:p w14:paraId="45E25362" w14:textId="0289E1FA" w:rsidR="00FD3154" w:rsidRDefault="00FD3154" w:rsidP="00FD3154">
            <w:pPr>
              <w:pStyle w:val="TAC"/>
              <w:rPr>
                <w:ins w:id="755" w:author="Per Lindell" w:date="2020-06-03T16:25:00Z"/>
              </w:rPr>
            </w:pPr>
            <w:ins w:id="756" w:author="Per Lindell" w:date="2020-06-03T16:25:00Z">
              <w:r>
                <w:rPr>
                  <w:rFonts w:eastAsia="SimSun" w:cs="Arial"/>
                  <w:lang w:val="sv-SE" w:eastAsia="zh-CN"/>
                </w:rPr>
                <w:t>CA_n46-n48</w:t>
              </w:r>
            </w:ins>
          </w:p>
        </w:tc>
        <w:tc>
          <w:tcPr>
            <w:tcW w:w="2952" w:type="dxa"/>
          </w:tcPr>
          <w:p w14:paraId="16A5BF21" w14:textId="2EB787C8" w:rsidR="00FD3154" w:rsidRDefault="00FD3154" w:rsidP="00FD3154">
            <w:pPr>
              <w:pStyle w:val="TAC"/>
              <w:rPr>
                <w:ins w:id="757" w:author="Per Lindell" w:date="2020-06-03T16:25:00Z"/>
                <w:lang w:val="en-US" w:eastAsia="ja-JP"/>
              </w:rPr>
            </w:pPr>
            <w:ins w:id="758" w:author="Per Lindell" w:date="2020-06-03T16:25:00Z">
              <w:r>
                <w:rPr>
                  <w:lang w:eastAsia="ja-JP"/>
                </w:rPr>
                <w:t>n48</w:t>
              </w:r>
            </w:ins>
          </w:p>
        </w:tc>
        <w:tc>
          <w:tcPr>
            <w:tcW w:w="2952" w:type="dxa"/>
            <w:vAlign w:val="center"/>
          </w:tcPr>
          <w:p w14:paraId="6FA2175F" w14:textId="77777777" w:rsidR="00FD3154" w:rsidRDefault="00FD3154" w:rsidP="00FD3154">
            <w:pPr>
              <w:pStyle w:val="TAC"/>
              <w:rPr>
                <w:ins w:id="759" w:author="Per Lindell" w:date="2020-06-03T16:25:00Z"/>
                <w:lang w:val="en-US"/>
              </w:rPr>
            </w:pPr>
            <w:ins w:id="760" w:author="Per Lindell" w:date="2020-06-03T16:25:00Z">
              <w:r>
                <w:rPr>
                  <w:rFonts w:hint="eastAsia"/>
                  <w:lang w:eastAsia="zh-CN"/>
                </w:rPr>
                <w:t>0.8</w:t>
              </w:r>
            </w:ins>
          </w:p>
        </w:tc>
      </w:tr>
      <w:tr w:rsidR="00FD3154" w14:paraId="7303B3F2" w14:textId="77777777" w:rsidTr="00FD3154">
        <w:trPr>
          <w:jc w:val="center"/>
        </w:trPr>
        <w:tc>
          <w:tcPr>
            <w:tcW w:w="2336" w:type="dxa"/>
            <w:vMerge w:val="restart"/>
            <w:vAlign w:val="center"/>
          </w:tcPr>
          <w:p w14:paraId="0FC7D82C" w14:textId="77777777" w:rsidR="00FD3154" w:rsidRDefault="00FD3154" w:rsidP="00FD3154">
            <w:pPr>
              <w:pStyle w:val="TAC"/>
            </w:pPr>
            <w:r>
              <w:rPr>
                <w:lang w:eastAsia="zh-CN"/>
              </w:rPr>
              <w:t>CA</w:t>
            </w:r>
            <w:r>
              <w:t>_</w:t>
            </w:r>
            <w:r>
              <w:rPr>
                <w:rFonts w:hint="eastAsia"/>
                <w:lang w:eastAsia="zh-CN"/>
              </w:rPr>
              <w:t>n48</w:t>
            </w:r>
            <w:r>
              <w:t>-</w:t>
            </w:r>
            <w:r>
              <w:rPr>
                <w:rFonts w:hint="eastAsia"/>
                <w:lang w:eastAsia="zh-CN"/>
              </w:rPr>
              <w:t>n66</w:t>
            </w:r>
          </w:p>
        </w:tc>
        <w:tc>
          <w:tcPr>
            <w:tcW w:w="2952" w:type="dxa"/>
          </w:tcPr>
          <w:p w14:paraId="00BCCC15" w14:textId="77777777" w:rsidR="00FD3154" w:rsidRDefault="00FD3154" w:rsidP="00FD3154">
            <w:pPr>
              <w:pStyle w:val="TAC"/>
              <w:rPr>
                <w:lang w:eastAsia="ja-JP"/>
              </w:rPr>
            </w:pPr>
            <w:r>
              <w:rPr>
                <w:rFonts w:hint="eastAsia"/>
                <w:lang w:val="en-US" w:eastAsia="zh-CN"/>
              </w:rPr>
              <w:t>n48</w:t>
            </w:r>
          </w:p>
        </w:tc>
        <w:tc>
          <w:tcPr>
            <w:tcW w:w="2952" w:type="dxa"/>
            <w:vAlign w:val="center"/>
          </w:tcPr>
          <w:p w14:paraId="65EDE8AA" w14:textId="77777777" w:rsidR="00FD3154" w:rsidRDefault="00FD3154" w:rsidP="00FD3154">
            <w:pPr>
              <w:pStyle w:val="TAC"/>
            </w:pPr>
            <w:r>
              <w:rPr>
                <w:rFonts w:hint="eastAsia"/>
                <w:lang w:val="en-US" w:eastAsia="zh-CN"/>
              </w:rPr>
              <w:t>0.8</w:t>
            </w:r>
          </w:p>
        </w:tc>
      </w:tr>
      <w:tr w:rsidR="00FD3154" w14:paraId="74511F6C" w14:textId="77777777" w:rsidTr="00FD3154">
        <w:trPr>
          <w:jc w:val="center"/>
        </w:trPr>
        <w:tc>
          <w:tcPr>
            <w:tcW w:w="2336" w:type="dxa"/>
            <w:vMerge/>
            <w:vAlign w:val="center"/>
          </w:tcPr>
          <w:p w14:paraId="701B4FAF" w14:textId="77777777" w:rsidR="00FD3154" w:rsidRDefault="00FD3154" w:rsidP="00FD3154">
            <w:pPr>
              <w:pStyle w:val="TAC"/>
            </w:pPr>
          </w:p>
        </w:tc>
        <w:tc>
          <w:tcPr>
            <w:tcW w:w="2952" w:type="dxa"/>
          </w:tcPr>
          <w:p w14:paraId="62CCE7AE" w14:textId="77777777" w:rsidR="00FD3154" w:rsidRDefault="00FD3154" w:rsidP="00FD3154">
            <w:pPr>
              <w:pStyle w:val="TAC"/>
              <w:rPr>
                <w:lang w:eastAsia="ja-JP"/>
              </w:rPr>
            </w:pPr>
            <w:r>
              <w:rPr>
                <w:rFonts w:hint="eastAsia"/>
                <w:lang w:val="en-US" w:eastAsia="zh-CN"/>
              </w:rPr>
              <w:t>n66</w:t>
            </w:r>
          </w:p>
        </w:tc>
        <w:tc>
          <w:tcPr>
            <w:tcW w:w="2952" w:type="dxa"/>
            <w:vAlign w:val="center"/>
          </w:tcPr>
          <w:p w14:paraId="69E0E8D5" w14:textId="77777777" w:rsidR="00FD3154" w:rsidRDefault="00FD3154" w:rsidP="00FD3154">
            <w:pPr>
              <w:pStyle w:val="TAC"/>
            </w:pPr>
            <w:r>
              <w:rPr>
                <w:rFonts w:hint="eastAsia"/>
                <w:lang w:val="en-US" w:eastAsia="zh-CN"/>
              </w:rPr>
              <w:t>0.6</w:t>
            </w:r>
          </w:p>
        </w:tc>
      </w:tr>
      <w:tr w:rsidR="00FD3154" w14:paraId="6EC479F8" w14:textId="77777777" w:rsidTr="00FD3154">
        <w:trPr>
          <w:jc w:val="center"/>
        </w:trPr>
        <w:tc>
          <w:tcPr>
            <w:tcW w:w="2336" w:type="dxa"/>
            <w:vMerge w:val="restart"/>
            <w:vAlign w:val="center"/>
          </w:tcPr>
          <w:p w14:paraId="672F6F96" w14:textId="77777777" w:rsidR="00FD3154" w:rsidRDefault="00FD3154" w:rsidP="00FD3154">
            <w:pPr>
              <w:pStyle w:val="TAC"/>
            </w:pPr>
            <w:r>
              <w:rPr>
                <w:rFonts w:hint="eastAsia"/>
                <w:lang w:val="en-US" w:eastAsia="zh-CN"/>
              </w:rPr>
              <w:t>CA_n50-n78</w:t>
            </w:r>
          </w:p>
        </w:tc>
        <w:tc>
          <w:tcPr>
            <w:tcW w:w="2952" w:type="dxa"/>
          </w:tcPr>
          <w:p w14:paraId="21D8C95A" w14:textId="77777777" w:rsidR="00FD3154" w:rsidRDefault="00FD3154" w:rsidP="00FD3154">
            <w:pPr>
              <w:pStyle w:val="TAC"/>
              <w:rPr>
                <w:lang w:eastAsia="ja-JP"/>
              </w:rPr>
            </w:pPr>
            <w:r>
              <w:rPr>
                <w:rFonts w:hint="eastAsia"/>
                <w:lang w:val="en-US" w:eastAsia="zh-CN"/>
              </w:rPr>
              <w:t>n50</w:t>
            </w:r>
          </w:p>
        </w:tc>
        <w:tc>
          <w:tcPr>
            <w:tcW w:w="2952" w:type="dxa"/>
            <w:vAlign w:val="center"/>
          </w:tcPr>
          <w:p w14:paraId="14B13ED7" w14:textId="77777777" w:rsidR="00FD3154" w:rsidRDefault="00FD3154" w:rsidP="00FD3154">
            <w:pPr>
              <w:pStyle w:val="TAC"/>
            </w:pPr>
            <w:r>
              <w:rPr>
                <w:lang w:val="en-US" w:eastAsia="zh-CN"/>
              </w:rPr>
              <w:t>0</w:t>
            </w:r>
            <w:r>
              <w:rPr>
                <w:vertAlign w:val="superscript"/>
                <w:lang w:val="en-US" w:eastAsia="zh-CN"/>
              </w:rPr>
              <w:t>2</w:t>
            </w:r>
          </w:p>
        </w:tc>
      </w:tr>
      <w:tr w:rsidR="00FD3154" w14:paraId="50732074" w14:textId="77777777" w:rsidTr="00FD3154">
        <w:trPr>
          <w:jc w:val="center"/>
        </w:trPr>
        <w:tc>
          <w:tcPr>
            <w:tcW w:w="2336" w:type="dxa"/>
            <w:vMerge/>
            <w:vAlign w:val="center"/>
          </w:tcPr>
          <w:p w14:paraId="02882452" w14:textId="77777777" w:rsidR="00FD3154" w:rsidRDefault="00FD3154" w:rsidP="00FD3154">
            <w:pPr>
              <w:pStyle w:val="TAC"/>
            </w:pPr>
          </w:p>
        </w:tc>
        <w:tc>
          <w:tcPr>
            <w:tcW w:w="2952" w:type="dxa"/>
          </w:tcPr>
          <w:p w14:paraId="3BE60FC4" w14:textId="77777777" w:rsidR="00FD3154" w:rsidRDefault="00FD3154" w:rsidP="00FD3154">
            <w:pPr>
              <w:pStyle w:val="TAC"/>
              <w:rPr>
                <w:lang w:eastAsia="ja-JP"/>
              </w:rPr>
            </w:pPr>
            <w:r>
              <w:rPr>
                <w:rFonts w:hint="eastAsia"/>
                <w:lang w:val="en-US" w:eastAsia="zh-CN"/>
              </w:rPr>
              <w:t>n78</w:t>
            </w:r>
          </w:p>
        </w:tc>
        <w:tc>
          <w:tcPr>
            <w:tcW w:w="2952" w:type="dxa"/>
            <w:vAlign w:val="center"/>
          </w:tcPr>
          <w:p w14:paraId="03F7B1F8" w14:textId="77777777" w:rsidR="00FD3154" w:rsidRDefault="00FD3154" w:rsidP="00FD3154">
            <w:pPr>
              <w:pStyle w:val="TAC"/>
            </w:pPr>
            <w:r>
              <w:rPr>
                <w:lang w:val="en-US" w:eastAsia="zh-CN"/>
              </w:rPr>
              <w:t>0</w:t>
            </w:r>
            <w:r>
              <w:rPr>
                <w:vertAlign w:val="superscript"/>
                <w:lang w:val="en-US" w:eastAsia="zh-CN"/>
              </w:rPr>
              <w:t>2</w:t>
            </w:r>
          </w:p>
        </w:tc>
      </w:tr>
      <w:tr w:rsidR="00FD3154" w14:paraId="70EEFAE4" w14:textId="77777777" w:rsidTr="00FD3154">
        <w:trPr>
          <w:jc w:val="center"/>
        </w:trPr>
        <w:tc>
          <w:tcPr>
            <w:tcW w:w="2336" w:type="dxa"/>
            <w:vMerge/>
            <w:vAlign w:val="center"/>
          </w:tcPr>
          <w:p w14:paraId="6BB0E62B" w14:textId="77777777" w:rsidR="00FD3154" w:rsidRDefault="00FD3154" w:rsidP="00FD3154">
            <w:pPr>
              <w:pStyle w:val="TAC"/>
            </w:pPr>
          </w:p>
        </w:tc>
        <w:tc>
          <w:tcPr>
            <w:tcW w:w="2952" w:type="dxa"/>
          </w:tcPr>
          <w:p w14:paraId="7C7AEC44" w14:textId="77777777" w:rsidR="00FD3154" w:rsidRDefault="00FD3154" w:rsidP="00FD3154">
            <w:pPr>
              <w:pStyle w:val="TAC"/>
              <w:rPr>
                <w:lang w:eastAsia="ja-JP"/>
              </w:rPr>
            </w:pPr>
            <w:r>
              <w:rPr>
                <w:rFonts w:hint="eastAsia"/>
                <w:lang w:val="en-US" w:eastAsia="zh-CN"/>
              </w:rPr>
              <w:t>n50</w:t>
            </w:r>
          </w:p>
        </w:tc>
        <w:tc>
          <w:tcPr>
            <w:tcW w:w="2952" w:type="dxa"/>
            <w:vAlign w:val="center"/>
          </w:tcPr>
          <w:p w14:paraId="12C6D53B" w14:textId="77777777" w:rsidR="00FD3154" w:rsidRDefault="00FD3154" w:rsidP="00FD3154">
            <w:pPr>
              <w:pStyle w:val="TAC"/>
            </w:pPr>
            <w:r>
              <w:rPr>
                <w:lang w:val="en-US" w:eastAsia="zh-CN"/>
              </w:rPr>
              <w:t>0.5</w:t>
            </w:r>
            <w:r>
              <w:rPr>
                <w:vertAlign w:val="superscript"/>
                <w:lang w:val="en-US" w:eastAsia="zh-CN"/>
              </w:rPr>
              <w:t>3</w:t>
            </w:r>
          </w:p>
        </w:tc>
      </w:tr>
      <w:tr w:rsidR="00FD3154" w14:paraId="4822BC80" w14:textId="77777777" w:rsidTr="00FD3154">
        <w:trPr>
          <w:jc w:val="center"/>
        </w:trPr>
        <w:tc>
          <w:tcPr>
            <w:tcW w:w="2336" w:type="dxa"/>
            <w:vMerge/>
            <w:vAlign w:val="center"/>
          </w:tcPr>
          <w:p w14:paraId="1B1C0174" w14:textId="77777777" w:rsidR="00FD3154" w:rsidRDefault="00FD3154" w:rsidP="00FD3154">
            <w:pPr>
              <w:pStyle w:val="TAC"/>
            </w:pPr>
          </w:p>
        </w:tc>
        <w:tc>
          <w:tcPr>
            <w:tcW w:w="2952" w:type="dxa"/>
          </w:tcPr>
          <w:p w14:paraId="1C70861A" w14:textId="77777777" w:rsidR="00FD3154" w:rsidRDefault="00FD3154" w:rsidP="00FD3154">
            <w:pPr>
              <w:pStyle w:val="TAC"/>
              <w:rPr>
                <w:lang w:eastAsia="ja-JP"/>
              </w:rPr>
            </w:pPr>
            <w:r>
              <w:rPr>
                <w:rFonts w:hint="eastAsia"/>
                <w:lang w:val="en-US" w:eastAsia="zh-CN"/>
              </w:rPr>
              <w:t>n78</w:t>
            </w:r>
          </w:p>
        </w:tc>
        <w:tc>
          <w:tcPr>
            <w:tcW w:w="2952" w:type="dxa"/>
            <w:vAlign w:val="center"/>
          </w:tcPr>
          <w:p w14:paraId="23D54773" w14:textId="77777777" w:rsidR="00FD3154" w:rsidRDefault="00FD3154" w:rsidP="00FD3154">
            <w:pPr>
              <w:pStyle w:val="TAC"/>
            </w:pPr>
            <w:r>
              <w:rPr>
                <w:lang w:val="en-US" w:eastAsia="zh-CN"/>
              </w:rPr>
              <w:t>0.5</w:t>
            </w:r>
            <w:r>
              <w:rPr>
                <w:vertAlign w:val="superscript"/>
                <w:lang w:val="en-US" w:eastAsia="zh-CN"/>
              </w:rPr>
              <w:t>3</w:t>
            </w:r>
          </w:p>
        </w:tc>
      </w:tr>
      <w:tr w:rsidR="00FD3154" w14:paraId="451AA1B4" w14:textId="77777777" w:rsidTr="00FD3154">
        <w:trPr>
          <w:jc w:val="center"/>
        </w:trPr>
        <w:tc>
          <w:tcPr>
            <w:tcW w:w="2336" w:type="dxa"/>
            <w:vMerge w:val="restart"/>
            <w:vAlign w:val="center"/>
          </w:tcPr>
          <w:p w14:paraId="77A65D67" w14:textId="77777777" w:rsidR="00FD3154" w:rsidRDefault="00FD3154" w:rsidP="00FD3154">
            <w:pPr>
              <w:pStyle w:val="TAC"/>
            </w:pPr>
            <w:r>
              <w:rPr>
                <w:lang w:val="en-US" w:eastAsia="zh-CN"/>
              </w:rPr>
              <w:t>CA_n</w:t>
            </w:r>
            <w:r>
              <w:rPr>
                <w:rFonts w:hint="eastAsia"/>
                <w:lang w:val="en-US" w:eastAsia="zh-CN"/>
              </w:rPr>
              <w:t>66</w:t>
            </w:r>
            <w:r>
              <w:rPr>
                <w:lang w:val="en-US" w:eastAsia="zh-CN"/>
              </w:rPr>
              <w:t>-n</w:t>
            </w:r>
            <w:r>
              <w:rPr>
                <w:rFonts w:hint="eastAsia"/>
                <w:lang w:val="en-US" w:eastAsia="zh-CN"/>
              </w:rPr>
              <w:t>70</w:t>
            </w:r>
          </w:p>
        </w:tc>
        <w:tc>
          <w:tcPr>
            <w:tcW w:w="2952" w:type="dxa"/>
          </w:tcPr>
          <w:p w14:paraId="445A2FA1" w14:textId="77777777" w:rsidR="00FD3154" w:rsidRDefault="00FD3154" w:rsidP="00FD3154">
            <w:pPr>
              <w:pStyle w:val="TAC"/>
              <w:rPr>
                <w:lang w:eastAsia="ja-JP"/>
              </w:rPr>
            </w:pPr>
            <w:r>
              <w:rPr>
                <w:rFonts w:hint="eastAsia"/>
                <w:lang w:val="en-US" w:eastAsia="zh-CN"/>
              </w:rPr>
              <w:t>n66</w:t>
            </w:r>
          </w:p>
        </w:tc>
        <w:tc>
          <w:tcPr>
            <w:tcW w:w="2952" w:type="dxa"/>
            <w:vAlign w:val="center"/>
          </w:tcPr>
          <w:p w14:paraId="52E20D07" w14:textId="77777777" w:rsidR="00FD3154" w:rsidRDefault="00FD3154" w:rsidP="00FD3154">
            <w:pPr>
              <w:pStyle w:val="TAC"/>
            </w:pPr>
            <w:r>
              <w:rPr>
                <w:rFonts w:hint="eastAsia"/>
                <w:lang w:val="en-US" w:eastAsia="zh-CN"/>
              </w:rPr>
              <w:t>0.5</w:t>
            </w:r>
          </w:p>
        </w:tc>
      </w:tr>
      <w:tr w:rsidR="00FD3154" w14:paraId="5BEAF038" w14:textId="77777777" w:rsidTr="00FD3154">
        <w:trPr>
          <w:jc w:val="center"/>
        </w:trPr>
        <w:tc>
          <w:tcPr>
            <w:tcW w:w="2336" w:type="dxa"/>
            <w:vMerge/>
            <w:vAlign w:val="center"/>
          </w:tcPr>
          <w:p w14:paraId="29BA6044" w14:textId="77777777" w:rsidR="00FD3154" w:rsidRDefault="00FD3154" w:rsidP="00FD3154">
            <w:pPr>
              <w:pStyle w:val="TAC"/>
            </w:pPr>
          </w:p>
        </w:tc>
        <w:tc>
          <w:tcPr>
            <w:tcW w:w="2952" w:type="dxa"/>
          </w:tcPr>
          <w:p w14:paraId="6E0BDD6D" w14:textId="77777777" w:rsidR="00FD3154" w:rsidRDefault="00FD3154" w:rsidP="00FD3154">
            <w:pPr>
              <w:pStyle w:val="TAC"/>
              <w:rPr>
                <w:lang w:eastAsia="ja-JP"/>
              </w:rPr>
            </w:pPr>
            <w:r>
              <w:rPr>
                <w:rFonts w:hint="eastAsia"/>
                <w:lang w:val="en-US" w:eastAsia="zh-CN"/>
              </w:rPr>
              <w:t>n70</w:t>
            </w:r>
          </w:p>
        </w:tc>
        <w:tc>
          <w:tcPr>
            <w:tcW w:w="2952" w:type="dxa"/>
            <w:vAlign w:val="center"/>
          </w:tcPr>
          <w:p w14:paraId="583A9ECC" w14:textId="77777777" w:rsidR="00FD3154" w:rsidRDefault="00FD3154" w:rsidP="00FD3154">
            <w:pPr>
              <w:pStyle w:val="TAC"/>
            </w:pPr>
            <w:r>
              <w:rPr>
                <w:rFonts w:hint="eastAsia"/>
                <w:lang w:val="en-US" w:eastAsia="zh-CN"/>
              </w:rPr>
              <w:t>0.5</w:t>
            </w:r>
          </w:p>
        </w:tc>
      </w:tr>
      <w:tr w:rsidR="00FD3154" w14:paraId="1B365C29" w14:textId="77777777" w:rsidTr="00FD3154">
        <w:trPr>
          <w:jc w:val="center"/>
        </w:trPr>
        <w:tc>
          <w:tcPr>
            <w:tcW w:w="2336" w:type="dxa"/>
            <w:vMerge w:val="restart"/>
            <w:vAlign w:val="center"/>
          </w:tcPr>
          <w:p w14:paraId="5F0E74B3" w14:textId="77777777" w:rsidR="00FD3154" w:rsidRDefault="00FD3154" w:rsidP="00FD3154">
            <w:pPr>
              <w:pStyle w:val="TAC"/>
            </w:pPr>
            <w:r>
              <w:rPr>
                <w:lang w:val="en-US" w:eastAsia="zh-CN"/>
              </w:rPr>
              <w:t>CA_n</w:t>
            </w:r>
            <w:r>
              <w:rPr>
                <w:rFonts w:hint="eastAsia"/>
                <w:lang w:val="en-US" w:eastAsia="zh-CN"/>
              </w:rPr>
              <w:t>66</w:t>
            </w:r>
            <w:r>
              <w:rPr>
                <w:lang w:val="en-US" w:eastAsia="zh-CN"/>
              </w:rPr>
              <w:t>-n</w:t>
            </w:r>
            <w:r>
              <w:rPr>
                <w:rFonts w:hint="eastAsia"/>
                <w:lang w:val="en-US" w:eastAsia="zh-CN"/>
              </w:rPr>
              <w:t>7</w:t>
            </w:r>
            <w:r>
              <w:rPr>
                <w:lang w:val="en-US" w:eastAsia="zh-CN"/>
              </w:rPr>
              <w:t>1</w:t>
            </w:r>
          </w:p>
        </w:tc>
        <w:tc>
          <w:tcPr>
            <w:tcW w:w="2952" w:type="dxa"/>
          </w:tcPr>
          <w:p w14:paraId="489FE77F" w14:textId="77777777" w:rsidR="00FD3154" w:rsidRDefault="00FD3154" w:rsidP="00FD3154">
            <w:pPr>
              <w:pStyle w:val="TAC"/>
              <w:rPr>
                <w:lang w:eastAsia="ja-JP"/>
              </w:rPr>
            </w:pPr>
            <w:r>
              <w:rPr>
                <w:rFonts w:hint="eastAsia"/>
                <w:lang w:val="en-US" w:eastAsia="zh-CN"/>
              </w:rPr>
              <w:t>n66</w:t>
            </w:r>
          </w:p>
        </w:tc>
        <w:tc>
          <w:tcPr>
            <w:tcW w:w="2952" w:type="dxa"/>
            <w:vAlign w:val="center"/>
          </w:tcPr>
          <w:p w14:paraId="3980BF44" w14:textId="77777777" w:rsidR="00FD3154" w:rsidRDefault="00FD3154" w:rsidP="00FD3154">
            <w:pPr>
              <w:pStyle w:val="TAC"/>
            </w:pPr>
            <w:r>
              <w:rPr>
                <w:rFonts w:hint="eastAsia"/>
                <w:lang w:val="en-US" w:eastAsia="zh-CN"/>
              </w:rPr>
              <w:t>0.3</w:t>
            </w:r>
          </w:p>
        </w:tc>
      </w:tr>
      <w:tr w:rsidR="00FD3154" w14:paraId="3AF37C92" w14:textId="77777777" w:rsidTr="00FD3154">
        <w:trPr>
          <w:jc w:val="center"/>
        </w:trPr>
        <w:tc>
          <w:tcPr>
            <w:tcW w:w="2336" w:type="dxa"/>
            <w:vMerge/>
            <w:vAlign w:val="center"/>
          </w:tcPr>
          <w:p w14:paraId="0F7A5D2D" w14:textId="77777777" w:rsidR="00FD3154" w:rsidRDefault="00FD3154" w:rsidP="00FD3154">
            <w:pPr>
              <w:pStyle w:val="TAC"/>
            </w:pPr>
          </w:p>
        </w:tc>
        <w:tc>
          <w:tcPr>
            <w:tcW w:w="2952" w:type="dxa"/>
          </w:tcPr>
          <w:p w14:paraId="64553760" w14:textId="77777777" w:rsidR="00FD3154" w:rsidRDefault="00FD3154" w:rsidP="00FD3154">
            <w:pPr>
              <w:pStyle w:val="TAC"/>
              <w:rPr>
                <w:lang w:eastAsia="ja-JP"/>
              </w:rPr>
            </w:pPr>
            <w:r>
              <w:rPr>
                <w:rFonts w:hint="eastAsia"/>
                <w:lang w:val="en-US" w:eastAsia="zh-CN"/>
              </w:rPr>
              <w:t>n71</w:t>
            </w:r>
          </w:p>
        </w:tc>
        <w:tc>
          <w:tcPr>
            <w:tcW w:w="2952" w:type="dxa"/>
            <w:vAlign w:val="center"/>
          </w:tcPr>
          <w:p w14:paraId="343A4846" w14:textId="77777777" w:rsidR="00FD3154" w:rsidRDefault="00FD3154" w:rsidP="00FD3154">
            <w:pPr>
              <w:pStyle w:val="TAC"/>
            </w:pPr>
            <w:r>
              <w:rPr>
                <w:rFonts w:hint="eastAsia"/>
                <w:lang w:val="en-US" w:eastAsia="zh-CN"/>
              </w:rPr>
              <w:t>0.3</w:t>
            </w:r>
          </w:p>
        </w:tc>
      </w:tr>
      <w:tr w:rsidR="00FD3154" w14:paraId="4DD5AFBF" w14:textId="77777777" w:rsidTr="00FD3154">
        <w:trPr>
          <w:jc w:val="center"/>
        </w:trPr>
        <w:tc>
          <w:tcPr>
            <w:tcW w:w="2336" w:type="dxa"/>
            <w:vMerge w:val="restart"/>
            <w:vAlign w:val="center"/>
          </w:tcPr>
          <w:p w14:paraId="29FED065" w14:textId="77777777" w:rsidR="00FD3154" w:rsidRDefault="00FD3154" w:rsidP="00FD3154">
            <w:pPr>
              <w:pStyle w:val="TAC"/>
              <w:rPr>
                <w:lang w:val="en-US"/>
              </w:rPr>
            </w:pPr>
            <w:r>
              <w:rPr>
                <w:lang w:val="en-US" w:eastAsia="zh-CN"/>
              </w:rPr>
              <w:t>CA_n</w:t>
            </w:r>
            <w:r>
              <w:rPr>
                <w:rFonts w:hint="eastAsia"/>
                <w:lang w:val="en-US" w:eastAsia="zh-CN"/>
              </w:rPr>
              <w:t>66</w:t>
            </w:r>
            <w:r>
              <w:rPr>
                <w:lang w:val="en-US" w:eastAsia="zh-CN"/>
              </w:rPr>
              <w:t>-n</w:t>
            </w:r>
            <w:r>
              <w:rPr>
                <w:rFonts w:hint="eastAsia"/>
                <w:lang w:val="en-US" w:eastAsia="zh-CN"/>
              </w:rPr>
              <w:t>78</w:t>
            </w:r>
          </w:p>
        </w:tc>
        <w:tc>
          <w:tcPr>
            <w:tcW w:w="2952" w:type="dxa"/>
          </w:tcPr>
          <w:p w14:paraId="2F8D86FD" w14:textId="77777777" w:rsidR="00FD3154" w:rsidRDefault="00FD3154" w:rsidP="00FD3154">
            <w:pPr>
              <w:pStyle w:val="TAC"/>
              <w:rPr>
                <w:lang w:val="en-US" w:eastAsia="zh-CN"/>
              </w:rPr>
            </w:pPr>
            <w:r>
              <w:rPr>
                <w:rFonts w:hint="eastAsia"/>
                <w:lang w:val="en-US" w:eastAsia="zh-CN"/>
              </w:rPr>
              <w:t>n66</w:t>
            </w:r>
          </w:p>
        </w:tc>
        <w:tc>
          <w:tcPr>
            <w:tcW w:w="2952" w:type="dxa"/>
            <w:vAlign w:val="center"/>
          </w:tcPr>
          <w:p w14:paraId="638058A5" w14:textId="77777777" w:rsidR="00FD3154" w:rsidRDefault="00FD3154" w:rsidP="00FD3154">
            <w:pPr>
              <w:pStyle w:val="TAC"/>
              <w:rPr>
                <w:lang w:val="en-US" w:eastAsia="zh-CN"/>
              </w:rPr>
            </w:pPr>
            <w:r>
              <w:rPr>
                <w:rFonts w:hint="eastAsia"/>
                <w:lang w:val="en-US" w:eastAsia="zh-CN"/>
              </w:rPr>
              <w:t>0.6</w:t>
            </w:r>
          </w:p>
        </w:tc>
      </w:tr>
      <w:tr w:rsidR="00FD3154" w14:paraId="217CB619" w14:textId="77777777" w:rsidTr="00FD3154">
        <w:trPr>
          <w:jc w:val="center"/>
        </w:trPr>
        <w:tc>
          <w:tcPr>
            <w:tcW w:w="2336" w:type="dxa"/>
            <w:vMerge/>
            <w:vAlign w:val="center"/>
          </w:tcPr>
          <w:p w14:paraId="19C40B41" w14:textId="77777777" w:rsidR="00FD3154" w:rsidRDefault="00FD3154" w:rsidP="00FD3154">
            <w:pPr>
              <w:pStyle w:val="TAC"/>
            </w:pPr>
          </w:p>
        </w:tc>
        <w:tc>
          <w:tcPr>
            <w:tcW w:w="2952" w:type="dxa"/>
          </w:tcPr>
          <w:p w14:paraId="10F0806D" w14:textId="77777777" w:rsidR="00FD3154" w:rsidRDefault="00FD3154" w:rsidP="00FD3154">
            <w:pPr>
              <w:pStyle w:val="TAC"/>
              <w:rPr>
                <w:lang w:val="en-US" w:eastAsia="zh-CN"/>
              </w:rPr>
            </w:pPr>
            <w:r>
              <w:rPr>
                <w:rFonts w:hint="eastAsia"/>
                <w:lang w:val="en-US" w:eastAsia="zh-CN"/>
              </w:rPr>
              <w:t>n78</w:t>
            </w:r>
          </w:p>
        </w:tc>
        <w:tc>
          <w:tcPr>
            <w:tcW w:w="2952" w:type="dxa"/>
            <w:vAlign w:val="center"/>
          </w:tcPr>
          <w:p w14:paraId="757B97D5" w14:textId="77777777" w:rsidR="00FD3154" w:rsidRDefault="00FD3154" w:rsidP="00FD3154">
            <w:pPr>
              <w:pStyle w:val="TAC"/>
              <w:rPr>
                <w:lang w:val="en-US" w:eastAsia="zh-CN"/>
              </w:rPr>
            </w:pPr>
            <w:r>
              <w:rPr>
                <w:rFonts w:hint="eastAsia"/>
                <w:lang w:val="en-US" w:eastAsia="zh-CN"/>
              </w:rPr>
              <w:t>0.8</w:t>
            </w:r>
          </w:p>
        </w:tc>
      </w:tr>
      <w:tr w:rsidR="00FD3154" w14:paraId="114B9C5F" w14:textId="77777777" w:rsidTr="00FD3154">
        <w:trPr>
          <w:jc w:val="center"/>
        </w:trPr>
        <w:tc>
          <w:tcPr>
            <w:tcW w:w="2336" w:type="dxa"/>
            <w:vMerge w:val="restart"/>
            <w:vAlign w:val="center"/>
          </w:tcPr>
          <w:p w14:paraId="4862B054" w14:textId="77777777" w:rsidR="00FD3154" w:rsidRDefault="00FD3154" w:rsidP="00FD3154">
            <w:pPr>
              <w:pStyle w:val="TAC"/>
            </w:pPr>
            <w:r>
              <w:rPr>
                <w:rFonts w:hint="eastAsia"/>
                <w:lang w:val="en-US" w:eastAsia="zh-CN"/>
              </w:rPr>
              <w:t>CA_n70-n71</w:t>
            </w:r>
          </w:p>
        </w:tc>
        <w:tc>
          <w:tcPr>
            <w:tcW w:w="2952" w:type="dxa"/>
          </w:tcPr>
          <w:p w14:paraId="0D1358CA" w14:textId="77777777" w:rsidR="00FD3154" w:rsidRDefault="00FD3154" w:rsidP="00FD3154">
            <w:pPr>
              <w:pStyle w:val="TAC"/>
              <w:rPr>
                <w:lang w:eastAsia="ja-JP"/>
              </w:rPr>
            </w:pPr>
            <w:r>
              <w:rPr>
                <w:rFonts w:hint="eastAsia"/>
                <w:lang w:val="en-US" w:eastAsia="zh-CN"/>
              </w:rPr>
              <w:t>n70</w:t>
            </w:r>
          </w:p>
        </w:tc>
        <w:tc>
          <w:tcPr>
            <w:tcW w:w="2952" w:type="dxa"/>
            <w:vAlign w:val="center"/>
          </w:tcPr>
          <w:p w14:paraId="3A4201CB" w14:textId="77777777" w:rsidR="00FD3154" w:rsidRDefault="00FD3154" w:rsidP="00FD3154">
            <w:pPr>
              <w:pStyle w:val="TAC"/>
            </w:pPr>
            <w:r>
              <w:rPr>
                <w:rFonts w:hint="eastAsia"/>
                <w:lang w:val="en-US" w:eastAsia="zh-CN"/>
              </w:rPr>
              <w:t>0.3</w:t>
            </w:r>
          </w:p>
        </w:tc>
      </w:tr>
      <w:tr w:rsidR="00FD3154" w14:paraId="35189188" w14:textId="77777777" w:rsidTr="00FD3154">
        <w:trPr>
          <w:jc w:val="center"/>
        </w:trPr>
        <w:tc>
          <w:tcPr>
            <w:tcW w:w="2336" w:type="dxa"/>
            <w:vMerge/>
            <w:vAlign w:val="center"/>
          </w:tcPr>
          <w:p w14:paraId="1CBA90E7" w14:textId="77777777" w:rsidR="00FD3154" w:rsidRDefault="00FD3154" w:rsidP="00FD3154">
            <w:pPr>
              <w:pStyle w:val="TAC"/>
            </w:pPr>
          </w:p>
        </w:tc>
        <w:tc>
          <w:tcPr>
            <w:tcW w:w="2952" w:type="dxa"/>
          </w:tcPr>
          <w:p w14:paraId="3C559DB9" w14:textId="77777777" w:rsidR="00FD3154" w:rsidRDefault="00FD3154" w:rsidP="00FD3154">
            <w:pPr>
              <w:pStyle w:val="TAC"/>
              <w:rPr>
                <w:lang w:eastAsia="ja-JP"/>
              </w:rPr>
            </w:pPr>
            <w:r>
              <w:rPr>
                <w:rFonts w:hint="eastAsia"/>
                <w:lang w:val="en-US" w:eastAsia="zh-CN"/>
              </w:rPr>
              <w:t>n71</w:t>
            </w:r>
          </w:p>
        </w:tc>
        <w:tc>
          <w:tcPr>
            <w:tcW w:w="2952" w:type="dxa"/>
            <w:vAlign w:val="center"/>
          </w:tcPr>
          <w:p w14:paraId="3B9097B3" w14:textId="77777777" w:rsidR="00FD3154" w:rsidRDefault="00FD3154" w:rsidP="00FD3154">
            <w:pPr>
              <w:pStyle w:val="TAC"/>
            </w:pPr>
            <w:r>
              <w:rPr>
                <w:rFonts w:hint="eastAsia"/>
                <w:lang w:val="en-US" w:eastAsia="zh-CN"/>
              </w:rPr>
              <w:t>0.6</w:t>
            </w:r>
          </w:p>
        </w:tc>
      </w:tr>
      <w:tr w:rsidR="00FD3154" w14:paraId="69D2138A" w14:textId="77777777" w:rsidTr="00FD3154">
        <w:trPr>
          <w:jc w:val="center"/>
        </w:trPr>
        <w:tc>
          <w:tcPr>
            <w:tcW w:w="2336" w:type="dxa"/>
            <w:vAlign w:val="center"/>
          </w:tcPr>
          <w:p w14:paraId="0A93F0A4" w14:textId="77777777" w:rsidR="00FD3154" w:rsidRDefault="00FD3154" w:rsidP="00FD3154">
            <w:pPr>
              <w:pStyle w:val="TAC"/>
            </w:pPr>
            <w:r>
              <w:rPr>
                <w:lang w:val="en-US"/>
              </w:rPr>
              <w:t>CA_</w:t>
            </w:r>
            <w:r>
              <w:rPr>
                <w:lang w:val="en-US" w:eastAsia="ja-JP"/>
              </w:rPr>
              <w:t>n75</w:t>
            </w:r>
            <w:r>
              <w:rPr>
                <w:lang w:val="en-US"/>
              </w:rPr>
              <w:t>-</w:t>
            </w:r>
            <w:r>
              <w:rPr>
                <w:lang w:val="en-US" w:eastAsia="ja-JP"/>
              </w:rPr>
              <w:t>n78</w:t>
            </w:r>
          </w:p>
        </w:tc>
        <w:tc>
          <w:tcPr>
            <w:tcW w:w="2952" w:type="dxa"/>
          </w:tcPr>
          <w:p w14:paraId="68837C12" w14:textId="77777777" w:rsidR="00FD3154" w:rsidRDefault="00FD3154" w:rsidP="00FD3154">
            <w:pPr>
              <w:pStyle w:val="TAC"/>
              <w:rPr>
                <w:lang w:val="en-US" w:eastAsia="ja-JP"/>
              </w:rPr>
            </w:pPr>
            <w:r>
              <w:rPr>
                <w:lang w:eastAsia="ja-JP"/>
              </w:rPr>
              <w:t>n78</w:t>
            </w:r>
          </w:p>
        </w:tc>
        <w:tc>
          <w:tcPr>
            <w:tcW w:w="2952" w:type="dxa"/>
            <w:vAlign w:val="center"/>
          </w:tcPr>
          <w:p w14:paraId="173BBD19" w14:textId="77777777" w:rsidR="00FD3154" w:rsidRDefault="00FD3154" w:rsidP="00FD3154">
            <w:pPr>
              <w:pStyle w:val="TAC"/>
              <w:rPr>
                <w:lang w:val="en-US"/>
              </w:rPr>
            </w:pPr>
            <w:r>
              <w:rPr>
                <w:rFonts w:hint="eastAsia"/>
                <w:lang w:eastAsia="zh-CN"/>
              </w:rPr>
              <w:t>0.8</w:t>
            </w:r>
          </w:p>
        </w:tc>
      </w:tr>
      <w:tr w:rsidR="00FD3154" w14:paraId="6A1952F6" w14:textId="77777777" w:rsidTr="00FD3154">
        <w:trPr>
          <w:jc w:val="center"/>
        </w:trPr>
        <w:tc>
          <w:tcPr>
            <w:tcW w:w="2336" w:type="dxa"/>
            <w:vAlign w:val="center"/>
          </w:tcPr>
          <w:p w14:paraId="3B447C76" w14:textId="77777777" w:rsidR="00FD3154" w:rsidRDefault="00FD3154" w:rsidP="00FD3154">
            <w:pPr>
              <w:pStyle w:val="TAC"/>
            </w:pPr>
            <w:r>
              <w:rPr>
                <w:lang w:val="fr-FR"/>
              </w:rPr>
              <w:t>CA_</w:t>
            </w:r>
            <w:r>
              <w:t>n</w:t>
            </w:r>
            <w:r>
              <w:rPr>
                <w:lang w:val="en-US"/>
              </w:rPr>
              <w:t>76</w:t>
            </w:r>
            <w:r>
              <w:t>-n78</w:t>
            </w:r>
          </w:p>
        </w:tc>
        <w:tc>
          <w:tcPr>
            <w:tcW w:w="2952" w:type="dxa"/>
          </w:tcPr>
          <w:p w14:paraId="4D6780DA" w14:textId="77777777" w:rsidR="00FD3154" w:rsidRDefault="00FD3154" w:rsidP="00FD3154">
            <w:pPr>
              <w:pStyle w:val="TAC"/>
              <w:rPr>
                <w:lang w:val="en-US" w:eastAsia="ja-JP"/>
              </w:rPr>
            </w:pPr>
            <w:r>
              <w:rPr>
                <w:lang w:eastAsia="ja-JP"/>
              </w:rPr>
              <w:t>n78</w:t>
            </w:r>
          </w:p>
        </w:tc>
        <w:tc>
          <w:tcPr>
            <w:tcW w:w="2952" w:type="dxa"/>
            <w:vAlign w:val="center"/>
          </w:tcPr>
          <w:p w14:paraId="16C6F7B3" w14:textId="77777777" w:rsidR="00FD3154" w:rsidRDefault="00FD3154" w:rsidP="00FD3154">
            <w:pPr>
              <w:pStyle w:val="TAC"/>
              <w:rPr>
                <w:lang w:val="en-US"/>
              </w:rPr>
            </w:pPr>
            <w:r>
              <w:rPr>
                <w:rFonts w:hint="eastAsia"/>
                <w:lang w:eastAsia="zh-CN"/>
              </w:rPr>
              <w:t>0.8</w:t>
            </w:r>
          </w:p>
        </w:tc>
      </w:tr>
      <w:tr w:rsidR="00FD3154" w14:paraId="7951B4FD" w14:textId="77777777" w:rsidTr="00FD3154">
        <w:trPr>
          <w:jc w:val="center"/>
        </w:trPr>
        <w:tc>
          <w:tcPr>
            <w:tcW w:w="2336" w:type="dxa"/>
            <w:vMerge w:val="restart"/>
            <w:vAlign w:val="center"/>
          </w:tcPr>
          <w:p w14:paraId="68908566" w14:textId="77777777" w:rsidR="00FD3154" w:rsidRDefault="00FD3154" w:rsidP="00FD3154">
            <w:pPr>
              <w:pStyle w:val="TAC"/>
            </w:pPr>
            <w:r>
              <w:t>CA n77-n79</w:t>
            </w:r>
          </w:p>
        </w:tc>
        <w:tc>
          <w:tcPr>
            <w:tcW w:w="2952" w:type="dxa"/>
          </w:tcPr>
          <w:p w14:paraId="0B5A98B0" w14:textId="77777777" w:rsidR="00FD3154" w:rsidRDefault="00FD3154" w:rsidP="00FD3154">
            <w:pPr>
              <w:pStyle w:val="TAC"/>
              <w:rPr>
                <w:lang w:val="en-US" w:eastAsia="ja-JP"/>
              </w:rPr>
            </w:pPr>
            <w:r>
              <w:t>n77</w:t>
            </w:r>
          </w:p>
        </w:tc>
        <w:tc>
          <w:tcPr>
            <w:tcW w:w="2952" w:type="dxa"/>
          </w:tcPr>
          <w:p w14:paraId="2DA04A5E" w14:textId="77777777" w:rsidR="00FD3154" w:rsidRDefault="00FD3154" w:rsidP="00FD3154">
            <w:pPr>
              <w:pStyle w:val="TAC"/>
              <w:rPr>
                <w:lang w:val="en-US"/>
              </w:rPr>
            </w:pPr>
            <w:r>
              <w:t>0.5</w:t>
            </w:r>
          </w:p>
        </w:tc>
      </w:tr>
      <w:tr w:rsidR="00FD3154" w14:paraId="76DE5F56" w14:textId="77777777" w:rsidTr="00FD3154">
        <w:trPr>
          <w:jc w:val="center"/>
        </w:trPr>
        <w:tc>
          <w:tcPr>
            <w:tcW w:w="2336" w:type="dxa"/>
            <w:vMerge/>
            <w:vAlign w:val="center"/>
          </w:tcPr>
          <w:p w14:paraId="4E993AA1" w14:textId="77777777" w:rsidR="00FD3154" w:rsidRDefault="00FD3154" w:rsidP="00FD3154">
            <w:pPr>
              <w:pStyle w:val="TAC"/>
            </w:pPr>
          </w:p>
        </w:tc>
        <w:tc>
          <w:tcPr>
            <w:tcW w:w="2952" w:type="dxa"/>
          </w:tcPr>
          <w:p w14:paraId="676B21E8" w14:textId="77777777" w:rsidR="00FD3154" w:rsidRDefault="00FD3154" w:rsidP="00FD3154">
            <w:pPr>
              <w:pStyle w:val="TAC"/>
              <w:rPr>
                <w:lang w:val="en-US" w:eastAsia="ja-JP"/>
              </w:rPr>
            </w:pPr>
            <w:r>
              <w:t>n79</w:t>
            </w:r>
          </w:p>
        </w:tc>
        <w:tc>
          <w:tcPr>
            <w:tcW w:w="2952" w:type="dxa"/>
          </w:tcPr>
          <w:p w14:paraId="14009EF2" w14:textId="77777777" w:rsidR="00FD3154" w:rsidRDefault="00FD3154" w:rsidP="00FD3154">
            <w:pPr>
              <w:pStyle w:val="TAC"/>
              <w:rPr>
                <w:lang w:val="en-US"/>
              </w:rPr>
            </w:pPr>
            <w:r>
              <w:t>0.5</w:t>
            </w:r>
          </w:p>
        </w:tc>
      </w:tr>
      <w:tr w:rsidR="00FD3154" w14:paraId="0E47A8F0" w14:textId="77777777" w:rsidTr="00FD3154">
        <w:trPr>
          <w:jc w:val="center"/>
        </w:trPr>
        <w:tc>
          <w:tcPr>
            <w:tcW w:w="2336" w:type="dxa"/>
            <w:vMerge w:val="restart"/>
            <w:vAlign w:val="center"/>
          </w:tcPr>
          <w:p w14:paraId="4BFC53A3" w14:textId="77777777" w:rsidR="00FD3154" w:rsidRDefault="00FD3154" w:rsidP="00FD3154">
            <w:pPr>
              <w:pStyle w:val="TAC"/>
            </w:pPr>
            <w:r>
              <w:rPr>
                <w:lang w:val="en-US"/>
              </w:rPr>
              <w:t>CA_</w:t>
            </w:r>
            <w:r>
              <w:rPr>
                <w:lang w:val="en-US" w:eastAsia="ja-JP"/>
              </w:rPr>
              <w:t>n78</w:t>
            </w:r>
            <w:r>
              <w:rPr>
                <w:lang w:val="en-US"/>
              </w:rPr>
              <w:t>-</w:t>
            </w:r>
            <w:r>
              <w:rPr>
                <w:lang w:val="en-US" w:eastAsia="ja-JP"/>
              </w:rPr>
              <w:t>n79</w:t>
            </w:r>
          </w:p>
        </w:tc>
        <w:tc>
          <w:tcPr>
            <w:tcW w:w="2952" w:type="dxa"/>
            <w:vAlign w:val="center"/>
          </w:tcPr>
          <w:p w14:paraId="2A21758C" w14:textId="77777777" w:rsidR="00FD3154" w:rsidRDefault="00FD3154" w:rsidP="00FD3154">
            <w:pPr>
              <w:pStyle w:val="TAC"/>
            </w:pPr>
            <w:r>
              <w:rPr>
                <w:lang w:val="en-US" w:eastAsia="ja-JP"/>
              </w:rPr>
              <w:t>n78</w:t>
            </w:r>
          </w:p>
        </w:tc>
        <w:tc>
          <w:tcPr>
            <w:tcW w:w="2952" w:type="dxa"/>
            <w:vAlign w:val="center"/>
          </w:tcPr>
          <w:p w14:paraId="60A753D3" w14:textId="77777777" w:rsidR="00FD3154" w:rsidRPr="00495FE7" w:rsidRDefault="00FD3154" w:rsidP="00FD3154">
            <w:pPr>
              <w:pStyle w:val="TAC"/>
              <w:rPr>
                <w:rFonts w:cs="Arial"/>
              </w:rPr>
            </w:pPr>
            <w:r w:rsidRPr="00495FE7">
              <w:t>0.5</w:t>
            </w:r>
          </w:p>
        </w:tc>
      </w:tr>
      <w:tr w:rsidR="00FD3154" w14:paraId="5BE616EE" w14:textId="77777777" w:rsidTr="00FD3154">
        <w:trPr>
          <w:jc w:val="center"/>
        </w:trPr>
        <w:tc>
          <w:tcPr>
            <w:tcW w:w="2336" w:type="dxa"/>
            <w:vMerge/>
            <w:vAlign w:val="center"/>
          </w:tcPr>
          <w:p w14:paraId="6E28A626" w14:textId="77777777" w:rsidR="00FD3154" w:rsidRDefault="00FD3154" w:rsidP="00FD3154">
            <w:pPr>
              <w:pStyle w:val="TAC"/>
            </w:pPr>
          </w:p>
        </w:tc>
        <w:tc>
          <w:tcPr>
            <w:tcW w:w="2952" w:type="dxa"/>
            <w:vAlign w:val="center"/>
          </w:tcPr>
          <w:p w14:paraId="287AEB07" w14:textId="77777777" w:rsidR="00FD3154" w:rsidRDefault="00FD3154" w:rsidP="00FD3154">
            <w:pPr>
              <w:pStyle w:val="TAC"/>
            </w:pPr>
            <w:r>
              <w:rPr>
                <w:lang w:val="en-US" w:eastAsia="ja-JP"/>
              </w:rPr>
              <w:t>n79</w:t>
            </w:r>
          </w:p>
        </w:tc>
        <w:tc>
          <w:tcPr>
            <w:tcW w:w="2952" w:type="dxa"/>
            <w:vAlign w:val="center"/>
          </w:tcPr>
          <w:p w14:paraId="0E9742B0" w14:textId="77777777" w:rsidR="00FD3154" w:rsidRPr="00495FE7" w:rsidRDefault="00FD3154" w:rsidP="00FD3154">
            <w:pPr>
              <w:pStyle w:val="TAC"/>
              <w:rPr>
                <w:rFonts w:cs="Arial"/>
              </w:rPr>
            </w:pPr>
            <w:r w:rsidRPr="00495FE7">
              <w:t>0.5</w:t>
            </w:r>
          </w:p>
        </w:tc>
      </w:tr>
      <w:tr w:rsidR="00FD3154" w14:paraId="6AFAA469" w14:textId="77777777" w:rsidTr="00FD3154">
        <w:trPr>
          <w:jc w:val="center"/>
        </w:trPr>
        <w:tc>
          <w:tcPr>
            <w:tcW w:w="8240" w:type="dxa"/>
            <w:gridSpan w:val="3"/>
            <w:vAlign w:val="center"/>
          </w:tcPr>
          <w:p w14:paraId="250A7CC2" w14:textId="77777777" w:rsidR="00FD3154" w:rsidRDefault="00FD3154" w:rsidP="00FD3154">
            <w:pPr>
              <w:pStyle w:val="TAN"/>
              <w:rPr>
                <w:lang w:val="en-US" w:eastAsia="ja-JP"/>
              </w:rPr>
            </w:pPr>
            <w:r>
              <w:rPr>
                <w:lang w:val="en-US"/>
              </w:rPr>
              <w:t>NOTE 1:</w:t>
            </w:r>
            <w:r>
              <w:tab/>
            </w:r>
            <w:r>
              <w:rPr>
                <w:lang w:val="en-US" w:eastAsia="ja-JP"/>
              </w:rPr>
              <w:t>The requirements only apply when the sub-frame and Tx-Rx timings are synchronized between the component carriers. In the absence of synchronization, the requirements are not within scope of these specifications.</w:t>
            </w:r>
          </w:p>
          <w:p w14:paraId="1E60DF38" w14:textId="77777777" w:rsidR="00FD3154" w:rsidRDefault="00FD3154" w:rsidP="00FD3154">
            <w:pPr>
              <w:pStyle w:val="TAN"/>
              <w:rPr>
                <w:rFonts w:cs="Arial"/>
                <w:lang w:eastAsia="zh-CN"/>
              </w:rPr>
            </w:pPr>
            <w:r>
              <w:rPr>
                <w:rFonts w:cs="Arial"/>
              </w:rPr>
              <w:t xml:space="preserve">NOTE </w:t>
            </w:r>
            <w:r>
              <w:rPr>
                <w:rFonts w:cs="Arial" w:hint="eastAsia"/>
                <w:lang w:val="en-US" w:eastAsia="zh-CN"/>
              </w:rPr>
              <w:t>2</w:t>
            </w:r>
            <w:r>
              <w:rPr>
                <w:rFonts w:cs="Arial"/>
              </w:rPr>
              <w:t>:</w:t>
            </w:r>
            <w:r>
              <w:rPr>
                <w:rFonts w:cs="Arial"/>
              </w:rPr>
              <w:tab/>
            </w:r>
            <w:r>
              <w:rPr>
                <w:rFonts w:cs="Arial" w:hint="eastAsia"/>
                <w:lang w:eastAsia="zh-CN"/>
              </w:rPr>
              <w:t>Only applicable for UE supporting inter-band carrier aggregation with uplink in one</w:t>
            </w:r>
            <w:r>
              <w:rPr>
                <w:rFonts w:cs="Arial" w:hint="eastAsia"/>
                <w:lang w:val="en-US" w:eastAsia="zh-CN"/>
              </w:rPr>
              <w:t xml:space="preserve"> NR</w:t>
            </w:r>
            <w:r>
              <w:rPr>
                <w:rFonts w:cs="Arial" w:hint="eastAsia"/>
                <w:lang w:eastAsia="zh-CN"/>
              </w:rPr>
              <w:t xml:space="preserve"> band and without simultaneous Rx/Tx.</w:t>
            </w:r>
          </w:p>
          <w:p w14:paraId="0560186D" w14:textId="77777777" w:rsidR="00FD3154" w:rsidRDefault="00FD3154" w:rsidP="00FD3154">
            <w:pPr>
              <w:pStyle w:val="TAN"/>
              <w:rPr>
                <w:rFonts w:cs="Arial"/>
                <w:lang w:eastAsia="zh-CN"/>
              </w:rPr>
            </w:pPr>
            <w:r>
              <w:rPr>
                <w:rFonts w:cs="Arial"/>
              </w:rPr>
              <w:t xml:space="preserve">NOTE </w:t>
            </w:r>
            <w:r>
              <w:rPr>
                <w:rFonts w:cs="Arial" w:hint="eastAsia"/>
                <w:lang w:val="en-US" w:eastAsia="zh-CN"/>
              </w:rPr>
              <w:t>3</w:t>
            </w:r>
            <w:r>
              <w:rPr>
                <w:rFonts w:cs="Arial"/>
              </w:rPr>
              <w:t>:</w:t>
            </w:r>
            <w:r>
              <w:rPr>
                <w:rFonts w:cs="Arial"/>
              </w:rPr>
              <w:tab/>
            </w:r>
            <w:r>
              <w:rPr>
                <w:rFonts w:cs="Arial" w:hint="eastAsia"/>
                <w:lang w:eastAsia="zh-CN"/>
              </w:rPr>
              <w:t>Applicable for UE supporting inter-band carrier aggregation without simultaneous Rx/Tx.</w:t>
            </w:r>
          </w:p>
          <w:p w14:paraId="5295C019" w14:textId="77777777" w:rsidR="00FD3154" w:rsidRDefault="00FD3154" w:rsidP="00FD3154">
            <w:pPr>
              <w:pStyle w:val="TAN"/>
            </w:pPr>
            <w:r>
              <w:t xml:space="preserve">NOTE </w:t>
            </w:r>
            <w:r>
              <w:rPr>
                <w:rFonts w:hint="eastAsia"/>
                <w:lang w:val="en-US" w:eastAsia="zh-CN"/>
              </w:rPr>
              <w:t>4</w:t>
            </w:r>
            <w:r>
              <w:t>:</w:t>
            </w:r>
            <w:r>
              <w:rPr>
                <w:rFonts w:cs="Arial"/>
              </w:rPr>
              <w:tab/>
            </w:r>
            <w:r>
              <w:rPr>
                <w:lang w:eastAsia="zh-CN"/>
              </w:rPr>
              <w:t>The requirement</w:t>
            </w:r>
            <w:r>
              <w:t xml:space="preserve"> is applied for UE transmitting on the frequency range of 25</w:t>
            </w:r>
            <w:r>
              <w:rPr>
                <w:rFonts w:hint="eastAsia"/>
                <w:lang w:val="en-US" w:eastAsia="zh-CN"/>
              </w:rPr>
              <w:t>1</w:t>
            </w:r>
            <w:r>
              <w:t>5-26</w:t>
            </w:r>
            <w:r>
              <w:rPr>
                <w:lang w:eastAsia="zh-CN"/>
              </w:rPr>
              <w:t>90</w:t>
            </w:r>
            <w:r>
              <w:rPr>
                <w:lang w:val="en-US" w:eastAsia="zh-CN"/>
              </w:rPr>
              <w:t> </w:t>
            </w:r>
            <w:proofErr w:type="spellStart"/>
            <w:r>
              <w:t>MHz.</w:t>
            </w:r>
            <w:proofErr w:type="spellEnd"/>
            <w:r>
              <w:t xml:space="preserve"> </w:t>
            </w:r>
          </w:p>
          <w:p w14:paraId="55F76941" w14:textId="77777777" w:rsidR="00FD3154" w:rsidRDefault="00FD3154" w:rsidP="00FD3154">
            <w:pPr>
              <w:pStyle w:val="TAN"/>
            </w:pPr>
            <w:r>
              <w:t xml:space="preserve">NOTE </w:t>
            </w:r>
            <w:r>
              <w:rPr>
                <w:rFonts w:hint="eastAsia"/>
                <w:lang w:val="en-US" w:eastAsia="zh-CN"/>
              </w:rPr>
              <w:t>5</w:t>
            </w:r>
            <w:r>
              <w:t>:</w:t>
            </w:r>
            <w:r>
              <w:rPr>
                <w:rFonts w:cs="Arial"/>
              </w:rPr>
              <w:tab/>
            </w:r>
            <w:r>
              <w:rPr>
                <w:lang w:eastAsia="zh-CN"/>
              </w:rPr>
              <w:t>The requirement</w:t>
            </w:r>
            <w:r>
              <w:t xml:space="preserve"> is applied for UE transmitting on the frequency range of 2496-25</w:t>
            </w:r>
            <w:r>
              <w:rPr>
                <w:rFonts w:hint="eastAsia"/>
                <w:lang w:val="en-US" w:eastAsia="zh-CN"/>
              </w:rPr>
              <w:t>1</w:t>
            </w:r>
            <w:r>
              <w:t>5</w:t>
            </w:r>
            <w:r>
              <w:rPr>
                <w:lang w:val="en-US" w:eastAsia="zh-CN"/>
              </w:rPr>
              <w:t> </w:t>
            </w:r>
            <w:proofErr w:type="spellStart"/>
            <w:r>
              <w:t>MHz.</w:t>
            </w:r>
            <w:proofErr w:type="spellEnd"/>
          </w:p>
          <w:p w14:paraId="0F8DCB37" w14:textId="77777777" w:rsidR="00FD3154" w:rsidRDefault="00FD3154" w:rsidP="00FD3154">
            <w:pPr>
              <w:keepNext/>
              <w:keepLines/>
              <w:spacing w:after="0"/>
              <w:ind w:left="851" w:hanging="851"/>
              <w:rPr>
                <w:rFonts w:ascii="Arial" w:hAnsi="Arial" w:cs="Arial"/>
                <w:sz w:val="18"/>
              </w:rPr>
            </w:pPr>
            <w:r>
              <w:rPr>
                <w:rFonts w:ascii="Arial" w:hAnsi="Arial" w:cs="Arial"/>
                <w:sz w:val="18"/>
              </w:rPr>
              <w:t xml:space="preserve">NOTE </w:t>
            </w:r>
            <w:r>
              <w:rPr>
                <w:rFonts w:ascii="Arial" w:hAnsi="Arial" w:cs="Arial" w:hint="eastAsia"/>
                <w:sz w:val="18"/>
                <w:lang w:val="en-US" w:eastAsia="zh-CN"/>
              </w:rPr>
              <w:t>6</w:t>
            </w:r>
            <w:r>
              <w:rPr>
                <w:rFonts w:ascii="Arial" w:hAnsi="Arial" w:cs="Arial"/>
                <w:sz w:val="18"/>
              </w:rPr>
              <w:t>:</w:t>
            </w:r>
            <w:r>
              <w:tab/>
            </w:r>
            <w:r>
              <w:rPr>
                <w:rFonts w:ascii="Arial" w:hAnsi="Arial" w:cs="Arial"/>
                <w:sz w:val="18"/>
              </w:rPr>
              <w:t>The requirement is applied for UE transmitting on the frequency range of 2545-2690</w:t>
            </w:r>
            <w:r>
              <w:rPr>
                <w:rFonts w:ascii="MS Mincho" w:hAnsi="MS Mincho" w:cs="Arial"/>
                <w:sz w:val="18"/>
                <w:lang w:val="en-US"/>
              </w:rPr>
              <w:t> </w:t>
            </w:r>
            <w:proofErr w:type="spellStart"/>
            <w:r>
              <w:rPr>
                <w:rFonts w:ascii="Arial" w:hAnsi="Arial" w:cs="Arial"/>
                <w:sz w:val="18"/>
              </w:rPr>
              <w:t>MHz.</w:t>
            </w:r>
            <w:proofErr w:type="spellEnd"/>
          </w:p>
          <w:p w14:paraId="4DB9C656" w14:textId="77777777" w:rsidR="00FD3154" w:rsidRDefault="00FD3154" w:rsidP="00FD3154">
            <w:pPr>
              <w:pStyle w:val="TAN"/>
              <w:rPr>
                <w:lang w:val="en-US"/>
              </w:rPr>
            </w:pPr>
            <w:r>
              <w:rPr>
                <w:rFonts w:cs="Arial"/>
              </w:rPr>
              <w:t xml:space="preserve">NOTE </w:t>
            </w:r>
            <w:r>
              <w:rPr>
                <w:rFonts w:cs="Arial" w:hint="eastAsia"/>
                <w:lang w:val="en-US" w:eastAsia="zh-CN"/>
              </w:rPr>
              <w:t>7</w:t>
            </w:r>
            <w:r>
              <w:rPr>
                <w:rFonts w:cs="Arial"/>
              </w:rPr>
              <w:t>:</w:t>
            </w:r>
            <w:r>
              <w:rPr>
                <w:rFonts w:cs="Arial"/>
              </w:rPr>
              <w:tab/>
              <w:t>The requirement is applied for UE transmitting on the frequency range of 2496-2545</w:t>
            </w:r>
            <w:r>
              <w:rPr>
                <w:rFonts w:ascii="MS Mincho" w:hAnsi="MS Mincho" w:cs="Arial"/>
                <w:lang w:val="en-US"/>
              </w:rPr>
              <w:t> </w:t>
            </w:r>
            <w:proofErr w:type="spellStart"/>
            <w:r>
              <w:rPr>
                <w:rFonts w:cs="Arial"/>
              </w:rPr>
              <w:t>MHz.</w:t>
            </w:r>
            <w:proofErr w:type="spellEnd"/>
          </w:p>
        </w:tc>
      </w:tr>
    </w:tbl>
    <w:p w14:paraId="1726866D" w14:textId="77777777" w:rsidR="00FD3154" w:rsidRPr="00AA1FF3" w:rsidRDefault="00FD3154" w:rsidP="00FD3154">
      <w:pPr>
        <w:rPr>
          <w:b/>
          <w:noProof/>
          <w:color w:val="FF0000"/>
          <w:sz w:val="28"/>
          <w:szCs w:val="28"/>
          <w:lang w:eastAsia="zh-CN"/>
        </w:rPr>
      </w:pPr>
      <w:r w:rsidRPr="005B272D">
        <w:rPr>
          <w:rFonts w:ascii="Arial" w:hAnsi="Arial" w:cs="Arial"/>
          <w:color w:val="0000FF"/>
          <w:sz w:val="32"/>
          <w:szCs w:val="32"/>
          <w:lang w:eastAsia="ja-JP"/>
        </w:rPr>
        <w:t>---</w:t>
      </w:r>
      <w:r>
        <w:rPr>
          <w:rFonts w:ascii="Arial" w:hAnsi="Arial" w:cs="Arial"/>
          <w:color w:val="0000FF"/>
          <w:sz w:val="32"/>
          <w:szCs w:val="32"/>
          <w:lang w:eastAsia="ja-JP"/>
        </w:rPr>
        <w:t>Text omitted</w:t>
      </w:r>
      <w:r w:rsidRPr="005B272D">
        <w:rPr>
          <w:rFonts w:ascii="Arial" w:hAnsi="Arial" w:cs="Arial"/>
          <w:color w:val="0000FF"/>
          <w:sz w:val="32"/>
          <w:szCs w:val="32"/>
          <w:lang w:eastAsia="ja-JP"/>
        </w:rPr>
        <w:t>---</w:t>
      </w:r>
    </w:p>
    <w:p w14:paraId="7A8CCBB7" w14:textId="77777777" w:rsidR="00FD3154" w:rsidRPr="001C0CC4" w:rsidRDefault="00FD3154" w:rsidP="00FD3154">
      <w:pPr>
        <w:pStyle w:val="TH"/>
      </w:pPr>
      <w:r w:rsidRPr="001C0CC4">
        <w:lastRenderedPageBreak/>
        <w:t xml:space="preserve">Table 7.3A.3.2.1-1: </w:t>
      </w:r>
      <w:proofErr w:type="spellStart"/>
      <w:r w:rsidRPr="001C0CC4">
        <w:t>ΔR</w:t>
      </w:r>
      <w:r w:rsidRPr="001C0CC4">
        <w:rPr>
          <w:vertAlign w:val="subscript"/>
        </w:rPr>
        <w:t>IB</w:t>
      </w:r>
      <w:proofErr w:type="gramStart"/>
      <w:r w:rsidRPr="001C0CC4">
        <w:rPr>
          <w:vertAlign w:val="subscript"/>
        </w:rPr>
        <w:t>,c</w:t>
      </w:r>
      <w:proofErr w:type="spellEnd"/>
      <w:proofErr w:type="gramEnd"/>
      <w:r w:rsidRPr="001C0CC4">
        <w:t xml:space="preserve"> due to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952"/>
        <w:gridCol w:w="2952"/>
      </w:tblGrid>
      <w:tr w:rsidR="00FD3154" w14:paraId="56604ECF" w14:textId="77777777" w:rsidTr="00FD3154">
        <w:trPr>
          <w:jc w:val="center"/>
        </w:trPr>
        <w:tc>
          <w:tcPr>
            <w:tcW w:w="1535" w:type="dxa"/>
          </w:tcPr>
          <w:p w14:paraId="06702611" w14:textId="77777777" w:rsidR="00FD3154" w:rsidRDefault="00FD3154" w:rsidP="00FD3154">
            <w:pPr>
              <w:pStyle w:val="TAH"/>
            </w:pPr>
            <w:r>
              <w:lastRenderedPageBreak/>
              <w:t>Inter-band CA combination</w:t>
            </w:r>
          </w:p>
        </w:tc>
        <w:tc>
          <w:tcPr>
            <w:tcW w:w="2952" w:type="dxa"/>
          </w:tcPr>
          <w:p w14:paraId="177113F3" w14:textId="77777777" w:rsidR="00FD3154" w:rsidRDefault="00FD3154" w:rsidP="00FD3154">
            <w:pPr>
              <w:pStyle w:val="TAH"/>
            </w:pPr>
            <w:r>
              <w:t>NR Band</w:t>
            </w:r>
          </w:p>
        </w:tc>
        <w:tc>
          <w:tcPr>
            <w:tcW w:w="2952" w:type="dxa"/>
          </w:tcPr>
          <w:p w14:paraId="68170679" w14:textId="77777777" w:rsidR="00FD3154" w:rsidRDefault="00FD3154" w:rsidP="00FD3154">
            <w:pPr>
              <w:pStyle w:val="TAH"/>
            </w:pPr>
            <w:proofErr w:type="spellStart"/>
            <w:r>
              <w:t>ΔR</w:t>
            </w:r>
            <w:r>
              <w:rPr>
                <w:vertAlign w:val="subscript"/>
              </w:rPr>
              <w:t>IB,c</w:t>
            </w:r>
            <w:proofErr w:type="spellEnd"/>
            <w:r>
              <w:t xml:space="preserve"> (dB)</w:t>
            </w:r>
          </w:p>
        </w:tc>
      </w:tr>
      <w:tr w:rsidR="00FD3154" w14:paraId="5F871A87" w14:textId="77777777" w:rsidTr="00FD3154">
        <w:trPr>
          <w:jc w:val="center"/>
        </w:trPr>
        <w:tc>
          <w:tcPr>
            <w:tcW w:w="1535" w:type="dxa"/>
            <w:vAlign w:val="center"/>
          </w:tcPr>
          <w:p w14:paraId="47BC48E5" w14:textId="77777777" w:rsidR="00FD3154" w:rsidRDefault="00FD3154" w:rsidP="00FD3154">
            <w:pPr>
              <w:pStyle w:val="TAC"/>
            </w:pPr>
            <w:r>
              <w:rPr>
                <w:rFonts w:cs="Arial" w:hint="eastAsia"/>
                <w:lang w:val="en-US" w:eastAsia="zh-CN"/>
              </w:rPr>
              <w:t>CA_n1-n28</w:t>
            </w:r>
          </w:p>
        </w:tc>
        <w:tc>
          <w:tcPr>
            <w:tcW w:w="2952" w:type="dxa"/>
            <w:vAlign w:val="center"/>
          </w:tcPr>
          <w:p w14:paraId="1D455009" w14:textId="77777777" w:rsidR="00FD3154" w:rsidRDefault="00FD3154" w:rsidP="00FD3154">
            <w:pPr>
              <w:pStyle w:val="TAC"/>
              <w:rPr>
                <w:rFonts w:cs="Arial"/>
                <w:lang w:eastAsia="ja-JP"/>
              </w:rPr>
            </w:pPr>
            <w:r>
              <w:rPr>
                <w:rFonts w:cs="Arial" w:hint="eastAsia"/>
                <w:lang w:val="en-US" w:eastAsia="zh-CN"/>
              </w:rPr>
              <w:t>n28</w:t>
            </w:r>
          </w:p>
        </w:tc>
        <w:tc>
          <w:tcPr>
            <w:tcW w:w="2952" w:type="dxa"/>
          </w:tcPr>
          <w:p w14:paraId="071C30C1" w14:textId="77777777" w:rsidR="00FD3154" w:rsidRDefault="00FD3154" w:rsidP="00FD3154">
            <w:pPr>
              <w:pStyle w:val="TAC"/>
              <w:rPr>
                <w:rFonts w:cs="Arial"/>
                <w:lang w:eastAsia="ja-JP"/>
              </w:rPr>
            </w:pPr>
            <w:r>
              <w:rPr>
                <w:rFonts w:cs="Arial" w:hint="eastAsia"/>
                <w:lang w:val="en-US" w:eastAsia="zh-CN"/>
              </w:rPr>
              <w:t>0.2</w:t>
            </w:r>
          </w:p>
        </w:tc>
      </w:tr>
      <w:tr w:rsidR="00FD3154" w14:paraId="22F89DDA" w14:textId="77777777" w:rsidTr="00FD3154">
        <w:trPr>
          <w:jc w:val="center"/>
        </w:trPr>
        <w:tc>
          <w:tcPr>
            <w:tcW w:w="1535" w:type="dxa"/>
            <w:vMerge w:val="restart"/>
            <w:vAlign w:val="center"/>
          </w:tcPr>
          <w:p w14:paraId="5D1192A5" w14:textId="77777777" w:rsidR="00FD3154" w:rsidRDefault="00FD3154" w:rsidP="00FD3154">
            <w:pPr>
              <w:pStyle w:val="TAC"/>
            </w:pPr>
            <w:proofErr w:type="spellStart"/>
            <w:r>
              <w:rPr>
                <w:rFonts w:cs="Arial"/>
              </w:rPr>
              <w:t>CA_n</w:t>
            </w:r>
            <w:proofErr w:type="spellEnd"/>
            <w:r>
              <w:rPr>
                <w:rFonts w:cs="Arial"/>
                <w:lang w:val="en-US" w:eastAsia="zh-CN"/>
              </w:rPr>
              <w:t>1</w:t>
            </w:r>
            <w:r>
              <w:rPr>
                <w:rFonts w:cs="Arial"/>
              </w:rPr>
              <w:t>-n77</w:t>
            </w:r>
          </w:p>
        </w:tc>
        <w:tc>
          <w:tcPr>
            <w:tcW w:w="2952" w:type="dxa"/>
            <w:vAlign w:val="center"/>
          </w:tcPr>
          <w:p w14:paraId="0633A979" w14:textId="77777777" w:rsidR="00FD3154" w:rsidRDefault="00FD3154" w:rsidP="00FD3154">
            <w:pPr>
              <w:pStyle w:val="TAC"/>
            </w:pPr>
            <w:r>
              <w:rPr>
                <w:rFonts w:cs="Arial" w:hint="eastAsia"/>
                <w:lang w:val="en-US" w:eastAsia="zh-CN"/>
              </w:rPr>
              <w:t>n1</w:t>
            </w:r>
          </w:p>
        </w:tc>
        <w:tc>
          <w:tcPr>
            <w:tcW w:w="2952" w:type="dxa"/>
          </w:tcPr>
          <w:p w14:paraId="06F93F28" w14:textId="77777777" w:rsidR="00FD3154" w:rsidRDefault="00FD3154" w:rsidP="00FD3154">
            <w:pPr>
              <w:pStyle w:val="TAC"/>
            </w:pPr>
            <w:r>
              <w:rPr>
                <w:rFonts w:cs="Arial" w:hint="eastAsia"/>
                <w:lang w:val="en-US" w:eastAsia="zh-CN"/>
              </w:rPr>
              <w:t>0.2</w:t>
            </w:r>
          </w:p>
        </w:tc>
      </w:tr>
      <w:tr w:rsidR="00FD3154" w14:paraId="109D08E0" w14:textId="77777777" w:rsidTr="00FD3154">
        <w:trPr>
          <w:jc w:val="center"/>
        </w:trPr>
        <w:tc>
          <w:tcPr>
            <w:tcW w:w="1535" w:type="dxa"/>
            <w:vMerge/>
            <w:vAlign w:val="center"/>
          </w:tcPr>
          <w:p w14:paraId="36CC7024" w14:textId="77777777" w:rsidR="00FD3154" w:rsidRDefault="00FD3154" w:rsidP="00FD3154">
            <w:pPr>
              <w:pStyle w:val="TAC"/>
            </w:pPr>
          </w:p>
        </w:tc>
        <w:tc>
          <w:tcPr>
            <w:tcW w:w="2952" w:type="dxa"/>
            <w:vAlign w:val="center"/>
          </w:tcPr>
          <w:p w14:paraId="5BF6D48A" w14:textId="77777777" w:rsidR="00FD3154" w:rsidRDefault="00FD3154" w:rsidP="00FD3154">
            <w:pPr>
              <w:pStyle w:val="TAC"/>
            </w:pPr>
            <w:r>
              <w:rPr>
                <w:rFonts w:cs="Arial" w:hint="eastAsia"/>
                <w:lang w:val="en-US" w:eastAsia="zh-CN"/>
              </w:rPr>
              <w:t>n77</w:t>
            </w:r>
          </w:p>
        </w:tc>
        <w:tc>
          <w:tcPr>
            <w:tcW w:w="2952" w:type="dxa"/>
          </w:tcPr>
          <w:p w14:paraId="2744AC91" w14:textId="77777777" w:rsidR="00FD3154" w:rsidRDefault="00FD3154" w:rsidP="00FD3154">
            <w:pPr>
              <w:pStyle w:val="TAC"/>
            </w:pPr>
            <w:r>
              <w:rPr>
                <w:rFonts w:cs="Arial" w:hint="eastAsia"/>
                <w:lang w:val="en-US" w:eastAsia="zh-CN"/>
              </w:rPr>
              <w:t>0.5</w:t>
            </w:r>
          </w:p>
        </w:tc>
      </w:tr>
      <w:tr w:rsidR="00FD3154" w14:paraId="70A0F6B2" w14:textId="77777777" w:rsidTr="00FD3154">
        <w:trPr>
          <w:jc w:val="center"/>
        </w:trPr>
        <w:tc>
          <w:tcPr>
            <w:tcW w:w="1535" w:type="dxa"/>
            <w:vAlign w:val="center"/>
          </w:tcPr>
          <w:p w14:paraId="736A36D0" w14:textId="77777777" w:rsidR="00FD3154" w:rsidRDefault="00FD3154" w:rsidP="00FD3154">
            <w:pPr>
              <w:pStyle w:val="TAC"/>
            </w:pPr>
            <w:r>
              <w:rPr>
                <w:rFonts w:cs="Arial" w:hint="eastAsia"/>
                <w:lang w:val="en-US" w:eastAsia="zh-CN"/>
              </w:rPr>
              <w:t>CA_n1-n78</w:t>
            </w:r>
          </w:p>
        </w:tc>
        <w:tc>
          <w:tcPr>
            <w:tcW w:w="2952" w:type="dxa"/>
            <w:vAlign w:val="center"/>
          </w:tcPr>
          <w:p w14:paraId="4CC5C7AB" w14:textId="77777777" w:rsidR="00FD3154" w:rsidRDefault="00FD3154" w:rsidP="00FD3154">
            <w:pPr>
              <w:pStyle w:val="TAC"/>
              <w:rPr>
                <w:rFonts w:cs="Arial"/>
                <w:lang w:eastAsia="ja-JP"/>
              </w:rPr>
            </w:pPr>
            <w:r>
              <w:rPr>
                <w:rFonts w:cs="Arial" w:hint="eastAsia"/>
                <w:lang w:val="en-US" w:eastAsia="zh-CN"/>
              </w:rPr>
              <w:t>n78</w:t>
            </w:r>
          </w:p>
        </w:tc>
        <w:tc>
          <w:tcPr>
            <w:tcW w:w="2952" w:type="dxa"/>
          </w:tcPr>
          <w:p w14:paraId="5A89B992" w14:textId="77777777" w:rsidR="00FD3154" w:rsidRDefault="00FD3154" w:rsidP="00FD3154">
            <w:pPr>
              <w:pStyle w:val="TAC"/>
              <w:rPr>
                <w:rFonts w:cs="Arial"/>
                <w:lang w:eastAsia="ja-JP"/>
              </w:rPr>
            </w:pPr>
            <w:r>
              <w:rPr>
                <w:rFonts w:cs="Arial" w:hint="eastAsia"/>
                <w:lang w:val="en-US" w:eastAsia="zh-CN"/>
              </w:rPr>
              <w:t>0.5</w:t>
            </w:r>
          </w:p>
        </w:tc>
      </w:tr>
      <w:tr w:rsidR="00FD3154" w14:paraId="224EA4DC" w14:textId="77777777" w:rsidTr="00FD3154">
        <w:trPr>
          <w:jc w:val="center"/>
        </w:trPr>
        <w:tc>
          <w:tcPr>
            <w:tcW w:w="1535" w:type="dxa"/>
            <w:vMerge w:val="restart"/>
            <w:vAlign w:val="center"/>
          </w:tcPr>
          <w:p w14:paraId="6A24F0A4" w14:textId="77777777" w:rsidR="00FD3154" w:rsidRDefault="00FD3154" w:rsidP="00FD3154">
            <w:pPr>
              <w:pStyle w:val="TAC"/>
              <w:rPr>
                <w:rFonts w:cs="Arial"/>
                <w:lang w:val="en-US" w:eastAsia="zh-CN"/>
              </w:rPr>
            </w:pPr>
            <w:proofErr w:type="spellStart"/>
            <w:r>
              <w:rPr>
                <w:rFonts w:cs="Arial"/>
              </w:rPr>
              <w:t>CA_n</w:t>
            </w:r>
            <w:proofErr w:type="spellEnd"/>
            <w:r>
              <w:rPr>
                <w:rFonts w:cs="Arial" w:hint="eastAsia"/>
                <w:lang w:val="en-US" w:eastAsia="zh-CN"/>
              </w:rPr>
              <w:t>2</w:t>
            </w:r>
            <w:r>
              <w:rPr>
                <w:rFonts w:cs="Arial"/>
              </w:rPr>
              <w:t>-n</w:t>
            </w:r>
            <w:r>
              <w:rPr>
                <w:rFonts w:cs="Arial" w:hint="eastAsia"/>
                <w:lang w:val="en-US" w:eastAsia="zh-CN"/>
              </w:rPr>
              <w:t>48</w:t>
            </w:r>
          </w:p>
        </w:tc>
        <w:tc>
          <w:tcPr>
            <w:tcW w:w="2952" w:type="dxa"/>
            <w:vAlign w:val="center"/>
          </w:tcPr>
          <w:p w14:paraId="2630A5A9" w14:textId="77777777" w:rsidR="00FD3154" w:rsidRDefault="00FD3154" w:rsidP="00FD3154">
            <w:pPr>
              <w:pStyle w:val="TAC"/>
              <w:rPr>
                <w:rFonts w:cs="Arial"/>
                <w:lang w:val="en-US" w:eastAsia="zh-CN"/>
              </w:rPr>
            </w:pPr>
            <w:r>
              <w:rPr>
                <w:rFonts w:cs="Arial" w:hint="eastAsia"/>
                <w:lang w:val="en-US" w:eastAsia="zh-CN"/>
              </w:rPr>
              <w:t>n2</w:t>
            </w:r>
          </w:p>
        </w:tc>
        <w:tc>
          <w:tcPr>
            <w:tcW w:w="2952" w:type="dxa"/>
          </w:tcPr>
          <w:p w14:paraId="33501551" w14:textId="77777777" w:rsidR="00FD3154" w:rsidRDefault="00FD3154" w:rsidP="00FD3154">
            <w:pPr>
              <w:pStyle w:val="TAC"/>
              <w:rPr>
                <w:rFonts w:cs="Arial"/>
                <w:lang w:val="en-US" w:eastAsia="zh-CN"/>
              </w:rPr>
            </w:pPr>
            <w:r>
              <w:rPr>
                <w:rFonts w:cs="Arial" w:hint="eastAsia"/>
                <w:lang w:val="en-US" w:eastAsia="zh-CN"/>
              </w:rPr>
              <w:t>0.2</w:t>
            </w:r>
          </w:p>
        </w:tc>
      </w:tr>
      <w:tr w:rsidR="00FD3154" w14:paraId="55FAE8AF" w14:textId="77777777" w:rsidTr="00FD3154">
        <w:trPr>
          <w:jc w:val="center"/>
        </w:trPr>
        <w:tc>
          <w:tcPr>
            <w:tcW w:w="1535" w:type="dxa"/>
            <w:vMerge/>
            <w:vAlign w:val="center"/>
          </w:tcPr>
          <w:p w14:paraId="3E175CFF" w14:textId="77777777" w:rsidR="00FD3154" w:rsidRDefault="00FD3154" w:rsidP="00FD3154">
            <w:pPr>
              <w:pStyle w:val="TAC"/>
              <w:rPr>
                <w:rFonts w:cs="Arial"/>
                <w:lang w:val="en-US" w:eastAsia="zh-CN"/>
              </w:rPr>
            </w:pPr>
          </w:p>
        </w:tc>
        <w:tc>
          <w:tcPr>
            <w:tcW w:w="2952" w:type="dxa"/>
            <w:vAlign w:val="center"/>
          </w:tcPr>
          <w:p w14:paraId="21576AA5" w14:textId="77777777" w:rsidR="00FD3154" w:rsidRDefault="00FD3154" w:rsidP="00FD3154">
            <w:pPr>
              <w:pStyle w:val="TAC"/>
              <w:rPr>
                <w:rFonts w:cs="Arial"/>
                <w:lang w:val="en-US" w:eastAsia="zh-CN"/>
              </w:rPr>
            </w:pPr>
            <w:r>
              <w:rPr>
                <w:rFonts w:cs="Arial" w:hint="eastAsia"/>
                <w:lang w:val="en-US" w:eastAsia="zh-CN"/>
              </w:rPr>
              <w:t>n48</w:t>
            </w:r>
          </w:p>
        </w:tc>
        <w:tc>
          <w:tcPr>
            <w:tcW w:w="2952" w:type="dxa"/>
          </w:tcPr>
          <w:p w14:paraId="31A304C6" w14:textId="77777777" w:rsidR="00FD3154" w:rsidRDefault="00FD3154" w:rsidP="00FD3154">
            <w:pPr>
              <w:pStyle w:val="TAC"/>
              <w:rPr>
                <w:rFonts w:cs="Arial"/>
                <w:lang w:val="en-US" w:eastAsia="zh-CN"/>
              </w:rPr>
            </w:pPr>
            <w:r>
              <w:rPr>
                <w:rFonts w:cs="Arial" w:hint="eastAsia"/>
                <w:lang w:val="en-US" w:eastAsia="zh-CN"/>
              </w:rPr>
              <w:t>0.5</w:t>
            </w:r>
          </w:p>
        </w:tc>
      </w:tr>
      <w:tr w:rsidR="00FD3154" w14:paraId="7898AB65" w14:textId="77777777" w:rsidTr="00FD3154">
        <w:trPr>
          <w:jc w:val="center"/>
        </w:trPr>
        <w:tc>
          <w:tcPr>
            <w:tcW w:w="1535" w:type="dxa"/>
            <w:vMerge w:val="restart"/>
            <w:vAlign w:val="center"/>
          </w:tcPr>
          <w:p w14:paraId="15BD69BA" w14:textId="77777777" w:rsidR="00FD3154" w:rsidRDefault="00FD3154" w:rsidP="00FD3154">
            <w:pPr>
              <w:keepNext/>
              <w:keepLines/>
              <w:spacing w:after="0"/>
              <w:jc w:val="center"/>
              <w:rPr>
                <w:rFonts w:cs="Arial"/>
                <w:lang w:val="en-US"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n2</w:t>
            </w:r>
            <w:r>
              <w:rPr>
                <w:rFonts w:ascii="Arial" w:hAnsi="Arial" w:cs="Arial"/>
                <w:sz w:val="18"/>
                <w:szCs w:val="18"/>
                <w:lang w:eastAsia="ja-JP"/>
              </w:rPr>
              <w:t>-n</w:t>
            </w:r>
            <w:r>
              <w:rPr>
                <w:rFonts w:ascii="Arial" w:hAnsi="Arial" w:cs="Arial"/>
                <w:sz w:val="18"/>
                <w:szCs w:val="18"/>
                <w:lang w:eastAsia="zh-CN"/>
              </w:rPr>
              <w:t>66</w:t>
            </w:r>
          </w:p>
        </w:tc>
        <w:tc>
          <w:tcPr>
            <w:tcW w:w="2952" w:type="dxa"/>
            <w:vAlign w:val="center"/>
          </w:tcPr>
          <w:p w14:paraId="1E8DCA7B" w14:textId="77777777" w:rsidR="00FD3154" w:rsidRDefault="00FD3154" w:rsidP="00FD3154">
            <w:pPr>
              <w:keepNext/>
              <w:keepLines/>
              <w:spacing w:after="0"/>
              <w:jc w:val="center"/>
              <w:rPr>
                <w:rFonts w:cs="Arial"/>
                <w:lang w:val="en-US" w:eastAsia="zh-CN"/>
              </w:rPr>
            </w:pPr>
            <w:r>
              <w:rPr>
                <w:rFonts w:ascii="Arial" w:hAnsi="Arial" w:cs="Arial"/>
                <w:sz w:val="18"/>
                <w:szCs w:val="18"/>
                <w:lang w:eastAsia="zh-CN"/>
              </w:rPr>
              <w:t>n2</w:t>
            </w:r>
          </w:p>
        </w:tc>
        <w:tc>
          <w:tcPr>
            <w:tcW w:w="2952" w:type="dxa"/>
            <w:vAlign w:val="center"/>
          </w:tcPr>
          <w:p w14:paraId="409D9638" w14:textId="77777777" w:rsidR="00FD3154" w:rsidRDefault="00FD3154" w:rsidP="00FD3154">
            <w:pPr>
              <w:keepNext/>
              <w:keepLines/>
              <w:spacing w:after="0"/>
              <w:jc w:val="center"/>
              <w:rPr>
                <w:rFonts w:cs="Arial"/>
                <w:lang w:val="en-US" w:eastAsia="zh-CN"/>
              </w:rPr>
            </w:pPr>
            <w:r>
              <w:rPr>
                <w:rFonts w:ascii="Arial" w:hAnsi="Arial" w:cs="Arial"/>
                <w:sz w:val="18"/>
                <w:szCs w:val="18"/>
                <w:lang w:eastAsia="ja-JP"/>
              </w:rPr>
              <w:t>0.3</w:t>
            </w:r>
          </w:p>
        </w:tc>
      </w:tr>
      <w:tr w:rsidR="00FD3154" w14:paraId="1DED3B33" w14:textId="77777777" w:rsidTr="00FD3154">
        <w:trPr>
          <w:jc w:val="center"/>
        </w:trPr>
        <w:tc>
          <w:tcPr>
            <w:tcW w:w="1535" w:type="dxa"/>
            <w:vMerge/>
            <w:vAlign w:val="center"/>
          </w:tcPr>
          <w:p w14:paraId="13F445B8" w14:textId="77777777" w:rsidR="00FD3154" w:rsidRDefault="00FD3154" w:rsidP="00FD3154">
            <w:pPr>
              <w:pStyle w:val="TAC"/>
              <w:rPr>
                <w:rFonts w:cs="Arial"/>
                <w:lang w:val="en-US" w:eastAsia="zh-CN"/>
              </w:rPr>
            </w:pPr>
          </w:p>
        </w:tc>
        <w:tc>
          <w:tcPr>
            <w:tcW w:w="2952" w:type="dxa"/>
            <w:vAlign w:val="center"/>
          </w:tcPr>
          <w:p w14:paraId="1D23596C" w14:textId="77777777" w:rsidR="00FD3154" w:rsidRDefault="00FD3154" w:rsidP="00FD3154">
            <w:pPr>
              <w:pStyle w:val="TAC"/>
              <w:rPr>
                <w:rFonts w:cs="Arial"/>
                <w:lang w:val="en-US" w:eastAsia="zh-CN"/>
              </w:rPr>
            </w:pPr>
            <w:r>
              <w:rPr>
                <w:rFonts w:cs="Arial"/>
                <w:szCs w:val="18"/>
                <w:lang w:eastAsia="ja-JP"/>
              </w:rPr>
              <w:t>n66</w:t>
            </w:r>
          </w:p>
        </w:tc>
        <w:tc>
          <w:tcPr>
            <w:tcW w:w="2952" w:type="dxa"/>
            <w:vAlign w:val="center"/>
          </w:tcPr>
          <w:p w14:paraId="702A32D6" w14:textId="77777777" w:rsidR="00FD3154" w:rsidRDefault="00FD3154" w:rsidP="00FD3154">
            <w:pPr>
              <w:pStyle w:val="TAC"/>
              <w:rPr>
                <w:rFonts w:cs="Arial"/>
                <w:lang w:val="en-US" w:eastAsia="zh-CN"/>
              </w:rPr>
            </w:pPr>
            <w:r>
              <w:rPr>
                <w:rFonts w:cs="Arial"/>
                <w:szCs w:val="18"/>
              </w:rPr>
              <w:t>0.3</w:t>
            </w:r>
          </w:p>
        </w:tc>
      </w:tr>
      <w:tr w:rsidR="00FD3154" w14:paraId="6A6483C7" w14:textId="77777777" w:rsidTr="00FD3154">
        <w:trPr>
          <w:jc w:val="center"/>
        </w:trPr>
        <w:tc>
          <w:tcPr>
            <w:tcW w:w="1535" w:type="dxa"/>
            <w:vMerge w:val="restart"/>
            <w:vAlign w:val="center"/>
          </w:tcPr>
          <w:p w14:paraId="3104C5F5" w14:textId="77777777" w:rsidR="00FD3154" w:rsidRDefault="00FD3154" w:rsidP="00FD3154">
            <w:pPr>
              <w:keepNext/>
              <w:keepLines/>
              <w:spacing w:after="0"/>
              <w:jc w:val="center"/>
              <w:rPr>
                <w:rFonts w:ascii="Arial" w:hAnsi="Arial" w:cs="Arial"/>
                <w:lang w:val="en-US" w:eastAsia="zh-CN"/>
              </w:rPr>
            </w:pPr>
            <w:r>
              <w:rPr>
                <w:rFonts w:ascii="Arial" w:hAnsi="Arial" w:cs="Arial"/>
                <w:bCs/>
                <w:sz w:val="18"/>
                <w:szCs w:val="18"/>
                <w:lang w:val="en-US"/>
              </w:rPr>
              <w:t>CA_n2-n78</w:t>
            </w:r>
          </w:p>
        </w:tc>
        <w:tc>
          <w:tcPr>
            <w:tcW w:w="2952" w:type="dxa"/>
            <w:vAlign w:val="center"/>
          </w:tcPr>
          <w:p w14:paraId="1F2B04D9" w14:textId="77777777" w:rsidR="00FD3154" w:rsidRDefault="00FD3154" w:rsidP="00FD3154">
            <w:pPr>
              <w:keepNext/>
              <w:keepLines/>
              <w:spacing w:after="0"/>
              <w:jc w:val="center"/>
              <w:rPr>
                <w:rFonts w:ascii="Arial" w:hAnsi="Arial" w:cs="Arial"/>
                <w:sz w:val="18"/>
                <w:szCs w:val="18"/>
                <w:lang w:eastAsia="ja-JP"/>
              </w:rPr>
            </w:pPr>
            <w:r>
              <w:rPr>
                <w:rFonts w:ascii="Arial" w:hAnsi="Arial" w:cs="Arial"/>
                <w:bCs/>
                <w:sz w:val="18"/>
                <w:szCs w:val="18"/>
                <w:lang w:val="en-US"/>
              </w:rPr>
              <w:t>n2</w:t>
            </w:r>
          </w:p>
        </w:tc>
        <w:tc>
          <w:tcPr>
            <w:tcW w:w="2952" w:type="dxa"/>
            <w:vAlign w:val="center"/>
          </w:tcPr>
          <w:p w14:paraId="5065BF30" w14:textId="77777777" w:rsidR="00FD3154" w:rsidRDefault="00FD3154" w:rsidP="00FD3154">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lang w:eastAsia="ja-JP"/>
              </w:rPr>
              <w:t>0.2</w:t>
            </w:r>
          </w:p>
        </w:tc>
      </w:tr>
      <w:tr w:rsidR="00FD3154" w14:paraId="67625A90" w14:textId="77777777" w:rsidTr="00FD3154">
        <w:trPr>
          <w:jc w:val="center"/>
        </w:trPr>
        <w:tc>
          <w:tcPr>
            <w:tcW w:w="1535" w:type="dxa"/>
            <w:vMerge/>
            <w:vAlign w:val="center"/>
          </w:tcPr>
          <w:p w14:paraId="2D20665A" w14:textId="77777777" w:rsidR="00FD3154" w:rsidRDefault="00FD3154" w:rsidP="00FD3154">
            <w:pPr>
              <w:pStyle w:val="TAC"/>
              <w:rPr>
                <w:rFonts w:cs="Arial"/>
                <w:lang w:val="en-US" w:eastAsia="zh-CN"/>
              </w:rPr>
            </w:pPr>
          </w:p>
        </w:tc>
        <w:tc>
          <w:tcPr>
            <w:tcW w:w="2952" w:type="dxa"/>
            <w:vAlign w:val="center"/>
          </w:tcPr>
          <w:p w14:paraId="4F03443D" w14:textId="77777777" w:rsidR="00FD3154" w:rsidRDefault="00FD3154" w:rsidP="00FD3154">
            <w:pPr>
              <w:pStyle w:val="TAC"/>
              <w:rPr>
                <w:rFonts w:cs="Arial"/>
                <w:lang w:val="en-US" w:eastAsia="zh-CN"/>
              </w:rPr>
            </w:pPr>
            <w:r>
              <w:rPr>
                <w:rFonts w:cs="Arial"/>
                <w:bCs/>
                <w:szCs w:val="18"/>
                <w:lang w:val="en-US"/>
              </w:rPr>
              <w:t>n78</w:t>
            </w:r>
          </w:p>
        </w:tc>
        <w:tc>
          <w:tcPr>
            <w:tcW w:w="2952" w:type="dxa"/>
            <w:vAlign w:val="center"/>
          </w:tcPr>
          <w:p w14:paraId="4B5DC52E" w14:textId="77777777" w:rsidR="00FD3154" w:rsidRDefault="00FD3154" w:rsidP="00FD3154">
            <w:pPr>
              <w:pStyle w:val="TAC"/>
              <w:rPr>
                <w:rFonts w:cs="Arial"/>
                <w:lang w:val="en-US" w:eastAsia="zh-CN"/>
              </w:rPr>
            </w:pPr>
            <w:r>
              <w:rPr>
                <w:rFonts w:cs="Arial"/>
                <w:szCs w:val="18"/>
                <w:lang w:eastAsia="ja-JP"/>
              </w:rPr>
              <w:t>0.5</w:t>
            </w:r>
          </w:p>
        </w:tc>
      </w:tr>
      <w:tr w:rsidR="00FD3154" w14:paraId="5414A70D" w14:textId="77777777" w:rsidTr="00FD3154">
        <w:trPr>
          <w:jc w:val="center"/>
        </w:trPr>
        <w:tc>
          <w:tcPr>
            <w:tcW w:w="1535" w:type="dxa"/>
            <w:vMerge w:val="restart"/>
            <w:vAlign w:val="center"/>
          </w:tcPr>
          <w:p w14:paraId="433932E2" w14:textId="77777777" w:rsidR="00FD3154" w:rsidRDefault="00FD3154" w:rsidP="00FD3154">
            <w:pPr>
              <w:pStyle w:val="TAC"/>
              <w:rPr>
                <w:rFonts w:cs="Arial"/>
                <w:lang w:val="en-US" w:eastAsia="zh-CN"/>
              </w:rPr>
            </w:pPr>
            <w:r>
              <w:rPr>
                <w:rFonts w:cs="Arial"/>
              </w:rPr>
              <w:t>CA_n3-n</w:t>
            </w:r>
            <w:r>
              <w:rPr>
                <w:rFonts w:cs="Arial" w:hint="eastAsia"/>
                <w:lang w:val="en-US" w:eastAsia="zh-CN"/>
              </w:rPr>
              <w:t>41</w:t>
            </w:r>
          </w:p>
        </w:tc>
        <w:tc>
          <w:tcPr>
            <w:tcW w:w="2952" w:type="dxa"/>
            <w:vMerge w:val="restart"/>
            <w:vAlign w:val="center"/>
          </w:tcPr>
          <w:p w14:paraId="0461E983" w14:textId="77777777" w:rsidR="00FD3154" w:rsidRDefault="00FD3154" w:rsidP="00FD3154">
            <w:pPr>
              <w:pStyle w:val="TAC"/>
              <w:rPr>
                <w:rFonts w:cs="Arial"/>
                <w:lang w:val="en-US" w:eastAsia="zh-CN"/>
              </w:rPr>
            </w:pPr>
            <w:r>
              <w:rPr>
                <w:rFonts w:cs="Arial" w:hint="eastAsia"/>
                <w:lang w:val="en-US" w:eastAsia="zh-CN"/>
              </w:rPr>
              <w:t>n41</w:t>
            </w:r>
          </w:p>
        </w:tc>
        <w:tc>
          <w:tcPr>
            <w:tcW w:w="2952" w:type="dxa"/>
          </w:tcPr>
          <w:p w14:paraId="3B47FF29" w14:textId="77777777" w:rsidR="00FD3154" w:rsidRDefault="00FD3154" w:rsidP="00FD3154">
            <w:pPr>
              <w:pStyle w:val="TAC"/>
              <w:rPr>
                <w:rFonts w:cs="Arial"/>
                <w:lang w:val="en-US" w:eastAsia="zh-CN"/>
              </w:rPr>
            </w:pPr>
            <w:r>
              <w:rPr>
                <w:rFonts w:cs="Arial" w:hint="eastAsia"/>
                <w:lang w:val="en-US" w:eastAsia="zh-CN"/>
              </w:rPr>
              <w:t>0</w:t>
            </w:r>
            <w:r>
              <w:rPr>
                <w:rFonts w:cs="Arial" w:hint="eastAsia"/>
                <w:vertAlign w:val="superscript"/>
                <w:lang w:val="en-US" w:eastAsia="zh-CN"/>
              </w:rPr>
              <w:t>4</w:t>
            </w:r>
          </w:p>
        </w:tc>
      </w:tr>
      <w:tr w:rsidR="00FD3154" w14:paraId="1E5AB863" w14:textId="77777777" w:rsidTr="00FD3154">
        <w:trPr>
          <w:jc w:val="center"/>
        </w:trPr>
        <w:tc>
          <w:tcPr>
            <w:tcW w:w="1535" w:type="dxa"/>
            <w:vMerge/>
            <w:vAlign w:val="center"/>
          </w:tcPr>
          <w:p w14:paraId="375991CA" w14:textId="77777777" w:rsidR="00FD3154" w:rsidRDefault="00FD3154" w:rsidP="00FD3154">
            <w:pPr>
              <w:pStyle w:val="TAC"/>
              <w:rPr>
                <w:rFonts w:cs="Arial"/>
                <w:lang w:val="en-US" w:eastAsia="zh-CN"/>
              </w:rPr>
            </w:pPr>
          </w:p>
        </w:tc>
        <w:tc>
          <w:tcPr>
            <w:tcW w:w="2952" w:type="dxa"/>
            <w:vMerge/>
            <w:vAlign w:val="center"/>
          </w:tcPr>
          <w:p w14:paraId="023AB3B9" w14:textId="77777777" w:rsidR="00FD3154" w:rsidRDefault="00FD3154" w:rsidP="00FD3154">
            <w:pPr>
              <w:pStyle w:val="TAC"/>
              <w:rPr>
                <w:rFonts w:cs="Arial"/>
                <w:lang w:val="en-US" w:eastAsia="zh-CN"/>
              </w:rPr>
            </w:pPr>
          </w:p>
        </w:tc>
        <w:tc>
          <w:tcPr>
            <w:tcW w:w="2952" w:type="dxa"/>
          </w:tcPr>
          <w:p w14:paraId="210D82AC" w14:textId="77777777" w:rsidR="00FD3154" w:rsidRDefault="00FD3154" w:rsidP="00FD3154">
            <w:pPr>
              <w:pStyle w:val="TAC"/>
              <w:rPr>
                <w:rFonts w:cs="Arial"/>
                <w:lang w:val="en-US" w:eastAsia="zh-CN"/>
              </w:rPr>
            </w:pPr>
            <w:r>
              <w:rPr>
                <w:rFonts w:cs="Arial" w:hint="eastAsia"/>
                <w:lang w:val="en-US" w:eastAsia="zh-CN"/>
              </w:rPr>
              <w:t>0.5</w:t>
            </w:r>
            <w:r>
              <w:rPr>
                <w:rFonts w:cs="Arial" w:hint="eastAsia"/>
                <w:vertAlign w:val="superscript"/>
                <w:lang w:val="en-US" w:eastAsia="zh-CN"/>
              </w:rPr>
              <w:t>5</w:t>
            </w:r>
          </w:p>
        </w:tc>
      </w:tr>
      <w:tr w:rsidR="00FD3154" w14:paraId="6C1F058D" w14:textId="77777777" w:rsidTr="00FD3154">
        <w:trPr>
          <w:jc w:val="center"/>
        </w:trPr>
        <w:tc>
          <w:tcPr>
            <w:tcW w:w="1535" w:type="dxa"/>
            <w:vMerge w:val="restart"/>
            <w:vAlign w:val="center"/>
          </w:tcPr>
          <w:p w14:paraId="1960656A" w14:textId="77777777" w:rsidR="00FD3154" w:rsidRDefault="00FD3154" w:rsidP="00FD3154">
            <w:pPr>
              <w:pStyle w:val="TAC"/>
            </w:pPr>
            <w:r>
              <w:t>CA_n</w:t>
            </w:r>
            <w:r>
              <w:rPr>
                <w:rFonts w:hint="eastAsia"/>
              </w:rPr>
              <w:t>3</w:t>
            </w:r>
            <w:r>
              <w:t>-n77</w:t>
            </w:r>
          </w:p>
        </w:tc>
        <w:tc>
          <w:tcPr>
            <w:tcW w:w="2952" w:type="dxa"/>
            <w:vAlign w:val="center"/>
          </w:tcPr>
          <w:p w14:paraId="221F56DF" w14:textId="77777777" w:rsidR="00FD3154" w:rsidRDefault="00FD3154" w:rsidP="00FD3154">
            <w:pPr>
              <w:pStyle w:val="TAC"/>
            </w:pPr>
            <w:r>
              <w:rPr>
                <w:rFonts w:cs="Arial"/>
                <w:lang w:val="en-US" w:eastAsia="ja-JP"/>
              </w:rPr>
              <w:t>n</w:t>
            </w:r>
            <w:r>
              <w:rPr>
                <w:rFonts w:cs="Arial" w:hint="eastAsia"/>
                <w:lang w:eastAsia="ja-JP"/>
              </w:rPr>
              <w:t>3</w:t>
            </w:r>
          </w:p>
        </w:tc>
        <w:tc>
          <w:tcPr>
            <w:tcW w:w="2952" w:type="dxa"/>
          </w:tcPr>
          <w:p w14:paraId="275467CE" w14:textId="77777777" w:rsidR="00FD3154" w:rsidRDefault="00FD3154" w:rsidP="00FD3154">
            <w:pPr>
              <w:pStyle w:val="TAC"/>
            </w:pPr>
            <w:r>
              <w:rPr>
                <w:rFonts w:cs="Arial" w:hint="eastAsia"/>
                <w:lang w:eastAsia="ja-JP"/>
              </w:rPr>
              <w:t>0.2</w:t>
            </w:r>
          </w:p>
        </w:tc>
      </w:tr>
      <w:tr w:rsidR="00FD3154" w14:paraId="08ABB779" w14:textId="77777777" w:rsidTr="00FD3154">
        <w:trPr>
          <w:jc w:val="center"/>
        </w:trPr>
        <w:tc>
          <w:tcPr>
            <w:tcW w:w="1535" w:type="dxa"/>
            <w:vMerge/>
            <w:vAlign w:val="center"/>
          </w:tcPr>
          <w:p w14:paraId="7D24E981" w14:textId="77777777" w:rsidR="00FD3154" w:rsidRDefault="00FD3154" w:rsidP="00FD3154">
            <w:pPr>
              <w:pStyle w:val="TAC"/>
            </w:pPr>
          </w:p>
        </w:tc>
        <w:tc>
          <w:tcPr>
            <w:tcW w:w="2952" w:type="dxa"/>
            <w:vAlign w:val="center"/>
          </w:tcPr>
          <w:p w14:paraId="0C1F00AA" w14:textId="77777777" w:rsidR="00FD3154" w:rsidRDefault="00FD3154" w:rsidP="00FD3154">
            <w:pPr>
              <w:pStyle w:val="TAC"/>
            </w:pPr>
            <w:r>
              <w:rPr>
                <w:rFonts w:cs="Arial" w:hint="eastAsia"/>
                <w:lang w:eastAsia="ja-JP"/>
              </w:rPr>
              <w:t>n77</w:t>
            </w:r>
          </w:p>
        </w:tc>
        <w:tc>
          <w:tcPr>
            <w:tcW w:w="2952" w:type="dxa"/>
          </w:tcPr>
          <w:p w14:paraId="1C69248B" w14:textId="77777777" w:rsidR="00FD3154" w:rsidRDefault="00FD3154" w:rsidP="00FD3154">
            <w:pPr>
              <w:pStyle w:val="TAC"/>
            </w:pPr>
            <w:r>
              <w:rPr>
                <w:rFonts w:cs="Arial" w:hint="eastAsia"/>
                <w:lang w:eastAsia="ja-JP"/>
              </w:rPr>
              <w:t>0.5</w:t>
            </w:r>
          </w:p>
        </w:tc>
      </w:tr>
      <w:tr w:rsidR="00FD3154" w14:paraId="14649468" w14:textId="77777777" w:rsidTr="00FD3154">
        <w:trPr>
          <w:jc w:val="center"/>
        </w:trPr>
        <w:tc>
          <w:tcPr>
            <w:tcW w:w="1535" w:type="dxa"/>
            <w:vMerge w:val="restart"/>
            <w:vAlign w:val="center"/>
          </w:tcPr>
          <w:p w14:paraId="3EAA61AB" w14:textId="77777777" w:rsidR="00FD3154" w:rsidRDefault="00FD3154" w:rsidP="00FD3154">
            <w:pPr>
              <w:pStyle w:val="TAC"/>
            </w:pPr>
            <w:r>
              <w:t>CA_n3-n78</w:t>
            </w:r>
          </w:p>
        </w:tc>
        <w:tc>
          <w:tcPr>
            <w:tcW w:w="2952" w:type="dxa"/>
            <w:vAlign w:val="center"/>
          </w:tcPr>
          <w:p w14:paraId="2971A641" w14:textId="77777777" w:rsidR="00FD3154" w:rsidRDefault="00FD3154" w:rsidP="00FD3154">
            <w:pPr>
              <w:pStyle w:val="TAC"/>
            </w:pPr>
            <w:r>
              <w:t>n3</w:t>
            </w:r>
          </w:p>
        </w:tc>
        <w:tc>
          <w:tcPr>
            <w:tcW w:w="2952" w:type="dxa"/>
          </w:tcPr>
          <w:p w14:paraId="0803C9E2" w14:textId="77777777" w:rsidR="00FD3154" w:rsidRDefault="00FD3154" w:rsidP="00FD3154">
            <w:pPr>
              <w:pStyle w:val="TAC"/>
            </w:pPr>
            <w:r>
              <w:t>0.2</w:t>
            </w:r>
          </w:p>
        </w:tc>
      </w:tr>
      <w:tr w:rsidR="00FD3154" w14:paraId="7B5063D2" w14:textId="77777777" w:rsidTr="00FD3154">
        <w:trPr>
          <w:jc w:val="center"/>
        </w:trPr>
        <w:tc>
          <w:tcPr>
            <w:tcW w:w="1535" w:type="dxa"/>
            <w:vMerge/>
            <w:vAlign w:val="center"/>
          </w:tcPr>
          <w:p w14:paraId="719E212F" w14:textId="77777777" w:rsidR="00FD3154" w:rsidRDefault="00FD3154" w:rsidP="00FD3154">
            <w:pPr>
              <w:pStyle w:val="TAC"/>
            </w:pPr>
          </w:p>
        </w:tc>
        <w:tc>
          <w:tcPr>
            <w:tcW w:w="2952" w:type="dxa"/>
            <w:vAlign w:val="center"/>
          </w:tcPr>
          <w:p w14:paraId="5A6C0C3F" w14:textId="77777777" w:rsidR="00FD3154" w:rsidRDefault="00FD3154" w:rsidP="00FD3154">
            <w:pPr>
              <w:pStyle w:val="TAC"/>
            </w:pPr>
            <w:r>
              <w:t>n78</w:t>
            </w:r>
          </w:p>
        </w:tc>
        <w:tc>
          <w:tcPr>
            <w:tcW w:w="2952" w:type="dxa"/>
          </w:tcPr>
          <w:p w14:paraId="7E1EB69B" w14:textId="77777777" w:rsidR="00FD3154" w:rsidRDefault="00FD3154" w:rsidP="00FD3154">
            <w:pPr>
              <w:pStyle w:val="TAC"/>
            </w:pPr>
            <w:r>
              <w:t>0.5</w:t>
            </w:r>
          </w:p>
        </w:tc>
      </w:tr>
      <w:tr w:rsidR="00FD3154" w14:paraId="182759AA" w14:textId="77777777" w:rsidTr="00FD3154">
        <w:trPr>
          <w:jc w:val="center"/>
        </w:trPr>
        <w:tc>
          <w:tcPr>
            <w:tcW w:w="1535" w:type="dxa"/>
            <w:vAlign w:val="center"/>
          </w:tcPr>
          <w:p w14:paraId="561277E2" w14:textId="77777777" w:rsidR="00FD3154" w:rsidRDefault="00FD3154" w:rsidP="00FD3154">
            <w:pPr>
              <w:pStyle w:val="TAC"/>
            </w:pPr>
            <w:r>
              <w:rPr>
                <w:lang w:val="en-US"/>
              </w:rPr>
              <w:t>CA_</w:t>
            </w:r>
            <w:r>
              <w:rPr>
                <w:lang w:val="en-US" w:eastAsia="ja-JP"/>
              </w:rPr>
              <w:t>n3</w:t>
            </w:r>
            <w:r>
              <w:rPr>
                <w:lang w:val="en-US"/>
              </w:rPr>
              <w:t>-</w:t>
            </w:r>
            <w:r>
              <w:rPr>
                <w:lang w:val="en-US" w:eastAsia="ja-JP"/>
              </w:rPr>
              <w:t>n79</w:t>
            </w:r>
          </w:p>
        </w:tc>
        <w:tc>
          <w:tcPr>
            <w:tcW w:w="2952" w:type="dxa"/>
            <w:vAlign w:val="center"/>
          </w:tcPr>
          <w:p w14:paraId="1D8DF80A" w14:textId="77777777" w:rsidR="00FD3154" w:rsidRDefault="00FD3154" w:rsidP="00FD3154">
            <w:pPr>
              <w:pStyle w:val="TAC"/>
            </w:pPr>
            <w:r>
              <w:rPr>
                <w:lang w:val="en-US"/>
              </w:rPr>
              <w:t>n79</w:t>
            </w:r>
          </w:p>
        </w:tc>
        <w:tc>
          <w:tcPr>
            <w:tcW w:w="2952" w:type="dxa"/>
          </w:tcPr>
          <w:p w14:paraId="6A71506D" w14:textId="77777777" w:rsidR="00FD3154" w:rsidRDefault="00FD3154" w:rsidP="00FD3154">
            <w:pPr>
              <w:pStyle w:val="TAC"/>
            </w:pPr>
            <w:r>
              <w:rPr>
                <w:lang w:val="en-US"/>
              </w:rPr>
              <w:t>0.5</w:t>
            </w:r>
          </w:p>
        </w:tc>
      </w:tr>
      <w:tr w:rsidR="00FD3154" w14:paraId="58CB9C48" w14:textId="77777777" w:rsidTr="00FD3154">
        <w:trPr>
          <w:jc w:val="center"/>
        </w:trPr>
        <w:tc>
          <w:tcPr>
            <w:tcW w:w="1535" w:type="dxa"/>
            <w:vMerge w:val="restart"/>
            <w:vAlign w:val="center"/>
          </w:tcPr>
          <w:p w14:paraId="38A79019" w14:textId="77777777" w:rsidR="00FD3154" w:rsidRDefault="00FD3154" w:rsidP="00FD3154">
            <w:pPr>
              <w:pStyle w:val="TAC"/>
            </w:pPr>
            <w:r>
              <w:rPr>
                <w:lang w:val="en-US"/>
              </w:rPr>
              <w:t>CA_</w:t>
            </w:r>
            <w:r>
              <w:rPr>
                <w:lang w:val="en-US" w:eastAsia="ja-JP"/>
              </w:rPr>
              <w:t>n</w:t>
            </w:r>
            <w:r>
              <w:rPr>
                <w:rFonts w:hint="eastAsia"/>
                <w:lang w:val="en-US" w:eastAsia="zh-CN"/>
              </w:rPr>
              <w:t>5</w:t>
            </w:r>
            <w:r>
              <w:rPr>
                <w:lang w:val="en-US"/>
              </w:rPr>
              <w:t>-</w:t>
            </w:r>
            <w:r>
              <w:rPr>
                <w:lang w:val="en-US" w:eastAsia="ja-JP"/>
              </w:rPr>
              <w:t>n7</w:t>
            </w:r>
            <w:r>
              <w:rPr>
                <w:rFonts w:hint="eastAsia"/>
                <w:lang w:val="en-US" w:eastAsia="zh-CN"/>
              </w:rPr>
              <w:t>8</w:t>
            </w:r>
          </w:p>
        </w:tc>
        <w:tc>
          <w:tcPr>
            <w:tcW w:w="2952" w:type="dxa"/>
            <w:vAlign w:val="center"/>
          </w:tcPr>
          <w:p w14:paraId="0F4FD18C" w14:textId="77777777" w:rsidR="00FD3154" w:rsidRDefault="00FD3154" w:rsidP="00FD3154">
            <w:pPr>
              <w:pStyle w:val="TAC"/>
            </w:pPr>
            <w:r>
              <w:rPr>
                <w:rFonts w:hint="eastAsia"/>
                <w:lang w:val="en-US" w:eastAsia="zh-CN"/>
              </w:rPr>
              <w:t>n5</w:t>
            </w:r>
          </w:p>
        </w:tc>
        <w:tc>
          <w:tcPr>
            <w:tcW w:w="2952" w:type="dxa"/>
          </w:tcPr>
          <w:p w14:paraId="04269FC3" w14:textId="77777777" w:rsidR="00FD3154" w:rsidRDefault="00FD3154" w:rsidP="00FD3154">
            <w:pPr>
              <w:pStyle w:val="TAC"/>
            </w:pPr>
            <w:r>
              <w:rPr>
                <w:rFonts w:hint="eastAsia"/>
                <w:lang w:val="en-US" w:eastAsia="zh-CN"/>
              </w:rPr>
              <w:t>0.2</w:t>
            </w:r>
          </w:p>
        </w:tc>
      </w:tr>
      <w:tr w:rsidR="00FD3154" w14:paraId="2932571B" w14:textId="77777777" w:rsidTr="00FD3154">
        <w:trPr>
          <w:jc w:val="center"/>
        </w:trPr>
        <w:tc>
          <w:tcPr>
            <w:tcW w:w="1535" w:type="dxa"/>
            <w:vMerge/>
            <w:vAlign w:val="center"/>
          </w:tcPr>
          <w:p w14:paraId="163768F3" w14:textId="77777777" w:rsidR="00FD3154" w:rsidRDefault="00FD3154" w:rsidP="00FD3154">
            <w:pPr>
              <w:pStyle w:val="TAC"/>
            </w:pPr>
          </w:p>
        </w:tc>
        <w:tc>
          <w:tcPr>
            <w:tcW w:w="2952" w:type="dxa"/>
            <w:vAlign w:val="center"/>
          </w:tcPr>
          <w:p w14:paraId="66C1F03E" w14:textId="77777777" w:rsidR="00FD3154" w:rsidRDefault="00FD3154" w:rsidP="00FD3154">
            <w:pPr>
              <w:pStyle w:val="TAC"/>
            </w:pPr>
            <w:r>
              <w:rPr>
                <w:rFonts w:hint="eastAsia"/>
                <w:lang w:val="en-US" w:eastAsia="zh-CN"/>
              </w:rPr>
              <w:t>n78</w:t>
            </w:r>
          </w:p>
        </w:tc>
        <w:tc>
          <w:tcPr>
            <w:tcW w:w="2952" w:type="dxa"/>
          </w:tcPr>
          <w:p w14:paraId="392A5CAE" w14:textId="77777777" w:rsidR="00FD3154" w:rsidRDefault="00FD3154" w:rsidP="00FD3154">
            <w:pPr>
              <w:pStyle w:val="TAC"/>
            </w:pPr>
            <w:r>
              <w:rPr>
                <w:rFonts w:hint="eastAsia"/>
                <w:lang w:val="en-US" w:eastAsia="zh-CN"/>
              </w:rPr>
              <w:t>0.5</w:t>
            </w:r>
          </w:p>
        </w:tc>
      </w:tr>
      <w:tr w:rsidR="00FD3154" w14:paraId="380D5DB8" w14:textId="77777777" w:rsidTr="00FD3154">
        <w:trPr>
          <w:jc w:val="center"/>
        </w:trPr>
        <w:tc>
          <w:tcPr>
            <w:tcW w:w="1535" w:type="dxa"/>
            <w:vMerge w:val="restart"/>
            <w:vAlign w:val="center"/>
          </w:tcPr>
          <w:p w14:paraId="0B445CC3" w14:textId="77777777" w:rsidR="00FD3154" w:rsidRDefault="00FD3154" w:rsidP="00FD3154">
            <w:pPr>
              <w:pStyle w:val="TAC"/>
            </w:pPr>
            <w:r>
              <w:rPr>
                <w:rFonts w:hint="eastAsia"/>
                <w:lang w:val="en-US" w:eastAsia="zh-CN"/>
              </w:rPr>
              <w:t>CA_n7-n66</w:t>
            </w:r>
          </w:p>
        </w:tc>
        <w:tc>
          <w:tcPr>
            <w:tcW w:w="2952" w:type="dxa"/>
            <w:vAlign w:val="center"/>
          </w:tcPr>
          <w:p w14:paraId="58A74FEC" w14:textId="77777777" w:rsidR="00FD3154" w:rsidRDefault="00FD3154" w:rsidP="00FD3154">
            <w:pPr>
              <w:pStyle w:val="TAC"/>
            </w:pPr>
            <w:r>
              <w:rPr>
                <w:rFonts w:hint="eastAsia"/>
                <w:lang w:val="en-US" w:eastAsia="zh-CN"/>
              </w:rPr>
              <w:t>n7</w:t>
            </w:r>
          </w:p>
        </w:tc>
        <w:tc>
          <w:tcPr>
            <w:tcW w:w="2952" w:type="dxa"/>
          </w:tcPr>
          <w:p w14:paraId="25B1FB96" w14:textId="77777777" w:rsidR="00FD3154" w:rsidRDefault="00FD3154" w:rsidP="00FD3154">
            <w:pPr>
              <w:pStyle w:val="TAC"/>
            </w:pPr>
            <w:r>
              <w:rPr>
                <w:rFonts w:hint="eastAsia"/>
                <w:lang w:val="en-US" w:eastAsia="zh-CN"/>
              </w:rPr>
              <w:t>0.5</w:t>
            </w:r>
          </w:p>
        </w:tc>
      </w:tr>
      <w:tr w:rsidR="00FD3154" w14:paraId="60F046BA" w14:textId="77777777" w:rsidTr="00FD3154">
        <w:trPr>
          <w:jc w:val="center"/>
        </w:trPr>
        <w:tc>
          <w:tcPr>
            <w:tcW w:w="1535" w:type="dxa"/>
            <w:vMerge/>
            <w:vAlign w:val="center"/>
          </w:tcPr>
          <w:p w14:paraId="73D12678" w14:textId="77777777" w:rsidR="00FD3154" w:rsidRDefault="00FD3154" w:rsidP="00FD3154">
            <w:pPr>
              <w:pStyle w:val="TAC"/>
            </w:pPr>
          </w:p>
        </w:tc>
        <w:tc>
          <w:tcPr>
            <w:tcW w:w="2952" w:type="dxa"/>
            <w:vAlign w:val="center"/>
          </w:tcPr>
          <w:p w14:paraId="39BDC680" w14:textId="77777777" w:rsidR="00FD3154" w:rsidRDefault="00FD3154" w:rsidP="00FD3154">
            <w:pPr>
              <w:pStyle w:val="TAC"/>
            </w:pPr>
            <w:r>
              <w:rPr>
                <w:rFonts w:hint="eastAsia"/>
                <w:lang w:val="en-US" w:eastAsia="zh-CN"/>
              </w:rPr>
              <w:t>n66</w:t>
            </w:r>
          </w:p>
        </w:tc>
        <w:tc>
          <w:tcPr>
            <w:tcW w:w="2952" w:type="dxa"/>
          </w:tcPr>
          <w:p w14:paraId="4074EE8C" w14:textId="77777777" w:rsidR="00FD3154" w:rsidRDefault="00FD3154" w:rsidP="00FD3154">
            <w:pPr>
              <w:pStyle w:val="TAC"/>
            </w:pPr>
            <w:r>
              <w:rPr>
                <w:rFonts w:hint="eastAsia"/>
                <w:lang w:val="en-US" w:eastAsia="zh-CN"/>
              </w:rPr>
              <w:t>0.5</w:t>
            </w:r>
          </w:p>
        </w:tc>
      </w:tr>
      <w:tr w:rsidR="00FD3154" w14:paraId="0B22B948" w14:textId="77777777" w:rsidTr="00FD3154">
        <w:trPr>
          <w:jc w:val="center"/>
        </w:trPr>
        <w:tc>
          <w:tcPr>
            <w:tcW w:w="1535" w:type="dxa"/>
            <w:vMerge w:val="restart"/>
            <w:vAlign w:val="center"/>
          </w:tcPr>
          <w:p w14:paraId="7CD62D8D" w14:textId="77777777" w:rsidR="00FD3154" w:rsidRDefault="00FD3154" w:rsidP="00FD3154">
            <w:pPr>
              <w:pStyle w:val="TAC"/>
            </w:pPr>
            <w:r>
              <w:rPr>
                <w:rFonts w:hint="eastAsia"/>
                <w:lang w:val="en-US" w:eastAsia="zh-CN"/>
              </w:rPr>
              <w:t>CA_n7-n78</w:t>
            </w:r>
          </w:p>
        </w:tc>
        <w:tc>
          <w:tcPr>
            <w:tcW w:w="2952" w:type="dxa"/>
            <w:vAlign w:val="center"/>
          </w:tcPr>
          <w:p w14:paraId="3F9E6E36" w14:textId="77777777" w:rsidR="00FD3154" w:rsidRDefault="00FD3154" w:rsidP="00FD3154">
            <w:pPr>
              <w:pStyle w:val="TAC"/>
            </w:pPr>
            <w:r>
              <w:rPr>
                <w:rFonts w:hint="eastAsia"/>
                <w:lang w:val="en-US" w:eastAsia="zh-CN"/>
              </w:rPr>
              <w:t>n7</w:t>
            </w:r>
          </w:p>
        </w:tc>
        <w:tc>
          <w:tcPr>
            <w:tcW w:w="2952" w:type="dxa"/>
          </w:tcPr>
          <w:p w14:paraId="3BF6EE5A" w14:textId="77777777" w:rsidR="00FD3154" w:rsidRDefault="00FD3154" w:rsidP="00FD3154">
            <w:pPr>
              <w:pStyle w:val="TAC"/>
            </w:pPr>
            <w:r>
              <w:rPr>
                <w:rFonts w:hint="eastAsia"/>
                <w:lang w:val="en-US" w:eastAsia="zh-CN"/>
              </w:rPr>
              <w:t>0.5</w:t>
            </w:r>
          </w:p>
        </w:tc>
      </w:tr>
      <w:tr w:rsidR="00FD3154" w14:paraId="3E3033B7" w14:textId="77777777" w:rsidTr="00FD3154">
        <w:trPr>
          <w:jc w:val="center"/>
        </w:trPr>
        <w:tc>
          <w:tcPr>
            <w:tcW w:w="1535" w:type="dxa"/>
            <w:vMerge/>
            <w:vAlign w:val="center"/>
          </w:tcPr>
          <w:p w14:paraId="4E2AB6AD" w14:textId="77777777" w:rsidR="00FD3154" w:rsidRDefault="00FD3154" w:rsidP="00FD3154">
            <w:pPr>
              <w:pStyle w:val="TAC"/>
            </w:pPr>
          </w:p>
        </w:tc>
        <w:tc>
          <w:tcPr>
            <w:tcW w:w="2952" w:type="dxa"/>
            <w:vAlign w:val="center"/>
          </w:tcPr>
          <w:p w14:paraId="57AEFB8A" w14:textId="77777777" w:rsidR="00FD3154" w:rsidRDefault="00FD3154" w:rsidP="00FD3154">
            <w:pPr>
              <w:pStyle w:val="TAC"/>
            </w:pPr>
            <w:r>
              <w:rPr>
                <w:rFonts w:hint="eastAsia"/>
                <w:lang w:val="en-US" w:eastAsia="zh-CN"/>
              </w:rPr>
              <w:t>n78</w:t>
            </w:r>
          </w:p>
        </w:tc>
        <w:tc>
          <w:tcPr>
            <w:tcW w:w="2952" w:type="dxa"/>
          </w:tcPr>
          <w:p w14:paraId="6EF4BE2A" w14:textId="77777777" w:rsidR="00FD3154" w:rsidRDefault="00FD3154" w:rsidP="00FD3154">
            <w:pPr>
              <w:pStyle w:val="TAC"/>
            </w:pPr>
            <w:r>
              <w:rPr>
                <w:rFonts w:hint="eastAsia"/>
                <w:lang w:val="en-US" w:eastAsia="zh-CN"/>
              </w:rPr>
              <w:t>0.5</w:t>
            </w:r>
          </w:p>
        </w:tc>
      </w:tr>
      <w:tr w:rsidR="00FD3154" w14:paraId="0F77ECF4" w14:textId="77777777" w:rsidTr="00FD3154">
        <w:trPr>
          <w:jc w:val="center"/>
        </w:trPr>
        <w:tc>
          <w:tcPr>
            <w:tcW w:w="1535" w:type="dxa"/>
            <w:vMerge w:val="restart"/>
            <w:vAlign w:val="center"/>
          </w:tcPr>
          <w:p w14:paraId="5A3CC108" w14:textId="77777777" w:rsidR="00FD3154" w:rsidRDefault="00FD3154" w:rsidP="00FD3154">
            <w:pPr>
              <w:pStyle w:val="TAC"/>
              <w:rPr>
                <w:lang w:val="en-US"/>
              </w:rPr>
            </w:pPr>
            <w:r>
              <w:rPr>
                <w:lang w:val="en-US"/>
              </w:rPr>
              <w:t>CA_n25-n66</w:t>
            </w:r>
          </w:p>
        </w:tc>
        <w:tc>
          <w:tcPr>
            <w:tcW w:w="2952" w:type="dxa"/>
            <w:vAlign w:val="center"/>
          </w:tcPr>
          <w:p w14:paraId="67C629AB" w14:textId="77777777" w:rsidR="00FD3154" w:rsidRDefault="00FD3154" w:rsidP="00FD3154">
            <w:pPr>
              <w:pStyle w:val="TAC"/>
              <w:rPr>
                <w:lang w:val="en-US" w:eastAsia="zh-CN"/>
              </w:rPr>
            </w:pPr>
            <w:r>
              <w:rPr>
                <w:lang w:val="en-US"/>
              </w:rPr>
              <w:t>n25</w:t>
            </w:r>
          </w:p>
        </w:tc>
        <w:tc>
          <w:tcPr>
            <w:tcW w:w="2952" w:type="dxa"/>
            <w:vAlign w:val="center"/>
          </w:tcPr>
          <w:p w14:paraId="38397630" w14:textId="77777777" w:rsidR="00FD3154" w:rsidRDefault="00FD3154" w:rsidP="00FD3154">
            <w:pPr>
              <w:pStyle w:val="TAC"/>
              <w:rPr>
                <w:lang w:val="en-US" w:eastAsia="zh-CN"/>
              </w:rPr>
            </w:pPr>
            <w:r>
              <w:rPr>
                <w:lang w:eastAsia="ja-JP"/>
              </w:rPr>
              <w:t>0.3</w:t>
            </w:r>
          </w:p>
        </w:tc>
      </w:tr>
      <w:tr w:rsidR="00FD3154" w14:paraId="393E8BBF" w14:textId="77777777" w:rsidTr="00FD3154">
        <w:trPr>
          <w:jc w:val="center"/>
        </w:trPr>
        <w:tc>
          <w:tcPr>
            <w:tcW w:w="1535" w:type="dxa"/>
            <w:vMerge/>
            <w:vAlign w:val="center"/>
          </w:tcPr>
          <w:p w14:paraId="06C9F422" w14:textId="77777777" w:rsidR="00FD3154" w:rsidRDefault="00FD3154" w:rsidP="00FD3154">
            <w:pPr>
              <w:pStyle w:val="TAC"/>
            </w:pPr>
          </w:p>
        </w:tc>
        <w:tc>
          <w:tcPr>
            <w:tcW w:w="2952" w:type="dxa"/>
            <w:vAlign w:val="center"/>
          </w:tcPr>
          <w:p w14:paraId="0CA76544" w14:textId="77777777" w:rsidR="00FD3154" w:rsidRDefault="00FD3154" w:rsidP="00FD3154">
            <w:pPr>
              <w:pStyle w:val="TAC"/>
              <w:rPr>
                <w:lang w:val="en-US" w:eastAsia="zh-CN"/>
              </w:rPr>
            </w:pPr>
            <w:r>
              <w:rPr>
                <w:lang w:val="en-US"/>
              </w:rPr>
              <w:t>n66</w:t>
            </w:r>
          </w:p>
        </w:tc>
        <w:tc>
          <w:tcPr>
            <w:tcW w:w="2952" w:type="dxa"/>
            <w:vAlign w:val="center"/>
          </w:tcPr>
          <w:p w14:paraId="0CE49BED" w14:textId="77777777" w:rsidR="00FD3154" w:rsidRDefault="00FD3154" w:rsidP="00FD3154">
            <w:pPr>
              <w:pStyle w:val="TAC"/>
              <w:rPr>
                <w:lang w:val="en-US" w:eastAsia="zh-CN"/>
              </w:rPr>
            </w:pPr>
            <w:r>
              <w:rPr>
                <w:lang w:eastAsia="ja-JP"/>
              </w:rPr>
              <w:t>0.3</w:t>
            </w:r>
          </w:p>
        </w:tc>
      </w:tr>
      <w:tr w:rsidR="00FD3154" w14:paraId="31BF5E3F" w14:textId="77777777" w:rsidTr="00FD3154">
        <w:trPr>
          <w:jc w:val="center"/>
        </w:trPr>
        <w:tc>
          <w:tcPr>
            <w:tcW w:w="1535" w:type="dxa"/>
            <w:vMerge w:val="restart"/>
            <w:vAlign w:val="center"/>
          </w:tcPr>
          <w:p w14:paraId="2F83DE27" w14:textId="77777777" w:rsidR="00FD3154" w:rsidRDefault="00FD3154" w:rsidP="00FD3154">
            <w:pPr>
              <w:pStyle w:val="TAC"/>
            </w:pPr>
            <w:r>
              <w:t>CA_n8-n78</w:t>
            </w:r>
          </w:p>
        </w:tc>
        <w:tc>
          <w:tcPr>
            <w:tcW w:w="2952" w:type="dxa"/>
            <w:vAlign w:val="center"/>
          </w:tcPr>
          <w:p w14:paraId="70EE47BF" w14:textId="77777777" w:rsidR="00FD3154" w:rsidRDefault="00FD3154" w:rsidP="00FD3154">
            <w:pPr>
              <w:pStyle w:val="TAC"/>
            </w:pPr>
            <w:r>
              <w:rPr>
                <w:rFonts w:hint="eastAsia"/>
              </w:rPr>
              <w:t>n8</w:t>
            </w:r>
          </w:p>
        </w:tc>
        <w:tc>
          <w:tcPr>
            <w:tcW w:w="2952" w:type="dxa"/>
          </w:tcPr>
          <w:p w14:paraId="00435277" w14:textId="77777777" w:rsidR="00FD3154" w:rsidRDefault="00FD3154" w:rsidP="00FD3154">
            <w:pPr>
              <w:pStyle w:val="TAC"/>
            </w:pPr>
            <w:r>
              <w:t>0.2</w:t>
            </w:r>
          </w:p>
        </w:tc>
      </w:tr>
      <w:tr w:rsidR="00FD3154" w14:paraId="127EA14E" w14:textId="77777777" w:rsidTr="00FD3154">
        <w:trPr>
          <w:jc w:val="center"/>
        </w:trPr>
        <w:tc>
          <w:tcPr>
            <w:tcW w:w="1535" w:type="dxa"/>
            <w:vMerge/>
            <w:vAlign w:val="center"/>
          </w:tcPr>
          <w:p w14:paraId="158F6784" w14:textId="77777777" w:rsidR="00FD3154" w:rsidRDefault="00FD3154" w:rsidP="00FD3154">
            <w:pPr>
              <w:pStyle w:val="TAC"/>
            </w:pPr>
          </w:p>
        </w:tc>
        <w:tc>
          <w:tcPr>
            <w:tcW w:w="2952" w:type="dxa"/>
            <w:vAlign w:val="center"/>
          </w:tcPr>
          <w:p w14:paraId="3982DF89" w14:textId="77777777" w:rsidR="00FD3154" w:rsidRDefault="00FD3154" w:rsidP="00FD3154">
            <w:pPr>
              <w:pStyle w:val="TAC"/>
            </w:pPr>
            <w:r>
              <w:rPr>
                <w:rFonts w:hint="eastAsia"/>
              </w:rPr>
              <w:t>n78</w:t>
            </w:r>
          </w:p>
        </w:tc>
        <w:tc>
          <w:tcPr>
            <w:tcW w:w="2952" w:type="dxa"/>
          </w:tcPr>
          <w:p w14:paraId="6CC66787" w14:textId="77777777" w:rsidR="00FD3154" w:rsidRDefault="00FD3154" w:rsidP="00FD3154">
            <w:pPr>
              <w:pStyle w:val="TAC"/>
            </w:pPr>
            <w:r>
              <w:t>0.5</w:t>
            </w:r>
          </w:p>
        </w:tc>
      </w:tr>
      <w:tr w:rsidR="00FD3154" w14:paraId="4BD22AFB" w14:textId="77777777" w:rsidTr="00FD3154">
        <w:trPr>
          <w:jc w:val="center"/>
        </w:trPr>
        <w:tc>
          <w:tcPr>
            <w:tcW w:w="1535" w:type="dxa"/>
            <w:vMerge w:val="restart"/>
            <w:vAlign w:val="center"/>
          </w:tcPr>
          <w:p w14:paraId="1EFED92C" w14:textId="77777777" w:rsidR="00FD3154" w:rsidRDefault="00FD3154" w:rsidP="00FD3154">
            <w:pPr>
              <w:pStyle w:val="TAC"/>
            </w:pPr>
            <w:r>
              <w:rPr>
                <w:lang w:val="en-US"/>
              </w:rPr>
              <w:t>CA_n25-n78</w:t>
            </w:r>
          </w:p>
        </w:tc>
        <w:tc>
          <w:tcPr>
            <w:tcW w:w="2952" w:type="dxa"/>
            <w:vAlign w:val="center"/>
          </w:tcPr>
          <w:p w14:paraId="31DE2A6D" w14:textId="77777777" w:rsidR="00FD3154" w:rsidRDefault="00FD3154" w:rsidP="00FD3154">
            <w:pPr>
              <w:pStyle w:val="TAC"/>
            </w:pPr>
            <w:r>
              <w:rPr>
                <w:lang w:val="en-US"/>
              </w:rPr>
              <w:t>n25</w:t>
            </w:r>
          </w:p>
        </w:tc>
        <w:tc>
          <w:tcPr>
            <w:tcW w:w="2952" w:type="dxa"/>
            <w:vAlign w:val="center"/>
          </w:tcPr>
          <w:p w14:paraId="330E6F57" w14:textId="77777777" w:rsidR="00FD3154" w:rsidRDefault="00FD3154" w:rsidP="00FD3154">
            <w:pPr>
              <w:pStyle w:val="TAC"/>
            </w:pPr>
            <w:r>
              <w:rPr>
                <w:lang w:eastAsia="ja-JP"/>
              </w:rPr>
              <w:t>0.2</w:t>
            </w:r>
          </w:p>
        </w:tc>
      </w:tr>
      <w:tr w:rsidR="00FD3154" w14:paraId="5BF9E850" w14:textId="77777777" w:rsidTr="00FD3154">
        <w:trPr>
          <w:jc w:val="center"/>
        </w:trPr>
        <w:tc>
          <w:tcPr>
            <w:tcW w:w="1535" w:type="dxa"/>
            <w:vMerge/>
            <w:vAlign w:val="center"/>
          </w:tcPr>
          <w:p w14:paraId="58C7B8DF" w14:textId="77777777" w:rsidR="00FD3154" w:rsidRDefault="00FD3154" w:rsidP="00FD3154">
            <w:pPr>
              <w:pStyle w:val="TAC"/>
            </w:pPr>
          </w:p>
        </w:tc>
        <w:tc>
          <w:tcPr>
            <w:tcW w:w="2952" w:type="dxa"/>
            <w:vAlign w:val="center"/>
          </w:tcPr>
          <w:p w14:paraId="010C2D1D" w14:textId="77777777" w:rsidR="00FD3154" w:rsidRDefault="00FD3154" w:rsidP="00FD3154">
            <w:pPr>
              <w:pStyle w:val="TAC"/>
            </w:pPr>
            <w:r>
              <w:rPr>
                <w:lang w:val="en-US"/>
              </w:rPr>
              <w:t>n78</w:t>
            </w:r>
          </w:p>
        </w:tc>
        <w:tc>
          <w:tcPr>
            <w:tcW w:w="2952" w:type="dxa"/>
            <w:vAlign w:val="center"/>
          </w:tcPr>
          <w:p w14:paraId="4B2B6CCE" w14:textId="77777777" w:rsidR="00FD3154" w:rsidRDefault="00FD3154" w:rsidP="00FD3154">
            <w:pPr>
              <w:pStyle w:val="TAC"/>
            </w:pPr>
            <w:r>
              <w:rPr>
                <w:lang w:eastAsia="ja-JP"/>
              </w:rPr>
              <w:t>0.5</w:t>
            </w:r>
          </w:p>
        </w:tc>
      </w:tr>
      <w:tr w:rsidR="00FD3154" w14:paraId="1FE7CA14" w14:textId="77777777" w:rsidTr="00FD3154">
        <w:trPr>
          <w:jc w:val="center"/>
        </w:trPr>
        <w:tc>
          <w:tcPr>
            <w:tcW w:w="1535" w:type="dxa"/>
            <w:vAlign w:val="center"/>
          </w:tcPr>
          <w:p w14:paraId="1D522353" w14:textId="77777777" w:rsidR="00FD3154" w:rsidRDefault="00FD3154" w:rsidP="00FD3154">
            <w:pPr>
              <w:pStyle w:val="TAC"/>
            </w:pPr>
            <w:r>
              <w:rPr>
                <w:lang w:val="en-US"/>
              </w:rPr>
              <w:t>CA_</w:t>
            </w:r>
            <w:r>
              <w:rPr>
                <w:lang w:val="en-US" w:eastAsia="ja-JP"/>
              </w:rPr>
              <w:t>n8</w:t>
            </w:r>
            <w:r>
              <w:rPr>
                <w:lang w:val="en-US"/>
              </w:rPr>
              <w:t>-</w:t>
            </w:r>
            <w:r>
              <w:rPr>
                <w:lang w:val="en-US" w:eastAsia="ja-JP"/>
              </w:rPr>
              <w:t>n79</w:t>
            </w:r>
          </w:p>
        </w:tc>
        <w:tc>
          <w:tcPr>
            <w:tcW w:w="2952" w:type="dxa"/>
            <w:vAlign w:val="center"/>
          </w:tcPr>
          <w:p w14:paraId="7321EDF5" w14:textId="77777777" w:rsidR="00FD3154" w:rsidRDefault="00FD3154" w:rsidP="00FD3154">
            <w:pPr>
              <w:pStyle w:val="TAC"/>
            </w:pPr>
            <w:r>
              <w:rPr>
                <w:lang w:val="en-US"/>
              </w:rPr>
              <w:t>n79</w:t>
            </w:r>
          </w:p>
        </w:tc>
        <w:tc>
          <w:tcPr>
            <w:tcW w:w="2952" w:type="dxa"/>
          </w:tcPr>
          <w:p w14:paraId="77B2C2CA" w14:textId="77777777" w:rsidR="00FD3154" w:rsidRDefault="00FD3154" w:rsidP="00FD3154">
            <w:pPr>
              <w:pStyle w:val="TAC"/>
            </w:pPr>
            <w:r>
              <w:rPr>
                <w:lang w:val="en-US"/>
              </w:rPr>
              <w:t>0.5</w:t>
            </w:r>
          </w:p>
        </w:tc>
      </w:tr>
      <w:tr w:rsidR="00FD3154" w14:paraId="5B9F2A05" w14:textId="77777777" w:rsidTr="00FD3154">
        <w:trPr>
          <w:jc w:val="center"/>
        </w:trPr>
        <w:tc>
          <w:tcPr>
            <w:tcW w:w="1535" w:type="dxa"/>
            <w:vAlign w:val="center"/>
          </w:tcPr>
          <w:p w14:paraId="1A401D23" w14:textId="77777777" w:rsidR="00FD3154" w:rsidRDefault="00FD3154" w:rsidP="00FD3154">
            <w:pPr>
              <w:pStyle w:val="TAC"/>
              <w:rPr>
                <w:lang w:val="en-US"/>
              </w:rPr>
            </w:pPr>
            <w:r>
              <w:rPr>
                <w:rFonts w:cs="Arial"/>
                <w:bCs/>
                <w:szCs w:val="18"/>
                <w:lang w:val="en-US"/>
              </w:rPr>
              <w:t>CA_n20-n78</w:t>
            </w:r>
          </w:p>
        </w:tc>
        <w:tc>
          <w:tcPr>
            <w:tcW w:w="2952" w:type="dxa"/>
            <w:vAlign w:val="center"/>
          </w:tcPr>
          <w:p w14:paraId="28AA8036" w14:textId="77777777" w:rsidR="00FD3154" w:rsidRDefault="00FD3154" w:rsidP="00FD3154">
            <w:pPr>
              <w:pStyle w:val="TAC"/>
              <w:rPr>
                <w:lang w:val="en-US"/>
              </w:rPr>
            </w:pPr>
            <w:r>
              <w:rPr>
                <w:rFonts w:cs="Arial"/>
                <w:bCs/>
                <w:szCs w:val="18"/>
                <w:lang w:val="en-US"/>
              </w:rPr>
              <w:t>n78</w:t>
            </w:r>
          </w:p>
        </w:tc>
        <w:tc>
          <w:tcPr>
            <w:tcW w:w="2952" w:type="dxa"/>
          </w:tcPr>
          <w:p w14:paraId="30056FCF" w14:textId="77777777" w:rsidR="00FD3154" w:rsidRDefault="00FD3154" w:rsidP="00FD3154">
            <w:pPr>
              <w:pStyle w:val="TAC"/>
              <w:rPr>
                <w:lang w:val="en-US" w:eastAsia="zh-CN"/>
              </w:rPr>
            </w:pPr>
            <w:r>
              <w:rPr>
                <w:rFonts w:hint="eastAsia"/>
                <w:lang w:val="en-US" w:eastAsia="zh-CN"/>
              </w:rPr>
              <w:t>0.5</w:t>
            </w:r>
          </w:p>
        </w:tc>
      </w:tr>
      <w:tr w:rsidR="00FD3154" w14:paraId="6B742A61" w14:textId="77777777" w:rsidTr="00FD3154">
        <w:trPr>
          <w:jc w:val="center"/>
        </w:trPr>
        <w:tc>
          <w:tcPr>
            <w:tcW w:w="1535" w:type="dxa"/>
            <w:vAlign w:val="center"/>
          </w:tcPr>
          <w:p w14:paraId="041BE926" w14:textId="77777777" w:rsidR="00FD3154" w:rsidRDefault="00FD3154" w:rsidP="00FD3154">
            <w:pPr>
              <w:pStyle w:val="TAC"/>
              <w:rPr>
                <w:lang w:val="en-US"/>
              </w:rPr>
            </w:pPr>
            <w:r>
              <w:rPr>
                <w:lang w:val="en-US"/>
              </w:rPr>
              <w:t>CA_</w:t>
            </w:r>
            <w:r>
              <w:rPr>
                <w:lang w:val="en-US" w:eastAsia="ja-JP"/>
              </w:rPr>
              <w:t>n</w:t>
            </w:r>
            <w:r>
              <w:rPr>
                <w:rFonts w:hint="eastAsia"/>
                <w:lang w:val="en-US" w:eastAsia="zh-CN"/>
              </w:rPr>
              <w:t>25</w:t>
            </w:r>
            <w:r>
              <w:rPr>
                <w:lang w:val="en-US"/>
              </w:rPr>
              <w:t>-</w:t>
            </w:r>
            <w:r>
              <w:rPr>
                <w:lang w:val="en-US" w:eastAsia="ja-JP"/>
              </w:rPr>
              <w:t>n7</w:t>
            </w:r>
            <w:r>
              <w:rPr>
                <w:rFonts w:hint="eastAsia"/>
                <w:lang w:val="en-US" w:eastAsia="zh-CN"/>
              </w:rPr>
              <w:t>1</w:t>
            </w:r>
          </w:p>
        </w:tc>
        <w:tc>
          <w:tcPr>
            <w:tcW w:w="2952" w:type="dxa"/>
            <w:vAlign w:val="center"/>
          </w:tcPr>
          <w:p w14:paraId="3DCBF66D" w14:textId="77777777" w:rsidR="00FD3154" w:rsidRDefault="00FD3154" w:rsidP="00FD3154">
            <w:pPr>
              <w:pStyle w:val="TAC"/>
              <w:rPr>
                <w:lang w:val="en-US"/>
              </w:rPr>
            </w:pPr>
            <w:r>
              <w:rPr>
                <w:rFonts w:hint="eastAsia"/>
                <w:lang w:val="en-US" w:eastAsia="zh-CN"/>
              </w:rPr>
              <w:t>n71</w:t>
            </w:r>
          </w:p>
        </w:tc>
        <w:tc>
          <w:tcPr>
            <w:tcW w:w="2952" w:type="dxa"/>
          </w:tcPr>
          <w:p w14:paraId="54B98019" w14:textId="77777777" w:rsidR="00FD3154" w:rsidRDefault="00FD3154" w:rsidP="00FD3154">
            <w:pPr>
              <w:pStyle w:val="TAC"/>
              <w:rPr>
                <w:lang w:val="en-US"/>
              </w:rPr>
            </w:pPr>
            <w:r>
              <w:rPr>
                <w:rFonts w:hint="eastAsia"/>
                <w:lang w:val="en-US" w:eastAsia="zh-CN"/>
              </w:rPr>
              <w:t>0.3</w:t>
            </w:r>
          </w:p>
        </w:tc>
      </w:tr>
      <w:tr w:rsidR="00FD3154" w14:paraId="3A4E0A63" w14:textId="77777777" w:rsidTr="00FD3154">
        <w:trPr>
          <w:jc w:val="center"/>
        </w:trPr>
        <w:tc>
          <w:tcPr>
            <w:tcW w:w="1535" w:type="dxa"/>
            <w:vAlign w:val="center"/>
          </w:tcPr>
          <w:p w14:paraId="628AA946" w14:textId="77777777" w:rsidR="00FD3154" w:rsidRDefault="00FD3154" w:rsidP="00FD3154">
            <w:pPr>
              <w:pStyle w:val="TAC"/>
              <w:rPr>
                <w:lang w:val="en-US"/>
              </w:rPr>
            </w:pPr>
            <w:r>
              <w:t>CA_n28-n75</w:t>
            </w:r>
          </w:p>
        </w:tc>
        <w:tc>
          <w:tcPr>
            <w:tcW w:w="2952" w:type="dxa"/>
            <w:vAlign w:val="center"/>
          </w:tcPr>
          <w:p w14:paraId="7C8CBAC4" w14:textId="77777777" w:rsidR="00FD3154" w:rsidRDefault="00FD3154" w:rsidP="00FD3154">
            <w:pPr>
              <w:pStyle w:val="TAC"/>
              <w:rPr>
                <w:lang w:val="en-US"/>
              </w:rPr>
            </w:pPr>
            <w:r>
              <w:t>n28</w:t>
            </w:r>
          </w:p>
        </w:tc>
        <w:tc>
          <w:tcPr>
            <w:tcW w:w="2952" w:type="dxa"/>
          </w:tcPr>
          <w:p w14:paraId="3DE5F753" w14:textId="77777777" w:rsidR="00FD3154" w:rsidRDefault="00FD3154" w:rsidP="00FD3154">
            <w:pPr>
              <w:pStyle w:val="TAC"/>
              <w:rPr>
                <w:lang w:val="en-US"/>
              </w:rPr>
            </w:pPr>
            <w:r>
              <w:t>0.2</w:t>
            </w:r>
          </w:p>
        </w:tc>
      </w:tr>
      <w:tr w:rsidR="00FD3154" w14:paraId="6A0526A1" w14:textId="77777777" w:rsidTr="00FD3154">
        <w:trPr>
          <w:jc w:val="center"/>
        </w:trPr>
        <w:tc>
          <w:tcPr>
            <w:tcW w:w="1535" w:type="dxa"/>
            <w:vMerge w:val="restart"/>
            <w:vAlign w:val="center"/>
          </w:tcPr>
          <w:p w14:paraId="5EF14CA2" w14:textId="77777777" w:rsidR="00FD3154" w:rsidRDefault="00FD3154" w:rsidP="00FD3154">
            <w:pPr>
              <w:pStyle w:val="TAC"/>
            </w:pPr>
            <w:r>
              <w:rPr>
                <w:rFonts w:hint="eastAsia"/>
                <w:lang w:val="en-US" w:eastAsia="zh-CN"/>
              </w:rPr>
              <w:t>CA_n28-n77</w:t>
            </w:r>
          </w:p>
        </w:tc>
        <w:tc>
          <w:tcPr>
            <w:tcW w:w="2952" w:type="dxa"/>
            <w:vAlign w:val="center"/>
          </w:tcPr>
          <w:p w14:paraId="6A15C66E" w14:textId="77777777" w:rsidR="00FD3154" w:rsidRDefault="00FD3154" w:rsidP="00FD3154">
            <w:pPr>
              <w:pStyle w:val="TAC"/>
            </w:pPr>
            <w:r>
              <w:rPr>
                <w:rFonts w:hint="eastAsia"/>
                <w:lang w:val="en-US" w:eastAsia="zh-CN"/>
              </w:rPr>
              <w:t>n28</w:t>
            </w:r>
          </w:p>
        </w:tc>
        <w:tc>
          <w:tcPr>
            <w:tcW w:w="2952" w:type="dxa"/>
          </w:tcPr>
          <w:p w14:paraId="606A5329" w14:textId="77777777" w:rsidR="00FD3154" w:rsidRDefault="00FD3154" w:rsidP="00FD3154">
            <w:pPr>
              <w:pStyle w:val="TAC"/>
            </w:pPr>
            <w:r>
              <w:rPr>
                <w:rFonts w:hint="eastAsia"/>
                <w:lang w:val="en-US" w:eastAsia="zh-CN"/>
              </w:rPr>
              <w:t>0.2</w:t>
            </w:r>
          </w:p>
        </w:tc>
      </w:tr>
      <w:tr w:rsidR="00FD3154" w14:paraId="45C0D99C" w14:textId="77777777" w:rsidTr="00FD3154">
        <w:trPr>
          <w:jc w:val="center"/>
        </w:trPr>
        <w:tc>
          <w:tcPr>
            <w:tcW w:w="1535" w:type="dxa"/>
            <w:vMerge/>
            <w:vAlign w:val="center"/>
          </w:tcPr>
          <w:p w14:paraId="62A7ED6A" w14:textId="77777777" w:rsidR="00FD3154" w:rsidRDefault="00FD3154" w:rsidP="00FD3154">
            <w:pPr>
              <w:pStyle w:val="TAC"/>
            </w:pPr>
          </w:p>
        </w:tc>
        <w:tc>
          <w:tcPr>
            <w:tcW w:w="2952" w:type="dxa"/>
            <w:vAlign w:val="center"/>
          </w:tcPr>
          <w:p w14:paraId="5F4BF02B" w14:textId="77777777" w:rsidR="00FD3154" w:rsidRDefault="00FD3154" w:rsidP="00FD3154">
            <w:pPr>
              <w:pStyle w:val="TAC"/>
            </w:pPr>
            <w:r>
              <w:rPr>
                <w:rFonts w:hint="eastAsia"/>
                <w:lang w:val="en-US" w:eastAsia="zh-CN"/>
              </w:rPr>
              <w:t>n77</w:t>
            </w:r>
          </w:p>
        </w:tc>
        <w:tc>
          <w:tcPr>
            <w:tcW w:w="2952" w:type="dxa"/>
          </w:tcPr>
          <w:p w14:paraId="7F499AB4" w14:textId="77777777" w:rsidR="00FD3154" w:rsidRDefault="00FD3154" w:rsidP="00FD3154">
            <w:pPr>
              <w:pStyle w:val="TAC"/>
            </w:pPr>
            <w:r>
              <w:rPr>
                <w:rFonts w:hint="eastAsia"/>
                <w:lang w:val="en-US" w:eastAsia="zh-CN"/>
              </w:rPr>
              <w:t>0.5</w:t>
            </w:r>
          </w:p>
        </w:tc>
      </w:tr>
      <w:tr w:rsidR="00FD3154" w14:paraId="7D21356F" w14:textId="77777777" w:rsidTr="00FD3154">
        <w:trPr>
          <w:jc w:val="center"/>
        </w:trPr>
        <w:tc>
          <w:tcPr>
            <w:tcW w:w="1535" w:type="dxa"/>
            <w:vMerge w:val="restart"/>
            <w:vAlign w:val="center"/>
          </w:tcPr>
          <w:p w14:paraId="12691702" w14:textId="77777777" w:rsidR="00FD3154" w:rsidRDefault="00FD3154" w:rsidP="00FD3154">
            <w:pPr>
              <w:pStyle w:val="TAC"/>
            </w:pPr>
            <w:r>
              <w:t>CA_n28-n78</w:t>
            </w:r>
          </w:p>
        </w:tc>
        <w:tc>
          <w:tcPr>
            <w:tcW w:w="2952" w:type="dxa"/>
            <w:vAlign w:val="center"/>
          </w:tcPr>
          <w:p w14:paraId="64A45954" w14:textId="77777777" w:rsidR="00FD3154" w:rsidRDefault="00FD3154" w:rsidP="00FD3154">
            <w:pPr>
              <w:pStyle w:val="TAC"/>
            </w:pPr>
            <w:r>
              <w:t>n28</w:t>
            </w:r>
          </w:p>
        </w:tc>
        <w:tc>
          <w:tcPr>
            <w:tcW w:w="2952" w:type="dxa"/>
          </w:tcPr>
          <w:p w14:paraId="1003CECD" w14:textId="77777777" w:rsidR="00FD3154" w:rsidRDefault="00FD3154" w:rsidP="00FD3154">
            <w:pPr>
              <w:pStyle w:val="TAC"/>
            </w:pPr>
            <w:r>
              <w:t>0.2</w:t>
            </w:r>
          </w:p>
        </w:tc>
      </w:tr>
      <w:tr w:rsidR="00FD3154" w14:paraId="4540B639" w14:textId="77777777" w:rsidTr="00FD3154">
        <w:trPr>
          <w:jc w:val="center"/>
        </w:trPr>
        <w:tc>
          <w:tcPr>
            <w:tcW w:w="1535" w:type="dxa"/>
            <w:vMerge/>
            <w:vAlign w:val="center"/>
          </w:tcPr>
          <w:p w14:paraId="7E0BCE8B" w14:textId="77777777" w:rsidR="00FD3154" w:rsidRDefault="00FD3154" w:rsidP="00FD3154">
            <w:pPr>
              <w:pStyle w:val="TAC"/>
            </w:pPr>
          </w:p>
        </w:tc>
        <w:tc>
          <w:tcPr>
            <w:tcW w:w="2952" w:type="dxa"/>
            <w:vAlign w:val="center"/>
          </w:tcPr>
          <w:p w14:paraId="25FFA801" w14:textId="77777777" w:rsidR="00FD3154" w:rsidRDefault="00FD3154" w:rsidP="00FD3154">
            <w:pPr>
              <w:pStyle w:val="TAC"/>
            </w:pPr>
            <w:r>
              <w:t>n78</w:t>
            </w:r>
          </w:p>
        </w:tc>
        <w:tc>
          <w:tcPr>
            <w:tcW w:w="2952" w:type="dxa"/>
          </w:tcPr>
          <w:p w14:paraId="5BDCEB6E" w14:textId="77777777" w:rsidR="00FD3154" w:rsidRDefault="00FD3154" w:rsidP="00FD3154">
            <w:pPr>
              <w:pStyle w:val="TAC"/>
            </w:pPr>
            <w:r>
              <w:t>0.5</w:t>
            </w:r>
          </w:p>
        </w:tc>
      </w:tr>
      <w:tr w:rsidR="00FD3154" w14:paraId="68F66112" w14:textId="77777777" w:rsidTr="00FD3154">
        <w:trPr>
          <w:jc w:val="center"/>
        </w:trPr>
        <w:tc>
          <w:tcPr>
            <w:tcW w:w="1535" w:type="dxa"/>
            <w:vMerge w:val="restart"/>
            <w:vAlign w:val="center"/>
          </w:tcPr>
          <w:p w14:paraId="5E9B8BB0" w14:textId="77777777" w:rsidR="00FD3154" w:rsidRDefault="00FD3154" w:rsidP="00FD3154">
            <w:pPr>
              <w:pStyle w:val="TAC"/>
              <w:rPr>
                <w:szCs w:val="22"/>
                <w:lang w:val="en-US" w:eastAsia="zh-CN"/>
              </w:rPr>
            </w:pPr>
            <w:r>
              <w:rPr>
                <w:lang w:val="en-US"/>
              </w:rPr>
              <w:t>CA_n38-n66</w:t>
            </w:r>
          </w:p>
        </w:tc>
        <w:tc>
          <w:tcPr>
            <w:tcW w:w="2952" w:type="dxa"/>
            <w:vAlign w:val="center"/>
          </w:tcPr>
          <w:p w14:paraId="104AB6C2" w14:textId="77777777" w:rsidR="00FD3154" w:rsidRDefault="00FD3154" w:rsidP="00FD3154">
            <w:pPr>
              <w:pStyle w:val="TAC"/>
              <w:rPr>
                <w:lang w:val="en-US" w:eastAsia="zh-CN"/>
              </w:rPr>
            </w:pPr>
            <w:r>
              <w:rPr>
                <w:lang w:val="en-US"/>
              </w:rPr>
              <w:t>n38</w:t>
            </w:r>
          </w:p>
        </w:tc>
        <w:tc>
          <w:tcPr>
            <w:tcW w:w="2952" w:type="dxa"/>
            <w:vAlign w:val="center"/>
          </w:tcPr>
          <w:p w14:paraId="1D51DF76" w14:textId="77777777" w:rsidR="00FD3154" w:rsidRDefault="00FD3154" w:rsidP="00FD3154">
            <w:pPr>
              <w:pStyle w:val="TAC"/>
              <w:rPr>
                <w:lang w:eastAsia="zh-CN"/>
              </w:rPr>
            </w:pPr>
            <w:r>
              <w:rPr>
                <w:lang w:eastAsia="ja-JP"/>
              </w:rPr>
              <w:t>0.5</w:t>
            </w:r>
          </w:p>
        </w:tc>
      </w:tr>
      <w:tr w:rsidR="00FD3154" w14:paraId="11737F96" w14:textId="77777777" w:rsidTr="00FD3154">
        <w:trPr>
          <w:jc w:val="center"/>
        </w:trPr>
        <w:tc>
          <w:tcPr>
            <w:tcW w:w="1535" w:type="dxa"/>
            <w:vMerge/>
            <w:vAlign w:val="center"/>
          </w:tcPr>
          <w:p w14:paraId="4EF6DA03" w14:textId="77777777" w:rsidR="00FD3154" w:rsidRDefault="00FD3154" w:rsidP="00FD3154">
            <w:pPr>
              <w:pStyle w:val="TAC"/>
            </w:pPr>
          </w:p>
        </w:tc>
        <w:tc>
          <w:tcPr>
            <w:tcW w:w="2952" w:type="dxa"/>
            <w:vAlign w:val="center"/>
          </w:tcPr>
          <w:p w14:paraId="6F168332" w14:textId="77777777" w:rsidR="00FD3154" w:rsidRDefault="00FD3154" w:rsidP="00FD3154">
            <w:pPr>
              <w:pStyle w:val="TAC"/>
            </w:pPr>
            <w:r>
              <w:rPr>
                <w:lang w:val="en-US"/>
              </w:rPr>
              <w:t>n66</w:t>
            </w:r>
          </w:p>
        </w:tc>
        <w:tc>
          <w:tcPr>
            <w:tcW w:w="2952" w:type="dxa"/>
            <w:vAlign w:val="center"/>
          </w:tcPr>
          <w:p w14:paraId="4DB41AC3" w14:textId="77777777" w:rsidR="00FD3154" w:rsidRDefault="00FD3154" w:rsidP="00FD3154">
            <w:pPr>
              <w:pStyle w:val="TAC"/>
            </w:pPr>
            <w:r>
              <w:rPr>
                <w:lang w:eastAsia="ja-JP"/>
              </w:rPr>
              <w:t>0.5</w:t>
            </w:r>
          </w:p>
        </w:tc>
      </w:tr>
      <w:tr w:rsidR="00FD3154" w14:paraId="540C6DA9" w14:textId="77777777" w:rsidTr="00FD3154">
        <w:trPr>
          <w:trHeight w:val="90"/>
          <w:jc w:val="center"/>
        </w:trPr>
        <w:tc>
          <w:tcPr>
            <w:tcW w:w="1535" w:type="dxa"/>
            <w:vMerge w:val="restart"/>
            <w:vAlign w:val="center"/>
          </w:tcPr>
          <w:p w14:paraId="16F261AE" w14:textId="77777777" w:rsidR="00FD3154" w:rsidRDefault="00FD3154" w:rsidP="00FD3154">
            <w:pPr>
              <w:keepNext/>
              <w:keepLines/>
              <w:spacing w:after="0"/>
              <w:jc w:val="center"/>
            </w:pPr>
            <w:r>
              <w:rPr>
                <w:rFonts w:ascii="Arial" w:hAnsi="Arial" w:cs="Arial"/>
                <w:sz w:val="18"/>
                <w:szCs w:val="22"/>
                <w:lang w:val="en-US" w:eastAsia="zh-CN"/>
              </w:rPr>
              <w:t>CA_</w:t>
            </w:r>
            <w:r>
              <w:rPr>
                <w:rFonts w:ascii="Arial" w:hAnsi="Arial" w:cs="Arial" w:hint="eastAsia"/>
                <w:sz w:val="18"/>
                <w:szCs w:val="22"/>
                <w:lang w:val="en-US" w:eastAsia="zh-CN"/>
              </w:rPr>
              <w:t>n39</w:t>
            </w:r>
            <w:r>
              <w:rPr>
                <w:rFonts w:ascii="Arial" w:hAnsi="Arial" w:cs="Arial"/>
                <w:sz w:val="18"/>
                <w:szCs w:val="22"/>
                <w:lang w:val="en-US" w:eastAsia="zh-CN"/>
              </w:rPr>
              <w:t>-</w:t>
            </w:r>
            <w:r>
              <w:rPr>
                <w:rFonts w:ascii="Arial" w:hAnsi="Arial" w:cs="Arial" w:hint="eastAsia"/>
                <w:sz w:val="18"/>
                <w:szCs w:val="22"/>
                <w:lang w:val="en-US" w:eastAsia="zh-CN"/>
              </w:rPr>
              <w:t>n40</w:t>
            </w:r>
          </w:p>
        </w:tc>
        <w:tc>
          <w:tcPr>
            <w:tcW w:w="2952" w:type="dxa"/>
            <w:vAlign w:val="center"/>
          </w:tcPr>
          <w:p w14:paraId="6B9A0EEC" w14:textId="77777777" w:rsidR="00FD3154" w:rsidRDefault="00FD3154" w:rsidP="00FD3154">
            <w:pPr>
              <w:keepNext/>
              <w:keepLines/>
              <w:spacing w:after="0"/>
              <w:jc w:val="center"/>
            </w:pPr>
            <w:r>
              <w:rPr>
                <w:rFonts w:ascii="Arial" w:hAnsi="Arial" w:cs="Arial" w:hint="eastAsia"/>
                <w:sz w:val="18"/>
                <w:lang w:val="en-US" w:eastAsia="zh-CN"/>
              </w:rPr>
              <w:t>n39</w:t>
            </w:r>
          </w:p>
        </w:tc>
        <w:tc>
          <w:tcPr>
            <w:tcW w:w="2952" w:type="dxa"/>
            <w:vAlign w:val="center"/>
          </w:tcPr>
          <w:p w14:paraId="103B7537" w14:textId="77777777" w:rsidR="00FD3154" w:rsidRDefault="00FD3154" w:rsidP="00FD3154">
            <w:pPr>
              <w:keepNext/>
              <w:keepLines/>
              <w:spacing w:after="0"/>
              <w:jc w:val="center"/>
            </w:pPr>
            <w:r>
              <w:rPr>
                <w:rFonts w:ascii="Arial" w:hAnsi="Arial" w:cs="Arial" w:hint="eastAsia"/>
                <w:sz w:val="18"/>
                <w:lang w:eastAsia="zh-CN"/>
              </w:rPr>
              <w:t>0</w:t>
            </w:r>
            <w:r>
              <w:rPr>
                <w:rFonts w:ascii="Arial" w:hAnsi="Arial" w:cs="Arial" w:hint="eastAsia"/>
                <w:sz w:val="18"/>
                <w:lang w:val="en-US" w:eastAsia="zh-CN"/>
              </w:rPr>
              <w:t>.3</w:t>
            </w:r>
          </w:p>
        </w:tc>
      </w:tr>
      <w:tr w:rsidR="00FD3154" w14:paraId="1977DB7A" w14:textId="77777777" w:rsidTr="00FD3154">
        <w:trPr>
          <w:jc w:val="center"/>
        </w:trPr>
        <w:tc>
          <w:tcPr>
            <w:tcW w:w="1535" w:type="dxa"/>
            <w:vMerge/>
            <w:vAlign w:val="center"/>
          </w:tcPr>
          <w:p w14:paraId="7BD7CC73" w14:textId="77777777" w:rsidR="00FD3154" w:rsidRDefault="00FD3154" w:rsidP="00FD3154">
            <w:pPr>
              <w:keepNext/>
              <w:keepLines/>
              <w:spacing w:after="0"/>
              <w:jc w:val="center"/>
            </w:pPr>
          </w:p>
        </w:tc>
        <w:tc>
          <w:tcPr>
            <w:tcW w:w="2952" w:type="dxa"/>
            <w:vAlign w:val="center"/>
          </w:tcPr>
          <w:p w14:paraId="20CB52BD" w14:textId="77777777" w:rsidR="00FD3154" w:rsidRDefault="00FD3154" w:rsidP="00FD3154">
            <w:pPr>
              <w:keepNext/>
              <w:keepLines/>
              <w:spacing w:after="0"/>
              <w:jc w:val="center"/>
            </w:pPr>
            <w:r>
              <w:rPr>
                <w:rFonts w:ascii="Arial" w:hAnsi="Arial" w:cs="Arial" w:hint="eastAsia"/>
                <w:sz w:val="18"/>
                <w:lang w:eastAsia="ja-JP"/>
              </w:rPr>
              <w:t>n40</w:t>
            </w:r>
          </w:p>
        </w:tc>
        <w:tc>
          <w:tcPr>
            <w:tcW w:w="2952" w:type="dxa"/>
            <w:vAlign w:val="center"/>
          </w:tcPr>
          <w:p w14:paraId="3331D2FC" w14:textId="77777777" w:rsidR="00FD3154" w:rsidRDefault="00FD3154" w:rsidP="00FD3154">
            <w:pPr>
              <w:keepNext/>
              <w:keepLines/>
              <w:spacing w:after="0"/>
              <w:jc w:val="center"/>
            </w:pPr>
            <w:r>
              <w:rPr>
                <w:rFonts w:ascii="Arial" w:hAnsi="Arial" w:cs="Arial" w:hint="eastAsia"/>
                <w:sz w:val="18"/>
                <w:lang w:eastAsia="zh-CN"/>
              </w:rPr>
              <w:t>0</w:t>
            </w:r>
            <w:r>
              <w:rPr>
                <w:rFonts w:ascii="Arial" w:hAnsi="Arial" w:cs="Arial" w:hint="eastAsia"/>
                <w:sz w:val="18"/>
                <w:lang w:val="en-US" w:eastAsia="zh-CN"/>
              </w:rPr>
              <w:t>.3</w:t>
            </w:r>
          </w:p>
        </w:tc>
      </w:tr>
      <w:tr w:rsidR="00FD3154" w14:paraId="714B47ED" w14:textId="77777777" w:rsidTr="00FD3154">
        <w:trPr>
          <w:jc w:val="center"/>
        </w:trPr>
        <w:tc>
          <w:tcPr>
            <w:tcW w:w="1535" w:type="dxa"/>
            <w:vMerge w:val="restart"/>
            <w:vAlign w:val="center"/>
          </w:tcPr>
          <w:p w14:paraId="262B8734" w14:textId="77777777" w:rsidR="00FD3154" w:rsidRDefault="00FD3154" w:rsidP="00FD3154">
            <w:pPr>
              <w:pStyle w:val="TAC"/>
            </w:pPr>
            <w:r>
              <w:rPr>
                <w:rFonts w:cs="Arial" w:hint="eastAsia"/>
                <w:lang w:val="en-US" w:eastAsia="zh-CN"/>
              </w:rPr>
              <w:t>CA_n39-n41</w:t>
            </w:r>
          </w:p>
        </w:tc>
        <w:tc>
          <w:tcPr>
            <w:tcW w:w="2952" w:type="dxa"/>
            <w:vAlign w:val="center"/>
          </w:tcPr>
          <w:p w14:paraId="6EEE8BFC" w14:textId="77777777" w:rsidR="00FD3154" w:rsidRDefault="00FD3154" w:rsidP="00FD3154">
            <w:pPr>
              <w:pStyle w:val="TAC"/>
            </w:pPr>
            <w:r>
              <w:rPr>
                <w:rFonts w:cs="Arial" w:hint="eastAsia"/>
                <w:lang w:val="en-US" w:eastAsia="zh-CN"/>
              </w:rPr>
              <w:t>n39</w:t>
            </w:r>
          </w:p>
        </w:tc>
        <w:tc>
          <w:tcPr>
            <w:tcW w:w="2952" w:type="dxa"/>
          </w:tcPr>
          <w:p w14:paraId="507D484B" w14:textId="77777777" w:rsidR="00FD3154" w:rsidRDefault="00FD3154" w:rsidP="00FD3154">
            <w:pPr>
              <w:pStyle w:val="TAC"/>
            </w:pPr>
            <w:r>
              <w:rPr>
                <w:rFonts w:cs="Arial"/>
                <w:szCs w:val="18"/>
                <w:lang w:val="en-US" w:eastAsia="zh-CN"/>
              </w:rPr>
              <w:t>0.2</w:t>
            </w:r>
            <w:r>
              <w:rPr>
                <w:rFonts w:cs="Arial"/>
                <w:szCs w:val="18"/>
                <w:vertAlign w:val="superscript"/>
                <w:lang w:val="en-US" w:eastAsia="zh-CN"/>
              </w:rPr>
              <w:t>2</w:t>
            </w:r>
          </w:p>
        </w:tc>
      </w:tr>
      <w:tr w:rsidR="00FD3154" w14:paraId="710ACF11" w14:textId="77777777" w:rsidTr="00FD3154">
        <w:trPr>
          <w:jc w:val="center"/>
        </w:trPr>
        <w:tc>
          <w:tcPr>
            <w:tcW w:w="1535" w:type="dxa"/>
            <w:vMerge/>
            <w:vAlign w:val="center"/>
          </w:tcPr>
          <w:p w14:paraId="70133167" w14:textId="77777777" w:rsidR="00FD3154" w:rsidRDefault="00FD3154" w:rsidP="00FD3154">
            <w:pPr>
              <w:pStyle w:val="TAC"/>
            </w:pPr>
          </w:p>
        </w:tc>
        <w:tc>
          <w:tcPr>
            <w:tcW w:w="2952" w:type="dxa"/>
            <w:vAlign w:val="center"/>
          </w:tcPr>
          <w:p w14:paraId="2B5B223F" w14:textId="77777777" w:rsidR="00FD3154" w:rsidRDefault="00FD3154" w:rsidP="00FD3154">
            <w:pPr>
              <w:pStyle w:val="TAC"/>
            </w:pPr>
            <w:r>
              <w:rPr>
                <w:rFonts w:cs="Arial" w:hint="eastAsia"/>
                <w:lang w:val="en-US" w:eastAsia="zh-CN"/>
              </w:rPr>
              <w:t>n41</w:t>
            </w:r>
          </w:p>
        </w:tc>
        <w:tc>
          <w:tcPr>
            <w:tcW w:w="2952" w:type="dxa"/>
          </w:tcPr>
          <w:p w14:paraId="623D9F08" w14:textId="77777777" w:rsidR="00FD3154" w:rsidRDefault="00FD3154" w:rsidP="00FD3154">
            <w:pPr>
              <w:pStyle w:val="TAC"/>
            </w:pPr>
            <w:r>
              <w:rPr>
                <w:rFonts w:cs="Arial"/>
                <w:szCs w:val="18"/>
                <w:lang w:val="en-US" w:eastAsia="zh-CN"/>
              </w:rPr>
              <w:t>0.2</w:t>
            </w:r>
            <w:r>
              <w:rPr>
                <w:rFonts w:cs="Arial"/>
                <w:szCs w:val="18"/>
                <w:vertAlign w:val="superscript"/>
                <w:lang w:val="en-US" w:eastAsia="zh-CN"/>
              </w:rPr>
              <w:t>2</w:t>
            </w:r>
          </w:p>
        </w:tc>
      </w:tr>
      <w:tr w:rsidR="00FD3154" w14:paraId="35BC9A34" w14:textId="77777777" w:rsidTr="00FD3154">
        <w:trPr>
          <w:jc w:val="center"/>
        </w:trPr>
        <w:tc>
          <w:tcPr>
            <w:tcW w:w="1535" w:type="dxa"/>
            <w:vMerge/>
            <w:vAlign w:val="center"/>
          </w:tcPr>
          <w:p w14:paraId="46B6C539" w14:textId="77777777" w:rsidR="00FD3154" w:rsidRDefault="00FD3154" w:rsidP="00FD3154">
            <w:pPr>
              <w:pStyle w:val="TAC"/>
            </w:pPr>
          </w:p>
        </w:tc>
        <w:tc>
          <w:tcPr>
            <w:tcW w:w="2952" w:type="dxa"/>
            <w:vAlign w:val="center"/>
          </w:tcPr>
          <w:p w14:paraId="6CB8F3E5" w14:textId="77777777" w:rsidR="00FD3154" w:rsidRDefault="00FD3154" w:rsidP="00FD3154">
            <w:pPr>
              <w:pStyle w:val="TAC"/>
            </w:pPr>
            <w:r>
              <w:rPr>
                <w:rFonts w:cs="Arial" w:hint="eastAsia"/>
                <w:lang w:val="en-US" w:eastAsia="zh-CN"/>
              </w:rPr>
              <w:t>n39</w:t>
            </w:r>
          </w:p>
        </w:tc>
        <w:tc>
          <w:tcPr>
            <w:tcW w:w="2952" w:type="dxa"/>
          </w:tcPr>
          <w:p w14:paraId="0E719061" w14:textId="77777777" w:rsidR="00FD3154" w:rsidRDefault="00FD3154" w:rsidP="00FD3154">
            <w:pPr>
              <w:pStyle w:val="TAC"/>
            </w:pPr>
            <w:r>
              <w:rPr>
                <w:rFonts w:cs="Arial"/>
                <w:szCs w:val="18"/>
                <w:lang w:val="en-US" w:eastAsia="zh-CN"/>
              </w:rPr>
              <w:t>0.2</w:t>
            </w:r>
            <w:r>
              <w:rPr>
                <w:rFonts w:cs="Arial"/>
                <w:szCs w:val="18"/>
                <w:vertAlign w:val="superscript"/>
                <w:lang w:val="en-US" w:eastAsia="zh-CN"/>
              </w:rPr>
              <w:t>3</w:t>
            </w:r>
          </w:p>
        </w:tc>
      </w:tr>
      <w:tr w:rsidR="00FD3154" w14:paraId="1F583F86" w14:textId="77777777" w:rsidTr="00FD3154">
        <w:trPr>
          <w:jc w:val="center"/>
        </w:trPr>
        <w:tc>
          <w:tcPr>
            <w:tcW w:w="1535" w:type="dxa"/>
            <w:vMerge/>
            <w:vAlign w:val="center"/>
          </w:tcPr>
          <w:p w14:paraId="1F7482E0" w14:textId="77777777" w:rsidR="00FD3154" w:rsidRDefault="00FD3154" w:rsidP="00FD3154">
            <w:pPr>
              <w:pStyle w:val="TAC"/>
            </w:pPr>
          </w:p>
        </w:tc>
        <w:tc>
          <w:tcPr>
            <w:tcW w:w="2952" w:type="dxa"/>
            <w:vAlign w:val="center"/>
          </w:tcPr>
          <w:p w14:paraId="53CD97E0" w14:textId="77777777" w:rsidR="00FD3154" w:rsidRDefault="00FD3154" w:rsidP="00FD3154">
            <w:pPr>
              <w:pStyle w:val="TAC"/>
            </w:pPr>
            <w:r>
              <w:rPr>
                <w:rFonts w:cs="Arial" w:hint="eastAsia"/>
                <w:lang w:val="en-US" w:eastAsia="zh-CN"/>
              </w:rPr>
              <w:t>n41</w:t>
            </w:r>
          </w:p>
        </w:tc>
        <w:tc>
          <w:tcPr>
            <w:tcW w:w="2952" w:type="dxa"/>
          </w:tcPr>
          <w:p w14:paraId="114857AD" w14:textId="77777777" w:rsidR="00FD3154" w:rsidRDefault="00FD3154" w:rsidP="00FD3154">
            <w:pPr>
              <w:pStyle w:val="TAC"/>
            </w:pPr>
            <w:r>
              <w:rPr>
                <w:rFonts w:cs="Arial"/>
                <w:szCs w:val="18"/>
                <w:lang w:val="en-US" w:eastAsia="zh-CN"/>
              </w:rPr>
              <w:t>0.2</w:t>
            </w:r>
            <w:r>
              <w:rPr>
                <w:rFonts w:cs="Arial"/>
                <w:szCs w:val="18"/>
                <w:vertAlign w:val="superscript"/>
                <w:lang w:val="en-US" w:eastAsia="zh-CN"/>
              </w:rPr>
              <w:t>3</w:t>
            </w:r>
          </w:p>
        </w:tc>
      </w:tr>
      <w:tr w:rsidR="00FD3154" w14:paraId="064A3F21" w14:textId="77777777" w:rsidTr="00FD3154">
        <w:trPr>
          <w:jc w:val="center"/>
        </w:trPr>
        <w:tc>
          <w:tcPr>
            <w:tcW w:w="1535" w:type="dxa"/>
            <w:vAlign w:val="center"/>
          </w:tcPr>
          <w:p w14:paraId="1789A996" w14:textId="77777777" w:rsidR="00FD3154" w:rsidRDefault="00FD3154" w:rsidP="00FD3154">
            <w:pPr>
              <w:pStyle w:val="TAC"/>
            </w:pPr>
            <w:r>
              <w:rPr>
                <w:rFonts w:cs="Arial" w:hint="eastAsia"/>
                <w:lang w:val="en-US" w:eastAsia="zh-CN"/>
              </w:rPr>
              <w:t>CA_n39-n79</w:t>
            </w:r>
          </w:p>
        </w:tc>
        <w:tc>
          <w:tcPr>
            <w:tcW w:w="2952" w:type="dxa"/>
            <w:vAlign w:val="center"/>
          </w:tcPr>
          <w:p w14:paraId="173B91EC" w14:textId="77777777" w:rsidR="00FD3154" w:rsidRDefault="00FD3154" w:rsidP="00FD3154">
            <w:pPr>
              <w:pStyle w:val="TAC"/>
              <w:rPr>
                <w:rFonts w:cs="Arial"/>
                <w:lang w:val="en-US" w:eastAsia="zh-CN"/>
              </w:rPr>
            </w:pPr>
            <w:r>
              <w:rPr>
                <w:rFonts w:cs="Arial" w:hint="eastAsia"/>
                <w:lang w:val="en-US" w:eastAsia="zh-CN"/>
              </w:rPr>
              <w:t>n79</w:t>
            </w:r>
          </w:p>
        </w:tc>
        <w:tc>
          <w:tcPr>
            <w:tcW w:w="2952" w:type="dxa"/>
          </w:tcPr>
          <w:p w14:paraId="6359C793" w14:textId="77777777" w:rsidR="00FD3154" w:rsidRDefault="00FD3154" w:rsidP="00FD3154">
            <w:pPr>
              <w:pStyle w:val="TAC"/>
              <w:rPr>
                <w:rFonts w:cs="Arial"/>
                <w:szCs w:val="18"/>
                <w:lang w:val="en-US" w:eastAsia="zh-CN"/>
              </w:rPr>
            </w:pPr>
            <w:r>
              <w:rPr>
                <w:rFonts w:cs="Arial" w:hint="eastAsia"/>
                <w:szCs w:val="18"/>
                <w:lang w:val="en-US" w:eastAsia="zh-CN"/>
              </w:rPr>
              <w:t>0.5</w:t>
            </w:r>
          </w:p>
        </w:tc>
      </w:tr>
      <w:tr w:rsidR="00FD3154" w14:paraId="17C3604E" w14:textId="77777777" w:rsidTr="00FD3154">
        <w:trPr>
          <w:jc w:val="center"/>
        </w:trPr>
        <w:tc>
          <w:tcPr>
            <w:tcW w:w="1535" w:type="dxa"/>
            <w:vMerge w:val="restart"/>
            <w:vAlign w:val="center"/>
          </w:tcPr>
          <w:p w14:paraId="6964779A" w14:textId="77777777" w:rsidR="00FD3154" w:rsidRDefault="00FD3154" w:rsidP="00FD3154">
            <w:pPr>
              <w:pStyle w:val="TAC"/>
            </w:pPr>
            <w:r>
              <w:rPr>
                <w:rFonts w:cs="Arial" w:hint="eastAsia"/>
                <w:lang w:val="en-US" w:eastAsia="zh-CN"/>
              </w:rPr>
              <w:t>CA_n40-n78</w:t>
            </w:r>
          </w:p>
        </w:tc>
        <w:tc>
          <w:tcPr>
            <w:tcW w:w="2952" w:type="dxa"/>
            <w:vAlign w:val="center"/>
          </w:tcPr>
          <w:p w14:paraId="4E4D4C00" w14:textId="77777777" w:rsidR="00FD3154" w:rsidRDefault="00FD3154" w:rsidP="00FD3154">
            <w:pPr>
              <w:pStyle w:val="TAC"/>
              <w:rPr>
                <w:rFonts w:cs="Arial"/>
                <w:lang w:val="en-US" w:eastAsia="zh-CN"/>
              </w:rPr>
            </w:pPr>
            <w:r>
              <w:rPr>
                <w:rFonts w:cs="Arial" w:hint="eastAsia"/>
                <w:lang w:val="en-US" w:eastAsia="zh-CN"/>
              </w:rPr>
              <w:t>n40</w:t>
            </w:r>
          </w:p>
        </w:tc>
        <w:tc>
          <w:tcPr>
            <w:tcW w:w="2952" w:type="dxa"/>
          </w:tcPr>
          <w:p w14:paraId="06697BE9" w14:textId="77777777" w:rsidR="00FD3154" w:rsidRDefault="00FD3154" w:rsidP="00FD3154">
            <w:pPr>
              <w:pStyle w:val="TAC"/>
              <w:rPr>
                <w:rFonts w:cs="Arial"/>
                <w:szCs w:val="18"/>
                <w:lang w:val="en-US" w:eastAsia="zh-CN"/>
              </w:rPr>
            </w:pPr>
            <w:r>
              <w:rPr>
                <w:rFonts w:cs="Arial" w:hint="eastAsia"/>
                <w:lang w:val="en-US" w:eastAsia="zh-CN"/>
              </w:rPr>
              <w:t>0.4</w:t>
            </w:r>
            <w:r>
              <w:rPr>
                <w:rFonts w:cs="Arial" w:hint="eastAsia"/>
                <w:vertAlign w:val="superscript"/>
                <w:lang w:val="en-US" w:eastAsia="zh-CN"/>
              </w:rPr>
              <w:t>2</w:t>
            </w:r>
          </w:p>
        </w:tc>
      </w:tr>
      <w:tr w:rsidR="00FD3154" w14:paraId="57051C78" w14:textId="77777777" w:rsidTr="00FD3154">
        <w:trPr>
          <w:jc w:val="center"/>
        </w:trPr>
        <w:tc>
          <w:tcPr>
            <w:tcW w:w="1535" w:type="dxa"/>
            <w:vMerge/>
            <w:vAlign w:val="center"/>
          </w:tcPr>
          <w:p w14:paraId="3D524ED4" w14:textId="77777777" w:rsidR="00FD3154" w:rsidRDefault="00FD3154" w:rsidP="00FD3154">
            <w:pPr>
              <w:pStyle w:val="TAC"/>
            </w:pPr>
          </w:p>
        </w:tc>
        <w:tc>
          <w:tcPr>
            <w:tcW w:w="2952" w:type="dxa"/>
            <w:vAlign w:val="center"/>
          </w:tcPr>
          <w:p w14:paraId="19A6E13A" w14:textId="77777777" w:rsidR="00FD3154" w:rsidRDefault="00FD3154" w:rsidP="00FD3154">
            <w:pPr>
              <w:pStyle w:val="TAC"/>
              <w:rPr>
                <w:rFonts w:cs="Arial"/>
                <w:lang w:val="en-US" w:eastAsia="zh-CN"/>
              </w:rPr>
            </w:pPr>
            <w:r>
              <w:rPr>
                <w:rFonts w:cs="Arial" w:hint="eastAsia"/>
                <w:lang w:val="en-US" w:eastAsia="zh-CN"/>
              </w:rPr>
              <w:t>n78</w:t>
            </w:r>
          </w:p>
        </w:tc>
        <w:tc>
          <w:tcPr>
            <w:tcW w:w="2952" w:type="dxa"/>
          </w:tcPr>
          <w:p w14:paraId="321B291D" w14:textId="77777777" w:rsidR="00FD3154" w:rsidRDefault="00FD3154" w:rsidP="00FD3154">
            <w:pPr>
              <w:pStyle w:val="TAC"/>
              <w:rPr>
                <w:rFonts w:cs="Arial"/>
                <w:szCs w:val="18"/>
                <w:lang w:val="en-US" w:eastAsia="zh-CN"/>
              </w:rPr>
            </w:pPr>
            <w:r>
              <w:rPr>
                <w:rFonts w:cs="Arial" w:hint="eastAsia"/>
                <w:lang w:val="en-US" w:eastAsia="zh-CN"/>
              </w:rPr>
              <w:t>0.5</w:t>
            </w:r>
            <w:r>
              <w:rPr>
                <w:rFonts w:cs="Arial" w:hint="eastAsia"/>
                <w:vertAlign w:val="superscript"/>
                <w:lang w:val="en-US" w:eastAsia="zh-CN"/>
              </w:rPr>
              <w:t>2</w:t>
            </w:r>
          </w:p>
        </w:tc>
      </w:tr>
      <w:tr w:rsidR="00FD3154" w14:paraId="16A0190A" w14:textId="77777777" w:rsidTr="00FD3154">
        <w:trPr>
          <w:jc w:val="center"/>
        </w:trPr>
        <w:tc>
          <w:tcPr>
            <w:tcW w:w="1535" w:type="dxa"/>
            <w:vAlign w:val="center"/>
          </w:tcPr>
          <w:p w14:paraId="7A2206C0" w14:textId="77777777" w:rsidR="00FD3154" w:rsidRDefault="00FD3154" w:rsidP="00FD3154">
            <w:pPr>
              <w:pStyle w:val="TAC"/>
            </w:pPr>
            <w:r>
              <w:rPr>
                <w:rFonts w:cs="Arial" w:hint="eastAsia"/>
                <w:lang w:val="en-US" w:eastAsia="zh-CN"/>
              </w:rPr>
              <w:t>CA_n40-n79</w:t>
            </w:r>
          </w:p>
        </w:tc>
        <w:tc>
          <w:tcPr>
            <w:tcW w:w="2952" w:type="dxa"/>
            <w:vAlign w:val="center"/>
          </w:tcPr>
          <w:p w14:paraId="0669E7D1" w14:textId="77777777" w:rsidR="00FD3154" w:rsidRDefault="00FD3154" w:rsidP="00FD3154">
            <w:pPr>
              <w:pStyle w:val="TAC"/>
              <w:rPr>
                <w:rFonts w:cs="Arial"/>
                <w:lang w:val="en-US" w:eastAsia="zh-CN"/>
              </w:rPr>
            </w:pPr>
            <w:r>
              <w:rPr>
                <w:rFonts w:cs="Arial" w:hint="eastAsia"/>
                <w:lang w:val="en-US" w:eastAsia="zh-CN"/>
              </w:rPr>
              <w:t>n79</w:t>
            </w:r>
          </w:p>
        </w:tc>
        <w:tc>
          <w:tcPr>
            <w:tcW w:w="2952" w:type="dxa"/>
          </w:tcPr>
          <w:p w14:paraId="27EEFE57" w14:textId="77777777" w:rsidR="00FD3154" w:rsidRDefault="00FD3154" w:rsidP="00FD3154">
            <w:pPr>
              <w:pStyle w:val="TAC"/>
              <w:rPr>
                <w:rFonts w:cs="Arial"/>
                <w:szCs w:val="18"/>
                <w:lang w:val="en-US" w:eastAsia="zh-CN"/>
              </w:rPr>
            </w:pPr>
            <w:r>
              <w:rPr>
                <w:rFonts w:cs="Arial" w:hint="eastAsia"/>
                <w:lang w:val="en-US" w:eastAsia="zh-CN"/>
              </w:rPr>
              <w:t>0.5</w:t>
            </w:r>
          </w:p>
        </w:tc>
      </w:tr>
      <w:tr w:rsidR="00FD3154" w14:paraId="756AC4F5" w14:textId="77777777" w:rsidTr="00FD3154">
        <w:trPr>
          <w:jc w:val="center"/>
        </w:trPr>
        <w:tc>
          <w:tcPr>
            <w:tcW w:w="1535" w:type="dxa"/>
            <w:vMerge w:val="restart"/>
            <w:vAlign w:val="center"/>
          </w:tcPr>
          <w:p w14:paraId="16ED4869" w14:textId="77777777" w:rsidR="00FD3154" w:rsidRDefault="00FD3154" w:rsidP="00FD3154">
            <w:pPr>
              <w:pStyle w:val="TAC"/>
            </w:pPr>
            <w:r>
              <w:rPr>
                <w:rFonts w:cs="Arial" w:hint="eastAsia"/>
                <w:lang w:val="en-US" w:eastAsia="zh-CN"/>
              </w:rPr>
              <w:t>CA_n41-n66</w:t>
            </w:r>
          </w:p>
        </w:tc>
        <w:tc>
          <w:tcPr>
            <w:tcW w:w="2952" w:type="dxa"/>
            <w:vMerge w:val="restart"/>
            <w:vAlign w:val="center"/>
          </w:tcPr>
          <w:p w14:paraId="27FFAB54" w14:textId="77777777" w:rsidR="00FD3154" w:rsidRDefault="00FD3154" w:rsidP="00FD3154">
            <w:pPr>
              <w:pStyle w:val="TAC"/>
            </w:pPr>
            <w:r>
              <w:rPr>
                <w:rFonts w:hint="eastAsia"/>
                <w:lang w:val="en-US" w:eastAsia="zh-CN"/>
              </w:rPr>
              <w:t>n41</w:t>
            </w:r>
          </w:p>
        </w:tc>
        <w:tc>
          <w:tcPr>
            <w:tcW w:w="2952" w:type="dxa"/>
          </w:tcPr>
          <w:p w14:paraId="165C7E6C" w14:textId="77777777" w:rsidR="00FD3154" w:rsidRDefault="00FD3154" w:rsidP="00FD3154">
            <w:pPr>
              <w:pStyle w:val="TAC"/>
              <w:rPr>
                <w:lang w:val="en-US"/>
              </w:rPr>
            </w:pPr>
            <w:r>
              <w:rPr>
                <w:rFonts w:hint="eastAsia"/>
                <w:lang w:val="en-US" w:eastAsia="zh-CN"/>
              </w:rPr>
              <w:t>0.5</w:t>
            </w:r>
            <w:r w:rsidRPr="00E66770">
              <w:rPr>
                <w:vertAlign w:val="superscript"/>
                <w:lang w:val="en-US" w:eastAsia="zh-CN"/>
              </w:rPr>
              <w:t>6</w:t>
            </w:r>
          </w:p>
        </w:tc>
      </w:tr>
      <w:tr w:rsidR="00FD3154" w14:paraId="192CD94A" w14:textId="77777777" w:rsidTr="00FD3154">
        <w:trPr>
          <w:jc w:val="center"/>
        </w:trPr>
        <w:tc>
          <w:tcPr>
            <w:tcW w:w="1535" w:type="dxa"/>
            <w:vMerge/>
            <w:vAlign w:val="center"/>
          </w:tcPr>
          <w:p w14:paraId="1C12CF09" w14:textId="77777777" w:rsidR="00FD3154" w:rsidRDefault="00FD3154" w:rsidP="00FD3154">
            <w:pPr>
              <w:pStyle w:val="TAC"/>
              <w:rPr>
                <w:rFonts w:cs="Arial"/>
                <w:lang w:val="en-US" w:eastAsia="zh-CN"/>
              </w:rPr>
            </w:pPr>
          </w:p>
        </w:tc>
        <w:tc>
          <w:tcPr>
            <w:tcW w:w="2952" w:type="dxa"/>
            <w:vMerge/>
            <w:vAlign w:val="center"/>
          </w:tcPr>
          <w:p w14:paraId="189D52A1" w14:textId="77777777" w:rsidR="00FD3154" w:rsidRDefault="00FD3154" w:rsidP="00FD3154">
            <w:pPr>
              <w:pStyle w:val="TAC"/>
              <w:rPr>
                <w:lang w:val="en-US" w:eastAsia="zh-CN"/>
              </w:rPr>
            </w:pPr>
          </w:p>
        </w:tc>
        <w:tc>
          <w:tcPr>
            <w:tcW w:w="2952" w:type="dxa"/>
          </w:tcPr>
          <w:p w14:paraId="6677B377" w14:textId="77777777" w:rsidR="00FD3154" w:rsidRDefault="00FD3154" w:rsidP="00FD3154">
            <w:pPr>
              <w:pStyle w:val="TAC"/>
              <w:rPr>
                <w:lang w:val="en-US" w:eastAsia="zh-CN"/>
              </w:rPr>
            </w:pPr>
            <w:r>
              <w:rPr>
                <w:rFonts w:cs="Arial"/>
                <w:szCs w:val="18"/>
                <w:lang w:eastAsia="zh-CN"/>
              </w:rPr>
              <w:t>1</w:t>
            </w:r>
            <w:r>
              <w:rPr>
                <w:rFonts w:cs="Arial" w:hint="eastAsia"/>
                <w:szCs w:val="18"/>
                <w:vertAlign w:val="superscript"/>
                <w:lang w:val="en-US" w:eastAsia="zh-CN"/>
              </w:rPr>
              <w:t>7</w:t>
            </w:r>
          </w:p>
        </w:tc>
      </w:tr>
      <w:tr w:rsidR="00FD3154" w14:paraId="51A198D2" w14:textId="77777777" w:rsidTr="00FD3154">
        <w:trPr>
          <w:jc w:val="center"/>
        </w:trPr>
        <w:tc>
          <w:tcPr>
            <w:tcW w:w="1535" w:type="dxa"/>
            <w:vMerge/>
            <w:vAlign w:val="center"/>
          </w:tcPr>
          <w:p w14:paraId="6898A56D" w14:textId="77777777" w:rsidR="00FD3154" w:rsidRDefault="00FD3154" w:rsidP="00FD3154">
            <w:pPr>
              <w:pStyle w:val="TAC"/>
            </w:pPr>
          </w:p>
        </w:tc>
        <w:tc>
          <w:tcPr>
            <w:tcW w:w="2952" w:type="dxa"/>
            <w:vAlign w:val="center"/>
          </w:tcPr>
          <w:p w14:paraId="430F339E" w14:textId="77777777" w:rsidR="00FD3154" w:rsidRDefault="00FD3154" w:rsidP="00FD3154">
            <w:pPr>
              <w:pStyle w:val="TAC"/>
            </w:pPr>
            <w:r>
              <w:rPr>
                <w:rFonts w:hint="eastAsia"/>
                <w:lang w:val="en-US" w:eastAsia="zh-CN"/>
              </w:rPr>
              <w:t>n66</w:t>
            </w:r>
          </w:p>
        </w:tc>
        <w:tc>
          <w:tcPr>
            <w:tcW w:w="2952" w:type="dxa"/>
          </w:tcPr>
          <w:p w14:paraId="393C1941" w14:textId="77777777" w:rsidR="00FD3154" w:rsidRDefault="00FD3154" w:rsidP="00FD3154">
            <w:pPr>
              <w:pStyle w:val="TAC"/>
            </w:pPr>
            <w:r>
              <w:rPr>
                <w:rFonts w:hint="eastAsia"/>
                <w:lang w:val="en-US" w:eastAsia="zh-CN"/>
              </w:rPr>
              <w:t>0.5</w:t>
            </w:r>
          </w:p>
        </w:tc>
      </w:tr>
      <w:tr w:rsidR="00FD3154" w14:paraId="31985ABA" w14:textId="77777777" w:rsidTr="00FD3154">
        <w:trPr>
          <w:jc w:val="center"/>
        </w:trPr>
        <w:tc>
          <w:tcPr>
            <w:tcW w:w="1535" w:type="dxa"/>
            <w:vAlign w:val="center"/>
          </w:tcPr>
          <w:p w14:paraId="3F7091B2" w14:textId="77777777" w:rsidR="00FD3154" w:rsidRDefault="00FD3154" w:rsidP="00FD3154">
            <w:pPr>
              <w:pStyle w:val="TAC"/>
            </w:pPr>
            <w:r>
              <w:rPr>
                <w:rFonts w:hint="eastAsia"/>
                <w:lang w:val="en-US" w:eastAsia="zh-CN"/>
              </w:rPr>
              <w:t>CA</w:t>
            </w:r>
            <w:r>
              <w:t>_</w:t>
            </w:r>
            <w:r>
              <w:rPr>
                <w:rFonts w:hint="eastAsia"/>
                <w:lang w:val="en-US" w:eastAsia="zh-CN"/>
              </w:rPr>
              <w:t>n</w:t>
            </w:r>
            <w:r>
              <w:rPr>
                <w:lang w:val="en-US" w:eastAsia="zh-CN"/>
              </w:rPr>
              <w:t>41</w:t>
            </w:r>
            <w:r>
              <w:rPr>
                <w:rFonts w:hint="eastAsia"/>
                <w:lang w:eastAsia="ja-JP"/>
              </w:rPr>
              <w:t>-n</w:t>
            </w:r>
            <w:r>
              <w:rPr>
                <w:lang w:val="en-US" w:eastAsia="zh-CN"/>
              </w:rPr>
              <w:t>71</w:t>
            </w:r>
          </w:p>
        </w:tc>
        <w:tc>
          <w:tcPr>
            <w:tcW w:w="2952" w:type="dxa"/>
            <w:vAlign w:val="center"/>
          </w:tcPr>
          <w:p w14:paraId="5C923899" w14:textId="77777777" w:rsidR="00FD3154" w:rsidRDefault="00FD3154" w:rsidP="00FD3154">
            <w:pPr>
              <w:pStyle w:val="TAC"/>
            </w:pPr>
            <w:r>
              <w:rPr>
                <w:lang w:eastAsia="ja-JP"/>
              </w:rPr>
              <w:t>n71</w:t>
            </w:r>
          </w:p>
        </w:tc>
        <w:tc>
          <w:tcPr>
            <w:tcW w:w="2952" w:type="dxa"/>
          </w:tcPr>
          <w:p w14:paraId="709224BD" w14:textId="77777777" w:rsidR="00FD3154" w:rsidRDefault="00FD3154" w:rsidP="00FD3154">
            <w:pPr>
              <w:pStyle w:val="TAC"/>
            </w:pPr>
            <w:r>
              <w:t>0.2</w:t>
            </w:r>
          </w:p>
        </w:tc>
      </w:tr>
      <w:tr w:rsidR="00FD3154" w14:paraId="42C73A8D" w14:textId="77777777" w:rsidTr="00FD3154">
        <w:trPr>
          <w:jc w:val="center"/>
        </w:trPr>
        <w:tc>
          <w:tcPr>
            <w:tcW w:w="1535" w:type="dxa"/>
            <w:vAlign w:val="center"/>
          </w:tcPr>
          <w:p w14:paraId="3CDD52FC" w14:textId="77777777" w:rsidR="00FD3154" w:rsidRDefault="00FD3154" w:rsidP="00FD3154">
            <w:pPr>
              <w:pStyle w:val="TAC"/>
            </w:pPr>
            <w:r>
              <w:t>CA_n41-n78</w:t>
            </w:r>
            <w:r>
              <w:rPr>
                <w:vertAlign w:val="superscript"/>
              </w:rPr>
              <w:t>1</w:t>
            </w:r>
          </w:p>
        </w:tc>
        <w:tc>
          <w:tcPr>
            <w:tcW w:w="2952" w:type="dxa"/>
            <w:vAlign w:val="center"/>
          </w:tcPr>
          <w:p w14:paraId="11C556FB" w14:textId="77777777" w:rsidR="00FD3154" w:rsidRDefault="00FD3154" w:rsidP="00FD3154">
            <w:pPr>
              <w:pStyle w:val="TAC"/>
            </w:pPr>
            <w:r>
              <w:t>n78</w:t>
            </w:r>
          </w:p>
        </w:tc>
        <w:tc>
          <w:tcPr>
            <w:tcW w:w="2952" w:type="dxa"/>
          </w:tcPr>
          <w:p w14:paraId="5AA68EF5" w14:textId="77777777" w:rsidR="00FD3154" w:rsidRDefault="00FD3154" w:rsidP="00FD3154">
            <w:pPr>
              <w:pStyle w:val="TAC"/>
            </w:pPr>
            <w:r>
              <w:t>0.5</w:t>
            </w:r>
          </w:p>
        </w:tc>
      </w:tr>
      <w:tr w:rsidR="00FD3154" w14:paraId="1BC92F17" w14:textId="77777777" w:rsidTr="00FD3154">
        <w:trPr>
          <w:jc w:val="center"/>
        </w:trPr>
        <w:tc>
          <w:tcPr>
            <w:tcW w:w="1535" w:type="dxa"/>
            <w:vMerge w:val="restart"/>
            <w:vAlign w:val="center"/>
          </w:tcPr>
          <w:p w14:paraId="701DFC20" w14:textId="77777777" w:rsidR="00FD3154" w:rsidRDefault="00FD3154" w:rsidP="00FD3154">
            <w:pPr>
              <w:pStyle w:val="TAC"/>
            </w:pPr>
            <w:r>
              <w:rPr>
                <w:rFonts w:cs="Arial" w:hint="eastAsia"/>
                <w:lang w:val="en-US" w:eastAsia="zh-CN"/>
              </w:rPr>
              <w:t>CA_n41-n79</w:t>
            </w:r>
          </w:p>
        </w:tc>
        <w:tc>
          <w:tcPr>
            <w:tcW w:w="2952" w:type="dxa"/>
            <w:vAlign w:val="center"/>
          </w:tcPr>
          <w:p w14:paraId="495E4DB6" w14:textId="77777777" w:rsidR="00FD3154" w:rsidRDefault="00FD3154" w:rsidP="00FD3154">
            <w:pPr>
              <w:pStyle w:val="TAC"/>
            </w:pPr>
            <w:r>
              <w:rPr>
                <w:rFonts w:cs="Arial" w:hint="eastAsia"/>
                <w:lang w:val="en-US" w:eastAsia="zh-CN"/>
              </w:rPr>
              <w:t>n41</w:t>
            </w:r>
          </w:p>
        </w:tc>
        <w:tc>
          <w:tcPr>
            <w:tcW w:w="2952" w:type="dxa"/>
          </w:tcPr>
          <w:p w14:paraId="41D82326" w14:textId="77777777" w:rsidR="00FD3154" w:rsidRDefault="00FD3154" w:rsidP="00FD3154">
            <w:pPr>
              <w:pStyle w:val="TAC"/>
            </w:pPr>
            <w:r>
              <w:rPr>
                <w:rFonts w:cs="Arial" w:hint="eastAsia"/>
                <w:lang w:val="en-US" w:eastAsia="zh-CN"/>
              </w:rPr>
              <w:t>0.5</w:t>
            </w:r>
          </w:p>
        </w:tc>
      </w:tr>
      <w:tr w:rsidR="00FD3154" w14:paraId="26988719" w14:textId="77777777" w:rsidTr="00FD3154">
        <w:trPr>
          <w:jc w:val="center"/>
        </w:trPr>
        <w:tc>
          <w:tcPr>
            <w:tcW w:w="1535" w:type="dxa"/>
            <w:vMerge/>
            <w:vAlign w:val="center"/>
          </w:tcPr>
          <w:p w14:paraId="1020475F" w14:textId="77777777" w:rsidR="00FD3154" w:rsidRDefault="00FD3154" w:rsidP="00FD3154">
            <w:pPr>
              <w:pStyle w:val="TAC"/>
            </w:pPr>
          </w:p>
        </w:tc>
        <w:tc>
          <w:tcPr>
            <w:tcW w:w="2952" w:type="dxa"/>
            <w:vAlign w:val="center"/>
          </w:tcPr>
          <w:p w14:paraId="415EBBF6" w14:textId="77777777" w:rsidR="00FD3154" w:rsidRDefault="00FD3154" w:rsidP="00FD3154">
            <w:pPr>
              <w:pStyle w:val="TAC"/>
            </w:pPr>
            <w:r>
              <w:rPr>
                <w:rFonts w:cs="Arial" w:hint="eastAsia"/>
                <w:lang w:val="en-US" w:eastAsia="zh-CN"/>
              </w:rPr>
              <w:t>n79</w:t>
            </w:r>
          </w:p>
        </w:tc>
        <w:tc>
          <w:tcPr>
            <w:tcW w:w="2952" w:type="dxa"/>
          </w:tcPr>
          <w:p w14:paraId="6A5DABE6" w14:textId="77777777" w:rsidR="00FD3154" w:rsidRDefault="00FD3154" w:rsidP="00FD3154">
            <w:pPr>
              <w:pStyle w:val="TAC"/>
            </w:pPr>
            <w:r>
              <w:rPr>
                <w:rFonts w:cs="Arial" w:hint="eastAsia"/>
                <w:lang w:val="en-US" w:eastAsia="zh-CN"/>
              </w:rPr>
              <w:t>0.5</w:t>
            </w:r>
          </w:p>
        </w:tc>
      </w:tr>
      <w:tr w:rsidR="00FD3154" w14:paraId="0C9FCC68" w14:textId="77777777" w:rsidTr="00FD3154">
        <w:trPr>
          <w:jc w:val="center"/>
          <w:ins w:id="761" w:author="Per Lindell" w:date="2020-06-03T16:27:00Z"/>
        </w:trPr>
        <w:tc>
          <w:tcPr>
            <w:tcW w:w="1535" w:type="dxa"/>
            <w:vAlign w:val="center"/>
          </w:tcPr>
          <w:p w14:paraId="7C7F8D82" w14:textId="664D643C" w:rsidR="00FD3154" w:rsidRDefault="00FD3154" w:rsidP="00FD3154">
            <w:pPr>
              <w:pStyle w:val="TAC"/>
              <w:rPr>
                <w:ins w:id="762" w:author="Per Lindell" w:date="2020-06-03T16:27:00Z"/>
              </w:rPr>
            </w:pPr>
            <w:ins w:id="763" w:author="Per Lindell" w:date="2020-06-03T16:27:00Z">
              <w:r>
                <w:rPr>
                  <w:rFonts w:cs="Arial"/>
                  <w:lang w:val="fr-FR"/>
                </w:rPr>
                <w:t>CA_</w:t>
              </w:r>
              <w:r>
                <w:rPr>
                  <w:rFonts w:cs="Arial"/>
                </w:rPr>
                <w:t>n</w:t>
              </w:r>
              <w:r>
                <w:rPr>
                  <w:rFonts w:cs="Arial"/>
                  <w:lang w:val="en-US"/>
                </w:rPr>
                <w:t>46</w:t>
              </w:r>
              <w:r>
                <w:rPr>
                  <w:rFonts w:cs="Arial"/>
                </w:rPr>
                <w:t>-n48</w:t>
              </w:r>
            </w:ins>
          </w:p>
        </w:tc>
        <w:tc>
          <w:tcPr>
            <w:tcW w:w="2952" w:type="dxa"/>
            <w:vAlign w:val="center"/>
          </w:tcPr>
          <w:p w14:paraId="4464B374" w14:textId="77777777" w:rsidR="00FD3154" w:rsidRDefault="00FD3154" w:rsidP="00FD3154">
            <w:pPr>
              <w:pStyle w:val="TAC"/>
              <w:rPr>
                <w:ins w:id="764" w:author="Per Lindell" w:date="2020-06-03T16:27:00Z"/>
              </w:rPr>
            </w:pPr>
            <w:ins w:id="765" w:author="Per Lindell" w:date="2020-06-03T16:27:00Z">
              <w:r>
                <w:rPr>
                  <w:rFonts w:cs="Arial"/>
                  <w:lang w:eastAsia="ja-JP"/>
                </w:rPr>
                <w:t>n78</w:t>
              </w:r>
            </w:ins>
          </w:p>
        </w:tc>
        <w:tc>
          <w:tcPr>
            <w:tcW w:w="2952" w:type="dxa"/>
          </w:tcPr>
          <w:p w14:paraId="66455376" w14:textId="77777777" w:rsidR="00FD3154" w:rsidRDefault="00FD3154" w:rsidP="00FD3154">
            <w:pPr>
              <w:pStyle w:val="TAC"/>
              <w:rPr>
                <w:ins w:id="766" w:author="Per Lindell" w:date="2020-06-03T16:27:00Z"/>
              </w:rPr>
            </w:pPr>
            <w:ins w:id="767" w:author="Per Lindell" w:date="2020-06-03T16:27:00Z">
              <w:r>
                <w:rPr>
                  <w:rFonts w:cs="Arial" w:hint="eastAsia"/>
                  <w:lang w:eastAsia="zh-CN"/>
                </w:rPr>
                <w:t>0.5</w:t>
              </w:r>
            </w:ins>
          </w:p>
        </w:tc>
      </w:tr>
      <w:tr w:rsidR="00FD3154" w14:paraId="077F9CF7" w14:textId="77777777" w:rsidTr="00FD3154">
        <w:trPr>
          <w:jc w:val="center"/>
        </w:trPr>
        <w:tc>
          <w:tcPr>
            <w:tcW w:w="1535" w:type="dxa"/>
            <w:vMerge w:val="restart"/>
            <w:vAlign w:val="center"/>
          </w:tcPr>
          <w:p w14:paraId="44839D2D" w14:textId="77777777" w:rsidR="00FD3154" w:rsidRDefault="00FD3154" w:rsidP="00FD3154">
            <w:pPr>
              <w:pStyle w:val="TAC"/>
            </w:pPr>
            <w:r>
              <w:rPr>
                <w:rFonts w:cs="Arial" w:hint="eastAsia"/>
                <w:lang w:val="en-US" w:eastAsia="zh-CN"/>
              </w:rPr>
              <w:t>CA_n48-n66</w:t>
            </w:r>
          </w:p>
        </w:tc>
        <w:tc>
          <w:tcPr>
            <w:tcW w:w="2952" w:type="dxa"/>
            <w:vAlign w:val="center"/>
          </w:tcPr>
          <w:p w14:paraId="0831B20D" w14:textId="77777777" w:rsidR="00FD3154" w:rsidRDefault="00FD3154" w:rsidP="00FD3154">
            <w:pPr>
              <w:pStyle w:val="TAC"/>
            </w:pPr>
            <w:r>
              <w:rPr>
                <w:rFonts w:cs="Arial" w:hint="eastAsia"/>
                <w:lang w:val="en-US" w:eastAsia="zh-CN"/>
              </w:rPr>
              <w:t>n48</w:t>
            </w:r>
          </w:p>
        </w:tc>
        <w:tc>
          <w:tcPr>
            <w:tcW w:w="2952" w:type="dxa"/>
          </w:tcPr>
          <w:p w14:paraId="75884302" w14:textId="77777777" w:rsidR="00FD3154" w:rsidRDefault="00FD3154" w:rsidP="00FD3154">
            <w:pPr>
              <w:pStyle w:val="TAC"/>
            </w:pPr>
            <w:r>
              <w:rPr>
                <w:rFonts w:cs="Arial" w:hint="eastAsia"/>
                <w:lang w:val="en-US" w:eastAsia="zh-CN"/>
              </w:rPr>
              <w:t>0.5</w:t>
            </w:r>
          </w:p>
        </w:tc>
      </w:tr>
      <w:tr w:rsidR="00FD3154" w14:paraId="7D684917" w14:textId="77777777" w:rsidTr="00FD3154">
        <w:trPr>
          <w:jc w:val="center"/>
        </w:trPr>
        <w:tc>
          <w:tcPr>
            <w:tcW w:w="1535" w:type="dxa"/>
            <w:vMerge/>
            <w:vAlign w:val="center"/>
          </w:tcPr>
          <w:p w14:paraId="45B55F4F" w14:textId="77777777" w:rsidR="00FD3154" w:rsidRDefault="00FD3154" w:rsidP="00FD3154">
            <w:pPr>
              <w:pStyle w:val="TAC"/>
            </w:pPr>
          </w:p>
        </w:tc>
        <w:tc>
          <w:tcPr>
            <w:tcW w:w="2952" w:type="dxa"/>
            <w:vAlign w:val="center"/>
          </w:tcPr>
          <w:p w14:paraId="5A1640A6" w14:textId="77777777" w:rsidR="00FD3154" w:rsidRDefault="00FD3154" w:rsidP="00FD3154">
            <w:pPr>
              <w:pStyle w:val="TAC"/>
            </w:pPr>
            <w:r>
              <w:rPr>
                <w:rFonts w:cs="Arial" w:hint="eastAsia"/>
                <w:lang w:val="en-US" w:eastAsia="zh-CN"/>
              </w:rPr>
              <w:t>n66</w:t>
            </w:r>
          </w:p>
        </w:tc>
        <w:tc>
          <w:tcPr>
            <w:tcW w:w="2952" w:type="dxa"/>
          </w:tcPr>
          <w:p w14:paraId="22BB102D" w14:textId="77777777" w:rsidR="00FD3154" w:rsidRDefault="00FD3154" w:rsidP="00FD3154">
            <w:pPr>
              <w:pStyle w:val="TAC"/>
            </w:pPr>
            <w:r>
              <w:rPr>
                <w:rFonts w:cs="Arial" w:hint="eastAsia"/>
                <w:lang w:val="en-US" w:eastAsia="zh-CN"/>
              </w:rPr>
              <w:t>0.2</w:t>
            </w:r>
          </w:p>
        </w:tc>
      </w:tr>
      <w:tr w:rsidR="00FD3154" w14:paraId="5205F5A4" w14:textId="77777777" w:rsidTr="00FD3154">
        <w:trPr>
          <w:jc w:val="center"/>
        </w:trPr>
        <w:tc>
          <w:tcPr>
            <w:tcW w:w="1535" w:type="dxa"/>
            <w:vMerge w:val="restart"/>
            <w:vAlign w:val="center"/>
          </w:tcPr>
          <w:p w14:paraId="24C8E0C8" w14:textId="77777777" w:rsidR="00FD3154" w:rsidRDefault="00FD3154" w:rsidP="00FD3154">
            <w:pPr>
              <w:pStyle w:val="TAC"/>
            </w:pPr>
            <w:r>
              <w:rPr>
                <w:rFonts w:hint="eastAsia"/>
                <w:lang w:val="en-US" w:eastAsia="zh-CN"/>
              </w:rPr>
              <w:t>CA_n50-n78</w:t>
            </w:r>
          </w:p>
        </w:tc>
        <w:tc>
          <w:tcPr>
            <w:tcW w:w="2952" w:type="dxa"/>
            <w:vAlign w:val="center"/>
          </w:tcPr>
          <w:p w14:paraId="49642203" w14:textId="77777777" w:rsidR="00FD3154" w:rsidRDefault="00FD3154" w:rsidP="00FD3154">
            <w:pPr>
              <w:pStyle w:val="TAC"/>
            </w:pPr>
            <w:r>
              <w:rPr>
                <w:rFonts w:cs="Arial" w:hint="eastAsia"/>
                <w:lang w:val="en-US" w:eastAsia="zh-CN"/>
              </w:rPr>
              <w:t>n50</w:t>
            </w:r>
          </w:p>
        </w:tc>
        <w:tc>
          <w:tcPr>
            <w:tcW w:w="2952" w:type="dxa"/>
          </w:tcPr>
          <w:p w14:paraId="2179A043" w14:textId="77777777" w:rsidR="00FD3154" w:rsidRDefault="00FD3154" w:rsidP="00FD3154">
            <w:pPr>
              <w:pStyle w:val="TAC"/>
            </w:pPr>
            <w:r>
              <w:rPr>
                <w:rFonts w:cs="Arial"/>
                <w:szCs w:val="18"/>
                <w:lang w:val="en-US" w:eastAsia="zh-CN"/>
              </w:rPr>
              <w:t>0.2</w:t>
            </w:r>
            <w:r>
              <w:rPr>
                <w:rFonts w:cs="Arial"/>
                <w:szCs w:val="18"/>
                <w:vertAlign w:val="superscript"/>
                <w:lang w:val="en-US" w:eastAsia="zh-CN"/>
              </w:rPr>
              <w:t>2</w:t>
            </w:r>
          </w:p>
        </w:tc>
      </w:tr>
      <w:tr w:rsidR="00FD3154" w14:paraId="69C904AA" w14:textId="77777777" w:rsidTr="00FD3154">
        <w:trPr>
          <w:jc w:val="center"/>
        </w:trPr>
        <w:tc>
          <w:tcPr>
            <w:tcW w:w="1535" w:type="dxa"/>
            <w:vMerge/>
            <w:vAlign w:val="center"/>
          </w:tcPr>
          <w:p w14:paraId="49AD8379" w14:textId="77777777" w:rsidR="00FD3154" w:rsidRDefault="00FD3154" w:rsidP="00FD3154">
            <w:pPr>
              <w:pStyle w:val="TAC"/>
            </w:pPr>
          </w:p>
        </w:tc>
        <w:tc>
          <w:tcPr>
            <w:tcW w:w="2952" w:type="dxa"/>
            <w:vAlign w:val="center"/>
          </w:tcPr>
          <w:p w14:paraId="20998C34" w14:textId="77777777" w:rsidR="00FD3154" w:rsidRDefault="00FD3154" w:rsidP="00FD3154">
            <w:pPr>
              <w:pStyle w:val="TAC"/>
            </w:pPr>
            <w:r>
              <w:rPr>
                <w:rFonts w:cs="Arial" w:hint="eastAsia"/>
                <w:lang w:val="en-US" w:eastAsia="zh-CN"/>
              </w:rPr>
              <w:t>n78</w:t>
            </w:r>
          </w:p>
        </w:tc>
        <w:tc>
          <w:tcPr>
            <w:tcW w:w="2952" w:type="dxa"/>
          </w:tcPr>
          <w:p w14:paraId="3DA4792A" w14:textId="77777777" w:rsidR="00FD3154" w:rsidRDefault="00FD3154" w:rsidP="00FD3154">
            <w:pPr>
              <w:pStyle w:val="TAC"/>
            </w:pPr>
            <w:r>
              <w:rPr>
                <w:rFonts w:cs="Arial"/>
                <w:szCs w:val="18"/>
                <w:lang w:val="en-US" w:eastAsia="zh-CN"/>
              </w:rPr>
              <w:t>0.2</w:t>
            </w:r>
            <w:r>
              <w:rPr>
                <w:rFonts w:cs="Arial"/>
                <w:szCs w:val="18"/>
                <w:vertAlign w:val="superscript"/>
                <w:lang w:val="en-US" w:eastAsia="zh-CN"/>
              </w:rPr>
              <w:t>2</w:t>
            </w:r>
          </w:p>
        </w:tc>
      </w:tr>
      <w:tr w:rsidR="00FD3154" w14:paraId="26F21094" w14:textId="77777777" w:rsidTr="00FD3154">
        <w:trPr>
          <w:jc w:val="center"/>
        </w:trPr>
        <w:tc>
          <w:tcPr>
            <w:tcW w:w="1535" w:type="dxa"/>
            <w:vMerge/>
            <w:vAlign w:val="center"/>
          </w:tcPr>
          <w:p w14:paraId="5FC4E7BD" w14:textId="77777777" w:rsidR="00FD3154" w:rsidRDefault="00FD3154" w:rsidP="00FD3154">
            <w:pPr>
              <w:pStyle w:val="TAC"/>
            </w:pPr>
          </w:p>
        </w:tc>
        <w:tc>
          <w:tcPr>
            <w:tcW w:w="2952" w:type="dxa"/>
            <w:vAlign w:val="center"/>
          </w:tcPr>
          <w:p w14:paraId="1FFB32C6" w14:textId="77777777" w:rsidR="00FD3154" w:rsidRDefault="00FD3154" w:rsidP="00FD3154">
            <w:pPr>
              <w:pStyle w:val="TAC"/>
            </w:pPr>
            <w:r>
              <w:rPr>
                <w:rFonts w:cs="Arial" w:hint="eastAsia"/>
                <w:lang w:val="en-US" w:eastAsia="zh-CN"/>
              </w:rPr>
              <w:t>n50</w:t>
            </w:r>
          </w:p>
        </w:tc>
        <w:tc>
          <w:tcPr>
            <w:tcW w:w="2952" w:type="dxa"/>
          </w:tcPr>
          <w:p w14:paraId="02D7AC1A" w14:textId="77777777" w:rsidR="00FD3154" w:rsidRDefault="00FD3154" w:rsidP="00FD3154">
            <w:pPr>
              <w:pStyle w:val="TAC"/>
            </w:pPr>
            <w:r>
              <w:rPr>
                <w:rFonts w:cs="Arial"/>
                <w:szCs w:val="18"/>
                <w:lang w:val="en-US" w:eastAsia="zh-CN"/>
              </w:rPr>
              <w:t>0.2</w:t>
            </w:r>
            <w:r>
              <w:rPr>
                <w:rFonts w:cs="Arial"/>
                <w:szCs w:val="18"/>
                <w:vertAlign w:val="superscript"/>
                <w:lang w:val="en-US" w:eastAsia="zh-CN"/>
              </w:rPr>
              <w:t>3</w:t>
            </w:r>
          </w:p>
        </w:tc>
      </w:tr>
      <w:tr w:rsidR="00FD3154" w14:paraId="43E28867" w14:textId="77777777" w:rsidTr="00FD3154">
        <w:trPr>
          <w:jc w:val="center"/>
        </w:trPr>
        <w:tc>
          <w:tcPr>
            <w:tcW w:w="1535" w:type="dxa"/>
            <w:vMerge/>
            <w:vAlign w:val="center"/>
          </w:tcPr>
          <w:p w14:paraId="2F72BAE9" w14:textId="77777777" w:rsidR="00FD3154" w:rsidRDefault="00FD3154" w:rsidP="00FD3154">
            <w:pPr>
              <w:pStyle w:val="TAC"/>
            </w:pPr>
          </w:p>
        </w:tc>
        <w:tc>
          <w:tcPr>
            <w:tcW w:w="2952" w:type="dxa"/>
            <w:vAlign w:val="center"/>
          </w:tcPr>
          <w:p w14:paraId="5F794F83" w14:textId="77777777" w:rsidR="00FD3154" w:rsidRDefault="00FD3154" w:rsidP="00FD3154">
            <w:pPr>
              <w:pStyle w:val="TAC"/>
            </w:pPr>
            <w:r>
              <w:rPr>
                <w:rFonts w:cs="Arial" w:hint="eastAsia"/>
                <w:lang w:val="en-US" w:eastAsia="zh-CN"/>
              </w:rPr>
              <w:t>n78</w:t>
            </w:r>
          </w:p>
        </w:tc>
        <w:tc>
          <w:tcPr>
            <w:tcW w:w="2952" w:type="dxa"/>
          </w:tcPr>
          <w:p w14:paraId="4BEC50BF" w14:textId="77777777" w:rsidR="00FD3154" w:rsidRDefault="00FD3154" w:rsidP="00FD3154">
            <w:pPr>
              <w:pStyle w:val="TAC"/>
            </w:pPr>
            <w:r>
              <w:rPr>
                <w:rFonts w:cs="Arial"/>
                <w:szCs w:val="18"/>
                <w:lang w:val="en-US" w:eastAsia="zh-CN"/>
              </w:rPr>
              <w:t>0.2</w:t>
            </w:r>
            <w:r>
              <w:rPr>
                <w:rFonts w:cs="Arial"/>
                <w:szCs w:val="18"/>
                <w:vertAlign w:val="superscript"/>
                <w:lang w:val="en-US" w:eastAsia="zh-CN"/>
              </w:rPr>
              <w:t>3</w:t>
            </w:r>
          </w:p>
        </w:tc>
      </w:tr>
      <w:tr w:rsidR="00FD3154" w14:paraId="1CD36BFE" w14:textId="77777777" w:rsidTr="00FD3154">
        <w:trPr>
          <w:jc w:val="center"/>
        </w:trPr>
        <w:tc>
          <w:tcPr>
            <w:tcW w:w="1535" w:type="dxa"/>
            <w:vMerge w:val="restart"/>
            <w:vAlign w:val="center"/>
          </w:tcPr>
          <w:p w14:paraId="6497A92A" w14:textId="77777777" w:rsidR="00FD3154" w:rsidRDefault="00FD3154" w:rsidP="00FD3154">
            <w:pPr>
              <w:keepNext/>
              <w:keepLines/>
              <w:spacing w:after="0"/>
              <w:jc w:val="center"/>
              <w:rPr>
                <w:rFonts w:cs="Arial"/>
                <w:lang w:val="fr-FR"/>
              </w:rPr>
            </w:pPr>
            <w:r>
              <w:rPr>
                <w:rFonts w:ascii="Arial" w:hAnsi="Arial" w:cs="Arial"/>
                <w:bCs/>
                <w:sz w:val="18"/>
                <w:szCs w:val="18"/>
                <w:lang w:val="en-US"/>
              </w:rPr>
              <w:t>CA_n66-n78</w:t>
            </w:r>
          </w:p>
        </w:tc>
        <w:tc>
          <w:tcPr>
            <w:tcW w:w="2952" w:type="dxa"/>
            <w:vAlign w:val="center"/>
          </w:tcPr>
          <w:p w14:paraId="2941909E" w14:textId="77777777" w:rsidR="00FD3154" w:rsidRDefault="00FD3154" w:rsidP="00FD3154">
            <w:pPr>
              <w:keepNext/>
              <w:keepLines/>
              <w:spacing w:after="0"/>
              <w:jc w:val="center"/>
              <w:rPr>
                <w:rFonts w:cs="Arial"/>
                <w:lang w:eastAsia="ja-JP"/>
              </w:rPr>
            </w:pPr>
            <w:r>
              <w:rPr>
                <w:rFonts w:ascii="Arial" w:hAnsi="Arial" w:cs="Arial"/>
                <w:bCs/>
                <w:sz w:val="18"/>
                <w:szCs w:val="18"/>
                <w:lang w:val="en-US"/>
              </w:rPr>
              <w:t>n66</w:t>
            </w:r>
          </w:p>
        </w:tc>
        <w:tc>
          <w:tcPr>
            <w:tcW w:w="2952" w:type="dxa"/>
            <w:vAlign w:val="center"/>
          </w:tcPr>
          <w:p w14:paraId="5355C780" w14:textId="77777777" w:rsidR="00FD3154" w:rsidRDefault="00FD3154" w:rsidP="00FD3154">
            <w:pPr>
              <w:keepNext/>
              <w:keepLines/>
              <w:spacing w:after="0"/>
              <w:jc w:val="center"/>
              <w:rPr>
                <w:rFonts w:ascii="Arial" w:hAnsi="Arial" w:cs="Arial"/>
                <w:sz w:val="18"/>
                <w:szCs w:val="18"/>
                <w:lang w:eastAsia="zh-CN"/>
              </w:rPr>
            </w:pPr>
            <w:r>
              <w:rPr>
                <w:rFonts w:ascii="Arial" w:hAnsi="Arial" w:cs="Arial"/>
                <w:sz w:val="18"/>
                <w:szCs w:val="18"/>
                <w:lang w:eastAsia="ja-JP"/>
              </w:rPr>
              <w:t>0.2</w:t>
            </w:r>
          </w:p>
        </w:tc>
      </w:tr>
      <w:tr w:rsidR="00FD3154" w14:paraId="727DE1DD" w14:textId="77777777" w:rsidTr="00FD3154">
        <w:trPr>
          <w:jc w:val="center"/>
        </w:trPr>
        <w:tc>
          <w:tcPr>
            <w:tcW w:w="1535" w:type="dxa"/>
            <w:vMerge/>
            <w:vAlign w:val="center"/>
          </w:tcPr>
          <w:p w14:paraId="75E2B7BA" w14:textId="77777777" w:rsidR="00FD3154" w:rsidRDefault="00FD3154" w:rsidP="00FD3154">
            <w:pPr>
              <w:keepNext/>
              <w:keepLines/>
              <w:spacing w:after="0"/>
              <w:jc w:val="center"/>
              <w:rPr>
                <w:rFonts w:cs="Arial"/>
                <w:lang w:val="fr-FR"/>
              </w:rPr>
            </w:pPr>
          </w:p>
        </w:tc>
        <w:tc>
          <w:tcPr>
            <w:tcW w:w="2952" w:type="dxa"/>
            <w:vAlign w:val="center"/>
          </w:tcPr>
          <w:p w14:paraId="15AF4D37" w14:textId="77777777" w:rsidR="00FD3154" w:rsidRDefault="00FD3154" w:rsidP="00FD3154">
            <w:pPr>
              <w:keepNext/>
              <w:keepLines/>
              <w:spacing w:after="0"/>
              <w:jc w:val="center"/>
              <w:rPr>
                <w:rFonts w:cs="Arial"/>
                <w:lang w:eastAsia="ja-JP"/>
              </w:rPr>
            </w:pPr>
            <w:r>
              <w:rPr>
                <w:rFonts w:ascii="Arial" w:hAnsi="Arial" w:cs="Arial"/>
                <w:bCs/>
                <w:sz w:val="18"/>
                <w:szCs w:val="18"/>
                <w:lang w:val="en-US"/>
              </w:rPr>
              <w:t>n78</w:t>
            </w:r>
          </w:p>
        </w:tc>
        <w:tc>
          <w:tcPr>
            <w:tcW w:w="2952" w:type="dxa"/>
            <w:vAlign w:val="center"/>
          </w:tcPr>
          <w:p w14:paraId="0131E72A" w14:textId="77777777" w:rsidR="00FD3154" w:rsidRDefault="00FD3154" w:rsidP="00FD3154">
            <w:pPr>
              <w:keepNext/>
              <w:keepLines/>
              <w:spacing w:after="0"/>
              <w:jc w:val="center"/>
              <w:rPr>
                <w:rFonts w:ascii="Arial" w:hAnsi="Arial" w:cs="Arial"/>
                <w:sz w:val="18"/>
                <w:szCs w:val="18"/>
                <w:lang w:eastAsia="zh-CN"/>
              </w:rPr>
            </w:pPr>
            <w:r>
              <w:rPr>
                <w:rFonts w:ascii="Arial" w:hAnsi="Arial" w:cs="Arial"/>
                <w:sz w:val="18"/>
                <w:szCs w:val="18"/>
                <w:lang w:eastAsia="ja-JP"/>
              </w:rPr>
              <w:t>0.5</w:t>
            </w:r>
          </w:p>
        </w:tc>
      </w:tr>
      <w:tr w:rsidR="00FD3154" w14:paraId="04548C7F" w14:textId="77777777" w:rsidTr="00FD3154">
        <w:trPr>
          <w:jc w:val="center"/>
        </w:trPr>
        <w:tc>
          <w:tcPr>
            <w:tcW w:w="1535" w:type="dxa"/>
            <w:vAlign w:val="center"/>
          </w:tcPr>
          <w:p w14:paraId="624ED08C" w14:textId="77777777" w:rsidR="00FD3154" w:rsidRDefault="00FD3154" w:rsidP="00FD3154">
            <w:pPr>
              <w:pStyle w:val="TAC"/>
            </w:pPr>
            <w:r>
              <w:rPr>
                <w:rFonts w:cs="Arial"/>
                <w:lang w:val="fr-FR"/>
              </w:rPr>
              <w:t>CA_</w:t>
            </w:r>
            <w:r>
              <w:rPr>
                <w:rFonts w:cs="Arial"/>
              </w:rPr>
              <w:t>n</w:t>
            </w:r>
            <w:r>
              <w:rPr>
                <w:rFonts w:cs="Arial"/>
                <w:lang w:val="en-US"/>
              </w:rPr>
              <w:t>75</w:t>
            </w:r>
            <w:r>
              <w:rPr>
                <w:rFonts w:cs="Arial"/>
              </w:rPr>
              <w:t>-n78</w:t>
            </w:r>
          </w:p>
        </w:tc>
        <w:tc>
          <w:tcPr>
            <w:tcW w:w="2952" w:type="dxa"/>
            <w:vAlign w:val="center"/>
          </w:tcPr>
          <w:p w14:paraId="04A37A95" w14:textId="77777777" w:rsidR="00FD3154" w:rsidRDefault="00FD3154" w:rsidP="00FD3154">
            <w:pPr>
              <w:pStyle w:val="TAC"/>
            </w:pPr>
            <w:r>
              <w:rPr>
                <w:rFonts w:cs="Arial"/>
                <w:lang w:eastAsia="ja-JP"/>
              </w:rPr>
              <w:t>n78</w:t>
            </w:r>
          </w:p>
        </w:tc>
        <w:tc>
          <w:tcPr>
            <w:tcW w:w="2952" w:type="dxa"/>
          </w:tcPr>
          <w:p w14:paraId="0EA252F0" w14:textId="77777777" w:rsidR="00FD3154" w:rsidRDefault="00FD3154" w:rsidP="00FD3154">
            <w:pPr>
              <w:pStyle w:val="TAC"/>
            </w:pPr>
            <w:r>
              <w:rPr>
                <w:rFonts w:cs="Arial" w:hint="eastAsia"/>
                <w:lang w:eastAsia="zh-CN"/>
              </w:rPr>
              <w:t>0.5</w:t>
            </w:r>
          </w:p>
        </w:tc>
      </w:tr>
      <w:tr w:rsidR="00FD3154" w14:paraId="3A437AFA" w14:textId="77777777" w:rsidTr="00FD3154">
        <w:trPr>
          <w:jc w:val="center"/>
        </w:trPr>
        <w:tc>
          <w:tcPr>
            <w:tcW w:w="1535" w:type="dxa"/>
            <w:vAlign w:val="center"/>
          </w:tcPr>
          <w:p w14:paraId="3A9E864E" w14:textId="77777777" w:rsidR="00FD3154" w:rsidRDefault="00FD3154" w:rsidP="00FD3154">
            <w:pPr>
              <w:pStyle w:val="TAC"/>
            </w:pPr>
            <w:r>
              <w:rPr>
                <w:rFonts w:cs="Arial"/>
                <w:lang w:val="fr-FR"/>
              </w:rPr>
              <w:t>CA_</w:t>
            </w:r>
            <w:r>
              <w:rPr>
                <w:rFonts w:cs="Arial"/>
              </w:rPr>
              <w:t>n</w:t>
            </w:r>
            <w:r>
              <w:rPr>
                <w:rFonts w:cs="Arial"/>
                <w:lang w:val="en-US"/>
              </w:rPr>
              <w:t>76</w:t>
            </w:r>
            <w:r>
              <w:rPr>
                <w:rFonts w:cs="Arial"/>
              </w:rPr>
              <w:t>-n78</w:t>
            </w:r>
          </w:p>
        </w:tc>
        <w:tc>
          <w:tcPr>
            <w:tcW w:w="2952" w:type="dxa"/>
            <w:vAlign w:val="center"/>
          </w:tcPr>
          <w:p w14:paraId="6E933194" w14:textId="77777777" w:rsidR="00FD3154" w:rsidRDefault="00FD3154" w:rsidP="00FD3154">
            <w:pPr>
              <w:pStyle w:val="TAC"/>
            </w:pPr>
            <w:r>
              <w:rPr>
                <w:rFonts w:cs="Arial"/>
                <w:lang w:eastAsia="ja-JP"/>
              </w:rPr>
              <w:t>n78</w:t>
            </w:r>
          </w:p>
        </w:tc>
        <w:tc>
          <w:tcPr>
            <w:tcW w:w="2952" w:type="dxa"/>
          </w:tcPr>
          <w:p w14:paraId="1FE1F367" w14:textId="77777777" w:rsidR="00FD3154" w:rsidRDefault="00FD3154" w:rsidP="00FD3154">
            <w:pPr>
              <w:pStyle w:val="TAC"/>
            </w:pPr>
            <w:r>
              <w:rPr>
                <w:rFonts w:cs="Arial" w:hint="eastAsia"/>
                <w:lang w:eastAsia="zh-CN"/>
              </w:rPr>
              <w:t>0.5</w:t>
            </w:r>
          </w:p>
        </w:tc>
      </w:tr>
      <w:tr w:rsidR="00FD3154" w14:paraId="32233F5A" w14:textId="77777777" w:rsidTr="00FD3154">
        <w:trPr>
          <w:jc w:val="center"/>
        </w:trPr>
        <w:tc>
          <w:tcPr>
            <w:tcW w:w="7439" w:type="dxa"/>
            <w:gridSpan w:val="3"/>
            <w:vAlign w:val="center"/>
          </w:tcPr>
          <w:p w14:paraId="49D1AA60" w14:textId="77777777" w:rsidR="00FD3154" w:rsidRDefault="00FD3154" w:rsidP="00FD3154">
            <w:pPr>
              <w:pStyle w:val="TAN"/>
            </w:pPr>
            <w:r>
              <w:t>NOTE 1:</w:t>
            </w:r>
            <w:r>
              <w:rPr>
                <w:rFonts w:cs="Arial"/>
              </w:rPr>
              <w:tab/>
            </w:r>
            <w:r>
              <w:t>The requirements only apply when the sub-frame and Tx-Rx timings are synchronized between the component carriers.  In the absence of synchronization, the requirements are not within scope of these specifications.</w:t>
            </w:r>
          </w:p>
          <w:p w14:paraId="0B8211C0" w14:textId="77777777" w:rsidR="00FD3154" w:rsidRDefault="00FD3154" w:rsidP="00FD3154">
            <w:pPr>
              <w:pStyle w:val="TAN"/>
              <w:rPr>
                <w:rFonts w:cs="Arial"/>
                <w:lang w:eastAsia="zh-CN"/>
              </w:rPr>
            </w:pPr>
            <w:r>
              <w:rPr>
                <w:rFonts w:cs="Arial"/>
              </w:rPr>
              <w:t xml:space="preserve">NOTE </w:t>
            </w:r>
            <w:r>
              <w:rPr>
                <w:rFonts w:cs="Arial" w:hint="eastAsia"/>
                <w:lang w:val="en-US" w:eastAsia="zh-CN"/>
              </w:rPr>
              <w:t>2</w:t>
            </w:r>
            <w:r>
              <w:rPr>
                <w:rFonts w:cs="Arial"/>
              </w:rPr>
              <w:t>:</w:t>
            </w:r>
            <w:r>
              <w:rPr>
                <w:rFonts w:cs="Arial"/>
              </w:rPr>
              <w:tab/>
            </w:r>
            <w:r>
              <w:rPr>
                <w:rFonts w:cs="Arial" w:hint="eastAsia"/>
                <w:lang w:eastAsia="zh-CN"/>
              </w:rPr>
              <w:t>Only applicable for UE supporting inter-band carrier aggregation with uplink in one</w:t>
            </w:r>
            <w:r>
              <w:rPr>
                <w:rFonts w:cs="Arial" w:hint="eastAsia"/>
                <w:lang w:val="en-US" w:eastAsia="zh-CN"/>
              </w:rPr>
              <w:t xml:space="preserve"> NR</w:t>
            </w:r>
            <w:r>
              <w:rPr>
                <w:rFonts w:cs="Arial" w:hint="eastAsia"/>
                <w:lang w:eastAsia="zh-CN"/>
              </w:rPr>
              <w:t xml:space="preserve"> band and without simultaneous Rx/Tx.</w:t>
            </w:r>
          </w:p>
          <w:p w14:paraId="17EFA34E" w14:textId="77777777" w:rsidR="00FD3154" w:rsidRDefault="00FD3154" w:rsidP="00FD3154">
            <w:pPr>
              <w:pStyle w:val="TAN"/>
              <w:rPr>
                <w:rFonts w:cs="Arial"/>
                <w:lang w:eastAsia="zh-CN"/>
              </w:rPr>
            </w:pPr>
            <w:r>
              <w:rPr>
                <w:rFonts w:cs="Arial"/>
              </w:rPr>
              <w:t xml:space="preserve">NOTE </w:t>
            </w:r>
            <w:r>
              <w:rPr>
                <w:rFonts w:cs="Arial" w:hint="eastAsia"/>
                <w:lang w:val="en-US" w:eastAsia="zh-CN"/>
              </w:rPr>
              <w:t>3</w:t>
            </w:r>
            <w:r>
              <w:rPr>
                <w:rFonts w:cs="Arial"/>
              </w:rPr>
              <w:t>:</w:t>
            </w:r>
            <w:r>
              <w:rPr>
                <w:rFonts w:cs="Arial"/>
              </w:rPr>
              <w:tab/>
            </w:r>
            <w:r>
              <w:rPr>
                <w:rFonts w:cs="Arial" w:hint="eastAsia"/>
                <w:lang w:eastAsia="zh-CN"/>
              </w:rPr>
              <w:t>Applicable for UE supporting inter-band carrier aggregation without simultaneous Rx/Tx.</w:t>
            </w:r>
          </w:p>
          <w:p w14:paraId="5F58B5C9" w14:textId="77777777" w:rsidR="00FD3154" w:rsidRDefault="00FD3154" w:rsidP="00FD3154">
            <w:pPr>
              <w:pStyle w:val="TAN"/>
            </w:pPr>
            <w:r>
              <w:t xml:space="preserve">NOTE </w:t>
            </w:r>
            <w:r>
              <w:rPr>
                <w:rFonts w:hint="eastAsia"/>
                <w:lang w:val="en-US" w:eastAsia="zh-CN"/>
              </w:rPr>
              <w:t>4</w:t>
            </w:r>
            <w:r>
              <w:t>:</w:t>
            </w:r>
            <w:r>
              <w:rPr>
                <w:rFonts w:cs="Arial"/>
              </w:rPr>
              <w:tab/>
            </w:r>
            <w:r>
              <w:rPr>
                <w:lang w:eastAsia="zh-CN"/>
              </w:rPr>
              <w:t>The requirement</w:t>
            </w:r>
            <w:r>
              <w:t xml:space="preserve"> is applied for UE transmitting on the frequency range of 25</w:t>
            </w:r>
            <w:r>
              <w:rPr>
                <w:rFonts w:hint="eastAsia"/>
                <w:lang w:val="en-US" w:eastAsia="zh-CN"/>
              </w:rPr>
              <w:t>1</w:t>
            </w:r>
            <w:r>
              <w:t>5 – 26</w:t>
            </w:r>
            <w:r>
              <w:rPr>
                <w:lang w:eastAsia="zh-CN"/>
              </w:rPr>
              <w:t>90</w:t>
            </w:r>
            <w:r>
              <w:rPr>
                <w:lang w:val="en-US" w:eastAsia="zh-CN"/>
              </w:rPr>
              <w:t> </w:t>
            </w:r>
            <w:proofErr w:type="spellStart"/>
            <w:r>
              <w:t>MHz.</w:t>
            </w:r>
            <w:proofErr w:type="spellEnd"/>
          </w:p>
          <w:p w14:paraId="6942C0AD" w14:textId="77777777" w:rsidR="00FD3154" w:rsidRPr="007449A6" w:rsidRDefault="00FD3154" w:rsidP="00FD3154">
            <w:pPr>
              <w:pStyle w:val="TAN"/>
            </w:pPr>
            <w:r>
              <w:t xml:space="preserve">NOTE </w:t>
            </w:r>
            <w:r>
              <w:rPr>
                <w:rFonts w:hint="eastAsia"/>
                <w:lang w:val="en-US" w:eastAsia="zh-CN"/>
              </w:rPr>
              <w:t>5</w:t>
            </w:r>
            <w:r>
              <w:t>:</w:t>
            </w:r>
            <w:r>
              <w:rPr>
                <w:rFonts w:cs="Arial"/>
              </w:rPr>
              <w:tab/>
            </w:r>
            <w:r>
              <w:rPr>
                <w:lang w:eastAsia="zh-CN"/>
              </w:rPr>
              <w:t>The requirement</w:t>
            </w:r>
            <w:r>
              <w:t xml:space="preserve"> is applied for UE transmitting on the frequency range of 2496 – 25</w:t>
            </w:r>
            <w:r>
              <w:rPr>
                <w:rFonts w:hint="eastAsia"/>
                <w:lang w:val="en-US" w:eastAsia="zh-CN"/>
              </w:rPr>
              <w:t>1</w:t>
            </w:r>
            <w:r>
              <w:t>5</w:t>
            </w:r>
            <w:r>
              <w:rPr>
                <w:lang w:val="en-US" w:eastAsia="zh-CN"/>
              </w:rPr>
              <w:t> </w:t>
            </w:r>
            <w:proofErr w:type="spellStart"/>
            <w:r>
              <w:t>MHz.</w:t>
            </w:r>
            <w:proofErr w:type="spellEnd"/>
          </w:p>
          <w:p w14:paraId="40E692D3" w14:textId="77777777" w:rsidR="00FD3154" w:rsidRPr="007449A6" w:rsidRDefault="00FD3154" w:rsidP="00FD3154">
            <w:pPr>
              <w:pStyle w:val="TAN"/>
            </w:pPr>
            <w:r w:rsidRPr="007449A6">
              <w:t xml:space="preserve">NOTE </w:t>
            </w:r>
            <w:r w:rsidRPr="007449A6">
              <w:rPr>
                <w:rFonts w:hint="eastAsia"/>
                <w:lang w:val="en-US"/>
              </w:rPr>
              <w:t>6</w:t>
            </w:r>
            <w:r w:rsidRPr="007449A6">
              <w:t>:</w:t>
            </w:r>
            <w:r w:rsidRPr="007449A6">
              <w:tab/>
              <w:t>The requirement is applied for UE transmitting on the frequency range of 2545-2690</w:t>
            </w:r>
            <w:r w:rsidRPr="007449A6">
              <w:rPr>
                <w:lang w:val="en-US"/>
              </w:rPr>
              <w:t> </w:t>
            </w:r>
            <w:proofErr w:type="spellStart"/>
            <w:r w:rsidRPr="007449A6">
              <w:t>MHz.</w:t>
            </w:r>
            <w:proofErr w:type="spellEnd"/>
          </w:p>
          <w:p w14:paraId="689B8AA8" w14:textId="77777777" w:rsidR="00FD3154" w:rsidRDefault="00FD3154" w:rsidP="00FD3154">
            <w:pPr>
              <w:pStyle w:val="TAN"/>
            </w:pPr>
            <w:r w:rsidRPr="007449A6">
              <w:t xml:space="preserve">NOTE </w:t>
            </w:r>
            <w:r w:rsidRPr="007449A6">
              <w:rPr>
                <w:rFonts w:hint="eastAsia"/>
                <w:lang w:val="en-US"/>
              </w:rPr>
              <w:t>7</w:t>
            </w:r>
            <w:r w:rsidRPr="007449A6">
              <w:t>:</w:t>
            </w:r>
            <w:r w:rsidRPr="007449A6">
              <w:tab/>
              <w:t>The requirement is applied for UE transmitting on the frequency range of 2496-2545</w:t>
            </w:r>
            <w:r w:rsidRPr="007449A6">
              <w:rPr>
                <w:lang w:val="en-US"/>
              </w:rPr>
              <w:t> </w:t>
            </w:r>
            <w:r w:rsidRPr="007449A6">
              <w:t>MHz</w:t>
            </w:r>
          </w:p>
        </w:tc>
      </w:tr>
    </w:tbl>
    <w:p w14:paraId="364702BC" w14:textId="77777777" w:rsidR="003A5AF0" w:rsidRPr="00AA1FF3" w:rsidRDefault="003A5AF0" w:rsidP="003A5AF0">
      <w:pPr>
        <w:rPr>
          <w:b/>
          <w:noProof/>
          <w:color w:val="FF0000"/>
          <w:sz w:val="28"/>
          <w:szCs w:val="28"/>
          <w:lang w:eastAsia="zh-CN"/>
        </w:rPr>
      </w:pPr>
      <w:r w:rsidRPr="005B272D">
        <w:rPr>
          <w:rFonts w:ascii="Arial" w:hAnsi="Arial" w:cs="Arial"/>
          <w:color w:val="0000FF"/>
          <w:sz w:val="32"/>
          <w:szCs w:val="32"/>
          <w:lang w:eastAsia="ja-JP"/>
        </w:rPr>
        <w:t>---</w:t>
      </w:r>
      <w:r>
        <w:rPr>
          <w:rFonts w:ascii="Arial" w:hAnsi="Arial" w:cs="Arial"/>
          <w:color w:val="0000FF"/>
          <w:sz w:val="32"/>
          <w:szCs w:val="32"/>
          <w:lang w:eastAsia="ja-JP"/>
        </w:rPr>
        <w:t>Text omitted</w:t>
      </w:r>
      <w:r w:rsidRPr="005B272D">
        <w:rPr>
          <w:rFonts w:ascii="Arial" w:hAnsi="Arial" w:cs="Arial"/>
          <w:color w:val="0000FF"/>
          <w:sz w:val="32"/>
          <w:szCs w:val="32"/>
          <w:lang w:eastAsia="ja-JP"/>
        </w:rPr>
        <w:t>---</w:t>
      </w:r>
    </w:p>
    <w:p w14:paraId="7EE059AD" w14:textId="77777777" w:rsidR="004D512E" w:rsidRPr="001C0CC4" w:rsidRDefault="004D512E" w:rsidP="004D512E">
      <w:pPr>
        <w:pStyle w:val="TH"/>
      </w:pPr>
      <w:r w:rsidRPr="001C0CC4">
        <w:rPr>
          <w:rFonts w:eastAsia="SimSun"/>
        </w:rPr>
        <w:lastRenderedPageBreak/>
        <w:t xml:space="preserve">Table 7.3A.4-1: </w:t>
      </w:r>
      <w:r w:rsidRPr="001C0CC4">
        <w:t>Reference sensitivity exceptions due to UL harmonic for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109"/>
        <w:gridCol w:w="910"/>
        <w:gridCol w:w="971"/>
        <w:gridCol w:w="971"/>
        <w:gridCol w:w="971"/>
        <w:gridCol w:w="971"/>
        <w:gridCol w:w="971"/>
        <w:gridCol w:w="971"/>
        <w:gridCol w:w="1058"/>
        <w:gridCol w:w="1058"/>
        <w:gridCol w:w="1058"/>
        <w:gridCol w:w="1058"/>
        <w:gridCol w:w="1121"/>
      </w:tblGrid>
      <w:tr w:rsidR="004D512E" w:rsidRPr="001C0CC4" w14:paraId="6513C2CB" w14:textId="77777777" w:rsidTr="004B235F">
        <w:trPr>
          <w:trHeight w:val="285"/>
          <w:jc w:val="center"/>
        </w:trPr>
        <w:tc>
          <w:tcPr>
            <w:tcW w:w="0" w:type="auto"/>
            <w:gridSpan w:val="14"/>
          </w:tcPr>
          <w:p w14:paraId="7FDD3A55" w14:textId="77777777" w:rsidR="004D512E" w:rsidRPr="001C0CC4" w:rsidRDefault="004D512E" w:rsidP="004D512E">
            <w:pPr>
              <w:pStyle w:val="TAH"/>
            </w:pPr>
            <w:r w:rsidRPr="001C0CC4">
              <w:lastRenderedPageBreak/>
              <w:t>MSD due to harmonic exception for the DL band</w:t>
            </w:r>
          </w:p>
        </w:tc>
      </w:tr>
      <w:tr w:rsidR="004D512E" w:rsidRPr="001C0CC4" w14:paraId="269F376E" w14:textId="77777777" w:rsidTr="004B235F">
        <w:trPr>
          <w:trHeight w:val="71"/>
          <w:jc w:val="center"/>
        </w:trPr>
        <w:tc>
          <w:tcPr>
            <w:tcW w:w="0" w:type="auto"/>
            <w:vMerge w:val="restart"/>
            <w:hideMark/>
          </w:tcPr>
          <w:p w14:paraId="4224BF96" w14:textId="77777777" w:rsidR="004D512E" w:rsidRPr="001C0CC4" w:rsidRDefault="004D512E" w:rsidP="004D512E">
            <w:pPr>
              <w:pStyle w:val="TAH"/>
            </w:pPr>
            <w:r w:rsidRPr="001C0CC4">
              <w:t>UL band</w:t>
            </w:r>
          </w:p>
        </w:tc>
        <w:tc>
          <w:tcPr>
            <w:tcW w:w="0" w:type="auto"/>
            <w:vMerge w:val="restart"/>
            <w:hideMark/>
          </w:tcPr>
          <w:p w14:paraId="16D6AF2B" w14:textId="77777777" w:rsidR="004D512E" w:rsidRPr="001C0CC4" w:rsidRDefault="004D512E" w:rsidP="004D512E">
            <w:pPr>
              <w:pStyle w:val="TAH"/>
            </w:pPr>
            <w:r w:rsidRPr="001C0CC4">
              <w:t>DL band</w:t>
            </w:r>
          </w:p>
        </w:tc>
        <w:tc>
          <w:tcPr>
            <w:tcW w:w="0" w:type="auto"/>
            <w:vAlign w:val="center"/>
            <w:hideMark/>
          </w:tcPr>
          <w:p w14:paraId="450AB7A6" w14:textId="77777777" w:rsidR="004D512E" w:rsidRPr="001C0CC4" w:rsidRDefault="004D512E" w:rsidP="004D512E">
            <w:pPr>
              <w:spacing w:after="0"/>
              <w:jc w:val="center"/>
              <w:rPr>
                <w:rFonts w:ascii="Arial" w:hAnsi="Arial" w:cs="Arial"/>
                <w:b/>
                <w:bCs/>
                <w:sz w:val="18"/>
                <w:szCs w:val="18"/>
              </w:rPr>
            </w:pPr>
            <w:r w:rsidRPr="001C0CC4">
              <w:rPr>
                <w:rFonts w:ascii="Arial" w:hAnsi="Arial" w:cs="Arial"/>
                <w:b/>
                <w:bCs/>
                <w:sz w:val="18"/>
                <w:szCs w:val="18"/>
              </w:rPr>
              <w:t>5 MHz</w:t>
            </w:r>
          </w:p>
        </w:tc>
        <w:tc>
          <w:tcPr>
            <w:tcW w:w="0" w:type="auto"/>
            <w:vAlign w:val="center"/>
            <w:hideMark/>
          </w:tcPr>
          <w:p w14:paraId="47342988" w14:textId="77777777" w:rsidR="004D512E" w:rsidRPr="001C0CC4" w:rsidRDefault="004D512E" w:rsidP="004D512E">
            <w:pPr>
              <w:spacing w:after="0"/>
              <w:jc w:val="center"/>
              <w:rPr>
                <w:rFonts w:ascii="Arial" w:hAnsi="Arial" w:cs="Arial"/>
                <w:b/>
                <w:bCs/>
                <w:sz w:val="18"/>
                <w:szCs w:val="18"/>
              </w:rPr>
            </w:pPr>
            <w:r w:rsidRPr="001C0CC4">
              <w:rPr>
                <w:rFonts w:ascii="Arial" w:hAnsi="Arial" w:cs="Arial"/>
                <w:b/>
                <w:bCs/>
                <w:sz w:val="18"/>
                <w:szCs w:val="18"/>
              </w:rPr>
              <w:t>10 MHz</w:t>
            </w:r>
          </w:p>
        </w:tc>
        <w:tc>
          <w:tcPr>
            <w:tcW w:w="0" w:type="auto"/>
            <w:vAlign w:val="center"/>
            <w:hideMark/>
          </w:tcPr>
          <w:p w14:paraId="372A1229" w14:textId="77777777" w:rsidR="004D512E" w:rsidRPr="001C0CC4" w:rsidRDefault="004D512E" w:rsidP="004D512E">
            <w:pPr>
              <w:spacing w:after="0"/>
              <w:jc w:val="center"/>
              <w:rPr>
                <w:rFonts w:ascii="Arial" w:hAnsi="Arial" w:cs="Arial"/>
                <w:b/>
                <w:bCs/>
                <w:sz w:val="18"/>
                <w:szCs w:val="18"/>
              </w:rPr>
            </w:pPr>
            <w:r w:rsidRPr="001C0CC4">
              <w:rPr>
                <w:rFonts w:ascii="Arial" w:hAnsi="Arial" w:cs="Arial"/>
                <w:b/>
                <w:bCs/>
                <w:sz w:val="18"/>
                <w:szCs w:val="18"/>
              </w:rPr>
              <w:t>15 MHz</w:t>
            </w:r>
          </w:p>
        </w:tc>
        <w:tc>
          <w:tcPr>
            <w:tcW w:w="0" w:type="auto"/>
            <w:vAlign w:val="center"/>
            <w:hideMark/>
          </w:tcPr>
          <w:p w14:paraId="64077ADF" w14:textId="77777777" w:rsidR="004D512E" w:rsidRPr="001C0CC4" w:rsidRDefault="004D512E" w:rsidP="004D512E">
            <w:pPr>
              <w:spacing w:after="0"/>
              <w:jc w:val="center"/>
              <w:rPr>
                <w:rFonts w:ascii="Arial" w:hAnsi="Arial" w:cs="Arial"/>
                <w:b/>
                <w:bCs/>
                <w:sz w:val="18"/>
                <w:szCs w:val="18"/>
              </w:rPr>
            </w:pPr>
            <w:r w:rsidRPr="001C0CC4">
              <w:rPr>
                <w:rFonts w:ascii="Arial" w:hAnsi="Arial" w:cs="Arial"/>
                <w:b/>
                <w:bCs/>
                <w:sz w:val="18"/>
                <w:szCs w:val="18"/>
              </w:rPr>
              <w:t>20 MHz</w:t>
            </w:r>
          </w:p>
        </w:tc>
        <w:tc>
          <w:tcPr>
            <w:tcW w:w="0" w:type="auto"/>
            <w:vAlign w:val="center"/>
            <w:hideMark/>
          </w:tcPr>
          <w:p w14:paraId="0E019DE6" w14:textId="77777777" w:rsidR="004D512E" w:rsidRPr="001C0CC4" w:rsidRDefault="004D512E" w:rsidP="004D512E">
            <w:pPr>
              <w:spacing w:after="0"/>
              <w:jc w:val="center"/>
              <w:rPr>
                <w:rFonts w:ascii="Arial" w:hAnsi="Arial" w:cs="Arial"/>
                <w:b/>
                <w:bCs/>
                <w:sz w:val="18"/>
                <w:szCs w:val="18"/>
              </w:rPr>
            </w:pPr>
            <w:r w:rsidRPr="001C0CC4">
              <w:rPr>
                <w:rFonts w:ascii="Arial" w:hAnsi="Arial" w:cs="Arial"/>
                <w:b/>
                <w:bCs/>
                <w:sz w:val="18"/>
                <w:szCs w:val="18"/>
              </w:rPr>
              <w:t>25 MHz</w:t>
            </w:r>
          </w:p>
        </w:tc>
        <w:tc>
          <w:tcPr>
            <w:tcW w:w="0" w:type="auto"/>
          </w:tcPr>
          <w:p w14:paraId="6F132EB5" w14:textId="77777777" w:rsidR="004D512E" w:rsidRPr="001C0CC4" w:rsidRDefault="004D512E" w:rsidP="004D512E">
            <w:pPr>
              <w:spacing w:after="0"/>
              <w:jc w:val="center"/>
              <w:rPr>
                <w:rFonts w:ascii="Arial" w:hAnsi="Arial" w:cs="Arial"/>
                <w:b/>
                <w:bCs/>
                <w:sz w:val="18"/>
                <w:szCs w:val="18"/>
              </w:rPr>
            </w:pPr>
            <w:r w:rsidRPr="001C0CC4">
              <w:rPr>
                <w:rFonts w:ascii="Arial" w:hAnsi="Arial" w:cs="Arial" w:hint="eastAsia"/>
                <w:b/>
                <w:bCs/>
                <w:sz w:val="18"/>
                <w:szCs w:val="18"/>
              </w:rPr>
              <w:t>30 MHz</w:t>
            </w:r>
          </w:p>
        </w:tc>
        <w:tc>
          <w:tcPr>
            <w:tcW w:w="0" w:type="auto"/>
            <w:vAlign w:val="center"/>
            <w:hideMark/>
          </w:tcPr>
          <w:p w14:paraId="4DF3D1C2" w14:textId="77777777" w:rsidR="004D512E" w:rsidRPr="001C0CC4" w:rsidRDefault="004D512E" w:rsidP="004D512E">
            <w:pPr>
              <w:spacing w:after="0"/>
              <w:jc w:val="center"/>
              <w:rPr>
                <w:rFonts w:ascii="Arial" w:hAnsi="Arial" w:cs="Arial"/>
                <w:b/>
                <w:bCs/>
                <w:sz w:val="18"/>
                <w:szCs w:val="18"/>
                <w:lang w:val="en-US"/>
              </w:rPr>
            </w:pPr>
            <w:r w:rsidRPr="001C0CC4">
              <w:rPr>
                <w:rFonts w:ascii="Arial" w:hAnsi="Arial" w:cs="Arial"/>
                <w:b/>
                <w:bCs/>
                <w:sz w:val="18"/>
                <w:szCs w:val="18"/>
              </w:rPr>
              <w:t>40 MHz</w:t>
            </w:r>
          </w:p>
        </w:tc>
        <w:tc>
          <w:tcPr>
            <w:tcW w:w="0" w:type="auto"/>
            <w:vAlign w:val="center"/>
            <w:hideMark/>
          </w:tcPr>
          <w:p w14:paraId="1DC2F0FF" w14:textId="77777777" w:rsidR="004D512E" w:rsidRPr="001C0CC4" w:rsidRDefault="004D512E" w:rsidP="004D512E">
            <w:pPr>
              <w:spacing w:after="0"/>
              <w:jc w:val="center"/>
              <w:rPr>
                <w:rFonts w:ascii="Arial" w:hAnsi="Arial" w:cs="Arial"/>
                <w:b/>
                <w:bCs/>
                <w:sz w:val="18"/>
                <w:szCs w:val="18"/>
                <w:lang w:val="en-US"/>
              </w:rPr>
            </w:pPr>
            <w:r w:rsidRPr="001C0CC4">
              <w:rPr>
                <w:rFonts w:ascii="Arial" w:hAnsi="Arial" w:cs="Arial"/>
                <w:b/>
                <w:bCs/>
                <w:sz w:val="18"/>
                <w:szCs w:val="18"/>
              </w:rPr>
              <w:t>50 MHz</w:t>
            </w:r>
          </w:p>
        </w:tc>
        <w:tc>
          <w:tcPr>
            <w:tcW w:w="0" w:type="auto"/>
            <w:vAlign w:val="center"/>
          </w:tcPr>
          <w:p w14:paraId="5AA4213B" w14:textId="77777777" w:rsidR="004D512E" w:rsidRPr="001C0CC4" w:rsidRDefault="004D512E" w:rsidP="004D512E">
            <w:pPr>
              <w:spacing w:after="0"/>
              <w:jc w:val="center"/>
              <w:rPr>
                <w:rFonts w:ascii="Arial" w:hAnsi="Arial" w:cs="Arial"/>
                <w:b/>
                <w:bCs/>
                <w:sz w:val="18"/>
                <w:szCs w:val="18"/>
                <w:lang w:val="en-US"/>
              </w:rPr>
            </w:pPr>
            <w:r w:rsidRPr="001C0CC4">
              <w:rPr>
                <w:rFonts w:ascii="Arial" w:hAnsi="Arial" w:cs="Arial"/>
                <w:b/>
                <w:bCs/>
                <w:sz w:val="18"/>
                <w:szCs w:val="18"/>
              </w:rPr>
              <w:t>60 MHz</w:t>
            </w:r>
          </w:p>
        </w:tc>
        <w:tc>
          <w:tcPr>
            <w:tcW w:w="0" w:type="auto"/>
            <w:vAlign w:val="center"/>
          </w:tcPr>
          <w:p w14:paraId="659BAFEB" w14:textId="77777777" w:rsidR="004D512E" w:rsidRPr="001C0CC4" w:rsidRDefault="004D512E" w:rsidP="004D512E">
            <w:pPr>
              <w:spacing w:after="0"/>
              <w:jc w:val="center"/>
              <w:rPr>
                <w:rFonts w:ascii="Arial" w:hAnsi="Arial" w:cs="Arial"/>
                <w:b/>
                <w:bCs/>
                <w:sz w:val="18"/>
                <w:szCs w:val="18"/>
                <w:lang w:val="en-US"/>
              </w:rPr>
            </w:pPr>
            <w:r w:rsidRPr="001C0CC4">
              <w:rPr>
                <w:rFonts w:ascii="Arial" w:hAnsi="Arial" w:cs="Arial"/>
                <w:b/>
                <w:bCs/>
                <w:sz w:val="18"/>
                <w:szCs w:val="18"/>
              </w:rPr>
              <w:t>80 MHz</w:t>
            </w:r>
          </w:p>
        </w:tc>
        <w:tc>
          <w:tcPr>
            <w:tcW w:w="0" w:type="auto"/>
          </w:tcPr>
          <w:p w14:paraId="20B8C242" w14:textId="77777777" w:rsidR="004D512E" w:rsidRPr="001C0CC4" w:rsidRDefault="004D512E" w:rsidP="004D512E">
            <w:pPr>
              <w:spacing w:after="0"/>
              <w:jc w:val="center"/>
              <w:rPr>
                <w:rFonts w:ascii="Arial" w:hAnsi="Arial" w:cs="Arial"/>
                <w:b/>
                <w:bCs/>
                <w:sz w:val="18"/>
                <w:szCs w:val="18"/>
              </w:rPr>
            </w:pPr>
            <w:r w:rsidRPr="001C0CC4">
              <w:rPr>
                <w:rFonts w:ascii="Arial" w:hAnsi="Arial" w:cs="Arial"/>
                <w:b/>
                <w:bCs/>
                <w:sz w:val="18"/>
                <w:szCs w:val="18"/>
              </w:rPr>
              <w:t>90 MHz</w:t>
            </w:r>
          </w:p>
        </w:tc>
        <w:tc>
          <w:tcPr>
            <w:tcW w:w="0" w:type="auto"/>
            <w:vAlign w:val="center"/>
          </w:tcPr>
          <w:p w14:paraId="6B01296D" w14:textId="77777777" w:rsidR="004D512E" w:rsidRPr="001C0CC4" w:rsidRDefault="004D512E" w:rsidP="004D512E">
            <w:pPr>
              <w:spacing w:after="0"/>
              <w:jc w:val="center"/>
              <w:rPr>
                <w:rFonts w:ascii="Arial" w:hAnsi="Arial" w:cs="Arial"/>
                <w:b/>
                <w:bCs/>
                <w:sz w:val="18"/>
                <w:szCs w:val="18"/>
                <w:lang w:val="en-US"/>
              </w:rPr>
            </w:pPr>
            <w:r w:rsidRPr="001C0CC4">
              <w:rPr>
                <w:rFonts w:ascii="Arial" w:hAnsi="Arial" w:cs="Arial"/>
                <w:b/>
                <w:bCs/>
                <w:sz w:val="18"/>
                <w:szCs w:val="18"/>
              </w:rPr>
              <w:t>100 MHz</w:t>
            </w:r>
          </w:p>
        </w:tc>
      </w:tr>
      <w:tr w:rsidR="004D512E" w:rsidRPr="001C0CC4" w14:paraId="1C2959C9" w14:textId="77777777" w:rsidTr="004B235F">
        <w:trPr>
          <w:trHeight w:val="132"/>
          <w:jc w:val="center"/>
        </w:trPr>
        <w:tc>
          <w:tcPr>
            <w:tcW w:w="0" w:type="auto"/>
            <w:vMerge/>
            <w:hideMark/>
          </w:tcPr>
          <w:p w14:paraId="451E421D" w14:textId="77777777" w:rsidR="004D512E" w:rsidRPr="001C0CC4" w:rsidRDefault="004D512E" w:rsidP="004D512E">
            <w:pPr>
              <w:pStyle w:val="TAH"/>
            </w:pPr>
          </w:p>
        </w:tc>
        <w:tc>
          <w:tcPr>
            <w:tcW w:w="0" w:type="auto"/>
            <w:vMerge/>
            <w:hideMark/>
          </w:tcPr>
          <w:p w14:paraId="34DB337E" w14:textId="77777777" w:rsidR="004D512E" w:rsidRPr="001C0CC4" w:rsidRDefault="004D512E" w:rsidP="004D512E">
            <w:pPr>
              <w:pStyle w:val="TAH"/>
            </w:pPr>
          </w:p>
        </w:tc>
        <w:tc>
          <w:tcPr>
            <w:tcW w:w="0" w:type="auto"/>
            <w:hideMark/>
          </w:tcPr>
          <w:p w14:paraId="58534442" w14:textId="77777777" w:rsidR="004D512E" w:rsidRPr="001C0CC4" w:rsidRDefault="004D512E" w:rsidP="004D512E">
            <w:pPr>
              <w:pStyle w:val="TAH"/>
            </w:pPr>
            <w:r w:rsidRPr="001C0CC4">
              <w:t>dB</w:t>
            </w:r>
          </w:p>
        </w:tc>
        <w:tc>
          <w:tcPr>
            <w:tcW w:w="0" w:type="auto"/>
            <w:hideMark/>
          </w:tcPr>
          <w:p w14:paraId="0D6E8FDE" w14:textId="77777777" w:rsidR="004D512E" w:rsidRPr="001C0CC4" w:rsidRDefault="004D512E" w:rsidP="004D512E">
            <w:pPr>
              <w:pStyle w:val="TAH"/>
            </w:pPr>
            <w:r w:rsidRPr="001C0CC4">
              <w:t>dB</w:t>
            </w:r>
          </w:p>
        </w:tc>
        <w:tc>
          <w:tcPr>
            <w:tcW w:w="0" w:type="auto"/>
            <w:hideMark/>
          </w:tcPr>
          <w:p w14:paraId="6591DCBC" w14:textId="77777777" w:rsidR="004D512E" w:rsidRPr="001C0CC4" w:rsidRDefault="004D512E" w:rsidP="004D512E">
            <w:pPr>
              <w:pStyle w:val="TAH"/>
            </w:pPr>
            <w:r w:rsidRPr="001C0CC4">
              <w:t>dB</w:t>
            </w:r>
          </w:p>
        </w:tc>
        <w:tc>
          <w:tcPr>
            <w:tcW w:w="0" w:type="auto"/>
            <w:hideMark/>
          </w:tcPr>
          <w:p w14:paraId="27CE1521" w14:textId="77777777" w:rsidR="004D512E" w:rsidRPr="001C0CC4" w:rsidRDefault="004D512E" w:rsidP="004D512E">
            <w:pPr>
              <w:pStyle w:val="TAH"/>
            </w:pPr>
            <w:r w:rsidRPr="001C0CC4">
              <w:t>dB</w:t>
            </w:r>
          </w:p>
        </w:tc>
        <w:tc>
          <w:tcPr>
            <w:tcW w:w="0" w:type="auto"/>
            <w:hideMark/>
          </w:tcPr>
          <w:p w14:paraId="280D5DFE" w14:textId="77777777" w:rsidR="004D512E" w:rsidRPr="001C0CC4" w:rsidRDefault="004D512E" w:rsidP="004D512E">
            <w:pPr>
              <w:pStyle w:val="TAH"/>
            </w:pPr>
            <w:r w:rsidRPr="001C0CC4">
              <w:t>dB</w:t>
            </w:r>
          </w:p>
        </w:tc>
        <w:tc>
          <w:tcPr>
            <w:tcW w:w="0" w:type="auto"/>
          </w:tcPr>
          <w:p w14:paraId="23DBAC4C" w14:textId="77777777" w:rsidR="004D512E" w:rsidRPr="001C0CC4" w:rsidRDefault="004D512E" w:rsidP="004D512E">
            <w:pPr>
              <w:pStyle w:val="TAH"/>
              <w:rPr>
                <w:rFonts w:eastAsia="SimSun"/>
                <w:lang w:eastAsia="zh-CN"/>
              </w:rPr>
            </w:pPr>
            <w:r w:rsidRPr="001C0CC4">
              <w:rPr>
                <w:rFonts w:eastAsia="SimSun" w:hint="eastAsia"/>
                <w:lang w:eastAsia="zh-CN"/>
              </w:rPr>
              <w:t>dB</w:t>
            </w:r>
          </w:p>
        </w:tc>
        <w:tc>
          <w:tcPr>
            <w:tcW w:w="0" w:type="auto"/>
            <w:hideMark/>
          </w:tcPr>
          <w:p w14:paraId="3D6D9CFA" w14:textId="77777777" w:rsidR="004D512E" w:rsidRPr="001C0CC4" w:rsidRDefault="004D512E" w:rsidP="004D512E">
            <w:pPr>
              <w:pStyle w:val="TAH"/>
            </w:pPr>
            <w:r w:rsidRPr="001C0CC4">
              <w:t>dB</w:t>
            </w:r>
          </w:p>
        </w:tc>
        <w:tc>
          <w:tcPr>
            <w:tcW w:w="0" w:type="auto"/>
            <w:hideMark/>
          </w:tcPr>
          <w:p w14:paraId="312BF398" w14:textId="77777777" w:rsidR="004D512E" w:rsidRPr="001C0CC4" w:rsidRDefault="004D512E" w:rsidP="004D512E">
            <w:pPr>
              <w:pStyle w:val="TAH"/>
            </w:pPr>
            <w:r w:rsidRPr="001C0CC4">
              <w:t>dB</w:t>
            </w:r>
          </w:p>
        </w:tc>
        <w:tc>
          <w:tcPr>
            <w:tcW w:w="0" w:type="auto"/>
          </w:tcPr>
          <w:p w14:paraId="7E2CE0B6" w14:textId="77777777" w:rsidR="004D512E" w:rsidRPr="001C0CC4" w:rsidRDefault="004D512E" w:rsidP="004D512E">
            <w:pPr>
              <w:pStyle w:val="TAH"/>
            </w:pPr>
            <w:r w:rsidRPr="001C0CC4">
              <w:t>dB</w:t>
            </w:r>
          </w:p>
        </w:tc>
        <w:tc>
          <w:tcPr>
            <w:tcW w:w="0" w:type="auto"/>
          </w:tcPr>
          <w:p w14:paraId="1AB5A5CC" w14:textId="77777777" w:rsidR="004D512E" w:rsidRPr="001C0CC4" w:rsidRDefault="004D512E" w:rsidP="004D512E">
            <w:pPr>
              <w:pStyle w:val="TAH"/>
            </w:pPr>
            <w:r w:rsidRPr="001C0CC4">
              <w:t>dB</w:t>
            </w:r>
          </w:p>
        </w:tc>
        <w:tc>
          <w:tcPr>
            <w:tcW w:w="0" w:type="auto"/>
          </w:tcPr>
          <w:p w14:paraId="45A64A5E" w14:textId="77777777" w:rsidR="004D512E" w:rsidRPr="001C0CC4" w:rsidRDefault="004D512E" w:rsidP="004D512E">
            <w:pPr>
              <w:pStyle w:val="TAH"/>
            </w:pPr>
            <w:r w:rsidRPr="001C0CC4">
              <w:t>dB</w:t>
            </w:r>
          </w:p>
        </w:tc>
        <w:tc>
          <w:tcPr>
            <w:tcW w:w="0" w:type="auto"/>
          </w:tcPr>
          <w:p w14:paraId="177FC806" w14:textId="77777777" w:rsidR="004D512E" w:rsidRPr="001C0CC4" w:rsidRDefault="004D512E" w:rsidP="004D512E">
            <w:pPr>
              <w:pStyle w:val="TAH"/>
            </w:pPr>
            <w:r w:rsidRPr="001C0CC4">
              <w:t>dB</w:t>
            </w:r>
          </w:p>
        </w:tc>
      </w:tr>
      <w:tr w:rsidR="004D512E" w:rsidRPr="001C0CC4" w14:paraId="6B86F0CC" w14:textId="77777777" w:rsidTr="004B235F">
        <w:trPr>
          <w:trHeight w:val="64"/>
          <w:jc w:val="center"/>
        </w:trPr>
        <w:tc>
          <w:tcPr>
            <w:tcW w:w="0" w:type="auto"/>
            <w:vMerge w:val="restart"/>
            <w:vAlign w:val="center"/>
          </w:tcPr>
          <w:p w14:paraId="7966320F" w14:textId="77777777" w:rsidR="004D512E" w:rsidRPr="001C0CC4" w:rsidRDefault="004D512E" w:rsidP="004D512E">
            <w:pPr>
              <w:pStyle w:val="TAC"/>
            </w:pPr>
            <w:r w:rsidRPr="001C0CC4">
              <w:rPr>
                <w:rFonts w:hint="eastAsia"/>
                <w:lang w:val="en-US" w:eastAsia="zh-CN"/>
              </w:rPr>
              <w:t>n1</w:t>
            </w:r>
          </w:p>
        </w:tc>
        <w:tc>
          <w:tcPr>
            <w:tcW w:w="0" w:type="auto"/>
          </w:tcPr>
          <w:p w14:paraId="609B5292" w14:textId="77777777" w:rsidR="004D512E" w:rsidRPr="001C0CC4" w:rsidRDefault="004D512E" w:rsidP="004D512E">
            <w:pPr>
              <w:pStyle w:val="TAC"/>
            </w:pPr>
            <w:r w:rsidRPr="001C0CC4">
              <w:rPr>
                <w:rFonts w:hint="eastAsia"/>
              </w:rPr>
              <w:t>n7</w:t>
            </w:r>
            <w:r w:rsidRPr="001C0CC4">
              <w:t>7</w:t>
            </w:r>
            <w:r w:rsidRPr="001C0CC4">
              <w:rPr>
                <w:rFonts w:hint="eastAsia"/>
                <w:vertAlign w:val="superscript"/>
              </w:rPr>
              <w:t>1,2</w:t>
            </w:r>
          </w:p>
        </w:tc>
        <w:tc>
          <w:tcPr>
            <w:tcW w:w="0" w:type="auto"/>
            <w:vAlign w:val="center"/>
          </w:tcPr>
          <w:p w14:paraId="41BBA53F" w14:textId="77777777" w:rsidR="004D512E" w:rsidRPr="001C0CC4" w:rsidRDefault="004D512E" w:rsidP="004D512E">
            <w:pPr>
              <w:pStyle w:val="TAC"/>
            </w:pPr>
          </w:p>
        </w:tc>
        <w:tc>
          <w:tcPr>
            <w:tcW w:w="0" w:type="auto"/>
            <w:vAlign w:val="center"/>
          </w:tcPr>
          <w:p w14:paraId="56BF458A" w14:textId="77777777" w:rsidR="004D512E" w:rsidRPr="001C0CC4" w:rsidRDefault="004D512E" w:rsidP="004D512E">
            <w:pPr>
              <w:pStyle w:val="TAC"/>
            </w:pPr>
            <w:r w:rsidRPr="001C0CC4">
              <w:rPr>
                <w:rFonts w:hint="eastAsia"/>
                <w:lang w:val="en-US" w:eastAsia="zh-CN"/>
              </w:rPr>
              <w:t>23.9</w:t>
            </w:r>
          </w:p>
        </w:tc>
        <w:tc>
          <w:tcPr>
            <w:tcW w:w="0" w:type="auto"/>
            <w:vAlign w:val="center"/>
          </w:tcPr>
          <w:p w14:paraId="02DBAF4E" w14:textId="77777777" w:rsidR="004D512E" w:rsidRPr="001C0CC4" w:rsidRDefault="004D512E" w:rsidP="004D512E">
            <w:pPr>
              <w:pStyle w:val="TAC"/>
            </w:pPr>
            <w:r w:rsidRPr="001C0CC4">
              <w:rPr>
                <w:rFonts w:hint="eastAsia"/>
                <w:lang w:val="en-US" w:eastAsia="zh-CN"/>
              </w:rPr>
              <w:t>22.1</w:t>
            </w:r>
          </w:p>
        </w:tc>
        <w:tc>
          <w:tcPr>
            <w:tcW w:w="0" w:type="auto"/>
            <w:vAlign w:val="center"/>
          </w:tcPr>
          <w:p w14:paraId="40E0F397" w14:textId="77777777" w:rsidR="004D512E" w:rsidRPr="001C0CC4" w:rsidRDefault="004D512E" w:rsidP="004D512E">
            <w:pPr>
              <w:pStyle w:val="TAC"/>
            </w:pPr>
            <w:r w:rsidRPr="001C0CC4">
              <w:rPr>
                <w:rFonts w:hint="eastAsia"/>
                <w:lang w:val="en-US" w:eastAsia="zh-CN"/>
              </w:rPr>
              <w:t>20.9</w:t>
            </w:r>
          </w:p>
        </w:tc>
        <w:tc>
          <w:tcPr>
            <w:tcW w:w="0" w:type="auto"/>
          </w:tcPr>
          <w:p w14:paraId="10EDC0CD" w14:textId="77777777" w:rsidR="004D512E" w:rsidRPr="001C0CC4" w:rsidRDefault="004D512E" w:rsidP="004D512E">
            <w:pPr>
              <w:pStyle w:val="TAC"/>
            </w:pPr>
          </w:p>
        </w:tc>
        <w:tc>
          <w:tcPr>
            <w:tcW w:w="0" w:type="auto"/>
          </w:tcPr>
          <w:p w14:paraId="0C0A33E5" w14:textId="77777777" w:rsidR="004D512E" w:rsidRPr="001C0CC4" w:rsidRDefault="004D512E" w:rsidP="004D512E">
            <w:pPr>
              <w:pStyle w:val="TAC"/>
            </w:pPr>
          </w:p>
        </w:tc>
        <w:tc>
          <w:tcPr>
            <w:tcW w:w="0" w:type="auto"/>
          </w:tcPr>
          <w:p w14:paraId="7E758D3D" w14:textId="77777777" w:rsidR="004D512E" w:rsidRPr="001C0CC4" w:rsidRDefault="004D512E" w:rsidP="004D512E">
            <w:pPr>
              <w:pStyle w:val="TAC"/>
            </w:pPr>
            <w:r w:rsidRPr="001C0CC4">
              <w:rPr>
                <w:rFonts w:hint="eastAsia"/>
                <w:lang w:val="en-US" w:eastAsia="zh-CN"/>
              </w:rPr>
              <w:t>17.9</w:t>
            </w:r>
          </w:p>
        </w:tc>
        <w:tc>
          <w:tcPr>
            <w:tcW w:w="0" w:type="auto"/>
          </w:tcPr>
          <w:p w14:paraId="7EB84E13" w14:textId="77777777" w:rsidR="004D512E" w:rsidRPr="001C0CC4" w:rsidRDefault="004D512E" w:rsidP="004D512E">
            <w:pPr>
              <w:pStyle w:val="TAC"/>
            </w:pPr>
            <w:r w:rsidRPr="001C0CC4">
              <w:rPr>
                <w:rFonts w:hint="eastAsia"/>
                <w:lang w:val="en-US" w:eastAsia="zh-CN"/>
              </w:rPr>
              <w:t>16.8</w:t>
            </w:r>
          </w:p>
        </w:tc>
        <w:tc>
          <w:tcPr>
            <w:tcW w:w="0" w:type="auto"/>
          </w:tcPr>
          <w:p w14:paraId="7F9824E9" w14:textId="77777777" w:rsidR="004D512E" w:rsidRPr="001C0CC4" w:rsidRDefault="004D512E" w:rsidP="004D512E">
            <w:pPr>
              <w:pStyle w:val="TAC"/>
            </w:pPr>
            <w:r w:rsidRPr="001C0CC4">
              <w:rPr>
                <w:rFonts w:hint="eastAsia"/>
                <w:lang w:val="en-US" w:eastAsia="zh-CN"/>
              </w:rPr>
              <w:t>16.0</w:t>
            </w:r>
          </w:p>
        </w:tc>
        <w:tc>
          <w:tcPr>
            <w:tcW w:w="0" w:type="auto"/>
          </w:tcPr>
          <w:p w14:paraId="0ACD0226" w14:textId="77777777" w:rsidR="004D512E" w:rsidRPr="001C0CC4" w:rsidRDefault="004D512E" w:rsidP="004D512E">
            <w:pPr>
              <w:pStyle w:val="TAC"/>
            </w:pPr>
            <w:r w:rsidRPr="001C0CC4">
              <w:rPr>
                <w:rFonts w:hint="eastAsia"/>
                <w:lang w:val="en-US" w:eastAsia="zh-CN"/>
              </w:rPr>
              <w:t>14.8</w:t>
            </w:r>
          </w:p>
        </w:tc>
        <w:tc>
          <w:tcPr>
            <w:tcW w:w="0" w:type="auto"/>
          </w:tcPr>
          <w:p w14:paraId="75D816E3" w14:textId="77777777" w:rsidR="004D512E" w:rsidRPr="001C0CC4" w:rsidRDefault="004D512E" w:rsidP="004D512E">
            <w:pPr>
              <w:pStyle w:val="TAC"/>
            </w:pPr>
            <w:r w:rsidRPr="001C0CC4">
              <w:rPr>
                <w:rFonts w:hint="eastAsia"/>
                <w:lang w:val="en-US" w:eastAsia="zh-CN"/>
              </w:rPr>
              <w:t>14.3</w:t>
            </w:r>
          </w:p>
        </w:tc>
        <w:tc>
          <w:tcPr>
            <w:tcW w:w="0" w:type="auto"/>
          </w:tcPr>
          <w:p w14:paraId="7DF2ED4F" w14:textId="77777777" w:rsidR="004D512E" w:rsidRPr="001C0CC4" w:rsidRDefault="004D512E" w:rsidP="004D512E">
            <w:pPr>
              <w:pStyle w:val="TAC"/>
            </w:pPr>
            <w:r w:rsidRPr="001C0CC4">
              <w:rPr>
                <w:rFonts w:hint="eastAsia"/>
                <w:lang w:val="en-US" w:eastAsia="zh-CN"/>
              </w:rPr>
              <w:t>13.8</w:t>
            </w:r>
          </w:p>
        </w:tc>
      </w:tr>
      <w:tr w:rsidR="004D512E" w:rsidRPr="001C0CC4" w14:paraId="51384FCF" w14:textId="77777777" w:rsidTr="004B235F">
        <w:trPr>
          <w:trHeight w:val="64"/>
          <w:jc w:val="center"/>
        </w:trPr>
        <w:tc>
          <w:tcPr>
            <w:tcW w:w="0" w:type="auto"/>
            <w:vMerge/>
            <w:vAlign w:val="center"/>
          </w:tcPr>
          <w:p w14:paraId="32D0C11D" w14:textId="77777777" w:rsidR="004D512E" w:rsidRPr="001C0CC4" w:rsidRDefault="004D512E" w:rsidP="004D512E">
            <w:pPr>
              <w:pStyle w:val="TAC"/>
            </w:pPr>
          </w:p>
        </w:tc>
        <w:tc>
          <w:tcPr>
            <w:tcW w:w="0" w:type="auto"/>
          </w:tcPr>
          <w:p w14:paraId="0D8D4AE2" w14:textId="77777777" w:rsidR="004D512E" w:rsidRPr="001C0CC4" w:rsidRDefault="004D512E" w:rsidP="004D512E">
            <w:pPr>
              <w:pStyle w:val="TAC"/>
            </w:pPr>
            <w:r w:rsidRPr="001C0CC4">
              <w:rPr>
                <w:rFonts w:hint="eastAsia"/>
              </w:rPr>
              <w:t>n7</w:t>
            </w:r>
            <w:r w:rsidRPr="001C0CC4">
              <w:t>7</w:t>
            </w:r>
            <w:r w:rsidRPr="001C0CC4">
              <w:rPr>
                <w:rFonts w:hint="eastAsia"/>
                <w:vertAlign w:val="superscript"/>
              </w:rPr>
              <w:t>3</w:t>
            </w:r>
          </w:p>
        </w:tc>
        <w:tc>
          <w:tcPr>
            <w:tcW w:w="0" w:type="auto"/>
            <w:vAlign w:val="center"/>
          </w:tcPr>
          <w:p w14:paraId="007E6F50" w14:textId="77777777" w:rsidR="004D512E" w:rsidRPr="001C0CC4" w:rsidRDefault="004D512E" w:rsidP="004D512E">
            <w:pPr>
              <w:pStyle w:val="TAC"/>
            </w:pPr>
          </w:p>
        </w:tc>
        <w:tc>
          <w:tcPr>
            <w:tcW w:w="0" w:type="auto"/>
            <w:vAlign w:val="center"/>
          </w:tcPr>
          <w:p w14:paraId="0D80EDD0" w14:textId="77777777" w:rsidR="004D512E" w:rsidRPr="001C0CC4" w:rsidRDefault="004D512E" w:rsidP="004D512E">
            <w:pPr>
              <w:pStyle w:val="TAC"/>
            </w:pPr>
            <w:r w:rsidRPr="001C0CC4">
              <w:rPr>
                <w:rFonts w:hint="eastAsia"/>
                <w:lang w:val="en-US" w:eastAsia="zh-CN"/>
              </w:rPr>
              <w:t>1.1</w:t>
            </w:r>
          </w:p>
        </w:tc>
        <w:tc>
          <w:tcPr>
            <w:tcW w:w="0" w:type="auto"/>
            <w:vAlign w:val="center"/>
          </w:tcPr>
          <w:p w14:paraId="262FFC50" w14:textId="77777777" w:rsidR="004D512E" w:rsidRPr="001C0CC4" w:rsidRDefault="004D512E" w:rsidP="004D512E">
            <w:pPr>
              <w:pStyle w:val="TAC"/>
            </w:pPr>
            <w:r w:rsidRPr="001C0CC4">
              <w:rPr>
                <w:rFonts w:hint="eastAsia"/>
                <w:lang w:val="en-US" w:eastAsia="zh-CN"/>
              </w:rPr>
              <w:t>0.8</w:t>
            </w:r>
          </w:p>
        </w:tc>
        <w:tc>
          <w:tcPr>
            <w:tcW w:w="0" w:type="auto"/>
            <w:vAlign w:val="center"/>
          </w:tcPr>
          <w:p w14:paraId="19EF4D70" w14:textId="77777777" w:rsidR="004D512E" w:rsidRPr="001C0CC4" w:rsidRDefault="004D512E" w:rsidP="004D512E">
            <w:pPr>
              <w:pStyle w:val="TAC"/>
            </w:pPr>
            <w:r w:rsidRPr="001C0CC4">
              <w:rPr>
                <w:rFonts w:hint="eastAsia"/>
                <w:lang w:val="en-US" w:eastAsia="zh-CN"/>
              </w:rPr>
              <w:t>0.3</w:t>
            </w:r>
          </w:p>
        </w:tc>
        <w:tc>
          <w:tcPr>
            <w:tcW w:w="0" w:type="auto"/>
          </w:tcPr>
          <w:p w14:paraId="0C7A7EA5" w14:textId="77777777" w:rsidR="004D512E" w:rsidRPr="001C0CC4" w:rsidRDefault="004D512E" w:rsidP="004D512E">
            <w:pPr>
              <w:pStyle w:val="TAC"/>
            </w:pPr>
          </w:p>
        </w:tc>
        <w:tc>
          <w:tcPr>
            <w:tcW w:w="0" w:type="auto"/>
          </w:tcPr>
          <w:p w14:paraId="52593D92" w14:textId="77777777" w:rsidR="004D512E" w:rsidRPr="001C0CC4" w:rsidRDefault="004D512E" w:rsidP="004D512E">
            <w:pPr>
              <w:pStyle w:val="TAC"/>
            </w:pPr>
          </w:p>
        </w:tc>
        <w:tc>
          <w:tcPr>
            <w:tcW w:w="0" w:type="auto"/>
          </w:tcPr>
          <w:p w14:paraId="449BE005" w14:textId="77777777" w:rsidR="004D512E" w:rsidRPr="001C0CC4" w:rsidRDefault="004D512E" w:rsidP="004D512E">
            <w:pPr>
              <w:pStyle w:val="TAC"/>
            </w:pPr>
          </w:p>
        </w:tc>
        <w:tc>
          <w:tcPr>
            <w:tcW w:w="0" w:type="auto"/>
          </w:tcPr>
          <w:p w14:paraId="2AEDF709" w14:textId="77777777" w:rsidR="004D512E" w:rsidRPr="001C0CC4" w:rsidRDefault="004D512E" w:rsidP="004D512E">
            <w:pPr>
              <w:pStyle w:val="TAC"/>
            </w:pPr>
          </w:p>
        </w:tc>
        <w:tc>
          <w:tcPr>
            <w:tcW w:w="0" w:type="auto"/>
          </w:tcPr>
          <w:p w14:paraId="062AD83C" w14:textId="77777777" w:rsidR="004D512E" w:rsidRPr="001C0CC4" w:rsidRDefault="004D512E" w:rsidP="004D512E">
            <w:pPr>
              <w:pStyle w:val="TAC"/>
            </w:pPr>
          </w:p>
        </w:tc>
        <w:tc>
          <w:tcPr>
            <w:tcW w:w="0" w:type="auto"/>
          </w:tcPr>
          <w:p w14:paraId="34B61F9C" w14:textId="77777777" w:rsidR="004D512E" w:rsidRPr="001C0CC4" w:rsidRDefault="004D512E" w:rsidP="004D512E">
            <w:pPr>
              <w:pStyle w:val="TAC"/>
            </w:pPr>
          </w:p>
        </w:tc>
        <w:tc>
          <w:tcPr>
            <w:tcW w:w="0" w:type="auto"/>
          </w:tcPr>
          <w:p w14:paraId="49E764C9" w14:textId="77777777" w:rsidR="004D512E" w:rsidRPr="001C0CC4" w:rsidRDefault="004D512E" w:rsidP="004D512E">
            <w:pPr>
              <w:pStyle w:val="TAC"/>
            </w:pPr>
          </w:p>
        </w:tc>
        <w:tc>
          <w:tcPr>
            <w:tcW w:w="0" w:type="auto"/>
          </w:tcPr>
          <w:p w14:paraId="4D1246F0" w14:textId="77777777" w:rsidR="004D512E" w:rsidRPr="001C0CC4" w:rsidRDefault="004D512E" w:rsidP="004D512E">
            <w:pPr>
              <w:pStyle w:val="TAC"/>
            </w:pPr>
          </w:p>
        </w:tc>
      </w:tr>
      <w:tr w:rsidR="004D512E" w:rsidRPr="001C0CC4" w14:paraId="0266DA66" w14:textId="77777777" w:rsidTr="004B235F">
        <w:trPr>
          <w:trHeight w:val="64"/>
          <w:jc w:val="center"/>
        </w:trPr>
        <w:tc>
          <w:tcPr>
            <w:tcW w:w="0" w:type="auto"/>
            <w:vMerge w:val="restart"/>
            <w:vAlign w:val="center"/>
          </w:tcPr>
          <w:p w14:paraId="785AA43E" w14:textId="77777777" w:rsidR="004D512E" w:rsidRPr="001C0CC4" w:rsidRDefault="004D512E" w:rsidP="004D512E">
            <w:pPr>
              <w:pStyle w:val="TAC"/>
            </w:pPr>
            <w:r w:rsidRPr="001C0CC4">
              <w:rPr>
                <w:rFonts w:hint="eastAsia"/>
                <w:lang w:val="en-US" w:eastAsia="zh-CN"/>
              </w:rPr>
              <w:t>n2</w:t>
            </w:r>
          </w:p>
        </w:tc>
        <w:tc>
          <w:tcPr>
            <w:tcW w:w="0" w:type="auto"/>
          </w:tcPr>
          <w:p w14:paraId="485BDBE1" w14:textId="77777777" w:rsidR="004D512E" w:rsidRPr="001C0CC4" w:rsidRDefault="004D512E" w:rsidP="004D512E">
            <w:pPr>
              <w:pStyle w:val="TAC"/>
            </w:pPr>
            <w:r w:rsidRPr="001C0CC4">
              <w:rPr>
                <w:rFonts w:hint="eastAsia"/>
                <w:lang w:eastAsia="zh-CN"/>
              </w:rPr>
              <w:t>n48</w:t>
            </w:r>
            <w:r w:rsidRPr="001C0CC4">
              <w:rPr>
                <w:vertAlign w:val="superscript"/>
              </w:rPr>
              <w:t>1, 2</w:t>
            </w:r>
          </w:p>
        </w:tc>
        <w:tc>
          <w:tcPr>
            <w:tcW w:w="0" w:type="auto"/>
            <w:vAlign w:val="center"/>
          </w:tcPr>
          <w:p w14:paraId="070F1C3C" w14:textId="77777777" w:rsidR="004D512E" w:rsidRPr="001C0CC4" w:rsidRDefault="004D512E" w:rsidP="004D512E">
            <w:pPr>
              <w:pStyle w:val="TAC"/>
            </w:pPr>
            <w:r w:rsidRPr="001C0CC4">
              <w:rPr>
                <w:rFonts w:hint="eastAsia"/>
                <w:lang w:val="en-US" w:eastAsia="zh-CN"/>
              </w:rPr>
              <w:t>27.1</w:t>
            </w:r>
          </w:p>
        </w:tc>
        <w:tc>
          <w:tcPr>
            <w:tcW w:w="0" w:type="auto"/>
            <w:vAlign w:val="center"/>
          </w:tcPr>
          <w:p w14:paraId="69BAE6F0" w14:textId="77777777" w:rsidR="004D512E" w:rsidRPr="001C0CC4" w:rsidRDefault="004D512E" w:rsidP="004D512E">
            <w:pPr>
              <w:pStyle w:val="TAC"/>
              <w:rPr>
                <w:lang w:val="en-US" w:eastAsia="zh-CN"/>
              </w:rPr>
            </w:pPr>
            <w:r w:rsidRPr="001C0CC4">
              <w:rPr>
                <w:rFonts w:hint="eastAsia"/>
                <w:lang w:val="en-US" w:eastAsia="zh-CN"/>
              </w:rPr>
              <w:t>23.9</w:t>
            </w:r>
          </w:p>
        </w:tc>
        <w:tc>
          <w:tcPr>
            <w:tcW w:w="0" w:type="auto"/>
            <w:vAlign w:val="center"/>
          </w:tcPr>
          <w:p w14:paraId="423A676B" w14:textId="77777777" w:rsidR="004D512E" w:rsidRPr="001C0CC4" w:rsidRDefault="004D512E" w:rsidP="004D512E">
            <w:pPr>
              <w:pStyle w:val="TAC"/>
              <w:rPr>
                <w:lang w:val="en-US" w:eastAsia="zh-CN"/>
              </w:rPr>
            </w:pPr>
            <w:r w:rsidRPr="001C0CC4">
              <w:rPr>
                <w:rFonts w:hint="eastAsia"/>
                <w:lang w:val="en-US" w:eastAsia="zh-CN"/>
              </w:rPr>
              <w:t>22.1</w:t>
            </w:r>
          </w:p>
        </w:tc>
        <w:tc>
          <w:tcPr>
            <w:tcW w:w="0" w:type="auto"/>
            <w:vAlign w:val="center"/>
          </w:tcPr>
          <w:p w14:paraId="559E52BB" w14:textId="77777777" w:rsidR="004D512E" w:rsidRPr="001C0CC4" w:rsidRDefault="004D512E" w:rsidP="004D512E">
            <w:pPr>
              <w:pStyle w:val="TAC"/>
              <w:rPr>
                <w:lang w:val="en-US" w:eastAsia="zh-CN"/>
              </w:rPr>
            </w:pPr>
            <w:r w:rsidRPr="001C0CC4">
              <w:rPr>
                <w:rFonts w:hint="eastAsia"/>
                <w:lang w:val="en-US" w:eastAsia="zh-CN"/>
              </w:rPr>
              <w:t>20.9</w:t>
            </w:r>
          </w:p>
        </w:tc>
        <w:tc>
          <w:tcPr>
            <w:tcW w:w="0" w:type="auto"/>
          </w:tcPr>
          <w:p w14:paraId="35D8A820" w14:textId="77777777" w:rsidR="004D512E" w:rsidRPr="001C0CC4" w:rsidRDefault="004D512E" w:rsidP="004D512E">
            <w:pPr>
              <w:pStyle w:val="TAC"/>
            </w:pPr>
          </w:p>
        </w:tc>
        <w:tc>
          <w:tcPr>
            <w:tcW w:w="0" w:type="auto"/>
          </w:tcPr>
          <w:p w14:paraId="53B6A572" w14:textId="77777777" w:rsidR="004D512E" w:rsidRPr="001C0CC4" w:rsidRDefault="004D512E" w:rsidP="004D512E">
            <w:pPr>
              <w:pStyle w:val="TAC"/>
            </w:pPr>
          </w:p>
        </w:tc>
        <w:tc>
          <w:tcPr>
            <w:tcW w:w="0" w:type="auto"/>
          </w:tcPr>
          <w:p w14:paraId="20F5EDBE" w14:textId="77777777" w:rsidR="004D512E" w:rsidRPr="001C0CC4" w:rsidRDefault="004D512E" w:rsidP="004D512E">
            <w:pPr>
              <w:pStyle w:val="TAC"/>
            </w:pPr>
            <w:r w:rsidRPr="001C0CC4">
              <w:rPr>
                <w:rFonts w:hint="eastAsia"/>
                <w:lang w:val="en-US" w:eastAsia="zh-CN"/>
              </w:rPr>
              <w:t>17.9</w:t>
            </w:r>
          </w:p>
        </w:tc>
        <w:tc>
          <w:tcPr>
            <w:tcW w:w="0" w:type="auto"/>
          </w:tcPr>
          <w:p w14:paraId="15AE5802" w14:textId="77777777" w:rsidR="004D512E" w:rsidRPr="001C0CC4" w:rsidRDefault="004D512E" w:rsidP="004D512E">
            <w:pPr>
              <w:pStyle w:val="TAC"/>
            </w:pPr>
            <w:r w:rsidRPr="001C0CC4">
              <w:rPr>
                <w:rFonts w:hint="eastAsia"/>
                <w:lang w:val="en-US" w:eastAsia="zh-CN"/>
              </w:rPr>
              <w:t>16.9</w:t>
            </w:r>
            <w:r w:rsidRPr="001C0CC4">
              <w:rPr>
                <w:rFonts w:cs="Arial" w:hint="eastAsia"/>
                <w:vertAlign w:val="superscript"/>
                <w:lang w:val="en-US" w:eastAsia="zh-CN"/>
              </w:rPr>
              <w:t>12</w:t>
            </w:r>
          </w:p>
        </w:tc>
        <w:tc>
          <w:tcPr>
            <w:tcW w:w="0" w:type="auto"/>
          </w:tcPr>
          <w:p w14:paraId="5C73113A" w14:textId="77777777" w:rsidR="004D512E" w:rsidRPr="001C0CC4" w:rsidRDefault="004D512E" w:rsidP="004D512E">
            <w:pPr>
              <w:pStyle w:val="TAC"/>
            </w:pPr>
            <w:r w:rsidRPr="001C0CC4">
              <w:rPr>
                <w:rFonts w:hint="eastAsia"/>
                <w:lang w:val="en-US" w:eastAsia="zh-CN"/>
              </w:rPr>
              <w:t>16.1</w:t>
            </w:r>
            <w:r w:rsidRPr="001C0CC4">
              <w:rPr>
                <w:rFonts w:cs="Arial" w:hint="eastAsia"/>
                <w:vertAlign w:val="superscript"/>
                <w:lang w:val="en-US" w:eastAsia="zh-CN"/>
              </w:rPr>
              <w:t>12</w:t>
            </w:r>
          </w:p>
        </w:tc>
        <w:tc>
          <w:tcPr>
            <w:tcW w:w="0" w:type="auto"/>
          </w:tcPr>
          <w:p w14:paraId="4568C95E" w14:textId="77777777" w:rsidR="004D512E" w:rsidRPr="001C0CC4" w:rsidRDefault="004D512E" w:rsidP="004D512E">
            <w:pPr>
              <w:pStyle w:val="TAC"/>
            </w:pPr>
            <w:r w:rsidRPr="001C0CC4">
              <w:rPr>
                <w:rFonts w:hint="eastAsia"/>
                <w:lang w:val="en-US" w:eastAsia="zh-CN"/>
              </w:rPr>
              <w:t>14.8</w:t>
            </w:r>
            <w:r w:rsidRPr="001C0CC4">
              <w:rPr>
                <w:rFonts w:cs="Arial" w:hint="eastAsia"/>
                <w:vertAlign w:val="superscript"/>
                <w:lang w:val="en-US" w:eastAsia="zh-CN"/>
              </w:rPr>
              <w:t>12</w:t>
            </w:r>
          </w:p>
        </w:tc>
        <w:tc>
          <w:tcPr>
            <w:tcW w:w="0" w:type="auto"/>
          </w:tcPr>
          <w:p w14:paraId="6001F92F" w14:textId="77777777" w:rsidR="004D512E" w:rsidRPr="001C0CC4" w:rsidRDefault="004D512E" w:rsidP="004D512E">
            <w:pPr>
              <w:pStyle w:val="TAC"/>
            </w:pPr>
            <w:r w:rsidRPr="001C0CC4">
              <w:rPr>
                <w:rFonts w:hint="eastAsia"/>
                <w:lang w:val="en-US" w:eastAsia="zh-CN"/>
              </w:rPr>
              <w:t>14.3</w:t>
            </w:r>
            <w:r w:rsidRPr="001C0CC4">
              <w:rPr>
                <w:rFonts w:cs="Arial" w:hint="eastAsia"/>
                <w:vertAlign w:val="superscript"/>
                <w:lang w:val="en-US" w:eastAsia="zh-CN"/>
              </w:rPr>
              <w:t>12</w:t>
            </w:r>
          </w:p>
        </w:tc>
        <w:tc>
          <w:tcPr>
            <w:tcW w:w="0" w:type="auto"/>
          </w:tcPr>
          <w:p w14:paraId="46C15857" w14:textId="77777777" w:rsidR="004D512E" w:rsidRPr="001C0CC4" w:rsidRDefault="004D512E" w:rsidP="004D512E">
            <w:pPr>
              <w:pStyle w:val="TAC"/>
            </w:pPr>
            <w:r w:rsidRPr="001C0CC4">
              <w:rPr>
                <w:rFonts w:hint="eastAsia"/>
                <w:lang w:val="en-US" w:eastAsia="zh-CN"/>
              </w:rPr>
              <w:t>13.8</w:t>
            </w:r>
            <w:r w:rsidRPr="001C0CC4">
              <w:rPr>
                <w:rFonts w:cs="Arial" w:hint="eastAsia"/>
                <w:vertAlign w:val="superscript"/>
                <w:lang w:val="en-US" w:eastAsia="zh-CN"/>
              </w:rPr>
              <w:t>12</w:t>
            </w:r>
          </w:p>
        </w:tc>
      </w:tr>
      <w:tr w:rsidR="004D512E" w:rsidRPr="001C0CC4" w14:paraId="339BF05E" w14:textId="77777777" w:rsidTr="004B235F">
        <w:trPr>
          <w:trHeight w:val="64"/>
          <w:jc w:val="center"/>
        </w:trPr>
        <w:tc>
          <w:tcPr>
            <w:tcW w:w="0" w:type="auto"/>
            <w:vMerge/>
            <w:vAlign w:val="center"/>
          </w:tcPr>
          <w:p w14:paraId="3ED537E6" w14:textId="77777777" w:rsidR="004D512E" w:rsidRPr="001C0CC4" w:rsidRDefault="004D512E" w:rsidP="004D512E">
            <w:pPr>
              <w:pStyle w:val="TAC"/>
            </w:pPr>
          </w:p>
        </w:tc>
        <w:tc>
          <w:tcPr>
            <w:tcW w:w="0" w:type="auto"/>
          </w:tcPr>
          <w:p w14:paraId="14CE38EB" w14:textId="77777777" w:rsidR="004D512E" w:rsidRPr="001C0CC4" w:rsidRDefault="004D512E" w:rsidP="004D512E">
            <w:pPr>
              <w:pStyle w:val="TAC"/>
            </w:pPr>
            <w:r w:rsidRPr="001C0CC4">
              <w:rPr>
                <w:lang w:eastAsia="zh-CN"/>
              </w:rPr>
              <w:t>n</w:t>
            </w:r>
            <w:r w:rsidRPr="001C0CC4">
              <w:rPr>
                <w:rFonts w:hint="eastAsia"/>
                <w:lang w:eastAsia="zh-CN"/>
              </w:rPr>
              <w:t>48</w:t>
            </w:r>
            <w:r w:rsidRPr="001C0CC4">
              <w:rPr>
                <w:rFonts w:hint="eastAsia"/>
                <w:vertAlign w:val="superscript"/>
                <w:lang w:eastAsia="zh-CN"/>
              </w:rPr>
              <w:t>3</w:t>
            </w:r>
          </w:p>
        </w:tc>
        <w:tc>
          <w:tcPr>
            <w:tcW w:w="0" w:type="auto"/>
            <w:vAlign w:val="center"/>
          </w:tcPr>
          <w:p w14:paraId="466A48FE" w14:textId="77777777" w:rsidR="004D512E" w:rsidRPr="001C0CC4" w:rsidRDefault="004D512E" w:rsidP="004D512E">
            <w:pPr>
              <w:pStyle w:val="TAC"/>
            </w:pPr>
            <w:r w:rsidRPr="001C0CC4">
              <w:rPr>
                <w:rFonts w:hint="eastAsia"/>
                <w:lang w:val="en-US" w:eastAsia="zh-CN"/>
              </w:rPr>
              <w:t>1.9</w:t>
            </w:r>
          </w:p>
        </w:tc>
        <w:tc>
          <w:tcPr>
            <w:tcW w:w="0" w:type="auto"/>
            <w:vAlign w:val="center"/>
          </w:tcPr>
          <w:p w14:paraId="767F05E5" w14:textId="77777777" w:rsidR="004D512E" w:rsidRPr="001C0CC4" w:rsidRDefault="004D512E" w:rsidP="004D512E">
            <w:pPr>
              <w:pStyle w:val="TAC"/>
              <w:rPr>
                <w:lang w:val="en-US" w:eastAsia="zh-CN"/>
              </w:rPr>
            </w:pPr>
            <w:r w:rsidRPr="001C0CC4">
              <w:rPr>
                <w:rFonts w:hint="eastAsia"/>
                <w:lang w:val="en-US" w:eastAsia="zh-CN"/>
              </w:rPr>
              <w:t>1.1</w:t>
            </w:r>
          </w:p>
        </w:tc>
        <w:tc>
          <w:tcPr>
            <w:tcW w:w="0" w:type="auto"/>
            <w:vAlign w:val="center"/>
          </w:tcPr>
          <w:p w14:paraId="0212294B" w14:textId="77777777" w:rsidR="004D512E" w:rsidRPr="001C0CC4" w:rsidRDefault="004D512E" w:rsidP="004D512E">
            <w:pPr>
              <w:pStyle w:val="TAC"/>
              <w:rPr>
                <w:lang w:val="en-US" w:eastAsia="zh-CN"/>
              </w:rPr>
            </w:pPr>
            <w:r w:rsidRPr="001C0CC4">
              <w:rPr>
                <w:rFonts w:hint="eastAsia"/>
                <w:lang w:val="en-US" w:eastAsia="zh-CN"/>
              </w:rPr>
              <w:t>0.8</w:t>
            </w:r>
          </w:p>
        </w:tc>
        <w:tc>
          <w:tcPr>
            <w:tcW w:w="0" w:type="auto"/>
            <w:vAlign w:val="center"/>
          </w:tcPr>
          <w:p w14:paraId="0DC6C28B" w14:textId="77777777" w:rsidR="004D512E" w:rsidRPr="001C0CC4" w:rsidRDefault="004D512E" w:rsidP="004D512E">
            <w:pPr>
              <w:pStyle w:val="TAC"/>
              <w:rPr>
                <w:lang w:val="en-US" w:eastAsia="zh-CN"/>
              </w:rPr>
            </w:pPr>
            <w:r w:rsidRPr="001C0CC4">
              <w:rPr>
                <w:rFonts w:hint="eastAsia"/>
                <w:lang w:val="en-US" w:eastAsia="zh-CN"/>
              </w:rPr>
              <w:t>0.3</w:t>
            </w:r>
          </w:p>
        </w:tc>
        <w:tc>
          <w:tcPr>
            <w:tcW w:w="0" w:type="auto"/>
          </w:tcPr>
          <w:p w14:paraId="1D220CFE" w14:textId="77777777" w:rsidR="004D512E" w:rsidRPr="001C0CC4" w:rsidRDefault="004D512E" w:rsidP="004D512E">
            <w:pPr>
              <w:pStyle w:val="TAC"/>
            </w:pPr>
          </w:p>
        </w:tc>
        <w:tc>
          <w:tcPr>
            <w:tcW w:w="0" w:type="auto"/>
          </w:tcPr>
          <w:p w14:paraId="3E59231F" w14:textId="77777777" w:rsidR="004D512E" w:rsidRPr="001C0CC4" w:rsidRDefault="004D512E" w:rsidP="004D512E">
            <w:pPr>
              <w:pStyle w:val="TAC"/>
            </w:pPr>
          </w:p>
        </w:tc>
        <w:tc>
          <w:tcPr>
            <w:tcW w:w="0" w:type="auto"/>
          </w:tcPr>
          <w:p w14:paraId="7CA53499" w14:textId="77777777" w:rsidR="004D512E" w:rsidRPr="001C0CC4" w:rsidRDefault="004D512E" w:rsidP="004D512E">
            <w:pPr>
              <w:pStyle w:val="TAC"/>
            </w:pPr>
          </w:p>
        </w:tc>
        <w:tc>
          <w:tcPr>
            <w:tcW w:w="0" w:type="auto"/>
          </w:tcPr>
          <w:p w14:paraId="68DFD7B4" w14:textId="77777777" w:rsidR="004D512E" w:rsidRPr="001C0CC4" w:rsidRDefault="004D512E" w:rsidP="004D512E">
            <w:pPr>
              <w:pStyle w:val="TAC"/>
            </w:pPr>
          </w:p>
        </w:tc>
        <w:tc>
          <w:tcPr>
            <w:tcW w:w="0" w:type="auto"/>
          </w:tcPr>
          <w:p w14:paraId="6E62F39F" w14:textId="77777777" w:rsidR="004D512E" w:rsidRPr="001C0CC4" w:rsidRDefault="004D512E" w:rsidP="004D512E">
            <w:pPr>
              <w:pStyle w:val="TAC"/>
            </w:pPr>
          </w:p>
        </w:tc>
        <w:tc>
          <w:tcPr>
            <w:tcW w:w="0" w:type="auto"/>
          </w:tcPr>
          <w:p w14:paraId="652915CB" w14:textId="77777777" w:rsidR="004D512E" w:rsidRPr="001C0CC4" w:rsidRDefault="004D512E" w:rsidP="004D512E">
            <w:pPr>
              <w:pStyle w:val="TAC"/>
            </w:pPr>
          </w:p>
        </w:tc>
        <w:tc>
          <w:tcPr>
            <w:tcW w:w="0" w:type="auto"/>
          </w:tcPr>
          <w:p w14:paraId="7435F079" w14:textId="77777777" w:rsidR="004D512E" w:rsidRPr="001C0CC4" w:rsidRDefault="004D512E" w:rsidP="004D512E">
            <w:pPr>
              <w:pStyle w:val="TAC"/>
            </w:pPr>
          </w:p>
        </w:tc>
        <w:tc>
          <w:tcPr>
            <w:tcW w:w="0" w:type="auto"/>
          </w:tcPr>
          <w:p w14:paraId="54574918" w14:textId="77777777" w:rsidR="004D512E" w:rsidRPr="001C0CC4" w:rsidRDefault="004D512E" w:rsidP="004D512E">
            <w:pPr>
              <w:pStyle w:val="TAC"/>
            </w:pPr>
          </w:p>
        </w:tc>
      </w:tr>
      <w:tr w:rsidR="004D512E" w:rsidRPr="001C0CC4" w14:paraId="51DE5CCF" w14:textId="77777777" w:rsidTr="004B235F">
        <w:trPr>
          <w:trHeight w:val="64"/>
          <w:jc w:val="center"/>
        </w:trPr>
        <w:tc>
          <w:tcPr>
            <w:tcW w:w="0" w:type="auto"/>
            <w:vMerge w:val="restart"/>
            <w:vAlign w:val="center"/>
          </w:tcPr>
          <w:p w14:paraId="0061070A" w14:textId="77777777" w:rsidR="004D512E" w:rsidRDefault="004D512E" w:rsidP="004D512E">
            <w:pPr>
              <w:pStyle w:val="TAC"/>
            </w:pPr>
            <w:r>
              <w:t>2</w:t>
            </w:r>
          </w:p>
        </w:tc>
        <w:tc>
          <w:tcPr>
            <w:tcW w:w="0" w:type="auto"/>
            <w:vAlign w:val="center"/>
          </w:tcPr>
          <w:p w14:paraId="2557C9A6" w14:textId="77777777" w:rsidR="004D512E" w:rsidRDefault="004D512E" w:rsidP="004D512E">
            <w:pPr>
              <w:pStyle w:val="TAC"/>
              <w:rPr>
                <w:lang w:eastAsia="zh-CN"/>
              </w:rPr>
            </w:pPr>
            <w:r>
              <w:t>n78</w:t>
            </w:r>
            <w:r>
              <w:rPr>
                <w:vertAlign w:val="superscript"/>
              </w:rPr>
              <w:t>1,2</w:t>
            </w:r>
          </w:p>
        </w:tc>
        <w:tc>
          <w:tcPr>
            <w:tcW w:w="0" w:type="auto"/>
            <w:vAlign w:val="center"/>
          </w:tcPr>
          <w:p w14:paraId="33DFB5EE" w14:textId="77777777" w:rsidR="004D512E" w:rsidRDefault="004D512E" w:rsidP="004D512E">
            <w:pPr>
              <w:pStyle w:val="TAC"/>
              <w:rPr>
                <w:lang w:val="en-US" w:eastAsia="zh-CN"/>
              </w:rPr>
            </w:pPr>
          </w:p>
        </w:tc>
        <w:tc>
          <w:tcPr>
            <w:tcW w:w="0" w:type="auto"/>
            <w:vAlign w:val="center"/>
          </w:tcPr>
          <w:p w14:paraId="28533E69" w14:textId="77777777" w:rsidR="004D512E" w:rsidRDefault="004D512E" w:rsidP="004D512E">
            <w:pPr>
              <w:pStyle w:val="TAC"/>
              <w:rPr>
                <w:lang w:val="en-US" w:eastAsia="zh-CN"/>
              </w:rPr>
            </w:pPr>
            <w:r>
              <w:rPr>
                <w:rFonts w:cs="Arial"/>
              </w:rPr>
              <w:t>23.9</w:t>
            </w:r>
          </w:p>
        </w:tc>
        <w:tc>
          <w:tcPr>
            <w:tcW w:w="0" w:type="auto"/>
            <w:vAlign w:val="center"/>
          </w:tcPr>
          <w:p w14:paraId="1C8DF88C" w14:textId="77777777" w:rsidR="004D512E" w:rsidRDefault="004D512E" w:rsidP="004D512E">
            <w:pPr>
              <w:pStyle w:val="TAC"/>
              <w:rPr>
                <w:lang w:val="en-US" w:eastAsia="zh-CN"/>
              </w:rPr>
            </w:pPr>
            <w:r>
              <w:rPr>
                <w:rFonts w:cs="Arial"/>
              </w:rPr>
              <w:t>22.1</w:t>
            </w:r>
          </w:p>
        </w:tc>
        <w:tc>
          <w:tcPr>
            <w:tcW w:w="0" w:type="auto"/>
            <w:vAlign w:val="center"/>
          </w:tcPr>
          <w:p w14:paraId="0D84C165" w14:textId="77777777" w:rsidR="004D512E" w:rsidRDefault="004D512E" w:rsidP="004D512E">
            <w:pPr>
              <w:pStyle w:val="TAC"/>
              <w:rPr>
                <w:lang w:val="en-US" w:eastAsia="zh-CN"/>
              </w:rPr>
            </w:pPr>
            <w:r>
              <w:rPr>
                <w:rFonts w:cs="Arial"/>
              </w:rPr>
              <w:t>20.9</w:t>
            </w:r>
          </w:p>
        </w:tc>
        <w:tc>
          <w:tcPr>
            <w:tcW w:w="0" w:type="auto"/>
            <w:vAlign w:val="center"/>
          </w:tcPr>
          <w:p w14:paraId="38FBEB73" w14:textId="77777777" w:rsidR="004D512E" w:rsidRDefault="004D512E" w:rsidP="004D512E">
            <w:pPr>
              <w:pStyle w:val="TAC"/>
            </w:pPr>
          </w:p>
        </w:tc>
        <w:tc>
          <w:tcPr>
            <w:tcW w:w="0" w:type="auto"/>
            <w:vAlign w:val="center"/>
          </w:tcPr>
          <w:p w14:paraId="3384779D" w14:textId="77777777" w:rsidR="004D512E" w:rsidRDefault="004D512E" w:rsidP="004D512E">
            <w:pPr>
              <w:pStyle w:val="TAC"/>
            </w:pPr>
          </w:p>
        </w:tc>
        <w:tc>
          <w:tcPr>
            <w:tcW w:w="0" w:type="auto"/>
            <w:vAlign w:val="center"/>
          </w:tcPr>
          <w:p w14:paraId="7BED9DE5" w14:textId="77777777" w:rsidR="004D512E" w:rsidRDefault="004D512E" w:rsidP="004D512E">
            <w:pPr>
              <w:pStyle w:val="TAC"/>
            </w:pPr>
            <w:r>
              <w:t>17.9</w:t>
            </w:r>
          </w:p>
        </w:tc>
        <w:tc>
          <w:tcPr>
            <w:tcW w:w="0" w:type="auto"/>
            <w:vAlign w:val="center"/>
          </w:tcPr>
          <w:p w14:paraId="65CF4E8E" w14:textId="77777777" w:rsidR="004D512E" w:rsidRDefault="004D512E" w:rsidP="004D512E">
            <w:pPr>
              <w:pStyle w:val="TAC"/>
            </w:pPr>
            <w:r>
              <w:t>16.8</w:t>
            </w:r>
          </w:p>
        </w:tc>
        <w:tc>
          <w:tcPr>
            <w:tcW w:w="0" w:type="auto"/>
            <w:vAlign w:val="center"/>
          </w:tcPr>
          <w:p w14:paraId="5D057ADF" w14:textId="77777777" w:rsidR="004D512E" w:rsidRDefault="004D512E" w:rsidP="004D512E">
            <w:pPr>
              <w:pStyle w:val="TAC"/>
            </w:pPr>
            <w:r>
              <w:t>16.0</w:t>
            </w:r>
          </w:p>
        </w:tc>
        <w:tc>
          <w:tcPr>
            <w:tcW w:w="0" w:type="auto"/>
            <w:vAlign w:val="center"/>
          </w:tcPr>
          <w:p w14:paraId="36479C52" w14:textId="77777777" w:rsidR="004D512E" w:rsidRDefault="004D512E" w:rsidP="004D512E">
            <w:pPr>
              <w:pStyle w:val="TAC"/>
            </w:pPr>
            <w:r>
              <w:t>14.8</w:t>
            </w:r>
          </w:p>
        </w:tc>
        <w:tc>
          <w:tcPr>
            <w:tcW w:w="0" w:type="auto"/>
            <w:vAlign w:val="center"/>
          </w:tcPr>
          <w:p w14:paraId="7444D16C" w14:textId="77777777" w:rsidR="004D512E" w:rsidRDefault="004D512E" w:rsidP="004D512E">
            <w:pPr>
              <w:pStyle w:val="TAC"/>
            </w:pPr>
            <w:r>
              <w:t>14.3</w:t>
            </w:r>
          </w:p>
        </w:tc>
        <w:tc>
          <w:tcPr>
            <w:tcW w:w="0" w:type="auto"/>
            <w:vAlign w:val="center"/>
          </w:tcPr>
          <w:p w14:paraId="0F23220F" w14:textId="77777777" w:rsidR="004D512E" w:rsidRDefault="004D512E" w:rsidP="004D512E">
            <w:pPr>
              <w:pStyle w:val="TAC"/>
            </w:pPr>
            <w:r>
              <w:t>13.8</w:t>
            </w:r>
          </w:p>
        </w:tc>
      </w:tr>
      <w:tr w:rsidR="004D512E" w:rsidRPr="001C0CC4" w14:paraId="38C58A0E" w14:textId="77777777" w:rsidTr="004B235F">
        <w:trPr>
          <w:trHeight w:val="64"/>
          <w:jc w:val="center"/>
        </w:trPr>
        <w:tc>
          <w:tcPr>
            <w:tcW w:w="0" w:type="auto"/>
            <w:vMerge/>
            <w:vAlign w:val="center"/>
          </w:tcPr>
          <w:p w14:paraId="5A9B565A" w14:textId="77777777" w:rsidR="004D512E" w:rsidRPr="001C0CC4" w:rsidRDefault="004D512E" w:rsidP="004D512E">
            <w:pPr>
              <w:pStyle w:val="TAC"/>
            </w:pPr>
          </w:p>
        </w:tc>
        <w:tc>
          <w:tcPr>
            <w:tcW w:w="0" w:type="auto"/>
            <w:vAlign w:val="center"/>
          </w:tcPr>
          <w:p w14:paraId="144C9CC8" w14:textId="77777777" w:rsidR="004D512E" w:rsidRPr="001C0CC4" w:rsidRDefault="004D512E" w:rsidP="004D512E">
            <w:pPr>
              <w:pStyle w:val="TAC"/>
              <w:rPr>
                <w:lang w:eastAsia="zh-CN"/>
              </w:rPr>
            </w:pPr>
            <w:r>
              <w:t>n78</w:t>
            </w:r>
            <w:r>
              <w:rPr>
                <w:rFonts w:cs="Arial"/>
                <w:vertAlign w:val="superscript"/>
              </w:rPr>
              <w:t>3</w:t>
            </w:r>
          </w:p>
        </w:tc>
        <w:tc>
          <w:tcPr>
            <w:tcW w:w="0" w:type="auto"/>
            <w:vAlign w:val="center"/>
          </w:tcPr>
          <w:p w14:paraId="5A274F37" w14:textId="77777777" w:rsidR="004D512E" w:rsidRPr="001C0CC4" w:rsidRDefault="004D512E" w:rsidP="004D512E">
            <w:pPr>
              <w:pStyle w:val="TAC"/>
              <w:rPr>
                <w:lang w:val="en-US" w:eastAsia="zh-CN"/>
              </w:rPr>
            </w:pPr>
          </w:p>
        </w:tc>
        <w:tc>
          <w:tcPr>
            <w:tcW w:w="0" w:type="auto"/>
            <w:vAlign w:val="center"/>
          </w:tcPr>
          <w:p w14:paraId="3116D16A" w14:textId="77777777" w:rsidR="004D512E" w:rsidRPr="001C0CC4" w:rsidRDefault="004D512E" w:rsidP="004D512E">
            <w:pPr>
              <w:pStyle w:val="TAC"/>
              <w:rPr>
                <w:lang w:val="en-US" w:eastAsia="zh-CN"/>
              </w:rPr>
            </w:pPr>
            <w:r>
              <w:rPr>
                <w:rFonts w:cs="Arial"/>
              </w:rPr>
              <w:t>1.1</w:t>
            </w:r>
          </w:p>
        </w:tc>
        <w:tc>
          <w:tcPr>
            <w:tcW w:w="0" w:type="auto"/>
            <w:vAlign w:val="center"/>
          </w:tcPr>
          <w:p w14:paraId="536CA094" w14:textId="77777777" w:rsidR="004D512E" w:rsidRPr="001C0CC4" w:rsidRDefault="004D512E" w:rsidP="004D512E">
            <w:pPr>
              <w:pStyle w:val="TAC"/>
              <w:rPr>
                <w:lang w:val="en-US" w:eastAsia="zh-CN"/>
              </w:rPr>
            </w:pPr>
            <w:r>
              <w:rPr>
                <w:rFonts w:cs="Arial"/>
              </w:rPr>
              <w:t>0.8</w:t>
            </w:r>
          </w:p>
        </w:tc>
        <w:tc>
          <w:tcPr>
            <w:tcW w:w="0" w:type="auto"/>
            <w:vAlign w:val="center"/>
          </w:tcPr>
          <w:p w14:paraId="09593C23" w14:textId="77777777" w:rsidR="004D512E" w:rsidRPr="001C0CC4" w:rsidRDefault="004D512E" w:rsidP="004D512E">
            <w:pPr>
              <w:pStyle w:val="TAC"/>
              <w:rPr>
                <w:lang w:val="en-US" w:eastAsia="zh-CN"/>
              </w:rPr>
            </w:pPr>
            <w:r>
              <w:rPr>
                <w:rFonts w:cs="Arial"/>
              </w:rPr>
              <w:t>0.3</w:t>
            </w:r>
          </w:p>
        </w:tc>
        <w:tc>
          <w:tcPr>
            <w:tcW w:w="0" w:type="auto"/>
            <w:vAlign w:val="center"/>
          </w:tcPr>
          <w:p w14:paraId="3F64D38C" w14:textId="77777777" w:rsidR="004D512E" w:rsidRPr="001C0CC4" w:rsidRDefault="004D512E" w:rsidP="004D512E">
            <w:pPr>
              <w:pStyle w:val="TAC"/>
            </w:pPr>
          </w:p>
        </w:tc>
        <w:tc>
          <w:tcPr>
            <w:tcW w:w="0" w:type="auto"/>
            <w:vAlign w:val="center"/>
          </w:tcPr>
          <w:p w14:paraId="1A146A9E" w14:textId="77777777" w:rsidR="004D512E" w:rsidRPr="001C0CC4" w:rsidRDefault="004D512E" w:rsidP="004D512E">
            <w:pPr>
              <w:pStyle w:val="TAC"/>
            </w:pPr>
          </w:p>
        </w:tc>
        <w:tc>
          <w:tcPr>
            <w:tcW w:w="0" w:type="auto"/>
            <w:vAlign w:val="center"/>
          </w:tcPr>
          <w:p w14:paraId="1C4AF130" w14:textId="77777777" w:rsidR="004D512E" w:rsidRPr="001C0CC4" w:rsidRDefault="004D512E" w:rsidP="004D512E">
            <w:pPr>
              <w:pStyle w:val="TAC"/>
            </w:pPr>
          </w:p>
        </w:tc>
        <w:tc>
          <w:tcPr>
            <w:tcW w:w="0" w:type="auto"/>
            <w:vAlign w:val="center"/>
          </w:tcPr>
          <w:p w14:paraId="0213845A" w14:textId="77777777" w:rsidR="004D512E" w:rsidRPr="001C0CC4" w:rsidRDefault="004D512E" w:rsidP="004D512E">
            <w:pPr>
              <w:pStyle w:val="TAC"/>
            </w:pPr>
          </w:p>
        </w:tc>
        <w:tc>
          <w:tcPr>
            <w:tcW w:w="0" w:type="auto"/>
            <w:vAlign w:val="center"/>
          </w:tcPr>
          <w:p w14:paraId="41C90FDE" w14:textId="77777777" w:rsidR="004D512E" w:rsidRPr="001C0CC4" w:rsidRDefault="004D512E" w:rsidP="004D512E">
            <w:pPr>
              <w:pStyle w:val="TAC"/>
            </w:pPr>
          </w:p>
        </w:tc>
        <w:tc>
          <w:tcPr>
            <w:tcW w:w="0" w:type="auto"/>
            <w:vAlign w:val="center"/>
          </w:tcPr>
          <w:p w14:paraId="597280B4" w14:textId="77777777" w:rsidR="004D512E" w:rsidRPr="001C0CC4" w:rsidRDefault="004D512E" w:rsidP="004D512E">
            <w:pPr>
              <w:pStyle w:val="TAC"/>
            </w:pPr>
          </w:p>
        </w:tc>
        <w:tc>
          <w:tcPr>
            <w:tcW w:w="0" w:type="auto"/>
            <w:vAlign w:val="center"/>
          </w:tcPr>
          <w:p w14:paraId="18C06E0F" w14:textId="77777777" w:rsidR="004D512E" w:rsidRPr="001C0CC4" w:rsidRDefault="004D512E" w:rsidP="004D512E">
            <w:pPr>
              <w:pStyle w:val="TAC"/>
            </w:pPr>
          </w:p>
        </w:tc>
        <w:tc>
          <w:tcPr>
            <w:tcW w:w="0" w:type="auto"/>
            <w:vAlign w:val="center"/>
          </w:tcPr>
          <w:p w14:paraId="294AE1CF" w14:textId="77777777" w:rsidR="004D512E" w:rsidRPr="001C0CC4" w:rsidRDefault="004D512E" w:rsidP="004D512E">
            <w:pPr>
              <w:pStyle w:val="TAC"/>
            </w:pPr>
          </w:p>
        </w:tc>
      </w:tr>
      <w:tr w:rsidR="004D512E" w:rsidRPr="001C0CC4" w14:paraId="23B7AB91" w14:textId="77777777" w:rsidTr="004B235F">
        <w:trPr>
          <w:trHeight w:val="64"/>
          <w:jc w:val="center"/>
        </w:trPr>
        <w:tc>
          <w:tcPr>
            <w:tcW w:w="0" w:type="auto"/>
            <w:vMerge w:val="restart"/>
            <w:vAlign w:val="center"/>
          </w:tcPr>
          <w:p w14:paraId="0D4E1C59" w14:textId="77777777" w:rsidR="004D512E" w:rsidRPr="001C0CC4" w:rsidRDefault="004D512E" w:rsidP="004D512E">
            <w:pPr>
              <w:pStyle w:val="TAC"/>
            </w:pPr>
            <w:r w:rsidRPr="001C0CC4">
              <w:rPr>
                <w:rFonts w:hint="eastAsia"/>
              </w:rPr>
              <w:t>n3</w:t>
            </w:r>
          </w:p>
        </w:tc>
        <w:tc>
          <w:tcPr>
            <w:tcW w:w="0" w:type="auto"/>
          </w:tcPr>
          <w:p w14:paraId="08A22CF8" w14:textId="77777777" w:rsidR="004D512E" w:rsidRPr="001C0CC4" w:rsidRDefault="004D512E" w:rsidP="004D512E">
            <w:pPr>
              <w:pStyle w:val="TAC"/>
            </w:pPr>
            <w:r w:rsidRPr="001C0CC4">
              <w:rPr>
                <w:rFonts w:hint="eastAsia"/>
              </w:rPr>
              <w:t>n7</w:t>
            </w:r>
            <w:r w:rsidRPr="001C0CC4">
              <w:t>7</w:t>
            </w:r>
            <w:r w:rsidRPr="001C0CC4">
              <w:rPr>
                <w:rFonts w:hint="eastAsia"/>
                <w:vertAlign w:val="superscript"/>
              </w:rPr>
              <w:t>1,2</w:t>
            </w:r>
          </w:p>
        </w:tc>
        <w:tc>
          <w:tcPr>
            <w:tcW w:w="0" w:type="auto"/>
            <w:vAlign w:val="center"/>
          </w:tcPr>
          <w:p w14:paraId="50A3E721" w14:textId="77777777" w:rsidR="004D512E" w:rsidRPr="001C0CC4" w:rsidRDefault="004D512E" w:rsidP="004D512E">
            <w:pPr>
              <w:pStyle w:val="TAC"/>
            </w:pPr>
          </w:p>
        </w:tc>
        <w:tc>
          <w:tcPr>
            <w:tcW w:w="0" w:type="auto"/>
            <w:vAlign w:val="center"/>
          </w:tcPr>
          <w:p w14:paraId="3AE6D04E" w14:textId="77777777" w:rsidR="004D512E" w:rsidRPr="001C0CC4" w:rsidRDefault="004D512E" w:rsidP="004D512E">
            <w:pPr>
              <w:pStyle w:val="TAC"/>
            </w:pPr>
            <w:r w:rsidRPr="001C0CC4">
              <w:rPr>
                <w:rFonts w:hint="eastAsia"/>
              </w:rPr>
              <w:t>23.9</w:t>
            </w:r>
            <w:r w:rsidRPr="001C0CC4">
              <w:t xml:space="preserve"> </w:t>
            </w:r>
          </w:p>
        </w:tc>
        <w:tc>
          <w:tcPr>
            <w:tcW w:w="0" w:type="auto"/>
            <w:vAlign w:val="center"/>
          </w:tcPr>
          <w:p w14:paraId="43D208B7" w14:textId="77777777" w:rsidR="004D512E" w:rsidRPr="001C0CC4" w:rsidRDefault="004D512E" w:rsidP="004D512E">
            <w:pPr>
              <w:pStyle w:val="TAC"/>
            </w:pPr>
            <w:r w:rsidRPr="001C0CC4">
              <w:rPr>
                <w:rFonts w:hint="eastAsia"/>
              </w:rPr>
              <w:t>22.1</w:t>
            </w:r>
            <w:r w:rsidRPr="001C0CC4">
              <w:t xml:space="preserve"> </w:t>
            </w:r>
          </w:p>
        </w:tc>
        <w:tc>
          <w:tcPr>
            <w:tcW w:w="0" w:type="auto"/>
            <w:vAlign w:val="center"/>
          </w:tcPr>
          <w:p w14:paraId="6BA54026" w14:textId="77777777" w:rsidR="004D512E" w:rsidRPr="001C0CC4" w:rsidRDefault="004D512E" w:rsidP="004D512E">
            <w:pPr>
              <w:pStyle w:val="TAC"/>
            </w:pPr>
            <w:r w:rsidRPr="001C0CC4">
              <w:rPr>
                <w:rFonts w:hint="eastAsia"/>
              </w:rPr>
              <w:t>20.9</w:t>
            </w:r>
            <w:r w:rsidRPr="001C0CC4">
              <w:t xml:space="preserve"> </w:t>
            </w:r>
          </w:p>
        </w:tc>
        <w:tc>
          <w:tcPr>
            <w:tcW w:w="0" w:type="auto"/>
          </w:tcPr>
          <w:p w14:paraId="3D9AF2AF" w14:textId="77777777" w:rsidR="004D512E" w:rsidRPr="001C0CC4" w:rsidRDefault="004D512E" w:rsidP="004D512E">
            <w:pPr>
              <w:pStyle w:val="TAC"/>
            </w:pPr>
          </w:p>
        </w:tc>
        <w:tc>
          <w:tcPr>
            <w:tcW w:w="0" w:type="auto"/>
          </w:tcPr>
          <w:p w14:paraId="7C5CE73B" w14:textId="77777777" w:rsidR="004D512E" w:rsidRPr="001C0CC4" w:rsidRDefault="004D512E" w:rsidP="004D512E">
            <w:pPr>
              <w:pStyle w:val="TAC"/>
            </w:pPr>
          </w:p>
        </w:tc>
        <w:tc>
          <w:tcPr>
            <w:tcW w:w="0" w:type="auto"/>
          </w:tcPr>
          <w:p w14:paraId="131FC377" w14:textId="77777777" w:rsidR="004D512E" w:rsidRPr="001C0CC4" w:rsidRDefault="004D512E" w:rsidP="004D512E">
            <w:pPr>
              <w:pStyle w:val="TAC"/>
            </w:pPr>
            <w:r w:rsidRPr="001C0CC4">
              <w:rPr>
                <w:rFonts w:hint="eastAsia"/>
              </w:rPr>
              <w:t>17.9</w:t>
            </w:r>
          </w:p>
        </w:tc>
        <w:tc>
          <w:tcPr>
            <w:tcW w:w="0" w:type="auto"/>
          </w:tcPr>
          <w:p w14:paraId="449A579D" w14:textId="77777777" w:rsidR="004D512E" w:rsidRPr="001C0CC4" w:rsidRDefault="004D512E" w:rsidP="004D512E">
            <w:pPr>
              <w:pStyle w:val="TAC"/>
            </w:pPr>
            <w:r w:rsidRPr="001C0CC4">
              <w:rPr>
                <w:rFonts w:hint="eastAsia"/>
              </w:rPr>
              <w:t>16.9</w:t>
            </w:r>
          </w:p>
        </w:tc>
        <w:tc>
          <w:tcPr>
            <w:tcW w:w="0" w:type="auto"/>
          </w:tcPr>
          <w:p w14:paraId="70200264" w14:textId="77777777" w:rsidR="004D512E" w:rsidRPr="001C0CC4" w:rsidRDefault="004D512E" w:rsidP="004D512E">
            <w:pPr>
              <w:pStyle w:val="TAC"/>
            </w:pPr>
            <w:r w:rsidRPr="001C0CC4">
              <w:rPr>
                <w:rFonts w:hint="eastAsia"/>
              </w:rPr>
              <w:t>16.1</w:t>
            </w:r>
          </w:p>
        </w:tc>
        <w:tc>
          <w:tcPr>
            <w:tcW w:w="0" w:type="auto"/>
          </w:tcPr>
          <w:p w14:paraId="1708A6CC" w14:textId="77777777" w:rsidR="004D512E" w:rsidRPr="001C0CC4" w:rsidRDefault="004D512E" w:rsidP="004D512E">
            <w:pPr>
              <w:pStyle w:val="TAC"/>
            </w:pPr>
            <w:r w:rsidRPr="001C0CC4">
              <w:t>14.8</w:t>
            </w:r>
          </w:p>
        </w:tc>
        <w:tc>
          <w:tcPr>
            <w:tcW w:w="0" w:type="auto"/>
          </w:tcPr>
          <w:p w14:paraId="41F3AC50" w14:textId="77777777" w:rsidR="004D512E" w:rsidRPr="001C0CC4" w:rsidRDefault="004D512E" w:rsidP="004D512E">
            <w:pPr>
              <w:pStyle w:val="TAC"/>
            </w:pPr>
            <w:r w:rsidRPr="001C0CC4">
              <w:t>14.3</w:t>
            </w:r>
          </w:p>
        </w:tc>
        <w:tc>
          <w:tcPr>
            <w:tcW w:w="0" w:type="auto"/>
          </w:tcPr>
          <w:p w14:paraId="3C26487D" w14:textId="77777777" w:rsidR="004D512E" w:rsidRPr="001C0CC4" w:rsidRDefault="004D512E" w:rsidP="004D512E">
            <w:pPr>
              <w:pStyle w:val="TAC"/>
            </w:pPr>
            <w:r w:rsidRPr="001C0CC4">
              <w:t>13.8</w:t>
            </w:r>
          </w:p>
        </w:tc>
      </w:tr>
      <w:tr w:rsidR="004D512E" w:rsidRPr="001C0CC4" w14:paraId="5930EEF7" w14:textId="77777777" w:rsidTr="004B235F">
        <w:trPr>
          <w:trHeight w:val="64"/>
          <w:jc w:val="center"/>
        </w:trPr>
        <w:tc>
          <w:tcPr>
            <w:tcW w:w="0" w:type="auto"/>
            <w:vMerge/>
          </w:tcPr>
          <w:p w14:paraId="583DB071" w14:textId="77777777" w:rsidR="004D512E" w:rsidRPr="001C0CC4" w:rsidRDefault="004D512E" w:rsidP="004D512E">
            <w:pPr>
              <w:pStyle w:val="TAC"/>
            </w:pPr>
          </w:p>
        </w:tc>
        <w:tc>
          <w:tcPr>
            <w:tcW w:w="0" w:type="auto"/>
          </w:tcPr>
          <w:p w14:paraId="51A6C5ED" w14:textId="77777777" w:rsidR="004D512E" w:rsidRPr="001C0CC4" w:rsidRDefault="004D512E" w:rsidP="004D512E">
            <w:pPr>
              <w:pStyle w:val="TAC"/>
            </w:pPr>
            <w:r w:rsidRPr="001C0CC4">
              <w:rPr>
                <w:rFonts w:hint="eastAsia"/>
              </w:rPr>
              <w:t>n7</w:t>
            </w:r>
            <w:r w:rsidRPr="001C0CC4">
              <w:t>7</w:t>
            </w:r>
            <w:r w:rsidRPr="001C0CC4">
              <w:rPr>
                <w:rFonts w:hint="eastAsia"/>
                <w:vertAlign w:val="superscript"/>
              </w:rPr>
              <w:t>3</w:t>
            </w:r>
          </w:p>
        </w:tc>
        <w:tc>
          <w:tcPr>
            <w:tcW w:w="0" w:type="auto"/>
            <w:vAlign w:val="center"/>
          </w:tcPr>
          <w:p w14:paraId="0603FE00" w14:textId="77777777" w:rsidR="004D512E" w:rsidRPr="001C0CC4" w:rsidRDefault="004D512E" w:rsidP="004D512E">
            <w:pPr>
              <w:pStyle w:val="TAC"/>
            </w:pPr>
          </w:p>
        </w:tc>
        <w:tc>
          <w:tcPr>
            <w:tcW w:w="0" w:type="auto"/>
            <w:vAlign w:val="center"/>
          </w:tcPr>
          <w:p w14:paraId="623404DD" w14:textId="77777777" w:rsidR="004D512E" w:rsidRPr="001C0CC4" w:rsidRDefault="004D512E" w:rsidP="004D512E">
            <w:pPr>
              <w:pStyle w:val="TAC"/>
            </w:pPr>
            <w:r w:rsidRPr="001C0CC4">
              <w:t>1.</w:t>
            </w:r>
            <w:r w:rsidRPr="001C0CC4">
              <w:rPr>
                <w:rFonts w:hint="eastAsia"/>
              </w:rPr>
              <w:t>1</w:t>
            </w:r>
          </w:p>
        </w:tc>
        <w:tc>
          <w:tcPr>
            <w:tcW w:w="0" w:type="auto"/>
            <w:vAlign w:val="center"/>
          </w:tcPr>
          <w:p w14:paraId="00AB7B57" w14:textId="77777777" w:rsidR="004D512E" w:rsidRPr="001C0CC4" w:rsidRDefault="004D512E" w:rsidP="004D512E">
            <w:pPr>
              <w:pStyle w:val="TAC"/>
            </w:pPr>
            <w:r w:rsidRPr="001C0CC4">
              <w:rPr>
                <w:rFonts w:hint="eastAsia"/>
              </w:rPr>
              <w:t>0.8</w:t>
            </w:r>
          </w:p>
        </w:tc>
        <w:tc>
          <w:tcPr>
            <w:tcW w:w="0" w:type="auto"/>
            <w:vAlign w:val="center"/>
          </w:tcPr>
          <w:p w14:paraId="4DA75F0B" w14:textId="77777777" w:rsidR="004D512E" w:rsidRPr="001C0CC4" w:rsidRDefault="004D512E" w:rsidP="004D512E">
            <w:pPr>
              <w:pStyle w:val="TAC"/>
            </w:pPr>
            <w:r w:rsidRPr="001C0CC4">
              <w:rPr>
                <w:rFonts w:hint="eastAsia"/>
              </w:rPr>
              <w:t>0.3</w:t>
            </w:r>
          </w:p>
        </w:tc>
        <w:tc>
          <w:tcPr>
            <w:tcW w:w="0" w:type="auto"/>
          </w:tcPr>
          <w:p w14:paraId="28F609CE" w14:textId="77777777" w:rsidR="004D512E" w:rsidRPr="001C0CC4" w:rsidRDefault="004D512E" w:rsidP="004D512E">
            <w:pPr>
              <w:pStyle w:val="TAC"/>
            </w:pPr>
          </w:p>
        </w:tc>
        <w:tc>
          <w:tcPr>
            <w:tcW w:w="0" w:type="auto"/>
          </w:tcPr>
          <w:p w14:paraId="01E2FCDB" w14:textId="77777777" w:rsidR="004D512E" w:rsidRPr="001C0CC4" w:rsidRDefault="004D512E" w:rsidP="004D512E">
            <w:pPr>
              <w:pStyle w:val="TAC"/>
            </w:pPr>
          </w:p>
        </w:tc>
        <w:tc>
          <w:tcPr>
            <w:tcW w:w="0" w:type="auto"/>
          </w:tcPr>
          <w:p w14:paraId="7C0B08F0" w14:textId="77777777" w:rsidR="004D512E" w:rsidRPr="001C0CC4" w:rsidRDefault="004D512E" w:rsidP="004D512E">
            <w:pPr>
              <w:pStyle w:val="TAC"/>
            </w:pPr>
          </w:p>
        </w:tc>
        <w:tc>
          <w:tcPr>
            <w:tcW w:w="0" w:type="auto"/>
          </w:tcPr>
          <w:p w14:paraId="4E62E5E9" w14:textId="77777777" w:rsidR="004D512E" w:rsidRPr="001C0CC4" w:rsidRDefault="004D512E" w:rsidP="004D512E">
            <w:pPr>
              <w:pStyle w:val="TAC"/>
            </w:pPr>
          </w:p>
        </w:tc>
        <w:tc>
          <w:tcPr>
            <w:tcW w:w="0" w:type="auto"/>
          </w:tcPr>
          <w:p w14:paraId="431AFCD4" w14:textId="77777777" w:rsidR="004D512E" w:rsidRPr="001C0CC4" w:rsidRDefault="004D512E" w:rsidP="004D512E">
            <w:pPr>
              <w:pStyle w:val="TAC"/>
            </w:pPr>
          </w:p>
        </w:tc>
        <w:tc>
          <w:tcPr>
            <w:tcW w:w="0" w:type="auto"/>
          </w:tcPr>
          <w:p w14:paraId="7D621B0B" w14:textId="77777777" w:rsidR="004D512E" w:rsidRPr="001C0CC4" w:rsidRDefault="004D512E" w:rsidP="004D512E">
            <w:pPr>
              <w:pStyle w:val="TAC"/>
            </w:pPr>
          </w:p>
        </w:tc>
        <w:tc>
          <w:tcPr>
            <w:tcW w:w="0" w:type="auto"/>
          </w:tcPr>
          <w:p w14:paraId="37B46085" w14:textId="77777777" w:rsidR="004D512E" w:rsidRPr="001C0CC4" w:rsidRDefault="004D512E" w:rsidP="004D512E">
            <w:pPr>
              <w:pStyle w:val="TAC"/>
            </w:pPr>
          </w:p>
        </w:tc>
        <w:tc>
          <w:tcPr>
            <w:tcW w:w="0" w:type="auto"/>
          </w:tcPr>
          <w:p w14:paraId="1DE79AF8" w14:textId="77777777" w:rsidR="004D512E" w:rsidRPr="001C0CC4" w:rsidRDefault="004D512E" w:rsidP="004D512E">
            <w:pPr>
              <w:pStyle w:val="TAC"/>
            </w:pPr>
          </w:p>
        </w:tc>
      </w:tr>
      <w:tr w:rsidR="004D512E" w:rsidRPr="001C0CC4" w14:paraId="45DFE894" w14:textId="77777777" w:rsidTr="004B235F">
        <w:trPr>
          <w:trHeight w:val="64"/>
          <w:jc w:val="center"/>
        </w:trPr>
        <w:tc>
          <w:tcPr>
            <w:tcW w:w="0" w:type="auto"/>
            <w:vMerge/>
            <w:hideMark/>
          </w:tcPr>
          <w:p w14:paraId="454C4F86" w14:textId="77777777" w:rsidR="004D512E" w:rsidRPr="001C0CC4" w:rsidRDefault="004D512E" w:rsidP="004D512E">
            <w:pPr>
              <w:pStyle w:val="TAC"/>
            </w:pPr>
          </w:p>
        </w:tc>
        <w:tc>
          <w:tcPr>
            <w:tcW w:w="0" w:type="auto"/>
            <w:hideMark/>
          </w:tcPr>
          <w:p w14:paraId="1B93A0B2" w14:textId="77777777" w:rsidR="004D512E" w:rsidRPr="001C0CC4" w:rsidRDefault="004D512E" w:rsidP="004D512E">
            <w:pPr>
              <w:pStyle w:val="TAC"/>
            </w:pPr>
            <w:r w:rsidRPr="001C0CC4">
              <w:rPr>
                <w:rFonts w:hint="eastAsia"/>
              </w:rPr>
              <w:t>n7</w:t>
            </w:r>
            <w:r w:rsidRPr="001C0CC4">
              <w:t>8</w:t>
            </w:r>
            <w:r w:rsidRPr="001C0CC4">
              <w:rPr>
                <w:rFonts w:hint="eastAsia"/>
                <w:vertAlign w:val="superscript"/>
              </w:rPr>
              <w:t>1</w:t>
            </w:r>
            <w:r w:rsidRPr="001C0CC4">
              <w:rPr>
                <w:vertAlign w:val="superscript"/>
              </w:rPr>
              <w:t>,</w:t>
            </w:r>
            <w:r w:rsidRPr="001C0CC4">
              <w:rPr>
                <w:rFonts w:hint="eastAsia"/>
                <w:vertAlign w:val="superscript"/>
              </w:rPr>
              <w:t>2</w:t>
            </w:r>
          </w:p>
        </w:tc>
        <w:tc>
          <w:tcPr>
            <w:tcW w:w="0" w:type="auto"/>
            <w:vAlign w:val="center"/>
            <w:hideMark/>
          </w:tcPr>
          <w:p w14:paraId="09889E6A" w14:textId="77777777" w:rsidR="004D512E" w:rsidRPr="001C0CC4" w:rsidRDefault="004D512E" w:rsidP="004D512E">
            <w:pPr>
              <w:pStyle w:val="TAC"/>
            </w:pPr>
          </w:p>
        </w:tc>
        <w:tc>
          <w:tcPr>
            <w:tcW w:w="0" w:type="auto"/>
            <w:vAlign w:val="center"/>
            <w:hideMark/>
          </w:tcPr>
          <w:p w14:paraId="59320280" w14:textId="77777777" w:rsidR="004D512E" w:rsidRPr="001C0CC4" w:rsidRDefault="004D512E" w:rsidP="004D512E">
            <w:pPr>
              <w:pStyle w:val="TAC"/>
            </w:pPr>
            <w:r w:rsidRPr="001C0CC4">
              <w:rPr>
                <w:rFonts w:hint="eastAsia"/>
              </w:rPr>
              <w:t>23.9</w:t>
            </w:r>
            <w:r w:rsidRPr="001C0CC4">
              <w:t xml:space="preserve"> </w:t>
            </w:r>
          </w:p>
        </w:tc>
        <w:tc>
          <w:tcPr>
            <w:tcW w:w="0" w:type="auto"/>
            <w:vAlign w:val="center"/>
            <w:hideMark/>
          </w:tcPr>
          <w:p w14:paraId="6E96D8F7" w14:textId="77777777" w:rsidR="004D512E" w:rsidRPr="001C0CC4" w:rsidRDefault="004D512E" w:rsidP="004D512E">
            <w:pPr>
              <w:pStyle w:val="TAC"/>
            </w:pPr>
            <w:r w:rsidRPr="001C0CC4">
              <w:rPr>
                <w:rFonts w:hint="eastAsia"/>
              </w:rPr>
              <w:t>22.1</w:t>
            </w:r>
            <w:r w:rsidRPr="001C0CC4">
              <w:t xml:space="preserve"> </w:t>
            </w:r>
          </w:p>
        </w:tc>
        <w:tc>
          <w:tcPr>
            <w:tcW w:w="0" w:type="auto"/>
            <w:vAlign w:val="center"/>
            <w:hideMark/>
          </w:tcPr>
          <w:p w14:paraId="2C0E6E39" w14:textId="77777777" w:rsidR="004D512E" w:rsidRPr="001C0CC4" w:rsidRDefault="004D512E" w:rsidP="004D512E">
            <w:pPr>
              <w:pStyle w:val="TAC"/>
            </w:pPr>
            <w:r w:rsidRPr="001C0CC4">
              <w:rPr>
                <w:rFonts w:hint="eastAsia"/>
              </w:rPr>
              <w:t>20.9</w:t>
            </w:r>
            <w:r w:rsidRPr="001C0CC4">
              <w:t xml:space="preserve"> </w:t>
            </w:r>
          </w:p>
        </w:tc>
        <w:tc>
          <w:tcPr>
            <w:tcW w:w="0" w:type="auto"/>
            <w:hideMark/>
          </w:tcPr>
          <w:p w14:paraId="40A7492A" w14:textId="77777777" w:rsidR="004D512E" w:rsidRPr="001C0CC4" w:rsidRDefault="004D512E" w:rsidP="004D512E">
            <w:pPr>
              <w:pStyle w:val="TAC"/>
            </w:pPr>
          </w:p>
        </w:tc>
        <w:tc>
          <w:tcPr>
            <w:tcW w:w="0" w:type="auto"/>
          </w:tcPr>
          <w:p w14:paraId="6CAE9C88" w14:textId="77777777" w:rsidR="004D512E" w:rsidRPr="001C0CC4" w:rsidRDefault="004D512E" w:rsidP="004D512E">
            <w:pPr>
              <w:pStyle w:val="TAC"/>
            </w:pPr>
          </w:p>
        </w:tc>
        <w:tc>
          <w:tcPr>
            <w:tcW w:w="0" w:type="auto"/>
            <w:hideMark/>
          </w:tcPr>
          <w:p w14:paraId="01B80A2A" w14:textId="77777777" w:rsidR="004D512E" w:rsidRPr="001C0CC4" w:rsidRDefault="004D512E" w:rsidP="004D512E">
            <w:pPr>
              <w:pStyle w:val="TAC"/>
            </w:pPr>
            <w:r w:rsidRPr="001C0CC4">
              <w:t>17.9</w:t>
            </w:r>
          </w:p>
        </w:tc>
        <w:tc>
          <w:tcPr>
            <w:tcW w:w="0" w:type="auto"/>
            <w:hideMark/>
          </w:tcPr>
          <w:p w14:paraId="0C6AB15F" w14:textId="77777777" w:rsidR="004D512E" w:rsidRPr="001C0CC4" w:rsidRDefault="004D512E" w:rsidP="004D512E">
            <w:pPr>
              <w:pStyle w:val="TAC"/>
            </w:pPr>
            <w:r w:rsidRPr="001C0CC4">
              <w:t>16.9</w:t>
            </w:r>
          </w:p>
        </w:tc>
        <w:tc>
          <w:tcPr>
            <w:tcW w:w="0" w:type="auto"/>
          </w:tcPr>
          <w:p w14:paraId="74234142" w14:textId="77777777" w:rsidR="004D512E" w:rsidRPr="001C0CC4" w:rsidRDefault="004D512E" w:rsidP="004D512E">
            <w:pPr>
              <w:pStyle w:val="TAC"/>
            </w:pPr>
            <w:r w:rsidRPr="001C0CC4">
              <w:t>16.1</w:t>
            </w:r>
          </w:p>
        </w:tc>
        <w:tc>
          <w:tcPr>
            <w:tcW w:w="0" w:type="auto"/>
          </w:tcPr>
          <w:p w14:paraId="078B7735" w14:textId="77777777" w:rsidR="004D512E" w:rsidRPr="001C0CC4" w:rsidRDefault="004D512E" w:rsidP="004D512E">
            <w:pPr>
              <w:pStyle w:val="TAC"/>
            </w:pPr>
            <w:r w:rsidRPr="001C0CC4">
              <w:t>14.8</w:t>
            </w:r>
          </w:p>
        </w:tc>
        <w:tc>
          <w:tcPr>
            <w:tcW w:w="0" w:type="auto"/>
          </w:tcPr>
          <w:p w14:paraId="0C68E8B9" w14:textId="77777777" w:rsidR="004D512E" w:rsidRPr="001C0CC4" w:rsidRDefault="004D512E" w:rsidP="004D512E">
            <w:pPr>
              <w:pStyle w:val="TAC"/>
            </w:pPr>
            <w:r w:rsidRPr="001C0CC4">
              <w:t>14.3</w:t>
            </w:r>
          </w:p>
        </w:tc>
        <w:tc>
          <w:tcPr>
            <w:tcW w:w="0" w:type="auto"/>
          </w:tcPr>
          <w:p w14:paraId="2FB4CB16" w14:textId="77777777" w:rsidR="004D512E" w:rsidRPr="001C0CC4" w:rsidRDefault="004D512E" w:rsidP="004D512E">
            <w:pPr>
              <w:pStyle w:val="TAC"/>
            </w:pPr>
            <w:r w:rsidRPr="001C0CC4">
              <w:t>13.8</w:t>
            </w:r>
          </w:p>
        </w:tc>
      </w:tr>
      <w:tr w:rsidR="004D512E" w:rsidRPr="001C0CC4" w14:paraId="71152A22" w14:textId="77777777" w:rsidTr="004B235F">
        <w:trPr>
          <w:trHeight w:val="124"/>
          <w:jc w:val="center"/>
        </w:trPr>
        <w:tc>
          <w:tcPr>
            <w:tcW w:w="0" w:type="auto"/>
            <w:vMerge/>
            <w:hideMark/>
          </w:tcPr>
          <w:p w14:paraId="39EA4A96" w14:textId="77777777" w:rsidR="004D512E" w:rsidRPr="001C0CC4" w:rsidRDefault="004D512E" w:rsidP="004D512E">
            <w:pPr>
              <w:pStyle w:val="TAC"/>
            </w:pPr>
          </w:p>
        </w:tc>
        <w:tc>
          <w:tcPr>
            <w:tcW w:w="0" w:type="auto"/>
            <w:hideMark/>
          </w:tcPr>
          <w:p w14:paraId="6C3C27A5" w14:textId="77777777" w:rsidR="004D512E" w:rsidRPr="001C0CC4" w:rsidRDefault="004D512E" w:rsidP="004D512E">
            <w:pPr>
              <w:pStyle w:val="TAC"/>
            </w:pPr>
            <w:r w:rsidRPr="001C0CC4">
              <w:rPr>
                <w:rFonts w:hint="eastAsia"/>
              </w:rPr>
              <w:t>n7</w:t>
            </w:r>
            <w:r w:rsidRPr="001C0CC4">
              <w:t>8</w:t>
            </w:r>
            <w:r w:rsidRPr="001C0CC4">
              <w:rPr>
                <w:rFonts w:hint="eastAsia"/>
                <w:vertAlign w:val="superscript"/>
              </w:rPr>
              <w:t>3</w:t>
            </w:r>
          </w:p>
        </w:tc>
        <w:tc>
          <w:tcPr>
            <w:tcW w:w="0" w:type="auto"/>
            <w:vAlign w:val="center"/>
            <w:hideMark/>
          </w:tcPr>
          <w:p w14:paraId="5AC9C5E6" w14:textId="77777777" w:rsidR="004D512E" w:rsidRPr="001C0CC4" w:rsidRDefault="004D512E" w:rsidP="004D512E">
            <w:pPr>
              <w:pStyle w:val="TAC"/>
            </w:pPr>
          </w:p>
        </w:tc>
        <w:tc>
          <w:tcPr>
            <w:tcW w:w="0" w:type="auto"/>
            <w:vAlign w:val="center"/>
            <w:hideMark/>
          </w:tcPr>
          <w:p w14:paraId="09B9E432" w14:textId="77777777" w:rsidR="004D512E" w:rsidRPr="001C0CC4" w:rsidRDefault="004D512E" w:rsidP="004D512E">
            <w:pPr>
              <w:pStyle w:val="TAC"/>
            </w:pPr>
            <w:r w:rsidRPr="001C0CC4">
              <w:t>1.</w:t>
            </w:r>
            <w:r w:rsidRPr="001C0CC4">
              <w:rPr>
                <w:rFonts w:hint="eastAsia"/>
              </w:rPr>
              <w:t>1</w:t>
            </w:r>
          </w:p>
        </w:tc>
        <w:tc>
          <w:tcPr>
            <w:tcW w:w="0" w:type="auto"/>
            <w:vAlign w:val="center"/>
            <w:hideMark/>
          </w:tcPr>
          <w:p w14:paraId="3B740B43" w14:textId="77777777" w:rsidR="004D512E" w:rsidRPr="001C0CC4" w:rsidRDefault="004D512E" w:rsidP="004D512E">
            <w:pPr>
              <w:pStyle w:val="TAC"/>
            </w:pPr>
            <w:r w:rsidRPr="001C0CC4">
              <w:rPr>
                <w:rFonts w:hint="eastAsia"/>
              </w:rPr>
              <w:t>0.8</w:t>
            </w:r>
          </w:p>
        </w:tc>
        <w:tc>
          <w:tcPr>
            <w:tcW w:w="0" w:type="auto"/>
            <w:vAlign w:val="center"/>
            <w:hideMark/>
          </w:tcPr>
          <w:p w14:paraId="6DE0CC8C" w14:textId="77777777" w:rsidR="004D512E" w:rsidRPr="001C0CC4" w:rsidRDefault="004D512E" w:rsidP="004D512E">
            <w:pPr>
              <w:pStyle w:val="TAC"/>
            </w:pPr>
            <w:r w:rsidRPr="001C0CC4">
              <w:rPr>
                <w:rFonts w:hint="eastAsia"/>
              </w:rPr>
              <w:t>0.3</w:t>
            </w:r>
          </w:p>
        </w:tc>
        <w:tc>
          <w:tcPr>
            <w:tcW w:w="0" w:type="auto"/>
            <w:hideMark/>
          </w:tcPr>
          <w:p w14:paraId="64141470" w14:textId="77777777" w:rsidR="004D512E" w:rsidRPr="001C0CC4" w:rsidRDefault="004D512E" w:rsidP="004D512E">
            <w:pPr>
              <w:pStyle w:val="TAC"/>
            </w:pPr>
          </w:p>
        </w:tc>
        <w:tc>
          <w:tcPr>
            <w:tcW w:w="0" w:type="auto"/>
          </w:tcPr>
          <w:p w14:paraId="7160F702" w14:textId="77777777" w:rsidR="004D512E" w:rsidRPr="001C0CC4" w:rsidRDefault="004D512E" w:rsidP="004D512E">
            <w:pPr>
              <w:pStyle w:val="TAC"/>
            </w:pPr>
          </w:p>
        </w:tc>
        <w:tc>
          <w:tcPr>
            <w:tcW w:w="0" w:type="auto"/>
          </w:tcPr>
          <w:p w14:paraId="2FF0FE44" w14:textId="77777777" w:rsidR="004D512E" w:rsidRPr="001C0CC4" w:rsidRDefault="004D512E" w:rsidP="004D512E">
            <w:pPr>
              <w:pStyle w:val="TAC"/>
            </w:pPr>
          </w:p>
        </w:tc>
        <w:tc>
          <w:tcPr>
            <w:tcW w:w="0" w:type="auto"/>
          </w:tcPr>
          <w:p w14:paraId="4B5737F7" w14:textId="77777777" w:rsidR="004D512E" w:rsidRPr="001C0CC4" w:rsidRDefault="004D512E" w:rsidP="004D512E">
            <w:pPr>
              <w:pStyle w:val="TAC"/>
            </w:pPr>
          </w:p>
        </w:tc>
        <w:tc>
          <w:tcPr>
            <w:tcW w:w="0" w:type="auto"/>
          </w:tcPr>
          <w:p w14:paraId="6C0AE096" w14:textId="77777777" w:rsidR="004D512E" w:rsidRPr="001C0CC4" w:rsidRDefault="004D512E" w:rsidP="004D512E">
            <w:pPr>
              <w:pStyle w:val="TAC"/>
            </w:pPr>
          </w:p>
        </w:tc>
        <w:tc>
          <w:tcPr>
            <w:tcW w:w="0" w:type="auto"/>
          </w:tcPr>
          <w:p w14:paraId="7856BCDF" w14:textId="77777777" w:rsidR="004D512E" w:rsidRPr="001C0CC4" w:rsidRDefault="004D512E" w:rsidP="004D512E">
            <w:pPr>
              <w:pStyle w:val="TAC"/>
            </w:pPr>
          </w:p>
        </w:tc>
        <w:tc>
          <w:tcPr>
            <w:tcW w:w="0" w:type="auto"/>
          </w:tcPr>
          <w:p w14:paraId="3298A3E2" w14:textId="77777777" w:rsidR="004D512E" w:rsidRPr="001C0CC4" w:rsidRDefault="004D512E" w:rsidP="004D512E">
            <w:pPr>
              <w:pStyle w:val="TAC"/>
            </w:pPr>
          </w:p>
        </w:tc>
        <w:tc>
          <w:tcPr>
            <w:tcW w:w="0" w:type="auto"/>
          </w:tcPr>
          <w:p w14:paraId="24D3EC18" w14:textId="77777777" w:rsidR="004D512E" w:rsidRPr="001C0CC4" w:rsidRDefault="004D512E" w:rsidP="004D512E">
            <w:pPr>
              <w:pStyle w:val="TAC"/>
            </w:pPr>
          </w:p>
        </w:tc>
      </w:tr>
      <w:tr w:rsidR="004D512E" w:rsidRPr="001C0CC4" w14:paraId="35B1E8E5" w14:textId="77777777" w:rsidTr="004B235F">
        <w:trPr>
          <w:trHeight w:val="124"/>
          <w:jc w:val="center"/>
        </w:trPr>
        <w:tc>
          <w:tcPr>
            <w:tcW w:w="0" w:type="auto"/>
          </w:tcPr>
          <w:p w14:paraId="53FE5D40" w14:textId="77777777" w:rsidR="004D512E" w:rsidRPr="001C0CC4" w:rsidRDefault="004D512E" w:rsidP="004D512E">
            <w:pPr>
              <w:pStyle w:val="TAC"/>
            </w:pPr>
            <w:r w:rsidRPr="001C0CC4">
              <w:rPr>
                <w:rFonts w:hint="eastAsia"/>
                <w:lang w:val="en-US" w:eastAsia="zh-CN"/>
              </w:rPr>
              <w:t>n5</w:t>
            </w:r>
          </w:p>
        </w:tc>
        <w:tc>
          <w:tcPr>
            <w:tcW w:w="0" w:type="auto"/>
          </w:tcPr>
          <w:p w14:paraId="604C46AD" w14:textId="77777777" w:rsidR="004D512E" w:rsidRPr="001C0CC4" w:rsidRDefault="004D512E" w:rsidP="004D512E">
            <w:pPr>
              <w:pStyle w:val="TAC"/>
            </w:pPr>
            <w:r w:rsidRPr="001C0CC4">
              <w:rPr>
                <w:rFonts w:hint="eastAsia"/>
              </w:rPr>
              <w:t>n78</w:t>
            </w:r>
            <w:r w:rsidRPr="001C0CC4">
              <w:rPr>
                <w:rFonts w:hint="eastAsia"/>
                <w:vertAlign w:val="superscript"/>
              </w:rPr>
              <w:t>4,5</w:t>
            </w:r>
          </w:p>
        </w:tc>
        <w:tc>
          <w:tcPr>
            <w:tcW w:w="0" w:type="auto"/>
            <w:vAlign w:val="center"/>
          </w:tcPr>
          <w:p w14:paraId="6940404C" w14:textId="77777777" w:rsidR="004D512E" w:rsidRPr="001C0CC4" w:rsidRDefault="004D512E" w:rsidP="004D512E">
            <w:pPr>
              <w:pStyle w:val="TAC"/>
            </w:pPr>
          </w:p>
        </w:tc>
        <w:tc>
          <w:tcPr>
            <w:tcW w:w="0" w:type="auto"/>
            <w:vAlign w:val="center"/>
          </w:tcPr>
          <w:p w14:paraId="60EFA190" w14:textId="77777777" w:rsidR="004D512E" w:rsidRPr="001C0CC4" w:rsidRDefault="004D512E" w:rsidP="004D512E">
            <w:pPr>
              <w:pStyle w:val="TAC"/>
            </w:pPr>
            <w:r w:rsidRPr="001C0CC4">
              <w:rPr>
                <w:rFonts w:hint="eastAsia"/>
                <w:lang w:val="en-US" w:eastAsia="zh-CN"/>
              </w:rPr>
              <w:t>10.5</w:t>
            </w:r>
          </w:p>
        </w:tc>
        <w:tc>
          <w:tcPr>
            <w:tcW w:w="0" w:type="auto"/>
            <w:vAlign w:val="center"/>
          </w:tcPr>
          <w:p w14:paraId="6415F81D" w14:textId="77777777" w:rsidR="004D512E" w:rsidRPr="001C0CC4" w:rsidRDefault="004D512E" w:rsidP="004D512E">
            <w:pPr>
              <w:pStyle w:val="TAC"/>
            </w:pPr>
            <w:r w:rsidRPr="001C0CC4">
              <w:rPr>
                <w:rFonts w:hint="eastAsia"/>
                <w:lang w:val="en-US" w:eastAsia="zh-CN"/>
              </w:rPr>
              <w:t>8.9</w:t>
            </w:r>
          </w:p>
        </w:tc>
        <w:tc>
          <w:tcPr>
            <w:tcW w:w="0" w:type="auto"/>
            <w:vAlign w:val="center"/>
          </w:tcPr>
          <w:p w14:paraId="39DC5278" w14:textId="77777777" w:rsidR="004D512E" w:rsidRPr="001C0CC4" w:rsidRDefault="004D512E" w:rsidP="004D512E">
            <w:pPr>
              <w:pStyle w:val="TAC"/>
            </w:pPr>
            <w:r w:rsidRPr="001C0CC4">
              <w:rPr>
                <w:rFonts w:hint="eastAsia"/>
                <w:lang w:val="en-US" w:eastAsia="zh-CN"/>
              </w:rPr>
              <w:t>7.8</w:t>
            </w:r>
          </w:p>
        </w:tc>
        <w:tc>
          <w:tcPr>
            <w:tcW w:w="0" w:type="auto"/>
          </w:tcPr>
          <w:p w14:paraId="54548894" w14:textId="77777777" w:rsidR="004D512E" w:rsidRPr="001C0CC4" w:rsidRDefault="004D512E" w:rsidP="004D512E">
            <w:pPr>
              <w:pStyle w:val="TAC"/>
            </w:pPr>
          </w:p>
        </w:tc>
        <w:tc>
          <w:tcPr>
            <w:tcW w:w="0" w:type="auto"/>
          </w:tcPr>
          <w:p w14:paraId="4A087E71" w14:textId="77777777" w:rsidR="004D512E" w:rsidRPr="001C0CC4" w:rsidRDefault="004D512E" w:rsidP="004D512E">
            <w:pPr>
              <w:pStyle w:val="TAC"/>
            </w:pPr>
          </w:p>
        </w:tc>
        <w:tc>
          <w:tcPr>
            <w:tcW w:w="0" w:type="auto"/>
          </w:tcPr>
          <w:p w14:paraId="42E78560" w14:textId="77777777" w:rsidR="004D512E" w:rsidRPr="001C0CC4" w:rsidRDefault="004D512E" w:rsidP="004D512E">
            <w:pPr>
              <w:pStyle w:val="TAC"/>
            </w:pPr>
            <w:r w:rsidRPr="001C0CC4">
              <w:rPr>
                <w:rFonts w:hint="eastAsia"/>
                <w:lang w:val="en-US" w:eastAsia="zh-CN"/>
              </w:rPr>
              <w:t>5.4</w:t>
            </w:r>
          </w:p>
        </w:tc>
        <w:tc>
          <w:tcPr>
            <w:tcW w:w="0" w:type="auto"/>
          </w:tcPr>
          <w:p w14:paraId="46F482ED" w14:textId="77777777" w:rsidR="004D512E" w:rsidRPr="001C0CC4" w:rsidRDefault="004D512E" w:rsidP="004D512E">
            <w:pPr>
              <w:pStyle w:val="TAC"/>
            </w:pPr>
          </w:p>
        </w:tc>
        <w:tc>
          <w:tcPr>
            <w:tcW w:w="0" w:type="auto"/>
          </w:tcPr>
          <w:p w14:paraId="2D4F89C7" w14:textId="77777777" w:rsidR="004D512E" w:rsidRPr="001C0CC4" w:rsidRDefault="004D512E" w:rsidP="004D512E">
            <w:pPr>
              <w:pStyle w:val="TAC"/>
            </w:pPr>
          </w:p>
        </w:tc>
        <w:tc>
          <w:tcPr>
            <w:tcW w:w="0" w:type="auto"/>
          </w:tcPr>
          <w:p w14:paraId="5F655C4D" w14:textId="77777777" w:rsidR="004D512E" w:rsidRPr="001C0CC4" w:rsidRDefault="004D512E" w:rsidP="004D512E">
            <w:pPr>
              <w:pStyle w:val="TAC"/>
            </w:pPr>
          </w:p>
        </w:tc>
        <w:tc>
          <w:tcPr>
            <w:tcW w:w="0" w:type="auto"/>
          </w:tcPr>
          <w:p w14:paraId="4E92DAFA" w14:textId="77777777" w:rsidR="004D512E" w:rsidRPr="001C0CC4" w:rsidRDefault="004D512E" w:rsidP="004D512E">
            <w:pPr>
              <w:pStyle w:val="TAC"/>
            </w:pPr>
          </w:p>
        </w:tc>
        <w:tc>
          <w:tcPr>
            <w:tcW w:w="0" w:type="auto"/>
          </w:tcPr>
          <w:p w14:paraId="72E77CF6" w14:textId="77777777" w:rsidR="004D512E" w:rsidRPr="001C0CC4" w:rsidRDefault="004D512E" w:rsidP="004D512E">
            <w:pPr>
              <w:pStyle w:val="TAC"/>
            </w:pPr>
          </w:p>
        </w:tc>
      </w:tr>
      <w:tr w:rsidR="004D512E" w:rsidRPr="001C0CC4" w14:paraId="63A4632D" w14:textId="77777777" w:rsidTr="004B235F">
        <w:trPr>
          <w:trHeight w:val="124"/>
          <w:jc w:val="center"/>
        </w:trPr>
        <w:tc>
          <w:tcPr>
            <w:tcW w:w="0" w:type="auto"/>
            <w:vMerge w:val="restart"/>
          </w:tcPr>
          <w:p w14:paraId="05407907" w14:textId="77777777" w:rsidR="004D512E" w:rsidRPr="001C0CC4" w:rsidRDefault="004D512E" w:rsidP="004D512E">
            <w:pPr>
              <w:pStyle w:val="TAC"/>
              <w:rPr>
                <w:lang w:val="en-US" w:eastAsia="zh-CN"/>
              </w:rPr>
            </w:pPr>
            <w:r w:rsidRPr="001C0CC4">
              <w:rPr>
                <w:rFonts w:hint="eastAsia"/>
                <w:lang w:val="en-US" w:eastAsia="zh-CN"/>
              </w:rPr>
              <w:t>n8</w:t>
            </w:r>
          </w:p>
        </w:tc>
        <w:tc>
          <w:tcPr>
            <w:tcW w:w="0" w:type="auto"/>
            <w:vAlign w:val="center"/>
          </w:tcPr>
          <w:p w14:paraId="156FC13C" w14:textId="77777777" w:rsidR="004D512E" w:rsidRPr="001C0CC4" w:rsidRDefault="004D512E" w:rsidP="004D512E">
            <w:pPr>
              <w:pStyle w:val="TAC"/>
            </w:pPr>
            <w:r w:rsidRPr="001C0CC4">
              <w:rPr>
                <w:rFonts w:cs="Arial" w:hint="eastAsia"/>
                <w:lang w:val="en-US" w:eastAsia="zh-CN"/>
              </w:rPr>
              <w:t>n3</w:t>
            </w:r>
            <w:r w:rsidRPr="001C0CC4">
              <w:rPr>
                <w:rFonts w:hint="eastAsia"/>
                <w:vertAlign w:val="superscript"/>
                <w:lang w:val="en-US" w:eastAsia="zh-CN"/>
              </w:rPr>
              <w:t>11</w:t>
            </w:r>
          </w:p>
        </w:tc>
        <w:tc>
          <w:tcPr>
            <w:tcW w:w="0" w:type="auto"/>
            <w:vAlign w:val="center"/>
          </w:tcPr>
          <w:p w14:paraId="7B54DD68" w14:textId="77777777" w:rsidR="004D512E" w:rsidRPr="001C0CC4" w:rsidRDefault="004D512E" w:rsidP="004D512E">
            <w:pPr>
              <w:pStyle w:val="TAC"/>
            </w:pPr>
            <w:r w:rsidRPr="001C0CC4">
              <w:rPr>
                <w:rFonts w:cs="Arial"/>
                <w:szCs w:val="22"/>
              </w:rPr>
              <w:t>N/A</w:t>
            </w:r>
          </w:p>
        </w:tc>
        <w:tc>
          <w:tcPr>
            <w:tcW w:w="0" w:type="auto"/>
          </w:tcPr>
          <w:p w14:paraId="01BECAFB" w14:textId="77777777" w:rsidR="004D512E" w:rsidRPr="001C0CC4" w:rsidRDefault="004D512E" w:rsidP="004D512E">
            <w:pPr>
              <w:pStyle w:val="TAC"/>
              <w:rPr>
                <w:lang w:val="en-US" w:eastAsia="zh-CN"/>
              </w:rPr>
            </w:pPr>
            <w:r w:rsidRPr="001C0CC4">
              <w:rPr>
                <w:rFonts w:cs="Arial"/>
                <w:szCs w:val="22"/>
              </w:rPr>
              <w:t>N/A</w:t>
            </w:r>
          </w:p>
        </w:tc>
        <w:tc>
          <w:tcPr>
            <w:tcW w:w="0" w:type="auto"/>
          </w:tcPr>
          <w:p w14:paraId="0F7DBDC1" w14:textId="77777777" w:rsidR="004D512E" w:rsidRPr="001C0CC4" w:rsidRDefault="004D512E" w:rsidP="004D512E">
            <w:pPr>
              <w:pStyle w:val="TAC"/>
              <w:rPr>
                <w:lang w:val="en-US" w:eastAsia="zh-CN"/>
              </w:rPr>
            </w:pPr>
            <w:r w:rsidRPr="001C0CC4">
              <w:rPr>
                <w:rFonts w:cs="Arial"/>
                <w:szCs w:val="22"/>
              </w:rPr>
              <w:t>N/A</w:t>
            </w:r>
          </w:p>
        </w:tc>
        <w:tc>
          <w:tcPr>
            <w:tcW w:w="0" w:type="auto"/>
          </w:tcPr>
          <w:p w14:paraId="65E53BED" w14:textId="77777777" w:rsidR="004D512E" w:rsidRPr="001C0CC4" w:rsidRDefault="004D512E" w:rsidP="004D512E">
            <w:pPr>
              <w:pStyle w:val="TAC"/>
              <w:rPr>
                <w:lang w:val="en-US" w:eastAsia="zh-CN"/>
              </w:rPr>
            </w:pPr>
            <w:r w:rsidRPr="001C0CC4">
              <w:rPr>
                <w:rFonts w:cs="Arial"/>
                <w:szCs w:val="22"/>
              </w:rPr>
              <w:t>N/A</w:t>
            </w:r>
          </w:p>
        </w:tc>
        <w:tc>
          <w:tcPr>
            <w:tcW w:w="0" w:type="auto"/>
          </w:tcPr>
          <w:p w14:paraId="2638E763" w14:textId="77777777" w:rsidR="004D512E" w:rsidRPr="001C0CC4" w:rsidRDefault="004D512E" w:rsidP="004D512E">
            <w:pPr>
              <w:pStyle w:val="TAC"/>
            </w:pPr>
            <w:r w:rsidRPr="001C0CC4">
              <w:rPr>
                <w:rFonts w:cs="Arial"/>
                <w:szCs w:val="22"/>
              </w:rPr>
              <w:t>N/A</w:t>
            </w:r>
          </w:p>
        </w:tc>
        <w:tc>
          <w:tcPr>
            <w:tcW w:w="0" w:type="auto"/>
          </w:tcPr>
          <w:p w14:paraId="70119734" w14:textId="77777777" w:rsidR="004D512E" w:rsidRPr="001C0CC4" w:rsidRDefault="004D512E" w:rsidP="004D512E">
            <w:pPr>
              <w:pStyle w:val="TAC"/>
            </w:pPr>
            <w:r w:rsidRPr="001C0CC4">
              <w:rPr>
                <w:rFonts w:cs="Arial"/>
                <w:szCs w:val="22"/>
              </w:rPr>
              <w:t>N/A</w:t>
            </w:r>
          </w:p>
        </w:tc>
        <w:tc>
          <w:tcPr>
            <w:tcW w:w="0" w:type="auto"/>
          </w:tcPr>
          <w:p w14:paraId="6DE2A8B7" w14:textId="77777777" w:rsidR="004D512E" w:rsidRPr="001C0CC4" w:rsidRDefault="004D512E" w:rsidP="004D512E">
            <w:pPr>
              <w:pStyle w:val="TAC"/>
              <w:rPr>
                <w:lang w:val="en-US" w:eastAsia="zh-CN"/>
              </w:rPr>
            </w:pPr>
          </w:p>
        </w:tc>
        <w:tc>
          <w:tcPr>
            <w:tcW w:w="0" w:type="auto"/>
          </w:tcPr>
          <w:p w14:paraId="2B6F5404" w14:textId="77777777" w:rsidR="004D512E" w:rsidRPr="001C0CC4" w:rsidRDefault="004D512E" w:rsidP="004D512E">
            <w:pPr>
              <w:pStyle w:val="TAC"/>
            </w:pPr>
          </w:p>
        </w:tc>
        <w:tc>
          <w:tcPr>
            <w:tcW w:w="0" w:type="auto"/>
          </w:tcPr>
          <w:p w14:paraId="68F6E7B4" w14:textId="77777777" w:rsidR="004D512E" w:rsidRPr="001C0CC4" w:rsidRDefault="004D512E" w:rsidP="004D512E">
            <w:pPr>
              <w:pStyle w:val="TAC"/>
            </w:pPr>
          </w:p>
        </w:tc>
        <w:tc>
          <w:tcPr>
            <w:tcW w:w="0" w:type="auto"/>
          </w:tcPr>
          <w:p w14:paraId="6323E4D1" w14:textId="77777777" w:rsidR="004D512E" w:rsidRPr="001C0CC4" w:rsidRDefault="004D512E" w:rsidP="004D512E">
            <w:pPr>
              <w:pStyle w:val="TAC"/>
            </w:pPr>
          </w:p>
        </w:tc>
        <w:tc>
          <w:tcPr>
            <w:tcW w:w="0" w:type="auto"/>
          </w:tcPr>
          <w:p w14:paraId="730E0C80" w14:textId="77777777" w:rsidR="004D512E" w:rsidRPr="001C0CC4" w:rsidRDefault="004D512E" w:rsidP="004D512E">
            <w:pPr>
              <w:pStyle w:val="TAC"/>
            </w:pPr>
          </w:p>
        </w:tc>
        <w:tc>
          <w:tcPr>
            <w:tcW w:w="0" w:type="auto"/>
          </w:tcPr>
          <w:p w14:paraId="7D027DE3" w14:textId="77777777" w:rsidR="004D512E" w:rsidRPr="001C0CC4" w:rsidRDefault="004D512E" w:rsidP="004D512E">
            <w:pPr>
              <w:pStyle w:val="TAC"/>
            </w:pPr>
          </w:p>
        </w:tc>
      </w:tr>
      <w:tr w:rsidR="004D512E" w:rsidRPr="001C0CC4" w14:paraId="5919692E" w14:textId="77777777" w:rsidTr="004B235F">
        <w:trPr>
          <w:trHeight w:val="124"/>
          <w:jc w:val="center"/>
        </w:trPr>
        <w:tc>
          <w:tcPr>
            <w:tcW w:w="0" w:type="auto"/>
            <w:vMerge/>
            <w:vAlign w:val="center"/>
          </w:tcPr>
          <w:p w14:paraId="347D9CF9" w14:textId="77777777" w:rsidR="004D512E" w:rsidRPr="001C0CC4" w:rsidRDefault="004D512E" w:rsidP="004D512E">
            <w:pPr>
              <w:pStyle w:val="TAC"/>
            </w:pPr>
          </w:p>
        </w:tc>
        <w:tc>
          <w:tcPr>
            <w:tcW w:w="0" w:type="auto"/>
            <w:vAlign w:val="center"/>
          </w:tcPr>
          <w:p w14:paraId="51FBDE50" w14:textId="77777777" w:rsidR="004D512E" w:rsidRPr="001C0CC4" w:rsidRDefault="004D512E" w:rsidP="004D512E">
            <w:pPr>
              <w:pStyle w:val="TAC"/>
            </w:pPr>
            <w:r w:rsidRPr="001C0CC4">
              <w:rPr>
                <w:rFonts w:hint="eastAsia"/>
                <w:lang w:val="en-US" w:eastAsia="zh-CN"/>
              </w:rPr>
              <w:t>n41</w:t>
            </w:r>
            <w:r w:rsidRPr="001C0CC4">
              <w:rPr>
                <w:rFonts w:hint="eastAsia"/>
                <w:vertAlign w:val="superscript"/>
                <w:lang w:val="en-US" w:eastAsia="zh-CN"/>
              </w:rPr>
              <w:t>8</w:t>
            </w:r>
            <w:r w:rsidRPr="001C0CC4">
              <w:rPr>
                <w:rFonts w:hint="eastAsia"/>
                <w:vertAlign w:val="superscript"/>
              </w:rPr>
              <w:t>,</w:t>
            </w:r>
            <w:r w:rsidRPr="001C0CC4">
              <w:rPr>
                <w:rFonts w:hint="eastAsia"/>
                <w:vertAlign w:val="superscript"/>
                <w:lang w:val="en-US" w:eastAsia="zh-CN"/>
              </w:rPr>
              <w:t>9</w:t>
            </w:r>
          </w:p>
        </w:tc>
        <w:tc>
          <w:tcPr>
            <w:tcW w:w="0" w:type="auto"/>
            <w:vAlign w:val="center"/>
          </w:tcPr>
          <w:p w14:paraId="468C8571" w14:textId="77777777" w:rsidR="004D512E" w:rsidRPr="001C0CC4" w:rsidRDefault="004D512E" w:rsidP="004D512E">
            <w:pPr>
              <w:pStyle w:val="TAC"/>
            </w:pPr>
          </w:p>
        </w:tc>
        <w:tc>
          <w:tcPr>
            <w:tcW w:w="0" w:type="auto"/>
          </w:tcPr>
          <w:p w14:paraId="17E82CD9" w14:textId="77777777" w:rsidR="004D512E" w:rsidRPr="001C0CC4" w:rsidRDefault="004D512E" w:rsidP="004D512E">
            <w:pPr>
              <w:pStyle w:val="TAC"/>
            </w:pPr>
            <w:r w:rsidRPr="001C0CC4">
              <w:rPr>
                <w:rFonts w:hint="eastAsia"/>
                <w:lang w:val="en-US" w:eastAsia="zh-CN"/>
              </w:rPr>
              <w:t>13.0</w:t>
            </w:r>
          </w:p>
        </w:tc>
        <w:tc>
          <w:tcPr>
            <w:tcW w:w="0" w:type="auto"/>
          </w:tcPr>
          <w:p w14:paraId="410D50C8" w14:textId="77777777" w:rsidR="004D512E" w:rsidRPr="001C0CC4" w:rsidRDefault="004D512E" w:rsidP="004D512E">
            <w:pPr>
              <w:pStyle w:val="TAC"/>
            </w:pPr>
            <w:r w:rsidRPr="001C0CC4">
              <w:rPr>
                <w:rFonts w:hint="eastAsia"/>
                <w:lang w:val="en-US" w:eastAsia="zh-CN"/>
              </w:rPr>
              <w:t>11.3</w:t>
            </w:r>
          </w:p>
        </w:tc>
        <w:tc>
          <w:tcPr>
            <w:tcW w:w="0" w:type="auto"/>
          </w:tcPr>
          <w:p w14:paraId="36E0DB3A" w14:textId="77777777" w:rsidR="004D512E" w:rsidRPr="001C0CC4" w:rsidRDefault="004D512E" w:rsidP="004D512E">
            <w:pPr>
              <w:pStyle w:val="TAC"/>
            </w:pPr>
            <w:r w:rsidRPr="001C0CC4">
              <w:rPr>
                <w:rFonts w:hint="eastAsia"/>
                <w:lang w:val="en-US" w:eastAsia="zh-CN"/>
              </w:rPr>
              <w:t>10.1</w:t>
            </w:r>
          </w:p>
        </w:tc>
        <w:tc>
          <w:tcPr>
            <w:tcW w:w="0" w:type="auto"/>
          </w:tcPr>
          <w:p w14:paraId="6B47205A" w14:textId="77777777" w:rsidR="004D512E" w:rsidRPr="001C0CC4" w:rsidRDefault="004D512E" w:rsidP="004D512E">
            <w:pPr>
              <w:pStyle w:val="TAC"/>
            </w:pPr>
          </w:p>
        </w:tc>
        <w:tc>
          <w:tcPr>
            <w:tcW w:w="0" w:type="auto"/>
          </w:tcPr>
          <w:p w14:paraId="22B10632" w14:textId="77777777" w:rsidR="004D512E" w:rsidRPr="001C0CC4" w:rsidRDefault="004D512E" w:rsidP="004D512E">
            <w:pPr>
              <w:pStyle w:val="TAC"/>
            </w:pPr>
          </w:p>
        </w:tc>
        <w:tc>
          <w:tcPr>
            <w:tcW w:w="0" w:type="auto"/>
          </w:tcPr>
          <w:p w14:paraId="7C477C69" w14:textId="77777777" w:rsidR="004D512E" w:rsidRPr="001C0CC4" w:rsidRDefault="004D512E" w:rsidP="004D512E">
            <w:pPr>
              <w:pStyle w:val="TAC"/>
            </w:pPr>
            <w:r w:rsidRPr="001C0CC4">
              <w:rPr>
                <w:rFonts w:hint="eastAsia"/>
                <w:lang w:val="en-US" w:eastAsia="zh-CN"/>
              </w:rPr>
              <w:t>7.0</w:t>
            </w:r>
          </w:p>
        </w:tc>
        <w:tc>
          <w:tcPr>
            <w:tcW w:w="0" w:type="auto"/>
          </w:tcPr>
          <w:p w14:paraId="5D7CB696" w14:textId="77777777" w:rsidR="004D512E" w:rsidRPr="001C0CC4" w:rsidRDefault="004D512E" w:rsidP="004D512E">
            <w:pPr>
              <w:pStyle w:val="TAC"/>
            </w:pPr>
            <w:r w:rsidRPr="001C0CC4">
              <w:rPr>
                <w:rFonts w:hint="eastAsia"/>
                <w:lang w:val="en-US" w:eastAsia="zh-CN"/>
              </w:rPr>
              <w:t>6.1</w:t>
            </w:r>
          </w:p>
        </w:tc>
        <w:tc>
          <w:tcPr>
            <w:tcW w:w="0" w:type="auto"/>
          </w:tcPr>
          <w:p w14:paraId="14758ECF" w14:textId="77777777" w:rsidR="004D512E" w:rsidRPr="001C0CC4" w:rsidRDefault="004D512E" w:rsidP="004D512E">
            <w:pPr>
              <w:pStyle w:val="TAC"/>
            </w:pPr>
            <w:r w:rsidRPr="001C0CC4">
              <w:rPr>
                <w:rFonts w:hint="eastAsia"/>
                <w:lang w:val="en-US" w:eastAsia="zh-CN"/>
              </w:rPr>
              <w:t>5.5</w:t>
            </w:r>
          </w:p>
        </w:tc>
        <w:tc>
          <w:tcPr>
            <w:tcW w:w="0" w:type="auto"/>
          </w:tcPr>
          <w:p w14:paraId="7CF44767" w14:textId="77777777" w:rsidR="004D512E" w:rsidRPr="001C0CC4" w:rsidRDefault="004D512E" w:rsidP="004D512E">
            <w:pPr>
              <w:pStyle w:val="TAC"/>
            </w:pPr>
            <w:r w:rsidRPr="001C0CC4">
              <w:rPr>
                <w:rFonts w:hint="eastAsia"/>
                <w:lang w:val="en-US" w:eastAsia="zh-CN"/>
              </w:rPr>
              <w:t>4.3</w:t>
            </w:r>
          </w:p>
        </w:tc>
        <w:tc>
          <w:tcPr>
            <w:tcW w:w="0" w:type="auto"/>
          </w:tcPr>
          <w:p w14:paraId="42644110" w14:textId="77777777" w:rsidR="004D512E" w:rsidRPr="001C0CC4" w:rsidRDefault="004D512E" w:rsidP="004D512E">
            <w:pPr>
              <w:pStyle w:val="TAC"/>
            </w:pPr>
            <w:r w:rsidRPr="001C0CC4">
              <w:rPr>
                <w:rFonts w:hint="eastAsia"/>
                <w:lang w:val="en-US" w:eastAsia="zh-CN"/>
              </w:rPr>
              <w:t>3.9</w:t>
            </w:r>
          </w:p>
        </w:tc>
        <w:tc>
          <w:tcPr>
            <w:tcW w:w="0" w:type="auto"/>
          </w:tcPr>
          <w:p w14:paraId="1B20EC64" w14:textId="77777777" w:rsidR="004D512E" w:rsidRPr="001C0CC4" w:rsidRDefault="004D512E" w:rsidP="004D512E">
            <w:pPr>
              <w:pStyle w:val="TAC"/>
            </w:pPr>
            <w:r w:rsidRPr="001C0CC4">
              <w:rPr>
                <w:rFonts w:hint="eastAsia"/>
                <w:lang w:val="en-US" w:eastAsia="zh-CN"/>
              </w:rPr>
              <w:t>3.5</w:t>
            </w:r>
          </w:p>
        </w:tc>
      </w:tr>
      <w:tr w:rsidR="004D512E" w:rsidRPr="001C0CC4" w14:paraId="16B76F47" w14:textId="77777777" w:rsidTr="004B235F">
        <w:trPr>
          <w:trHeight w:val="64"/>
          <w:jc w:val="center"/>
        </w:trPr>
        <w:tc>
          <w:tcPr>
            <w:tcW w:w="0" w:type="auto"/>
            <w:vMerge/>
            <w:vAlign w:val="center"/>
          </w:tcPr>
          <w:p w14:paraId="3EE4F409" w14:textId="77777777" w:rsidR="004D512E" w:rsidRPr="001C0CC4" w:rsidRDefault="004D512E" w:rsidP="004D512E">
            <w:pPr>
              <w:pStyle w:val="TAC"/>
            </w:pPr>
          </w:p>
        </w:tc>
        <w:tc>
          <w:tcPr>
            <w:tcW w:w="0" w:type="auto"/>
            <w:vAlign w:val="center"/>
          </w:tcPr>
          <w:p w14:paraId="7072CD71" w14:textId="77777777" w:rsidR="004D512E" w:rsidRPr="001C0CC4" w:rsidRDefault="004D512E" w:rsidP="004D512E">
            <w:pPr>
              <w:pStyle w:val="TAC"/>
            </w:pPr>
            <w:r w:rsidRPr="001C0CC4">
              <w:rPr>
                <w:rFonts w:hint="eastAsia"/>
              </w:rPr>
              <w:t>n78</w:t>
            </w:r>
            <w:r w:rsidRPr="001C0CC4">
              <w:rPr>
                <w:rFonts w:hint="eastAsia"/>
                <w:vertAlign w:val="superscript"/>
              </w:rPr>
              <w:t>4,5</w:t>
            </w:r>
          </w:p>
        </w:tc>
        <w:tc>
          <w:tcPr>
            <w:tcW w:w="0" w:type="auto"/>
            <w:vAlign w:val="center"/>
          </w:tcPr>
          <w:p w14:paraId="7F404F86" w14:textId="77777777" w:rsidR="004D512E" w:rsidRPr="001C0CC4" w:rsidRDefault="004D512E" w:rsidP="004D512E">
            <w:pPr>
              <w:pStyle w:val="TAC"/>
            </w:pPr>
          </w:p>
        </w:tc>
        <w:tc>
          <w:tcPr>
            <w:tcW w:w="0" w:type="auto"/>
          </w:tcPr>
          <w:p w14:paraId="6137C209" w14:textId="77777777" w:rsidR="004D512E" w:rsidRPr="001C0CC4" w:rsidRDefault="004D512E" w:rsidP="004D512E">
            <w:pPr>
              <w:pStyle w:val="TAC"/>
            </w:pPr>
            <w:r w:rsidRPr="001C0CC4">
              <w:t>10.8</w:t>
            </w:r>
          </w:p>
        </w:tc>
        <w:tc>
          <w:tcPr>
            <w:tcW w:w="0" w:type="auto"/>
          </w:tcPr>
          <w:p w14:paraId="331BC4F0" w14:textId="77777777" w:rsidR="004D512E" w:rsidRPr="001C0CC4" w:rsidRDefault="004D512E" w:rsidP="004D512E">
            <w:pPr>
              <w:pStyle w:val="TAC"/>
            </w:pPr>
            <w:r w:rsidRPr="001C0CC4">
              <w:t>9.1</w:t>
            </w:r>
          </w:p>
        </w:tc>
        <w:tc>
          <w:tcPr>
            <w:tcW w:w="0" w:type="auto"/>
          </w:tcPr>
          <w:p w14:paraId="4B5EF3B8" w14:textId="77777777" w:rsidR="004D512E" w:rsidRPr="001C0CC4" w:rsidRDefault="004D512E" w:rsidP="004D512E">
            <w:pPr>
              <w:pStyle w:val="TAC"/>
            </w:pPr>
            <w:r w:rsidRPr="001C0CC4">
              <w:t>8.0</w:t>
            </w:r>
          </w:p>
        </w:tc>
        <w:tc>
          <w:tcPr>
            <w:tcW w:w="0" w:type="auto"/>
          </w:tcPr>
          <w:p w14:paraId="14B8AD18" w14:textId="77777777" w:rsidR="004D512E" w:rsidRPr="001C0CC4" w:rsidRDefault="004D512E" w:rsidP="004D512E">
            <w:pPr>
              <w:pStyle w:val="TAC"/>
            </w:pPr>
          </w:p>
        </w:tc>
        <w:tc>
          <w:tcPr>
            <w:tcW w:w="0" w:type="auto"/>
          </w:tcPr>
          <w:p w14:paraId="0BD51DA1" w14:textId="77777777" w:rsidR="004D512E" w:rsidRPr="001C0CC4" w:rsidRDefault="004D512E" w:rsidP="004D512E">
            <w:pPr>
              <w:pStyle w:val="TAC"/>
            </w:pPr>
          </w:p>
        </w:tc>
        <w:tc>
          <w:tcPr>
            <w:tcW w:w="0" w:type="auto"/>
          </w:tcPr>
          <w:p w14:paraId="09DE6DE7" w14:textId="77777777" w:rsidR="004D512E" w:rsidRPr="001C0CC4" w:rsidRDefault="004D512E" w:rsidP="004D512E">
            <w:pPr>
              <w:pStyle w:val="TAC"/>
            </w:pPr>
            <w:r w:rsidRPr="001C0CC4">
              <w:t>5.1</w:t>
            </w:r>
          </w:p>
        </w:tc>
        <w:tc>
          <w:tcPr>
            <w:tcW w:w="0" w:type="auto"/>
          </w:tcPr>
          <w:p w14:paraId="352AE42D" w14:textId="77777777" w:rsidR="004D512E" w:rsidRPr="001C0CC4" w:rsidRDefault="004D512E" w:rsidP="004D512E">
            <w:pPr>
              <w:pStyle w:val="TAC"/>
            </w:pPr>
            <w:r w:rsidRPr="001C0CC4">
              <w:t>4.2</w:t>
            </w:r>
          </w:p>
        </w:tc>
        <w:tc>
          <w:tcPr>
            <w:tcW w:w="0" w:type="auto"/>
          </w:tcPr>
          <w:p w14:paraId="49806119" w14:textId="77777777" w:rsidR="004D512E" w:rsidRPr="001C0CC4" w:rsidRDefault="004D512E" w:rsidP="004D512E">
            <w:pPr>
              <w:pStyle w:val="TAC"/>
            </w:pPr>
            <w:r w:rsidRPr="001C0CC4">
              <w:t>3.5</w:t>
            </w:r>
          </w:p>
        </w:tc>
        <w:tc>
          <w:tcPr>
            <w:tcW w:w="0" w:type="auto"/>
          </w:tcPr>
          <w:p w14:paraId="5D19D240" w14:textId="77777777" w:rsidR="004D512E" w:rsidRPr="001C0CC4" w:rsidRDefault="004D512E" w:rsidP="004D512E">
            <w:pPr>
              <w:pStyle w:val="TAC"/>
            </w:pPr>
            <w:r w:rsidRPr="001C0CC4">
              <w:t>2.3</w:t>
            </w:r>
          </w:p>
        </w:tc>
        <w:tc>
          <w:tcPr>
            <w:tcW w:w="0" w:type="auto"/>
          </w:tcPr>
          <w:p w14:paraId="42A3B6BE" w14:textId="77777777" w:rsidR="004D512E" w:rsidRPr="001C0CC4" w:rsidRDefault="004D512E" w:rsidP="004D512E">
            <w:pPr>
              <w:pStyle w:val="TAC"/>
            </w:pPr>
            <w:r w:rsidRPr="001C0CC4">
              <w:t>2.1</w:t>
            </w:r>
          </w:p>
        </w:tc>
        <w:tc>
          <w:tcPr>
            <w:tcW w:w="0" w:type="auto"/>
          </w:tcPr>
          <w:p w14:paraId="1DA67A88" w14:textId="77777777" w:rsidR="004D512E" w:rsidRPr="001C0CC4" w:rsidRDefault="004D512E" w:rsidP="004D512E">
            <w:pPr>
              <w:pStyle w:val="TAC"/>
            </w:pPr>
            <w:r w:rsidRPr="001C0CC4">
              <w:t>1.4</w:t>
            </w:r>
          </w:p>
        </w:tc>
      </w:tr>
      <w:tr w:rsidR="004D512E" w:rsidRPr="001C0CC4" w14:paraId="757B2032" w14:textId="77777777" w:rsidTr="004B235F">
        <w:trPr>
          <w:trHeight w:val="64"/>
          <w:jc w:val="center"/>
        </w:trPr>
        <w:tc>
          <w:tcPr>
            <w:tcW w:w="0" w:type="auto"/>
            <w:vMerge/>
            <w:vAlign w:val="center"/>
          </w:tcPr>
          <w:p w14:paraId="1634AF4B" w14:textId="77777777" w:rsidR="004D512E" w:rsidRPr="001C0CC4" w:rsidRDefault="004D512E" w:rsidP="004D512E">
            <w:pPr>
              <w:pStyle w:val="TAC"/>
            </w:pPr>
          </w:p>
        </w:tc>
        <w:tc>
          <w:tcPr>
            <w:tcW w:w="0" w:type="auto"/>
            <w:vAlign w:val="center"/>
          </w:tcPr>
          <w:p w14:paraId="7E358212" w14:textId="77777777" w:rsidR="004D512E" w:rsidRPr="001C0CC4" w:rsidRDefault="004D512E" w:rsidP="004D512E">
            <w:pPr>
              <w:pStyle w:val="TAC"/>
            </w:pPr>
            <w:r w:rsidRPr="001C0CC4">
              <w:rPr>
                <w:rFonts w:hint="eastAsia"/>
              </w:rPr>
              <w:t>n7</w:t>
            </w:r>
            <w:r w:rsidRPr="001C0CC4">
              <w:t>9</w:t>
            </w:r>
            <w:r w:rsidRPr="001C0CC4">
              <w:rPr>
                <w:rFonts w:cs="Arial"/>
                <w:vertAlign w:val="superscript"/>
              </w:rPr>
              <w:t>6</w:t>
            </w:r>
            <w:r w:rsidRPr="001C0CC4">
              <w:rPr>
                <w:rFonts w:cs="Arial" w:hint="eastAsia"/>
                <w:vertAlign w:val="superscript"/>
                <w:lang w:eastAsia="ja-JP"/>
              </w:rPr>
              <w:t>,</w:t>
            </w:r>
            <w:r w:rsidRPr="001C0CC4">
              <w:rPr>
                <w:rFonts w:cs="Arial"/>
                <w:vertAlign w:val="superscript"/>
              </w:rPr>
              <w:t>7</w:t>
            </w:r>
          </w:p>
        </w:tc>
        <w:tc>
          <w:tcPr>
            <w:tcW w:w="0" w:type="auto"/>
            <w:vAlign w:val="center"/>
          </w:tcPr>
          <w:p w14:paraId="65CBE4B9" w14:textId="77777777" w:rsidR="004D512E" w:rsidRPr="001C0CC4" w:rsidRDefault="004D512E" w:rsidP="004D512E">
            <w:pPr>
              <w:pStyle w:val="TAC"/>
            </w:pPr>
          </w:p>
        </w:tc>
        <w:tc>
          <w:tcPr>
            <w:tcW w:w="0" w:type="auto"/>
            <w:vAlign w:val="center"/>
          </w:tcPr>
          <w:p w14:paraId="5A127488" w14:textId="77777777" w:rsidR="004D512E" w:rsidRPr="001C0CC4" w:rsidRDefault="004D512E" w:rsidP="004D512E">
            <w:pPr>
              <w:pStyle w:val="TAC"/>
            </w:pPr>
          </w:p>
        </w:tc>
        <w:tc>
          <w:tcPr>
            <w:tcW w:w="0" w:type="auto"/>
            <w:vAlign w:val="center"/>
          </w:tcPr>
          <w:p w14:paraId="110D71C1" w14:textId="77777777" w:rsidR="004D512E" w:rsidRPr="001C0CC4" w:rsidRDefault="004D512E" w:rsidP="004D512E">
            <w:pPr>
              <w:pStyle w:val="TAC"/>
            </w:pPr>
          </w:p>
        </w:tc>
        <w:tc>
          <w:tcPr>
            <w:tcW w:w="0" w:type="auto"/>
            <w:vAlign w:val="center"/>
          </w:tcPr>
          <w:p w14:paraId="4BD1C59D" w14:textId="77777777" w:rsidR="004D512E" w:rsidRPr="001C0CC4" w:rsidRDefault="004D512E" w:rsidP="004D512E">
            <w:pPr>
              <w:pStyle w:val="TAC"/>
            </w:pPr>
          </w:p>
        </w:tc>
        <w:tc>
          <w:tcPr>
            <w:tcW w:w="0" w:type="auto"/>
            <w:vAlign w:val="center"/>
          </w:tcPr>
          <w:p w14:paraId="49970355" w14:textId="77777777" w:rsidR="004D512E" w:rsidRPr="001C0CC4" w:rsidRDefault="004D512E" w:rsidP="004D512E">
            <w:pPr>
              <w:pStyle w:val="TAC"/>
            </w:pPr>
          </w:p>
        </w:tc>
        <w:tc>
          <w:tcPr>
            <w:tcW w:w="0" w:type="auto"/>
            <w:vAlign w:val="center"/>
          </w:tcPr>
          <w:p w14:paraId="4167B1EA" w14:textId="77777777" w:rsidR="004D512E" w:rsidRPr="001C0CC4" w:rsidRDefault="004D512E" w:rsidP="004D512E">
            <w:pPr>
              <w:pStyle w:val="TAC"/>
            </w:pPr>
          </w:p>
        </w:tc>
        <w:tc>
          <w:tcPr>
            <w:tcW w:w="0" w:type="auto"/>
            <w:vAlign w:val="center"/>
          </w:tcPr>
          <w:p w14:paraId="42213646" w14:textId="77777777" w:rsidR="004D512E" w:rsidRPr="001C0CC4" w:rsidRDefault="004D512E" w:rsidP="004D512E">
            <w:pPr>
              <w:pStyle w:val="TAC"/>
            </w:pPr>
            <w:r w:rsidRPr="001C0CC4">
              <w:t>6.8</w:t>
            </w:r>
          </w:p>
        </w:tc>
        <w:tc>
          <w:tcPr>
            <w:tcW w:w="0" w:type="auto"/>
            <w:vAlign w:val="center"/>
          </w:tcPr>
          <w:p w14:paraId="0F2BF439" w14:textId="77777777" w:rsidR="004D512E" w:rsidRPr="001C0CC4" w:rsidRDefault="004D512E" w:rsidP="004D512E">
            <w:pPr>
              <w:pStyle w:val="TAC"/>
            </w:pPr>
            <w:r w:rsidRPr="001C0CC4">
              <w:t>6.2</w:t>
            </w:r>
          </w:p>
        </w:tc>
        <w:tc>
          <w:tcPr>
            <w:tcW w:w="0" w:type="auto"/>
            <w:vAlign w:val="center"/>
          </w:tcPr>
          <w:p w14:paraId="2444EB8D" w14:textId="77777777" w:rsidR="004D512E" w:rsidRPr="001C0CC4" w:rsidRDefault="004D512E" w:rsidP="004D512E">
            <w:pPr>
              <w:pStyle w:val="TAC"/>
            </w:pPr>
            <w:r w:rsidRPr="001C0CC4">
              <w:t>5.6</w:t>
            </w:r>
          </w:p>
        </w:tc>
        <w:tc>
          <w:tcPr>
            <w:tcW w:w="0" w:type="auto"/>
            <w:vAlign w:val="center"/>
          </w:tcPr>
          <w:p w14:paraId="030D4696" w14:textId="77777777" w:rsidR="004D512E" w:rsidRPr="001C0CC4" w:rsidRDefault="004D512E" w:rsidP="004D512E">
            <w:pPr>
              <w:pStyle w:val="TAC"/>
            </w:pPr>
            <w:r w:rsidRPr="001C0CC4">
              <w:t>4.9</w:t>
            </w:r>
          </w:p>
        </w:tc>
        <w:tc>
          <w:tcPr>
            <w:tcW w:w="0" w:type="auto"/>
            <w:vAlign w:val="center"/>
          </w:tcPr>
          <w:p w14:paraId="2F598B1C" w14:textId="77777777" w:rsidR="004D512E" w:rsidRPr="001C0CC4" w:rsidRDefault="004D512E" w:rsidP="004D512E">
            <w:pPr>
              <w:pStyle w:val="TAC"/>
            </w:pPr>
          </w:p>
        </w:tc>
        <w:tc>
          <w:tcPr>
            <w:tcW w:w="0" w:type="auto"/>
            <w:vAlign w:val="center"/>
          </w:tcPr>
          <w:p w14:paraId="193A87DE" w14:textId="77777777" w:rsidR="004D512E" w:rsidRPr="001C0CC4" w:rsidRDefault="004D512E" w:rsidP="004D512E">
            <w:pPr>
              <w:pStyle w:val="TAC"/>
            </w:pPr>
            <w:r w:rsidRPr="001C0CC4">
              <w:t>4.4</w:t>
            </w:r>
          </w:p>
        </w:tc>
      </w:tr>
      <w:tr w:rsidR="004D512E" w:rsidRPr="001C0CC4" w14:paraId="57DFE7F9" w14:textId="77777777" w:rsidTr="004B235F">
        <w:trPr>
          <w:trHeight w:val="64"/>
          <w:jc w:val="center"/>
        </w:trPr>
        <w:tc>
          <w:tcPr>
            <w:tcW w:w="0" w:type="auto"/>
            <w:vAlign w:val="center"/>
          </w:tcPr>
          <w:p w14:paraId="0F8F021F" w14:textId="77777777" w:rsidR="004D512E" w:rsidRDefault="004D512E" w:rsidP="004D512E">
            <w:pPr>
              <w:pStyle w:val="TAC"/>
            </w:pPr>
            <w:r>
              <w:rPr>
                <w:rFonts w:hint="eastAsia"/>
                <w:lang w:val="en-US" w:eastAsia="zh-CN"/>
              </w:rPr>
              <w:t>n</w:t>
            </w:r>
            <w:r>
              <w:rPr>
                <w:lang w:val="en-US" w:eastAsia="zh-CN"/>
              </w:rPr>
              <w:t>20</w:t>
            </w:r>
          </w:p>
        </w:tc>
        <w:tc>
          <w:tcPr>
            <w:tcW w:w="0" w:type="auto"/>
          </w:tcPr>
          <w:p w14:paraId="7C511EB9" w14:textId="066821AC" w:rsidR="004D512E" w:rsidRDefault="004D512E" w:rsidP="004D512E">
            <w:pPr>
              <w:pStyle w:val="TAC"/>
              <w:rPr>
                <w:lang w:val="en-US" w:eastAsia="zh-CN"/>
              </w:rPr>
            </w:pPr>
            <w:r>
              <w:rPr>
                <w:lang w:eastAsia="ja-JP"/>
              </w:rPr>
              <w:t>n78</w:t>
            </w:r>
            <w:r>
              <w:rPr>
                <w:rFonts w:cs="Arial" w:hint="eastAsia"/>
                <w:vertAlign w:val="superscript"/>
                <w:lang w:val="en-US" w:eastAsia="zh-CN"/>
              </w:rPr>
              <w:t>4</w:t>
            </w:r>
            <w:r>
              <w:rPr>
                <w:rFonts w:cs="Arial"/>
                <w:vertAlign w:val="superscript"/>
              </w:rPr>
              <w:t>,</w:t>
            </w:r>
            <w:r>
              <w:rPr>
                <w:rFonts w:cs="Arial" w:hint="eastAsia"/>
                <w:vertAlign w:val="superscript"/>
                <w:lang w:val="en-US" w:eastAsia="zh-CN"/>
              </w:rPr>
              <w:t>5</w:t>
            </w:r>
          </w:p>
        </w:tc>
        <w:tc>
          <w:tcPr>
            <w:tcW w:w="0" w:type="auto"/>
            <w:vAlign w:val="center"/>
          </w:tcPr>
          <w:p w14:paraId="4F1499A4" w14:textId="77777777" w:rsidR="004D512E" w:rsidRPr="001C0CC4" w:rsidRDefault="004D512E" w:rsidP="004D512E">
            <w:pPr>
              <w:pStyle w:val="TAC"/>
            </w:pPr>
          </w:p>
        </w:tc>
        <w:tc>
          <w:tcPr>
            <w:tcW w:w="0" w:type="auto"/>
            <w:vAlign w:val="center"/>
          </w:tcPr>
          <w:p w14:paraId="6456FAEC" w14:textId="77777777" w:rsidR="004D512E" w:rsidRPr="001C0CC4" w:rsidRDefault="004D512E" w:rsidP="004D512E">
            <w:pPr>
              <w:pStyle w:val="TAC"/>
            </w:pPr>
            <w:r>
              <w:rPr>
                <w:rFonts w:cs="Arial"/>
              </w:rPr>
              <w:t>10.8</w:t>
            </w:r>
          </w:p>
        </w:tc>
        <w:tc>
          <w:tcPr>
            <w:tcW w:w="0" w:type="auto"/>
            <w:vAlign w:val="center"/>
          </w:tcPr>
          <w:p w14:paraId="77E52179" w14:textId="77777777" w:rsidR="004D512E" w:rsidRPr="001C0CC4" w:rsidRDefault="004D512E" w:rsidP="004D512E">
            <w:pPr>
              <w:pStyle w:val="TAC"/>
            </w:pPr>
            <w:r>
              <w:rPr>
                <w:rFonts w:cs="Arial"/>
              </w:rPr>
              <w:t>9.1</w:t>
            </w:r>
          </w:p>
        </w:tc>
        <w:tc>
          <w:tcPr>
            <w:tcW w:w="0" w:type="auto"/>
            <w:vAlign w:val="center"/>
          </w:tcPr>
          <w:p w14:paraId="2C4214D2" w14:textId="77777777" w:rsidR="004D512E" w:rsidRPr="001C0CC4" w:rsidRDefault="004D512E" w:rsidP="004D512E">
            <w:pPr>
              <w:pStyle w:val="TAC"/>
            </w:pPr>
            <w:r>
              <w:rPr>
                <w:rFonts w:cs="Arial"/>
              </w:rPr>
              <w:t>8</w:t>
            </w:r>
          </w:p>
        </w:tc>
        <w:tc>
          <w:tcPr>
            <w:tcW w:w="0" w:type="auto"/>
            <w:vAlign w:val="center"/>
          </w:tcPr>
          <w:p w14:paraId="7E258B7C" w14:textId="77777777" w:rsidR="004D512E" w:rsidRPr="001C0CC4" w:rsidRDefault="004D512E" w:rsidP="004D512E">
            <w:pPr>
              <w:pStyle w:val="TAC"/>
            </w:pPr>
          </w:p>
        </w:tc>
        <w:tc>
          <w:tcPr>
            <w:tcW w:w="0" w:type="auto"/>
            <w:vAlign w:val="center"/>
          </w:tcPr>
          <w:p w14:paraId="01651407" w14:textId="77777777" w:rsidR="004D512E" w:rsidRPr="001C0CC4" w:rsidRDefault="004D512E" w:rsidP="004D512E">
            <w:pPr>
              <w:pStyle w:val="TAC"/>
            </w:pPr>
          </w:p>
        </w:tc>
        <w:tc>
          <w:tcPr>
            <w:tcW w:w="0" w:type="auto"/>
            <w:vAlign w:val="center"/>
          </w:tcPr>
          <w:p w14:paraId="1DBE0D50" w14:textId="77777777" w:rsidR="004D512E" w:rsidRPr="001C0CC4" w:rsidRDefault="004D512E" w:rsidP="004D512E">
            <w:pPr>
              <w:pStyle w:val="TAC"/>
            </w:pPr>
            <w:r>
              <w:rPr>
                <w:lang w:eastAsia="zh-CN"/>
              </w:rPr>
              <w:t>6</w:t>
            </w:r>
          </w:p>
        </w:tc>
        <w:tc>
          <w:tcPr>
            <w:tcW w:w="0" w:type="auto"/>
            <w:vAlign w:val="center"/>
          </w:tcPr>
          <w:p w14:paraId="1F117575" w14:textId="77777777" w:rsidR="004D512E" w:rsidRPr="001C0CC4" w:rsidRDefault="004D512E" w:rsidP="004D512E">
            <w:pPr>
              <w:pStyle w:val="TAC"/>
            </w:pPr>
            <w:r>
              <w:t>4.</w:t>
            </w:r>
            <w:r>
              <w:rPr>
                <w:rFonts w:hint="eastAsia"/>
                <w:lang w:eastAsia="zh-CN"/>
              </w:rPr>
              <w:t>0</w:t>
            </w:r>
          </w:p>
        </w:tc>
        <w:tc>
          <w:tcPr>
            <w:tcW w:w="0" w:type="auto"/>
            <w:vAlign w:val="center"/>
          </w:tcPr>
          <w:p w14:paraId="7BD3BBBD" w14:textId="77777777" w:rsidR="004D512E" w:rsidRPr="001C0CC4" w:rsidRDefault="004D512E" w:rsidP="004D512E">
            <w:pPr>
              <w:pStyle w:val="TAC"/>
            </w:pPr>
            <w:r>
              <w:t>3.</w:t>
            </w:r>
            <w:r>
              <w:rPr>
                <w:rFonts w:hint="eastAsia"/>
                <w:lang w:eastAsia="zh-CN"/>
              </w:rPr>
              <w:t>2</w:t>
            </w:r>
          </w:p>
        </w:tc>
        <w:tc>
          <w:tcPr>
            <w:tcW w:w="0" w:type="auto"/>
            <w:vAlign w:val="center"/>
          </w:tcPr>
          <w:p w14:paraId="04D64CFE" w14:textId="77777777" w:rsidR="004D512E" w:rsidRPr="001C0CC4" w:rsidRDefault="004D512E" w:rsidP="004D512E">
            <w:pPr>
              <w:pStyle w:val="TAC"/>
            </w:pPr>
            <w:r>
              <w:t>2.</w:t>
            </w:r>
            <w:r>
              <w:rPr>
                <w:rFonts w:hint="eastAsia"/>
                <w:lang w:eastAsia="zh-CN"/>
              </w:rPr>
              <w:t>0</w:t>
            </w:r>
          </w:p>
        </w:tc>
        <w:tc>
          <w:tcPr>
            <w:tcW w:w="0" w:type="auto"/>
            <w:vAlign w:val="center"/>
          </w:tcPr>
          <w:p w14:paraId="2C5469CB" w14:textId="77777777" w:rsidR="004D512E" w:rsidRPr="001C0CC4" w:rsidRDefault="004D512E" w:rsidP="004D512E">
            <w:pPr>
              <w:pStyle w:val="TAC"/>
            </w:pPr>
            <w:r>
              <w:rPr>
                <w:rFonts w:hint="eastAsia"/>
                <w:lang w:eastAsia="zh-CN"/>
              </w:rPr>
              <w:t>1.5</w:t>
            </w:r>
          </w:p>
        </w:tc>
        <w:tc>
          <w:tcPr>
            <w:tcW w:w="0" w:type="auto"/>
            <w:vAlign w:val="center"/>
          </w:tcPr>
          <w:p w14:paraId="3D6B4918" w14:textId="77777777" w:rsidR="004D512E" w:rsidRPr="001C0CC4" w:rsidRDefault="004D512E" w:rsidP="004D512E">
            <w:pPr>
              <w:pStyle w:val="TAC"/>
            </w:pPr>
            <w:r>
              <w:t>1.</w:t>
            </w:r>
            <w:r>
              <w:rPr>
                <w:rFonts w:hint="eastAsia"/>
                <w:lang w:eastAsia="zh-CN"/>
              </w:rPr>
              <w:t>0</w:t>
            </w:r>
          </w:p>
        </w:tc>
      </w:tr>
      <w:tr w:rsidR="004D512E" w14:paraId="797E9708" w14:textId="77777777" w:rsidTr="004B235F">
        <w:trPr>
          <w:trHeight w:val="64"/>
          <w:jc w:val="center"/>
          <w:ins w:id="768" w:author="Per Lindell" w:date="2020-06-03T14:49:00Z"/>
        </w:trPr>
        <w:tc>
          <w:tcPr>
            <w:tcW w:w="0" w:type="auto"/>
            <w:vAlign w:val="center"/>
          </w:tcPr>
          <w:p w14:paraId="46FFE086" w14:textId="01241CF3" w:rsidR="004D512E" w:rsidRDefault="004D512E" w:rsidP="004D512E">
            <w:pPr>
              <w:pStyle w:val="TAC"/>
              <w:rPr>
                <w:ins w:id="769" w:author="Per Lindell" w:date="2020-06-03T14:49:00Z"/>
              </w:rPr>
            </w:pPr>
            <w:ins w:id="770" w:author="Per Lindell" w:date="2020-06-03T14:50:00Z">
              <w:r>
                <w:t>n25</w:t>
              </w:r>
            </w:ins>
          </w:p>
        </w:tc>
        <w:tc>
          <w:tcPr>
            <w:tcW w:w="0" w:type="auto"/>
            <w:vAlign w:val="center"/>
          </w:tcPr>
          <w:p w14:paraId="61554F44" w14:textId="066BE566" w:rsidR="004D512E" w:rsidRDefault="004D512E" w:rsidP="004D512E">
            <w:pPr>
              <w:pStyle w:val="TAC"/>
              <w:rPr>
                <w:ins w:id="771" w:author="Per Lindell" w:date="2020-06-03T14:49:00Z"/>
                <w:lang w:val="en-US" w:eastAsia="zh-CN"/>
              </w:rPr>
            </w:pPr>
            <w:ins w:id="772" w:author="Per Lindell" w:date="2020-06-03T14:50:00Z">
              <w:r>
                <w:t>n46</w:t>
              </w:r>
            </w:ins>
          </w:p>
        </w:tc>
        <w:tc>
          <w:tcPr>
            <w:tcW w:w="0" w:type="auto"/>
            <w:vAlign w:val="center"/>
          </w:tcPr>
          <w:p w14:paraId="20CED4B2" w14:textId="77777777" w:rsidR="004D512E" w:rsidRDefault="004D512E" w:rsidP="004D512E">
            <w:pPr>
              <w:pStyle w:val="TAC"/>
              <w:rPr>
                <w:ins w:id="773" w:author="Per Lindell" w:date="2020-06-03T14:49:00Z"/>
                <w:lang w:val="en-US" w:eastAsia="zh-CN"/>
              </w:rPr>
            </w:pPr>
          </w:p>
        </w:tc>
        <w:tc>
          <w:tcPr>
            <w:tcW w:w="0" w:type="auto"/>
            <w:vAlign w:val="center"/>
          </w:tcPr>
          <w:p w14:paraId="39C28735" w14:textId="744C32D9" w:rsidR="004D512E" w:rsidRDefault="004D512E" w:rsidP="004D512E">
            <w:pPr>
              <w:pStyle w:val="TAC"/>
              <w:rPr>
                <w:ins w:id="774" w:author="Per Lindell" w:date="2020-06-03T14:49:00Z"/>
                <w:rFonts w:cs="Arial"/>
                <w:lang w:val="en-US" w:eastAsia="zh-CN"/>
              </w:rPr>
            </w:pPr>
          </w:p>
        </w:tc>
        <w:tc>
          <w:tcPr>
            <w:tcW w:w="0" w:type="auto"/>
            <w:vAlign w:val="center"/>
          </w:tcPr>
          <w:p w14:paraId="76C9CE39" w14:textId="2A47A2E6" w:rsidR="004D512E" w:rsidRDefault="004D512E" w:rsidP="004D512E">
            <w:pPr>
              <w:pStyle w:val="TAC"/>
              <w:rPr>
                <w:ins w:id="775" w:author="Per Lindell" w:date="2020-06-03T14:49:00Z"/>
                <w:rFonts w:cs="Arial"/>
                <w:lang w:val="en-US" w:eastAsia="zh-CN"/>
              </w:rPr>
            </w:pPr>
          </w:p>
        </w:tc>
        <w:tc>
          <w:tcPr>
            <w:tcW w:w="0" w:type="auto"/>
            <w:vAlign w:val="center"/>
          </w:tcPr>
          <w:p w14:paraId="36F955F8" w14:textId="70817D85" w:rsidR="004D512E" w:rsidRDefault="004D512E" w:rsidP="004D512E">
            <w:pPr>
              <w:pStyle w:val="TAC"/>
              <w:rPr>
                <w:ins w:id="776" w:author="Per Lindell" w:date="2020-06-03T14:49:00Z"/>
                <w:rFonts w:cs="Arial"/>
                <w:lang w:val="en-US" w:eastAsia="zh-CN"/>
              </w:rPr>
            </w:pPr>
            <w:ins w:id="777" w:author="Per Lindell" w:date="2020-06-03T14:50:00Z">
              <w:r>
                <w:t>N/A</w:t>
              </w:r>
            </w:ins>
          </w:p>
        </w:tc>
        <w:tc>
          <w:tcPr>
            <w:tcW w:w="0" w:type="auto"/>
            <w:vAlign w:val="center"/>
          </w:tcPr>
          <w:p w14:paraId="1663EF47" w14:textId="77777777" w:rsidR="004D512E" w:rsidRDefault="004D512E" w:rsidP="004D512E">
            <w:pPr>
              <w:pStyle w:val="TAC"/>
              <w:rPr>
                <w:ins w:id="778" w:author="Per Lindell" w:date="2020-06-03T14:49:00Z"/>
              </w:rPr>
            </w:pPr>
          </w:p>
        </w:tc>
        <w:tc>
          <w:tcPr>
            <w:tcW w:w="0" w:type="auto"/>
            <w:vAlign w:val="center"/>
          </w:tcPr>
          <w:p w14:paraId="12DF24A7" w14:textId="77777777" w:rsidR="004D512E" w:rsidRDefault="004D512E" w:rsidP="004D512E">
            <w:pPr>
              <w:pStyle w:val="TAC"/>
              <w:rPr>
                <w:ins w:id="779" w:author="Per Lindell" w:date="2020-06-03T14:49:00Z"/>
              </w:rPr>
            </w:pPr>
          </w:p>
        </w:tc>
        <w:tc>
          <w:tcPr>
            <w:tcW w:w="0" w:type="auto"/>
            <w:vAlign w:val="center"/>
          </w:tcPr>
          <w:p w14:paraId="158DD471" w14:textId="67A0B54D" w:rsidR="004D512E" w:rsidRDefault="004D512E" w:rsidP="004D512E">
            <w:pPr>
              <w:pStyle w:val="TAC"/>
              <w:rPr>
                <w:ins w:id="780" w:author="Per Lindell" w:date="2020-06-03T14:49:00Z"/>
              </w:rPr>
            </w:pPr>
            <w:ins w:id="781" w:author="Per Lindell" w:date="2020-06-03T14:50:00Z">
              <w:r>
                <w:t>N/A</w:t>
              </w:r>
            </w:ins>
          </w:p>
        </w:tc>
        <w:tc>
          <w:tcPr>
            <w:tcW w:w="0" w:type="auto"/>
            <w:vAlign w:val="center"/>
          </w:tcPr>
          <w:p w14:paraId="7D1BA83F" w14:textId="1B58385F" w:rsidR="004D512E" w:rsidRDefault="004D512E" w:rsidP="004D512E">
            <w:pPr>
              <w:pStyle w:val="TAC"/>
              <w:rPr>
                <w:ins w:id="782" w:author="Per Lindell" w:date="2020-06-03T14:49:00Z"/>
              </w:rPr>
            </w:pPr>
          </w:p>
        </w:tc>
        <w:tc>
          <w:tcPr>
            <w:tcW w:w="0" w:type="auto"/>
          </w:tcPr>
          <w:p w14:paraId="291277BE" w14:textId="12598FE4" w:rsidR="004D512E" w:rsidRDefault="004D512E" w:rsidP="004D512E">
            <w:pPr>
              <w:pStyle w:val="TAC"/>
              <w:rPr>
                <w:ins w:id="783" w:author="Per Lindell" w:date="2020-06-03T14:49:00Z"/>
              </w:rPr>
            </w:pPr>
            <w:ins w:id="784" w:author="Per Lindell" w:date="2020-06-03T14:50:00Z">
              <w:r w:rsidRPr="00E52E15">
                <w:t>N/A</w:t>
              </w:r>
            </w:ins>
          </w:p>
        </w:tc>
        <w:tc>
          <w:tcPr>
            <w:tcW w:w="0" w:type="auto"/>
          </w:tcPr>
          <w:p w14:paraId="44887B6E" w14:textId="2B1C4ACC" w:rsidR="004D512E" w:rsidRDefault="004D512E" w:rsidP="004D512E">
            <w:pPr>
              <w:pStyle w:val="TAC"/>
              <w:rPr>
                <w:ins w:id="785" w:author="Per Lindell" w:date="2020-06-03T14:49:00Z"/>
              </w:rPr>
            </w:pPr>
            <w:ins w:id="786" w:author="Per Lindell" w:date="2020-06-03T14:50:00Z">
              <w:r w:rsidRPr="00E52E15">
                <w:t>N/A</w:t>
              </w:r>
            </w:ins>
          </w:p>
        </w:tc>
        <w:tc>
          <w:tcPr>
            <w:tcW w:w="0" w:type="auto"/>
            <w:vAlign w:val="center"/>
          </w:tcPr>
          <w:p w14:paraId="42F408C5" w14:textId="63CD3004" w:rsidR="004D512E" w:rsidRDefault="004D512E" w:rsidP="004D512E">
            <w:pPr>
              <w:pStyle w:val="TAC"/>
              <w:rPr>
                <w:ins w:id="787" w:author="Per Lindell" w:date="2020-06-03T14:49:00Z"/>
              </w:rPr>
            </w:pPr>
          </w:p>
        </w:tc>
        <w:tc>
          <w:tcPr>
            <w:tcW w:w="0" w:type="auto"/>
            <w:vAlign w:val="center"/>
          </w:tcPr>
          <w:p w14:paraId="2701574B" w14:textId="21A220B3" w:rsidR="004D512E" w:rsidRDefault="004D512E" w:rsidP="004D512E">
            <w:pPr>
              <w:pStyle w:val="TAC"/>
              <w:rPr>
                <w:ins w:id="788" w:author="Per Lindell" w:date="2020-06-03T14:49:00Z"/>
              </w:rPr>
            </w:pPr>
          </w:p>
        </w:tc>
      </w:tr>
      <w:tr w:rsidR="004D512E" w14:paraId="54B33419" w14:textId="77777777" w:rsidTr="004B235F">
        <w:trPr>
          <w:trHeight w:val="64"/>
          <w:jc w:val="center"/>
          <w:ins w:id="789" w:author="Per Lindell" w:date="2020-06-03T14:49:00Z"/>
        </w:trPr>
        <w:tc>
          <w:tcPr>
            <w:tcW w:w="0" w:type="auto"/>
            <w:vAlign w:val="center"/>
          </w:tcPr>
          <w:p w14:paraId="0875165B" w14:textId="32B957D2" w:rsidR="004D512E" w:rsidRDefault="004D512E" w:rsidP="004D512E">
            <w:pPr>
              <w:pStyle w:val="TAC"/>
              <w:rPr>
                <w:ins w:id="790" w:author="Per Lindell" w:date="2020-06-03T14:49:00Z"/>
                <w:lang w:val="en-US" w:eastAsia="zh-CN"/>
              </w:rPr>
            </w:pPr>
            <w:ins w:id="791" w:author="Per Lindell" w:date="2020-06-03T14:50:00Z">
              <w:r w:rsidRPr="00623883">
                <w:t>n46</w:t>
              </w:r>
            </w:ins>
          </w:p>
        </w:tc>
        <w:tc>
          <w:tcPr>
            <w:tcW w:w="0" w:type="auto"/>
            <w:vAlign w:val="center"/>
          </w:tcPr>
          <w:p w14:paraId="0EE74BB2" w14:textId="7A4283E5" w:rsidR="004D512E" w:rsidRDefault="004D512E" w:rsidP="004D512E">
            <w:pPr>
              <w:pStyle w:val="TAC"/>
              <w:rPr>
                <w:ins w:id="792" w:author="Per Lindell" w:date="2020-06-03T14:49:00Z"/>
                <w:lang w:eastAsia="ja-JP"/>
              </w:rPr>
            </w:pPr>
            <w:ins w:id="793" w:author="Per Lindell" w:date="2020-06-03T14:50:00Z">
              <w:r w:rsidRPr="00623883">
                <w:t>n25</w:t>
              </w:r>
            </w:ins>
          </w:p>
        </w:tc>
        <w:tc>
          <w:tcPr>
            <w:tcW w:w="0" w:type="auto"/>
            <w:vAlign w:val="center"/>
          </w:tcPr>
          <w:p w14:paraId="5A4FACB3" w14:textId="64CAF2F5" w:rsidR="004D512E" w:rsidRPr="001C0CC4" w:rsidRDefault="004D512E" w:rsidP="004D512E">
            <w:pPr>
              <w:pStyle w:val="TAC"/>
              <w:rPr>
                <w:ins w:id="794" w:author="Per Lindell" w:date="2020-06-03T14:49:00Z"/>
              </w:rPr>
            </w:pPr>
            <w:ins w:id="795" w:author="Per Lindell" w:date="2020-06-03T14:50:00Z">
              <w:r w:rsidRPr="00623883">
                <w:t>26.5</w:t>
              </w:r>
            </w:ins>
          </w:p>
        </w:tc>
        <w:tc>
          <w:tcPr>
            <w:tcW w:w="0" w:type="auto"/>
            <w:vAlign w:val="center"/>
          </w:tcPr>
          <w:p w14:paraId="3DA14258" w14:textId="5FDAE7C2" w:rsidR="004D512E" w:rsidRDefault="004D512E" w:rsidP="004D512E">
            <w:pPr>
              <w:pStyle w:val="TAC"/>
              <w:rPr>
                <w:ins w:id="796" w:author="Per Lindell" w:date="2020-06-03T14:49:00Z"/>
                <w:rFonts w:cs="Arial"/>
              </w:rPr>
            </w:pPr>
            <w:ins w:id="797" w:author="Per Lindell" w:date="2020-06-03T14:50:00Z">
              <w:r w:rsidRPr="00623883">
                <w:t>26.5</w:t>
              </w:r>
            </w:ins>
          </w:p>
        </w:tc>
        <w:tc>
          <w:tcPr>
            <w:tcW w:w="0" w:type="auto"/>
            <w:vAlign w:val="center"/>
          </w:tcPr>
          <w:p w14:paraId="6E7AF259" w14:textId="6B334B2E" w:rsidR="004D512E" w:rsidRDefault="004D512E" w:rsidP="004D512E">
            <w:pPr>
              <w:pStyle w:val="TAC"/>
              <w:rPr>
                <w:ins w:id="798" w:author="Per Lindell" w:date="2020-06-03T14:49:00Z"/>
                <w:rFonts w:cs="Arial"/>
              </w:rPr>
            </w:pPr>
            <w:ins w:id="799" w:author="Per Lindell" w:date="2020-06-03T14:50:00Z">
              <w:r w:rsidRPr="00623883">
                <w:t>26.5</w:t>
              </w:r>
            </w:ins>
          </w:p>
        </w:tc>
        <w:tc>
          <w:tcPr>
            <w:tcW w:w="0" w:type="auto"/>
            <w:vAlign w:val="center"/>
          </w:tcPr>
          <w:p w14:paraId="7DB02C00" w14:textId="635C9FF6" w:rsidR="004D512E" w:rsidRDefault="004D512E" w:rsidP="004D512E">
            <w:pPr>
              <w:pStyle w:val="TAC"/>
              <w:rPr>
                <w:ins w:id="800" w:author="Per Lindell" w:date="2020-06-03T14:49:00Z"/>
                <w:rFonts w:cs="Arial"/>
              </w:rPr>
            </w:pPr>
            <w:ins w:id="801" w:author="Per Lindell" w:date="2020-06-03T14:50:00Z">
              <w:r w:rsidRPr="00623883">
                <w:t>26.5</w:t>
              </w:r>
            </w:ins>
          </w:p>
        </w:tc>
        <w:tc>
          <w:tcPr>
            <w:tcW w:w="0" w:type="auto"/>
            <w:vAlign w:val="center"/>
          </w:tcPr>
          <w:p w14:paraId="6A94FCF3" w14:textId="77777777" w:rsidR="004D512E" w:rsidRPr="001C0CC4" w:rsidRDefault="004D512E" w:rsidP="004D512E">
            <w:pPr>
              <w:pStyle w:val="TAC"/>
              <w:rPr>
                <w:ins w:id="802" w:author="Per Lindell" w:date="2020-06-03T14:49:00Z"/>
              </w:rPr>
            </w:pPr>
          </w:p>
        </w:tc>
        <w:tc>
          <w:tcPr>
            <w:tcW w:w="0" w:type="auto"/>
            <w:vAlign w:val="center"/>
          </w:tcPr>
          <w:p w14:paraId="70B8E757" w14:textId="77777777" w:rsidR="004D512E" w:rsidRPr="001C0CC4" w:rsidRDefault="004D512E" w:rsidP="004D512E">
            <w:pPr>
              <w:pStyle w:val="TAC"/>
              <w:rPr>
                <w:ins w:id="803" w:author="Per Lindell" w:date="2020-06-03T14:49:00Z"/>
              </w:rPr>
            </w:pPr>
          </w:p>
        </w:tc>
        <w:tc>
          <w:tcPr>
            <w:tcW w:w="0" w:type="auto"/>
            <w:vAlign w:val="center"/>
          </w:tcPr>
          <w:p w14:paraId="008FF87C" w14:textId="77777777" w:rsidR="004D512E" w:rsidRDefault="004D512E" w:rsidP="004D512E">
            <w:pPr>
              <w:pStyle w:val="TAC"/>
              <w:rPr>
                <w:ins w:id="804" w:author="Per Lindell" w:date="2020-06-03T14:49:00Z"/>
                <w:lang w:eastAsia="zh-CN"/>
              </w:rPr>
            </w:pPr>
          </w:p>
        </w:tc>
        <w:tc>
          <w:tcPr>
            <w:tcW w:w="0" w:type="auto"/>
            <w:vAlign w:val="center"/>
          </w:tcPr>
          <w:p w14:paraId="2E3C5489" w14:textId="77777777" w:rsidR="004D512E" w:rsidRDefault="004D512E" w:rsidP="004D512E">
            <w:pPr>
              <w:pStyle w:val="TAC"/>
              <w:rPr>
                <w:ins w:id="805" w:author="Per Lindell" w:date="2020-06-03T14:49:00Z"/>
              </w:rPr>
            </w:pPr>
          </w:p>
        </w:tc>
        <w:tc>
          <w:tcPr>
            <w:tcW w:w="0" w:type="auto"/>
            <w:vAlign w:val="center"/>
          </w:tcPr>
          <w:p w14:paraId="5B83DB0B" w14:textId="77777777" w:rsidR="004D512E" w:rsidRDefault="004D512E" w:rsidP="004D512E">
            <w:pPr>
              <w:pStyle w:val="TAC"/>
              <w:rPr>
                <w:ins w:id="806" w:author="Per Lindell" w:date="2020-06-03T14:49:00Z"/>
              </w:rPr>
            </w:pPr>
          </w:p>
        </w:tc>
        <w:tc>
          <w:tcPr>
            <w:tcW w:w="0" w:type="auto"/>
            <w:vAlign w:val="center"/>
          </w:tcPr>
          <w:p w14:paraId="6C772114" w14:textId="77777777" w:rsidR="004D512E" w:rsidRDefault="004D512E" w:rsidP="004D512E">
            <w:pPr>
              <w:pStyle w:val="TAC"/>
              <w:rPr>
                <w:ins w:id="807" w:author="Per Lindell" w:date="2020-06-03T14:49:00Z"/>
              </w:rPr>
            </w:pPr>
          </w:p>
        </w:tc>
        <w:tc>
          <w:tcPr>
            <w:tcW w:w="0" w:type="auto"/>
            <w:vAlign w:val="center"/>
          </w:tcPr>
          <w:p w14:paraId="313CE9F6" w14:textId="77777777" w:rsidR="004D512E" w:rsidRDefault="004D512E" w:rsidP="004D512E">
            <w:pPr>
              <w:pStyle w:val="TAC"/>
              <w:rPr>
                <w:ins w:id="808" w:author="Per Lindell" w:date="2020-06-03T14:49:00Z"/>
                <w:lang w:eastAsia="zh-CN"/>
              </w:rPr>
            </w:pPr>
          </w:p>
        </w:tc>
        <w:tc>
          <w:tcPr>
            <w:tcW w:w="0" w:type="auto"/>
            <w:vAlign w:val="center"/>
          </w:tcPr>
          <w:p w14:paraId="08E85936" w14:textId="77777777" w:rsidR="004D512E" w:rsidRDefault="004D512E" w:rsidP="004D512E">
            <w:pPr>
              <w:pStyle w:val="TAC"/>
              <w:rPr>
                <w:ins w:id="809" w:author="Per Lindell" w:date="2020-06-03T14:49:00Z"/>
              </w:rPr>
            </w:pPr>
          </w:p>
        </w:tc>
      </w:tr>
      <w:tr w:rsidR="004D512E" w:rsidRPr="001C0CC4" w14:paraId="0B16F3FD" w14:textId="77777777" w:rsidTr="004B235F">
        <w:trPr>
          <w:trHeight w:val="64"/>
          <w:jc w:val="center"/>
        </w:trPr>
        <w:tc>
          <w:tcPr>
            <w:tcW w:w="0" w:type="auto"/>
            <w:vMerge w:val="restart"/>
            <w:vAlign w:val="center"/>
          </w:tcPr>
          <w:p w14:paraId="43D31585" w14:textId="77777777" w:rsidR="004D512E" w:rsidRDefault="004D512E" w:rsidP="004D512E">
            <w:pPr>
              <w:pStyle w:val="TAC"/>
            </w:pPr>
            <w:r>
              <w:t>25</w:t>
            </w:r>
          </w:p>
        </w:tc>
        <w:tc>
          <w:tcPr>
            <w:tcW w:w="0" w:type="auto"/>
            <w:vAlign w:val="center"/>
          </w:tcPr>
          <w:p w14:paraId="13ED75E5" w14:textId="77777777" w:rsidR="004D512E" w:rsidRDefault="004D512E" w:rsidP="004D512E">
            <w:pPr>
              <w:pStyle w:val="TAC"/>
              <w:rPr>
                <w:lang w:val="en-US" w:eastAsia="zh-CN"/>
              </w:rPr>
            </w:pPr>
            <w:r>
              <w:t>n78</w:t>
            </w:r>
            <w:r>
              <w:rPr>
                <w:vertAlign w:val="superscript"/>
              </w:rPr>
              <w:t>1,2</w:t>
            </w:r>
          </w:p>
        </w:tc>
        <w:tc>
          <w:tcPr>
            <w:tcW w:w="0" w:type="auto"/>
            <w:vAlign w:val="center"/>
          </w:tcPr>
          <w:p w14:paraId="17D09F38" w14:textId="77777777" w:rsidR="004D512E" w:rsidRDefault="004D512E" w:rsidP="004D512E">
            <w:pPr>
              <w:pStyle w:val="TAC"/>
              <w:rPr>
                <w:lang w:val="en-US" w:eastAsia="zh-CN"/>
              </w:rPr>
            </w:pPr>
          </w:p>
        </w:tc>
        <w:tc>
          <w:tcPr>
            <w:tcW w:w="0" w:type="auto"/>
            <w:vAlign w:val="center"/>
          </w:tcPr>
          <w:p w14:paraId="3978F6B2" w14:textId="77777777" w:rsidR="004D512E" w:rsidRDefault="004D512E" w:rsidP="004D512E">
            <w:pPr>
              <w:pStyle w:val="TAC"/>
              <w:rPr>
                <w:rFonts w:cs="Arial"/>
                <w:lang w:val="en-US" w:eastAsia="zh-CN"/>
              </w:rPr>
            </w:pPr>
            <w:r>
              <w:rPr>
                <w:rFonts w:cs="Arial"/>
              </w:rPr>
              <w:t>23.9</w:t>
            </w:r>
          </w:p>
        </w:tc>
        <w:tc>
          <w:tcPr>
            <w:tcW w:w="0" w:type="auto"/>
            <w:vAlign w:val="center"/>
          </w:tcPr>
          <w:p w14:paraId="709CCBD9" w14:textId="77777777" w:rsidR="004D512E" w:rsidRDefault="004D512E" w:rsidP="004D512E">
            <w:pPr>
              <w:pStyle w:val="TAC"/>
              <w:rPr>
                <w:rFonts w:cs="Arial"/>
                <w:lang w:val="en-US" w:eastAsia="zh-CN"/>
              </w:rPr>
            </w:pPr>
            <w:r>
              <w:rPr>
                <w:rFonts w:cs="Arial"/>
              </w:rPr>
              <w:t>22.1</w:t>
            </w:r>
          </w:p>
        </w:tc>
        <w:tc>
          <w:tcPr>
            <w:tcW w:w="0" w:type="auto"/>
            <w:vAlign w:val="center"/>
          </w:tcPr>
          <w:p w14:paraId="4A454515" w14:textId="77777777" w:rsidR="004D512E" w:rsidRDefault="004D512E" w:rsidP="004D512E">
            <w:pPr>
              <w:pStyle w:val="TAC"/>
              <w:rPr>
                <w:rFonts w:cs="Arial"/>
                <w:lang w:val="en-US" w:eastAsia="zh-CN"/>
              </w:rPr>
            </w:pPr>
            <w:r>
              <w:rPr>
                <w:rFonts w:cs="Arial"/>
              </w:rPr>
              <w:t>20.9</w:t>
            </w:r>
          </w:p>
        </w:tc>
        <w:tc>
          <w:tcPr>
            <w:tcW w:w="0" w:type="auto"/>
            <w:vAlign w:val="center"/>
          </w:tcPr>
          <w:p w14:paraId="5E781D34" w14:textId="77777777" w:rsidR="004D512E" w:rsidRDefault="004D512E" w:rsidP="004D512E">
            <w:pPr>
              <w:pStyle w:val="TAC"/>
            </w:pPr>
          </w:p>
        </w:tc>
        <w:tc>
          <w:tcPr>
            <w:tcW w:w="0" w:type="auto"/>
            <w:vAlign w:val="center"/>
          </w:tcPr>
          <w:p w14:paraId="41054748" w14:textId="77777777" w:rsidR="004D512E" w:rsidRDefault="004D512E" w:rsidP="004D512E">
            <w:pPr>
              <w:pStyle w:val="TAC"/>
            </w:pPr>
          </w:p>
        </w:tc>
        <w:tc>
          <w:tcPr>
            <w:tcW w:w="0" w:type="auto"/>
            <w:vAlign w:val="center"/>
          </w:tcPr>
          <w:p w14:paraId="028C6482" w14:textId="77777777" w:rsidR="004D512E" w:rsidRDefault="004D512E" w:rsidP="004D512E">
            <w:pPr>
              <w:pStyle w:val="TAC"/>
            </w:pPr>
            <w:r>
              <w:t>17.9</w:t>
            </w:r>
          </w:p>
        </w:tc>
        <w:tc>
          <w:tcPr>
            <w:tcW w:w="0" w:type="auto"/>
            <w:vAlign w:val="center"/>
          </w:tcPr>
          <w:p w14:paraId="5EF8906A" w14:textId="77777777" w:rsidR="004D512E" w:rsidRDefault="004D512E" w:rsidP="004D512E">
            <w:pPr>
              <w:pStyle w:val="TAC"/>
            </w:pPr>
            <w:r>
              <w:t>16.8</w:t>
            </w:r>
          </w:p>
        </w:tc>
        <w:tc>
          <w:tcPr>
            <w:tcW w:w="0" w:type="auto"/>
            <w:vAlign w:val="center"/>
          </w:tcPr>
          <w:p w14:paraId="00C90D67" w14:textId="77777777" w:rsidR="004D512E" w:rsidRDefault="004D512E" w:rsidP="004D512E">
            <w:pPr>
              <w:pStyle w:val="TAC"/>
            </w:pPr>
            <w:r>
              <w:t>16.0</w:t>
            </w:r>
          </w:p>
        </w:tc>
        <w:tc>
          <w:tcPr>
            <w:tcW w:w="0" w:type="auto"/>
            <w:vAlign w:val="center"/>
          </w:tcPr>
          <w:p w14:paraId="3C13D932" w14:textId="77777777" w:rsidR="004D512E" w:rsidRDefault="004D512E" w:rsidP="004D512E">
            <w:pPr>
              <w:pStyle w:val="TAC"/>
            </w:pPr>
            <w:r>
              <w:t>14.8</w:t>
            </w:r>
          </w:p>
        </w:tc>
        <w:tc>
          <w:tcPr>
            <w:tcW w:w="0" w:type="auto"/>
            <w:vAlign w:val="center"/>
          </w:tcPr>
          <w:p w14:paraId="60803685" w14:textId="77777777" w:rsidR="004D512E" w:rsidRDefault="004D512E" w:rsidP="004D512E">
            <w:pPr>
              <w:pStyle w:val="TAC"/>
            </w:pPr>
            <w:r>
              <w:t>14.3</w:t>
            </w:r>
          </w:p>
        </w:tc>
        <w:tc>
          <w:tcPr>
            <w:tcW w:w="0" w:type="auto"/>
            <w:vAlign w:val="center"/>
          </w:tcPr>
          <w:p w14:paraId="31B86C13" w14:textId="77777777" w:rsidR="004D512E" w:rsidRDefault="004D512E" w:rsidP="004D512E">
            <w:pPr>
              <w:pStyle w:val="TAC"/>
            </w:pPr>
            <w:r>
              <w:t>13.8</w:t>
            </w:r>
          </w:p>
        </w:tc>
      </w:tr>
      <w:tr w:rsidR="004D512E" w:rsidRPr="001C0CC4" w14:paraId="0C13B6EE" w14:textId="77777777" w:rsidTr="004B235F">
        <w:trPr>
          <w:trHeight w:val="64"/>
          <w:jc w:val="center"/>
        </w:trPr>
        <w:tc>
          <w:tcPr>
            <w:tcW w:w="0" w:type="auto"/>
            <w:vMerge/>
            <w:vAlign w:val="center"/>
          </w:tcPr>
          <w:p w14:paraId="0A9AF7A5" w14:textId="77777777" w:rsidR="004D512E" w:rsidRDefault="004D512E" w:rsidP="004D512E">
            <w:pPr>
              <w:pStyle w:val="TAC"/>
              <w:rPr>
                <w:lang w:val="en-US" w:eastAsia="zh-CN"/>
              </w:rPr>
            </w:pPr>
          </w:p>
        </w:tc>
        <w:tc>
          <w:tcPr>
            <w:tcW w:w="0" w:type="auto"/>
            <w:vAlign w:val="center"/>
          </w:tcPr>
          <w:p w14:paraId="761B3A66" w14:textId="77777777" w:rsidR="004D512E" w:rsidRDefault="004D512E" w:rsidP="004D512E">
            <w:pPr>
              <w:pStyle w:val="TAC"/>
              <w:rPr>
                <w:lang w:eastAsia="ja-JP"/>
              </w:rPr>
            </w:pPr>
            <w:r>
              <w:t>n78</w:t>
            </w:r>
            <w:r>
              <w:rPr>
                <w:rFonts w:cs="Arial"/>
                <w:vertAlign w:val="superscript"/>
              </w:rPr>
              <w:t>3</w:t>
            </w:r>
          </w:p>
        </w:tc>
        <w:tc>
          <w:tcPr>
            <w:tcW w:w="0" w:type="auto"/>
            <w:vAlign w:val="center"/>
          </w:tcPr>
          <w:p w14:paraId="0D9C4382" w14:textId="77777777" w:rsidR="004D512E" w:rsidRPr="001C0CC4" w:rsidRDefault="004D512E" w:rsidP="004D512E">
            <w:pPr>
              <w:pStyle w:val="TAC"/>
            </w:pPr>
          </w:p>
        </w:tc>
        <w:tc>
          <w:tcPr>
            <w:tcW w:w="0" w:type="auto"/>
            <w:vAlign w:val="center"/>
          </w:tcPr>
          <w:p w14:paraId="3ED68DCC" w14:textId="77777777" w:rsidR="004D512E" w:rsidRDefault="004D512E" w:rsidP="004D512E">
            <w:pPr>
              <w:pStyle w:val="TAC"/>
              <w:rPr>
                <w:rFonts w:cs="Arial"/>
              </w:rPr>
            </w:pPr>
            <w:r>
              <w:rPr>
                <w:rFonts w:cs="Arial"/>
              </w:rPr>
              <w:t>1.1</w:t>
            </w:r>
          </w:p>
        </w:tc>
        <w:tc>
          <w:tcPr>
            <w:tcW w:w="0" w:type="auto"/>
            <w:vAlign w:val="center"/>
          </w:tcPr>
          <w:p w14:paraId="480A8E18" w14:textId="77777777" w:rsidR="004D512E" w:rsidRDefault="004D512E" w:rsidP="004D512E">
            <w:pPr>
              <w:pStyle w:val="TAC"/>
              <w:rPr>
                <w:rFonts w:cs="Arial"/>
              </w:rPr>
            </w:pPr>
            <w:r>
              <w:rPr>
                <w:rFonts w:cs="Arial"/>
              </w:rPr>
              <w:t>0.8</w:t>
            </w:r>
          </w:p>
        </w:tc>
        <w:tc>
          <w:tcPr>
            <w:tcW w:w="0" w:type="auto"/>
            <w:vAlign w:val="center"/>
          </w:tcPr>
          <w:p w14:paraId="57FA1764" w14:textId="77777777" w:rsidR="004D512E" w:rsidRDefault="004D512E" w:rsidP="004D512E">
            <w:pPr>
              <w:pStyle w:val="TAC"/>
              <w:rPr>
                <w:rFonts w:cs="Arial"/>
              </w:rPr>
            </w:pPr>
            <w:r>
              <w:rPr>
                <w:rFonts w:cs="Arial"/>
              </w:rPr>
              <w:t>0.3</w:t>
            </w:r>
          </w:p>
        </w:tc>
        <w:tc>
          <w:tcPr>
            <w:tcW w:w="0" w:type="auto"/>
            <w:vAlign w:val="center"/>
          </w:tcPr>
          <w:p w14:paraId="30604E04" w14:textId="77777777" w:rsidR="004D512E" w:rsidRPr="001C0CC4" w:rsidRDefault="004D512E" w:rsidP="004D512E">
            <w:pPr>
              <w:pStyle w:val="TAC"/>
            </w:pPr>
          </w:p>
        </w:tc>
        <w:tc>
          <w:tcPr>
            <w:tcW w:w="0" w:type="auto"/>
            <w:vAlign w:val="center"/>
          </w:tcPr>
          <w:p w14:paraId="799DBE80" w14:textId="77777777" w:rsidR="004D512E" w:rsidRPr="001C0CC4" w:rsidRDefault="004D512E" w:rsidP="004D512E">
            <w:pPr>
              <w:pStyle w:val="TAC"/>
            </w:pPr>
          </w:p>
        </w:tc>
        <w:tc>
          <w:tcPr>
            <w:tcW w:w="0" w:type="auto"/>
            <w:vAlign w:val="center"/>
          </w:tcPr>
          <w:p w14:paraId="33A2268B" w14:textId="77777777" w:rsidR="004D512E" w:rsidRDefault="004D512E" w:rsidP="004D512E">
            <w:pPr>
              <w:pStyle w:val="TAC"/>
              <w:rPr>
                <w:lang w:eastAsia="zh-CN"/>
              </w:rPr>
            </w:pPr>
          </w:p>
        </w:tc>
        <w:tc>
          <w:tcPr>
            <w:tcW w:w="0" w:type="auto"/>
            <w:vAlign w:val="center"/>
          </w:tcPr>
          <w:p w14:paraId="6EAD67A7" w14:textId="77777777" w:rsidR="004D512E" w:rsidRDefault="004D512E" w:rsidP="004D512E">
            <w:pPr>
              <w:pStyle w:val="TAC"/>
            </w:pPr>
          </w:p>
        </w:tc>
        <w:tc>
          <w:tcPr>
            <w:tcW w:w="0" w:type="auto"/>
            <w:vAlign w:val="center"/>
          </w:tcPr>
          <w:p w14:paraId="0D6E649D" w14:textId="77777777" w:rsidR="004D512E" w:rsidRDefault="004D512E" w:rsidP="004D512E">
            <w:pPr>
              <w:pStyle w:val="TAC"/>
            </w:pPr>
          </w:p>
        </w:tc>
        <w:tc>
          <w:tcPr>
            <w:tcW w:w="0" w:type="auto"/>
            <w:vAlign w:val="center"/>
          </w:tcPr>
          <w:p w14:paraId="5F1680B9" w14:textId="77777777" w:rsidR="004D512E" w:rsidRDefault="004D512E" w:rsidP="004D512E">
            <w:pPr>
              <w:pStyle w:val="TAC"/>
            </w:pPr>
          </w:p>
        </w:tc>
        <w:tc>
          <w:tcPr>
            <w:tcW w:w="0" w:type="auto"/>
            <w:vAlign w:val="center"/>
          </w:tcPr>
          <w:p w14:paraId="7D55210E" w14:textId="77777777" w:rsidR="004D512E" w:rsidRDefault="004D512E" w:rsidP="004D512E">
            <w:pPr>
              <w:pStyle w:val="TAC"/>
              <w:rPr>
                <w:lang w:eastAsia="zh-CN"/>
              </w:rPr>
            </w:pPr>
          </w:p>
        </w:tc>
        <w:tc>
          <w:tcPr>
            <w:tcW w:w="0" w:type="auto"/>
            <w:vAlign w:val="center"/>
          </w:tcPr>
          <w:p w14:paraId="45E20CD9" w14:textId="77777777" w:rsidR="004D512E" w:rsidRDefault="004D512E" w:rsidP="004D512E">
            <w:pPr>
              <w:pStyle w:val="TAC"/>
            </w:pPr>
          </w:p>
        </w:tc>
      </w:tr>
      <w:tr w:rsidR="004D512E" w:rsidRPr="001C0CC4" w14:paraId="30A212E2" w14:textId="77777777" w:rsidTr="004B235F">
        <w:trPr>
          <w:trHeight w:val="64"/>
          <w:jc w:val="center"/>
        </w:trPr>
        <w:tc>
          <w:tcPr>
            <w:tcW w:w="0" w:type="auto"/>
            <w:vMerge w:val="restart"/>
            <w:vAlign w:val="center"/>
          </w:tcPr>
          <w:p w14:paraId="6B5D709F" w14:textId="77777777" w:rsidR="004D512E" w:rsidRPr="001C0CC4" w:rsidRDefault="004D512E" w:rsidP="004D512E">
            <w:pPr>
              <w:pStyle w:val="TAC"/>
            </w:pPr>
            <w:r w:rsidRPr="001C0CC4">
              <w:t>n28</w:t>
            </w:r>
          </w:p>
        </w:tc>
        <w:tc>
          <w:tcPr>
            <w:tcW w:w="0" w:type="auto"/>
            <w:vAlign w:val="center"/>
          </w:tcPr>
          <w:p w14:paraId="7AB66B62" w14:textId="77777777" w:rsidR="004D512E" w:rsidRPr="001C0CC4" w:rsidRDefault="004D512E" w:rsidP="004D512E">
            <w:pPr>
              <w:pStyle w:val="TAC"/>
            </w:pPr>
            <w:r w:rsidRPr="001C0CC4">
              <w:rPr>
                <w:rFonts w:hint="eastAsia"/>
                <w:lang w:val="en-US" w:eastAsia="zh-CN"/>
              </w:rPr>
              <w:t>n1</w:t>
            </w:r>
            <w:r w:rsidRPr="001C0CC4">
              <w:rPr>
                <w:rFonts w:cs="Arial" w:hint="eastAsia"/>
                <w:vertAlign w:val="superscript"/>
                <w:lang w:val="en-US" w:eastAsia="zh-CN"/>
              </w:rPr>
              <w:t>8</w:t>
            </w:r>
            <w:r w:rsidRPr="001C0CC4">
              <w:rPr>
                <w:rFonts w:cs="Arial" w:hint="eastAsia"/>
                <w:vertAlign w:val="superscript"/>
                <w:lang w:eastAsia="ja-JP"/>
              </w:rPr>
              <w:t>,</w:t>
            </w:r>
            <w:r w:rsidRPr="001C0CC4">
              <w:rPr>
                <w:rFonts w:cs="Arial" w:hint="eastAsia"/>
                <w:vertAlign w:val="superscript"/>
                <w:lang w:val="en-US" w:eastAsia="zh-CN"/>
              </w:rPr>
              <w:t>9</w:t>
            </w:r>
          </w:p>
        </w:tc>
        <w:tc>
          <w:tcPr>
            <w:tcW w:w="0" w:type="auto"/>
            <w:vAlign w:val="center"/>
          </w:tcPr>
          <w:p w14:paraId="434296E5" w14:textId="77777777" w:rsidR="004D512E" w:rsidRPr="001C0CC4" w:rsidRDefault="004D512E" w:rsidP="004D512E">
            <w:pPr>
              <w:pStyle w:val="TAC"/>
            </w:pPr>
            <w:r w:rsidRPr="001C0CC4">
              <w:rPr>
                <w:rFonts w:hint="eastAsia"/>
                <w:lang w:val="en-US" w:eastAsia="zh-CN"/>
              </w:rPr>
              <w:t>10.2</w:t>
            </w:r>
          </w:p>
        </w:tc>
        <w:tc>
          <w:tcPr>
            <w:tcW w:w="0" w:type="auto"/>
            <w:vAlign w:val="center"/>
          </w:tcPr>
          <w:p w14:paraId="6CA3B89D" w14:textId="77777777" w:rsidR="004D512E" w:rsidRPr="001C0CC4" w:rsidRDefault="004D512E" w:rsidP="004D512E">
            <w:pPr>
              <w:pStyle w:val="TAC"/>
            </w:pPr>
            <w:r w:rsidRPr="001C0CC4">
              <w:rPr>
                <w:rFonts w:cs="Arial" w:hint="eastAsia"/>
                <w:lang w:val="en-US" w:eastAsia="zh-CN"/>
              </w:rPr>
              <w:t>7.6</w:t>
            </w:r>
          </w:p>
        </w:tc>
        <w:tc>
          <w:tcPr>
            <w:tcW w:w="0" w:type="auto"/>
            <w:vAlign w:val="center"/>
          </w:tcPr>
          <w:p w14:paraId="5FEE4EAD" w14:textId="77777777" w:rsidR="004D512E" w:rsidRPr="001C0CC4" w:rsidRDefault="004D512E" w:rsidP="004D512E">
            <w:pPr>
              <w:pStyle w:val="TAC"/>
            </w:pPr>
            <w:r w:rsidRPr="001C0CC4">
              <w:rPr>
                <w:rFonts w:cs="Arial" w:hint="eastAsia"/>
                <w:lang w:val="en-US" w:eastAsia="zh-CN"/>
              </w:rPr>
              <w:t>6.2</w:t>
            </w:r>
          </w:p>
        </w:tc>
        <w:tc>
          <w:tcPr>
            <w:tcW w:w="0" w:type="auto"/>
            <w:vAlign w:val="center"/>
          </w:tcPr>
          <w:p w14:paraId="544D3590" w14:textId="77777777" w:rsidR="004D512E" w:rsidRPr="001C0CC4" w:rsidRDefault="004D512E" w:rsidP="004D512E">
            <w:pPr>
              <w:pStyle w:val="TAC"/>
            </w:pPr>
            <w:r w:rsidRPr="001C0CC4">
              <w:rPr>
                <w:rFonts w:cs="Arial" w:hint="eastAsia"/>
                <w:lang w:val="en-US" w:eastAsia="zh-CN"/>
              </w:rPr>
              <w:t>5.3</w:t>
            </w:r>
          </w:p>
        </w:tc>
        <w:tc>
          <w:tcPr>
            <w:tcW w:w="0" w:type="auto"/>
            <w:vAlign w:val="center"/>
          </w:tcPr>
          <w:p w14:paraId="310CB2AD" w14:textId="77777777" w:rsidR="004D512E" w:rsidRPr="001C0CC4" w:rsidRDefault="004D512E" w:rsidP="004D512E">
            <w:pPr>
              <w:pStyle w:val="TAC"/>
            </w:pPr>
          </w:p>
        </w:tc>
        <w:tc>
          <w:tcPr>
            <w:tcW w:w="0" w:type="auto"/>
            <w:vAlign w:val="center"/>
          </w:tcPr>
          <w:p w14:paraId="4F2F56C3" w14:textId="77777777" w:rsidR="004D512E" w:rsidRPr="001C0CC4" w:rsidRDefault="004D512E" w:rsidP="004D512E">
            <w:pPr>
              <w:pStyle w:val="TAC"/>
            </w:pPr>
          </w:p>
        </w:tc>
        <w:tc>
          <w:tcPr>
            <w:tcW w:w="0" w:type="auto"/>
            <w:vAlign w:val="center"/>
          </w:tcPr>
          <w:p w14:paraId="66204E5B" w14:textId="77777777" w:rsidR="004D512E" w:rsidRPr="001C0CC4" w:rsidRDefault="004D512E" w:rsidP="004D512E">
            <w:pPr>
              <w:pStyle w:val="TAC"/>
            </w:pPr>
          </w:p>
        </w:tc>
        <w:tc>
          <w:tcPr>
            <w:tcW w:w="0" w:type="auto"/>
            <w:vAlign w:val="center"/>
          </w:tcPr>
          <w:p w14:paraId="006AD8E5" w14:textId="77777777" w:rsidR="004D512E" w:rsidRPr="001C0CC4" w:rsidRDefault="004D512E" w:rsidP="004D512E">
            <w:pPr>
              <w:pStyle w:val="TAC"/>
            </w:pPr>
          </w:p>
        </w:tc>
        <w:tc>
          <w:tcPr>
            <w:tcW w:w="0" w:type="auto"/>
            <w:vAlign w:val="center"/>
          </w:tcPr>
          <w:p w14:paraId="1E0F88E2" w14:textId="77777777" w:rsidR="004D512E" w:rsidRPr="001C0CC4" w:rsidRDefault="004D512E" w:rsidP="004D512E">
            <w:pPr>
              <w:pStyle w:val="TAC"/>
            </w:pPr>
          </w:p>
        </w:tc>
        <w:tc>
          <w:tcPr>
            <w:tcW w:w="0" w:type="auto"/>
            <w:vAlign w:val="center"/>
          </w:tcPr>
          <w:p w14:paraId="550308B7" w14:textId="77777777" w:rsidR="004D512E" w:rsidRPr="001C0CC4" w:rsidRDefault="004D512E" w:rsidP="004D512E">
            <w:pPr>
              <w:pStyle w:val="TAC"/>
            </w:pPr>
          </w:p>
        </w:tc>
        <w:tc>
          <w:tcPr>
            <w:tcW w:w="0" w:type="auto"/>
          </w:tcPr>
          <w:p w14:paraId="707225D0" w14:textId="77777777" w:rsidR="004D512E" w:rsidRPr="001C0CC4" w:rsidRDefault="004D512E" w:rsidP="004D512E">
            <w:pPr>
              <w:pStyle w:val="TAC"/>
            </w:pPr>
          </w:p>
        </w:tc>
        <w:tc>
          <w:tcPr>
            <w:tcW w:w="0" w:type="auto"/>
            <w:vAlign w:val="center"/>
          </w:tcPr>
          <w:p w14:paraId="6621901A" w14:textId="77777777" w:rsidR="004D512E" w:rsidRPr="001C0CC4" w:rsidRDefault="004D512E" w:rsidP="004D512E">
            <w:pPr>
              <w:pStyle w:val="TAC"/>
            </w:pPr>
          </w:p>
        </w:tc>
      </w:tr>
      <w:tr w:rsidR="004D512E" w:rsidRPr="001C0CC4" w14:paraId="7A8AD5AC" w14:textId="77777777" w:rsidTr="004B235F">
        <w:trPr>
          <w:trHeight w:val="64"/>
          <w:jc w:val="center"/>
        </w:trPr>
        <w:tc>
          <w:tcPr>
            <w:tcW w:w="0" w:type="auto"/>
            <w:vMerge/>
            <w:vAlign w:val="center"/>
          </w:tcPr>
          <w:p w14:paraId="54BB2EFC" w14:textId="77777777" w:rsidR="004D512E" w:rsidRPr="001C0CC4" w:rsidRDefault="004D512E" w:rsidP="004D512E">
            <w:pPr>
              <w:pStyle w:val="TAC"/>
              <w:rPr>
                <w:lang w:eastAsia="zh-CN"/>
              </w:rPr>
            </w:pPr>
          </w:p>
        </w:tc>
        <w:tc>
          <w:tcPr>
            <w:tcW w:w="0" w:type="auto"/>
            <w:vAlign w:val="center"/>
          </w:tcPr>
          <w:p w14:paraId="2C064CF2" w14:textId="77777777" w:rsidR="004D512E" w:rsidRPr="001C0CC4" w:rsidRDefault="004D512E" w:rsidP="004D512E">
            <w:pPr>
              <w:pStyle w:val="TAC"/>
            </w:pPr>
            <w:r w:rsidRPr="001C0CC4">
              <w:rPr>
                <w:rFonts w:hint="eastAsia"/>
                <w:lang w:val="en-US" w:eastAsia="zh-CN"/>
              </w:rPr>
              <w:t>n50</w:t>
            </w:r>
            <w:r w:rsidRPr="001C0CC4">
              <w:rPr>
                <w:rFonts w:cs="Arial" w:hint="eastAsia"/>
                <w:vertAlign w:val="superscript"/>
              </w:rPr>
              <w:t>1</w:t>
            </w:r>
            <w:r w:rsidRPr="001C0CC4">
              <w:rPr>
                <w:rFonts w:cs="Arial" w:hint="eastAsia"/>
                <w:vertAlign w:val="superscript"/>
                <w:lang w:eastAsia="ja-JP"/>
              </w:rPr>
              <w:t>,</w:t>
            </w:r>
            <w:r w:rsidRPr="001C0CC4">
              <w:rPr>
                <w:rFonts w:cs="Arial" w:hint="eastAsia"/>
                <w:vertAlign w:val="superscript"/>
              </w:rPr>
              <w:t>2</w:t>
            </w:r>
          </w:p>
        </w:tc>
        <w:tc>
          <w:tcPr>
            <w:tcW w:w="0" w:type="auto"/>
            <w:vAlign w:val="center"/>
          </w:tcPr>
          <w:p w14:paraId="08C299C3" w14:textId="77777777" w:rsidR="004D512E" w:rsidRPr="001C0CC4" w:rsidRDefault="004D512E" w:rsidP="004D512E">
            <w:pPr>
              <w:pStyle w:val="TAC"/>
            </w:pPr>
          </w:p>
        </w:tc>
        <w:tc>
          <w:tcPr>
            <w:tcW w:w="0" w:type="auto"/>
            <w:vAlign w:val="center"/>
          </w:tcPr>
          <w:p w14:paraId="2C918A02" w14:textId="77777777" w:rsidR="004D512E" w:rsidRPr="001C0CC4" w:rsidRDefault="004D512E" w:rsidP="004D512E">
            <w:pPr>
              <w:pStyle w:val="TAC"/>
            </w:pPr>
            <w:r w:rsidRPr="001C0CC4">
              <w:rPr>
                <w:rFonts w:cs="Arial" w:hint="eastAsia"/>
                <w:lang w:val="en-US" w:eastAsia="zh-CN"/>
              </w:rPr>
              <w:t>19.8</w:t>
            </w:r>
          </w:p>
        </w:tc>
        <w:tc>
          <w:tcPr>
            <w:tcW w:w="0" w:type="auto"/>
            <w:vAlign w:val="center"/>
          </w:tcPr>
          <w:p w14:paraId="66684318" w14:textId="77777777" w:rsidR="004D512E" w:rsidRPr="001C0CC4" w:rsidRDefault="004D512E" w:rsidP="004D512E">
            <w:pPr>
              <w:pStyle w:val="TAC"/>
            </w:pPr>
            <w:r w:rsidRPr="001C0CC4">
              <w:rPr>
                <w:rFonts w:cs="Arial" w:hint="eastAsia"/>
                <w:lang w:val="en-US" w:eastAsia="zh-CN"/>
              </w:rPr>
              <w:t>18.0</w:t>
            </w:r>
          </w:p>
        </w:tc>
        <w:tc>
          <w:tcPr>
            <w:tcW w:w="0" w:type="auto"/>
            <w:vAlign w:val="center"/>
          </w:tcPr>
          <w:p w14:paraId="48E2DDCA" w14:textId="77777777" w:rsidR="004D512E" w:rsidRPr="001C0CC4" w:rsidRDefault="004D512E" w:rsidP="004D512E">
            <w:pPr>
              <w:pStyle w:val="TAC"/>
            </w:pPr>
            <w:r w:rsidRPr="001C0CC4">
              <w:rPr>
                <w:rFonts w:cs="Arial" w:hint="eastAsia"/>
                <w:lang w:val="en-US" w:eastAsia="zh-CN"/>
              </w:rPr>
              <w:t>16.8</w:t>
            </w:r>
          </w:p>
        </w:tc>
        <w:tc>
          <w:tcPr>
            <w:tcW w:w="0" w:type="auto"/>
            <w:vAlign w:val="center"/>
          </w:tcPr>
          <w:p w14:paraId="426361B4" w14:textId="77777777" w:rsidR="004D512E" w:rsidRPr="001C0CC4" w:rsidRDefault="004D512E" w:rsidP="004D512E">
            <w:pPr>
              <w:pStyle w:val="TAC"/>
            </w:pPr>
          </w:p>
        </w:tc>
        <w:tc>
          <w:tcPr>
            <w:tcW w:w="0" w:type="auto"/>
            <w:vAlign w:val="center"/>
          </w:tcPr>
          <w:p w14:paraId="79A80FA1" w14:textId="77777777" w:rsidR="004D512E" w:rsidRPr="001C0CC4" w:rsidRDefault="004D512E" w:rsidP="004D512E">
            <w:pPr>
              <w:pStyle w:val="TAC"/>
            </w:pPr>
          </w:p>
        </w:tc>
        <w:tc>
          <w:tcPr>
            <w:tcW w:w="0" w:type="auto"/>
            <w:vAlign w:val="center"/>
          </w:tcPr>
          <w:p w14:paraId="3F6C7A24" w14:textId="77777777" w:rsidR="004D512E" w:rsidRPr="001C0CC4" w:rsidRDefault="004D512E" w:rsidP="004D512E">
            <w:pPr>
              <w:pStyle w:val="TAC"/>
            </w:pPr>
            <w:r w:rsidRPr="001C0CC4">
              <w:rPr>
                <w:rFonts w:hint="eastAsia"/>
                <w:lang w:val="en-US" w:eastAsia="zh-CN"/>
              </w:rPr>
              <w:t>13.8</w:t>
            </w:r>
          </w:p>
        </w:tc>
        <w:tc>
          <w:tcPr>
            <w:tcW w:w="0" w:type="auto"/>
            <w:vAlign w:val="center"/>
          </w:tcPr>
          <w:p w14:paraId="3F968B39" w14:textId="77777777" w:rsidR="004D512E" w:rsidRPr="001C0CC4" w:rsidRDefault="004D512E" w:rsidP="004D512E">
            <w:pPr>
              <w:pStyle w:val="TAC"/>
            </w:pPr>
            <w:r w:rsidRPr="001C0CC4">
              <w:rPr>
                <w:rFonts w:hint="eastAsia"/>
                <w:lang w:val="en-US" w:eastAsia="zh-CN"/>
              </w:rPr>
              <w:t>12.8</w:t>
            </w:r>
          </w:p>
        </w:tc>
        <w:tc>
          <w:tcPr>
            <w:tcW w:w="0" w:type="auto"/>
            <w:vAlign w:val="center"/>
          </w:tcPr>
          <w:p w14:paraId="0D67E2E0" w14:textId="77777777" w:rsidR="004D512E" w:rsidRPr="001C0CC4" w:rsidRDefault="004D512E" w:rsidP="004D512E">
            <w:pPr>
              <w:pStyle w:val="TAC"/>
            </w:pPr>
            <w:r w:rsidRPr="001C0CC4">
              <w:rPr>
                <w:rFonts w:hint="eastAsia"/>
                <w:lang w:val="en-US" w:eastAsia="zh-CN"/>
              </w:rPr>
              <w:t>12.0</w:t>
            </w:r>
          </w:p>
        </w:tc>
        <w:tc>
          <w:tcPr>
            <w:tcW w:w="0" w:type="auto"/>
            <w:vAlign w:val="center"/>
          </w:tcPr>
          <w:p w14:paraId="657764B1" w14:textId="77777777" w:rsidR="004D512E" w:rsidRPr="001C0CC4" w:rsidRDefault="004D512E" w:rsidP="004D512E">
            <w:pPr>
              <w:pStyle w:val="TAC"/>
            </w:pPr>
            <w:r w:rsidRPr="001C0CC4">
              <w:rPr>
                <w:rFonts w:hint="eastAsia"/>
                <w:lang w:val="en-US" w:eastAsia="zh-CN"/>
              </w:rPr>
              <w:t>10.8</w:t>
            </w:r>
          </w:p>
        </w:tc>
        <w:tc>
          <w:tcPr>
            <w:tcW w:w="0" w:type="auto"/>
          </w:tcPr>
          <w:p w14:paraId="305ED8C8" w14:textId="77777777" w:rsidR="004D512E" w:rsidRPr="001C0CC4" w:rsidRDefault="004D512E" w:rsidP="004D512E">
            <w:pPr>
              <w:pStyle w:val="TAC"/>
            </w:pPr>
          </w:p>
        </w:tc>
        <w:tc>
          <w:tcPr>
            <w:tcW w:w="0" w:type="auto"/>
            <w:vAlign w:val="center"/>
          </w:tcPr>
          <w:p w14:paraId="41AF3B83" w14:textId="77777777" w:rsidR="004D512E" w:rsidRPr="001C0CC4" w:rsidRDefault="004D512E" w:rsidP="004D512E">
            <w:pPr>
              <w:pStyle w:val="TAC"/>
            </w:pPr>
          </w:p>
        </w:tc>
      </w:tr>
      <w:tr w:rsidR="004D512E" w:rsidRPr="001C0CC4" w14:paraId="142DB704" w14:textId="77777777" w:rsidTr="004B235F">
        <w:trPr>
          <w:trHeight w:val="64"/>
          <w:jc w:val="center"/>
        </w:trPr>
        <w:tc>
          <w:tcPr>
            <w:tcW w:w="0" w:type="auto"/>
            <w:vMerge/>
            <w:vAlign w:val="center"/>
          </w:tcPr>
          <w:p w14:paraId="3B341375" w14:textId="77777777" w:rsidR="004D512E" w:rsidRPr="001C0CC4" w:rsidRDefault="004D512E" w:rsidP="004D512E">
            <w:pPr>
              <w:pStyle w:val="TAC"/>
            </w:pPr>
          </w:p>
        </w:tc>
        <w:tc>
          <w:tcPr>
            <w:tcW w:w="0" w:type="auto"/>
            <w:vAlign w:val="center"/>
          </w:tcPr>
          <w:p w14:paraId="57DB3F9A" w14:textId="77777777" w:rsidR="004D512E" w:rsidRPr="001C0CC4" w:rsidRDefault="004D512E" w:rsidP="004D512E">
            <w:pPr>
              <w:pStyle w:val="TAC"/>
            </w:pPr>
            <w:r w:rsidRPr="001C0CC4">
              <w:t>n75</w:t>
            </w:r>
            <w:r w:rsidRPr="001C0CC4">
              <w:rPr>
                <w:rFonts w:cs="Arial" w:hint="eastAsia"/>
                <w:vertAlign w:val="superscript"/>
              </w:rPr>
              <w:t>1</w:t>
            </w:r>
            <w:r w:rsidRPr="001C0CC4">
              <w:rPr>
                <w:rFonts w:cs="Arial" w:hint="eastAsia"/>
                <w:vertAlign w:val="superscript"/>
                <w:lang w:eastAsia="ja-JP"/>
              </w:rPr>
              <w:t>,</w:t>
            </w:r>
            <w:r w:rsidRPr="001C0CC4">
              <w:rPr>
                <w:rFonts w:cs="Arial" w:hint="eastAsia"/>
                <w:vertAlign w:val="superscript"/>
              </w:rPr>
              <w:t>2</w:t>
            </w:r>
          </w:p>
        </w:tc>
        <w:tc>
          <w:tcPr>
            <w:tcW w:w="0" w:type="auto"/>
            <w:vAlign w:val="center"/>
          </w:tcPr>
          <w:p w14:paraId="1123D775" w14:textId="77777777" w:rsidR="004D512E" w:rsidRPr="001C0CC4" w:rsidRDefault="004D512E" w:rsidP="004D512E">
            <w:pPr>
              <w:pStyle w:val="TAC"/>
            </w:pPr>
            <w:r w:rsidRPr="001C0CC4">
              <w:rPr>
                <w:rFonts w:eastAsia="Malgun Gothic" w:cs="Arial"/>
              </w:rPr>
              <w:t>28.1</w:t>
            </w:r>
          </w:p>
        </w:tc>
        <w:tc>
          <w:tcPr>
            <w:tcW w:w="0" w:type="auto"/>
            <w:vAlign w:val="center"/>
          </w:tcPr>
          <w:p w14:paraId="270D552F" w14:textId="77777777" w:rsidR="004D512E" w:rsidRPr="001C0CC4" w:rsidRDefault="004D512E" w:rsidP="004D512E">
            <w:pPr>
              <w:pStyle w:val="TAC"/>
            </w:pPr>
            <w:r w:rsidRPr="001C0CC4">
              <w:rPr>
                <w:rFonts w:eastAsia="Malgun Gothic" w:cs="Arial"/>
              </w:rPr>
              <w:t>25.3</w:t>
            </w:r>
          </w:p>
        </w:tc>
        <w:tc>
          <w:tcPr>
            <w:tcW w:w="0" w:type="auto"/>
            <w:vAlign w:val="center"/>
          </w:tcPr>
          <w:p w14:paraId="4589AFF6" w14:textId="77777777" w:rsidR="004D512E" w:rsidRPr="001C0CC4" w:rsidRDefault="004D512E" w:rsidP="004D512E">
            <w:pPr>
              <w:pStyle w:val="TAC"/>
            </w:pPr>
            <w:r w:rsidRPr="001C0CC4">
              <w:rPr>
                <w:rFonts w:eastAsia="Malgun Gothic" w:cs="Arial"/>
              </w:rPr>
              <w:t>24.0</w:t>
            </w:r>
          </w:p>
        </w:tc>
        <w:tc>
          <w:tcPr>
            <w:tcW w:w="0" w:type="auto"/>
            <w:vAlign w:val="center"/>
          </w:tcPr>
          <w:p w14:paraId="4E303992" w14:textId="77777777" w:rsidR="004D512E" w:rsidRPr="001C0CC4" w:rsidRDefault="004D512E" w:rsidP="004D512E">
            <w:pPr>
              <w:pStyle w:val="TAC"/>
            </w:pPr>
            <w:r w:rsidRPr="001C0CC4">
              <w:rPr>
                <w:rFonts w:eastAsia="Malgun Gothic" w:cs="Arial"/>
              </w:rPr>
              <w:t>22.8</w:t>
            </w:r>
          </w:p>
        </w:tc>
        <w:tc>
          <w:tcPr>
            <w:tcW w:w="0" w:type="auto"/>
            <w:vAlign w:val="center"/>
          </w:tcPr>
          <w:p w14:paraId="2B1D81A3" w14:textId="77777777" w:rsidR="004D512E" w:rsidRPr="001C0CC4" w:rsidRDefault="004D512E" w:rsidP="004D512E">
            <w:pPr>
              <w:pStyle w:val="TAC"/>
            </w:pPr>
          </w:p>
        </w:tc>
        <w:tc>
          <w:tcPr>
            <w:tcW w:w="0" w:type="auto"/>
            <w:vAlign w:val="center"/>
          </w:tcPr>
          <w:p w14:paraId="26031DC3" w14:textId="77777777" w:rsidR="004D512E" w:rsidRPr="001C0CC4" w:rsidRDefault="004D512E" w:rsidP="004D512E">
            <w:pPr>
              <w:pStyle w:val="TAC"/>
            </w:pPr>
          </w:p>
        </w:tc>
        <w:tc>
          <w:tcPr>
            <w:tcW w:w="0" w:type="auto"/>
            <w:vAlign w:val="center"/>
          </w:tcPr>
          <w:p w14:paraId="6099899F" w14:textId="77777777" w:rsidR="004D512E" w:rsidRPr="001C0CC4" w:rsidRDefault="004D512E" w:rsidP="004D512E">
            <w:pPr>
              <w:pStyle w:val="TAC"/>
            </w:pPr>
          </w:p>
        </w:tc>
        <w:tc>
          <w:tcPr>
            <w:tcW w:w="0" w:type="auto"/>
            <w:vAlign w:val="center"/>
          </w:tcPr>
          <w:p w14:paraId="7D41730C" w14:textId="77777777" w:rsidR="004D512E" w:rsidRPr="001C0CC4" w:rsidRDefault="004D512E" w:rsidP="004D512E">
            <w:pPr>
              <w:pStyle w:val="TAC"/>
            </w:pPr>
          </w:p>
        </w:tc>
        <w:tc>
          <w:tcPr>
            <w:tcW w:w="0" w:type="auto"/>
            <w:vAlign w:val="center"/>
          </w:tcPr>
          <w:p w14:paraId="52E78ED7" w14:textId="77777777" w:rsidR="004D512E" w:rsidRPr="001C0CC4" w:rsidRDefault="004D512E" w:rsidP="004D512E">
            <w:pPr>
              <w:pStyle w:val="TAC"/>
            </w:pPr>
          </w:p>
        </w:tc>
        <w:tc>
          <w:tcPr>
            <w:tcW w:w="0" w:type="auto"/>
            <w:vAlign w:val="center"/>
          </w:tcPr>
          <w:p w14:paraId="185FB522" w14:textId="77777777" w:rsidR="004D512E" w:rsidRPr="001C0CC4" w:rsidRDefault="004D512E" w:rsidP="004D512E">
            <w:pPr>
              <w:pStyle w:val="TAC"/>
            </w:pPr>
          </w:p>
        </w:tc>
        <w:tc>
          <w:tcPr>
            <w:tcW w:w="0" w:type="auto"/>
          </w:tcPr>
          <w:p w14:paraId="2AB4A9D4" w14:textId="77777777" w:rsidR="004D512E" w:rsidRPr="001C0CC4" w:rsidRDefault="004D512E" w:rsidP="004D512E">
            <w:pPr>
              <w:pStyle w:val="TAC"/>
            </w:pPr>
          </w:p>
        </w:tc>
        <w:tc>
          <w:tcPr>
            <w:tcW w:w="0" w:type="auto"/>
            <w:vAlign w:val="center"/>
          </w:tcPr>
          <w:p w14:paraId="6FE3E0A3" w14:textId="77777777" w:rsidR="004D512E" w:rsidRPr="001C0CC4" w:rsidRDefault="004D512E" w:rsidP="004D512E">
            <w:pPr>
              <w:pStyle w:val="TAC"/>
            </w:pPr>
          </w:p>
        </w:tc>
      </w:tr>
      <w:tr w:rsidR="004D512E" w:rsidRPr="001C0CC4" w14:paraId="4BFBCB7F" w14:textId="77777777" w:rsidTr="004B235F">
        <w:trPr>
          <w:trHeight w:val="64"/>
          <w:jc w:val="center"/>
        </w:trPr>
        <w:tc>
          <w:tcPr>
            <w:tcW w:w="0" w:type="auto"/>
            <w:vMerge/>
            <w:vAlign w:val="center"/>
          </w:tcPr>
          <w:p w14:paraId="38D2DA36" w14:textId="77777777" w:rsidR="004D512E" w:rsidRPr="001C0CC4" w:rsidRDefault="004D512E" w:rsidP="004D512E">
            <w:pPr>
              <w:pStyle w:val="TAC"/>
            </w:pPr>
          </w:p>
        </w:tc>
        <w:tc>
          <w:tcPr>
            <w:tcW w:w="0" w:type="auto"/>
            <w:vAlign w:val="center"/>
          </w:tcPr>
          <w:p w14:paraId="0C0A2795" w14:textId="77777777" w:rsidR="004D512E" w:rsidRPr="001C0CC4" w:rsidRDefault="004D512E" w:rsidP="004D512E">
            <w:pPr>
              <w:pStyle w:val="TAC"/>
            </w:pPr>
            <w:r w:rsidRPr="001C0CC4">
              <w:rPr>
                <w:rFonts w:hint="eastAsia"/>
              </w:rPr>
              <w:t>n7</w:t>
            </w:r>
            <w:r w:rsidRPr="001C0CC4">
              <w:rPr>
                <w:rFonts w:hint="eastAsia"/>
                <w:lang w:val="en-US" w:eastAsia="zh-CN"/>
              </w:rPr>
              <w:t>7</w:t>
            </w:r>
            <w:r w:rsidRPr="001C0CC4">
              <w:rPr>
                <w:vertAlign w:val="superscript"/>
              </w:rPr>
              <w:t>6,7</w:t>
            </w:r>
          </w:p>
        </w:tc>
        <w:tc>
          <w:tcPr>
            <w:tcW w:w="0" w:type="auto"/>
            <w:vAlign w:val="center"/>
          </w:tcPr>
          <w:p w14:paraId="7C9D2A0F" w14:textId="77777777" w:rsidR="004D512E" w:rsidRPr="001C0CC4" w:rsidRDefault="004D512E" w:rsidP="004D512E">
            <w:pPr>
              <w:pStyle w:val="TAC"/>
              <w:rPr>
                <w:rFonts w:eastAsia="Malgun Gothic" w:cs="Arial"/>
              </w:rPr>
            </w:pPr>
          </w:p>
        </w:tc>
        <w:tc>
          <w:tcPr>
            <w:tcW w:w="0" w:type="auto"/>
            <w:vAlign w:val="center"/>
          </w:tcPr>
          <w:p w14:paraId="346384BA" w14:textId="77777777" w:rsidR="004D512E" w:rsidRPr="001C0CC4" w:rsidRDefault="004D512E" w:rsidP="004D512E">
            <w:pPr>
              <w:pStyle w:val="TAC"/>
              <w:rPr>
                <w:rFonts w:eastAsia="Malgun Gothic" w:cs="Arial"/>
              </w:rPr>
            </w:pPr>
            <w:r w:rsidRPr="001C0CC4">
              <w:rPr>
                <w:rFonts w:hint="eastAsia"/>
                <w:lang w:val="en-US" w:eastAsia="zh-CN"/>
              </w:rPr>
              <w:t>10.4</w:t>
            </w:r>
          </w:p>
        </w:tc>
        <w:tc>
          <w:tcPr>
            <w:tcW w:w="0" w:type="auto"/>
            <w:vAlign w:val="center"/>
          </w:tcPr>
          <w:p w14:paraId="68E79009" w14:textId="77777777" w:rsidR="004D512E" w:rsidRPr="001C0CC4" w:rsidRDefault="004D512E" w:rsidP="004D512E">
            <w:pPr>
              <w:pStyle w:val="TAC"/>
              <w:rPr>
                <w:rFonts w:eastAsia="Malgun Gothic" w:cs="Arial"/>
              </w:rPr>
            </w:pPr>
            <w:r w:rsidRPr="001C0CC4">
              <w:rPr>
                <w:rFonts w:hint="eastAsia"/>
                <w:lang w:val="en-US" w:eastAsia="zh-CN"/>
              </w:rPr>
              <w:t>8.9</w:t>
            </w:r>
          </w:p>
        </w:tc>
        <w:tc>
          <w:tcPr>
            <w:tcW w:w="0" w:type="auto"/>
            <w:vAlign w:val="center"/>
          </w:tcPr>
          <w:p w14:paraId="168D9984" w14:textId="77777777" w:rsidR="004D512E" w:rsidRPr="001C0CC4" w:rsidRDefault="004D512E" w:rsidP="004D512E">
            <w:pPr>
              <w:pStyle w:val="TAC"/>
              <w:rPr>
                <w:rFonts w:eastAsia="Malgun Gothic" w:cs="Arial"/>
              </w:rPr>
            </w:pPr>
            <w:r w:rsidRPr="001C0CC4">
              <w:rPr>
                <w:rFonts w:hint="eastAsia"/>
                <w:lang w:val="en-US" w:eastAsia="zh-CN"/>
              </w:rPr>
              <w:t>7.8</w:t>
            </w:r>
          </w:p>
        </w:tc>
        <w:tc>
          <w:tcPr>
            <w:tcW w:w="0" w:type="auto"/>
            <w:vAlign w:val="center"/>
          </w:tcPr>
          <w:p w14:paraId="5147142D" w14:textId="77777777" w:rsidR="004D512E" w:rsidRPr="001C0CC4" w:rsidRDefault="004D512E" w:rsidP="004D512E">
            <w:pPr>
              <w:pStyle w:val="TAC"/>
            </w:pPr>
          </w:p>
        </w:tc>
        <w:tc>
          <w:tcPr>
            <w:tcW w:w="0" w:type="auto"/>
            <w:vAlign w:val="center"/>
          </w:tcPr>
          <w:p w14:paraId="2EDDD72B" w14:textId="77777777" w:rsidR="004D512E" w:rsidRPr="001C0CC4" w:rsidRDefault="004D512E" w:rsidP="004D512E">
            <w:pPr>
              <w:pStyle w:val="TAC"/>
            </w:pPr>
          </w:p>
        </w:tc>
        <w:tc>
          <w:tcPr>
            <w:tcW w:w="0" w:type="auto"/>
            <w:vAlign w:val="center"/>
          </w:tcPr>
          <w:p w14:paraId="0F9457C7" w14:textId="77777777" w:rsidR="004D512E" w:rsidRPr="001C0CC4" w:rsidRDefault="004D512E" w:rsidP="004D512E">
            <w:pPr>
              <w:pStyle w:val="TAC"/>
            </w:pPr>
            <w:r w:rsidRPr="001C0CC4">
              <w:rPr>
                <w:rFonts w:hint="eastAsia"/>
                <w:lang w:val="en-US" w:eastAsia="zh-CN"/>
              </w:rPr>
              <w:t>4.7</w:t>
            </w:r>
          </w:p>
        </w:tc>
        <w:tc>
          <w:tcPr>
            <w:tcW w:w="0" w:type="auto"/>
            <w:vAlign w:val="center"/>
          </w:tcPr>
          <w:p w14:paraId="48F827E3" w14:textId="77777777" w:rsidR="004D512E" w:rsidRPr="001C0CC4" w:rsidRDefault="004D512E" w:rsidP="004D512E">
            <w:pPr>
              <w:pStyle w:val="TAC"/>
            </w:pPr>
            <w:r w:rsidRPr="001C0CC4">
              <w:rPr>
                <w:rFonts w:hint="eastAsia"/>
                <w:lang w:val="en-US" w:eastAsia="zh-CN"/>
              </w:rPr>
              <w:t>3.7</w:t>
            </w:r>
          </w:p>
        </w:tc>
        <w:tc>
          <w:tcPr>
            <w:tcW w:w="0" w:type="auto"/>
            <w:vAlign w:val="center"/>
          </w:tcPr>
          <w:p w14:paraId="731F0AF3" w14:textId="77777777" w:rsidR="004D512E" w:rsidRPr="001C0CC4" w:rsidRDefault="004D512E" w:rsidP="004D512E">
            <w:pPr>
              <w:pStyle w:val="TAC"/>
            </w:pPr>
            <w:r w:rsidRPr="001C0CC4">
              <w:rPr>
                <w:rFonts w:hint="eastAsia"/>
                <w:lang w:val="en-US" w:eastAsia="zh-CN"/>
              </w:rPr>
              <w:t>3</w:t>
            </w:r>
          </w:p>
        </w:tc>
        <w:tc>
          <w:tcPr>
            <w:tcW w:w="0" w:type="auto"/>
            <w:vAlign w:val="center"/>
          </w:tcPr>
          <w:p w14:paraId="08F4042B" w14:textId="77777777" w:rsidR="004D512E" w:rsidRPr="001C0CC4" w:rsidRDefault="004D512E" w:rsidP="004D512E">
            <w:pPr>
              <w:pStyle w:val="TAC"/>
            </w:pPr>
            <w:r w:rsidRPr="001C0CC4">
              <w:rPr>
                <w:rFonts w:hint="eastAsia"/>
                <w:lang w:val="en-US" w:eastAsia="zh-CN"/>
              </w:rPr>
              <w:t>1.7</w:t>
            </w:r>
          </w:p>
        </w:tc>
        <w:tc>
          <w:tcPr>
            <w:tcW w:w="0" w:type="auto"/>
          </w:tcPr>
          <w:p w14:paraId="14508AB7" w14:textId="77777777" w:rsidR="004D512E" w:rsidRPr="001C0CC4" w:rsidRDefault="004D512E" w:rsidP="004D512E">
            <w:pPr>
              <w:pStyle w:val="TAC"/>
            </w:pPr>
            <w:r w:rsidRPr="001C0CC4">
              <w:rPr>
                <w:rFonts w:hint="eastAsia"/>
                <w:lang w:val="en-US" w:eastAsia="zh-CN"/>
              </w:rPr>
              <w:t>1.2</w:t>
            </w:r>
          </w:p>
        </w:tc>
        <w:tc>
          <w:tcPr>
            <w:tcW w:w="0" w:type="auto"/>
            <w:vAlign w:val="center"/>
          </w:tcPr>
          <w:p w14:paraId="70E63E95" w14:textId="77777777" w:rsidR="004D512E" w:rsidRPr="001C0CC4" w:rsidRDefault="004D512E" w:rsidP="004D512E">
            <w:pPr>
              <w:pStyle w:val="TAC"/>
            </w:pPr>
            <w:r w:rsidRPr="001C0CC4">
              <w:rPr>
                <w:rFonts w:hint="eastAsia"/>
                <w:lang w:val="en-US" w:eastAsia="zh-CN"/>
              </w:rPr>
              <w:t>0.7</w:t>
            </w:r>
          </w:p>
        </w:tc>
      </w:tr>
      <w:tr w:rsidR="004D512E" w:rsidRPr="001C0CC4" w14:paraId="40F48237" w14:textId="77777777" w:rsidTr="004B235F">
        <w:trPr>
          <w:trHeight w:val="64"/>
          <w:jc w:val="center"/>
        </w:trPr>
        <w:tc>
          <w:tcPr>
            <w:tcW w:w="0" w:type="auto"/>
            <w:vMerge/>
            <w:vAlign w:val="center"/>
            <w:hideMark/>
          </w:tcPr>
          <w:p w14:paraId="15BA9A3C" w14:textId="77777777" w:rsidR="004D512E" w:rsidRPr="001C0CC4" w:rsidRDefault="004D512E" w:rsidP="004D512E">
            <w:pPr>
              <w:pStyle w:val="TAC"/>
            </w:pPr>
          </w:p>
        </w:tc>
        <w:tc>
          <w:tcPr>
            <w:tcW w:w="0" w:type="auto"/>
            <w:vAlign w:val="center"/>
            <w:hideMark/>
          </w:tcPr>
          <w:p w14:paraId="32BBB422" w14:textId="77777777" w:rsidR="004D512E" w:rsidRPr="001C0CC4" w:rsidRDefault="004D512E" w:rsidP="004D512E">
            <w:pPr>
              <w:pStyle w:val="TAC"/>
            </w:pPr>
            <w:r w:rsidRPr="001C0CC4">
              <w:rPr>
                <w:rFonts w:hint="eastAsia"/>
              </w:rPr>
              <w:t>n78</w:t>
            </w:r>
            <w:r w:rsidRPr="001C0CC4">
              <w:rPr>
                <w:vertAlign w:val="superscript"/>
              </w:rPr>
              <w:t>6,7</w:t>
            </w:r>
          </w:p>
        </w:tc>
        <w:tc>
          <w:tcPr>
            <w:tcW w:w="0" w:type="auto"/>
            <w:vAlign w:val="center"/>
            <w:hideMark/>
          </w:tcPr>
          <w:p w14:paraId="65FA4900" w14:textId="77777777" w:rsidR="004D512E" w:rsidRPr="001C0CC4" w:rsidRDefault="004D512E" w:rsidP="004D512E">
            <w:pPr>
              <w:pStyle w:val="TAC"/>
            </w:pPr>
          </w:p>
        </w:tc>
        <w:tc>
          <w:tcPr>
            <w:tcW w:w="0" w:type="auto"/>
            <w:vAlign w:val="center"/>
            <w:hideMark/>
          </w:tcPr>
          <w:p w14:paraId="4DCF7E3C" w14:textId="77777777" w:rsidR="004D512E" w:rsidRPr="001C0CC4" w:rsidRDefault="004D512E" w:rsidP="004D512E">
            <w:pPr>
              <w:pStyle w:val="TAC"/>
            </w:pPr>
            <w:r w:rsidRPr="001C0CC4">
              <w:t>10.4</w:t>
            </w:r>
          </w:p>
        </w:tc>
        <w:tc>
          <w:tcPr>
            <w:tcW w:w="0" w:type="auto"/>
            <w:vAlign w:val="center"/>
            <w:hideMark/>
          </w:tcPr>
          <w:p w14:paraId="2C2A9997" w14:textId="77777777" w:rsidR="004D512E" w:rsidRPr="001C0CC4" w:rsidRDefault="004D512E" w:rsidP="004D512E">
            <w:pPr>
              <w:pStyle w:val="TAC"/>
            </w:pPr>
            <w:r w:rsidRPr="001C0CC4">
              <w:t>8.9</w:t>
            </w:r>
          </w:p>
        </w:tc>
        <w:tc>
          <w:tcPr>
            <w:tcW w:w="0" w:type="auto"/>
            <w:vAlign w:val="center"/>
            <w:hideMark/>
          </w:tcPr>
          <w:p w14:paraId="79530EDE" w14:textId="77777777" w:rsidR="004D512E" w:rsidRPr="001C0CC4" w:rsidRDefault="004D512E" w:rsidP="004D512E">
            <w:pPr>
              <w:pStyle w:val="TAC"/>
            </w:pPr>
            <w:r w:rsidRPr="001C0CC4">
              <w:t>7.8</w:t>
            </w:r>
          </w:p>
        </w:tc>
        <w:tc>
          <w:tcPr>
            <w:tcW w:w="0" w:type="auto"/>
            <w:vAlign w:val="center"/>
          </w:tcPr>
          <w:p w14:paraId="026E52C3" w14:textId="77777777" w:rsidR="004D512E" w:rsidRPr="001C0CC4" w:rsidRDefault="004D512E" w:rsidP="004D512E">
            <w:pPr>
              <w:pStyle w:val="TAC"/>
            </w:pPr>
          </w:p>
        </w:tc>
        <w:tc>
          <w:tcPr>
            <w:tcW w:w="0" w:type="auto"/>
            <w:vAlign w:val="center"/>
          </w:tcPr>
          <w:p w14:paraId="5D69BCE8" w14:textId="77777777" w:rsidR="004D512E" w:rsidRPr="001C0CC4" w:rsidRDefault="004D512E" w:rsidP="004D512E">
            <w:pPr>
              <w:pStyle w:val="TAC"/>
            </w:pPr>
          </w:p>
        </w:tc>
        <w:tc>
          <w:tcPr>
            <w:tcW w:w="0" w:type="auto"/>
            <w:vAlign w:val="center"/>
          </w:tcPr>
          <w:p w14:paraId="3C8107B8" w14:textId="77777777" w:rsidR="004D512E" w:rsidRPr="001C0CC4" w:rsidRDefault="004D512E" w:rsidP="004D512E">
            <w:pPr>
              <w:pStyle w:val="TAC"/>
            </w:pPr>
            <w:r w:rsidRPr="001C0CC4">
              <w:t>4.7</w:t>
            </w:r>
          </w:p>
        </w:tc>
        <w:tc>
          <w:tcPr>
            <w:tcW w:w="0" w:type="auto"/>
            <w:vAlign w:val="center"/>
          </w:tcPr>
          <w:p w14:paraId="3D11FCDA" w14:textId="77777777" w:rsidR="004D512E" w:rsidRPr="001C0CC4" w:rsidRDefault="004D512E" w:rsidP="004D512E">
            <w:pPr>
              <w:pStyle w:val="TAC"/>
            </w:pPr>
            <w:r w:rsidRPr="001C0CC4">
              <w:t>3.7</w:t>
            </w:r>
          </w:p>
        </w:tc>
        <w:tc>
          <w:tcPr>
            <w:tcW w:w="0" w:type="auto"/>
            <w:vAlign w:val="center"/>
          </w:tcPr>
          <w:p w14:paraId="761E1D52" w14:textId="77777777" w:rsidR="004D512E" w:rsidRPr="001C0CC4" w:rsidRDefault="004D512E" w:rsidP="004D512E">
            <w:pPr>
              <w:pStyle w:val="TAC"/>
            </w:pPr>
            <w:r w:rsidRPr="001C0CC4">
              <w:t>3</w:t>
            </w:r>
          </w:p>
        </w:tc>
        <w:tc>
          <w:tcPr>
            <w:tcW w:w="0" w:type="auto"/>
            <w:vAlign w:val="center"/>
          </w:tcPr>
          <w:p w14:paraId="7C57C2BB" w14:textId="77777777" w:rsidR="004D512E" w:rsidRPr="001C0CC4" w:rsidRDefault="004D512E" w:rsidP="004D512E">
            <w:pPr>
              <w:pStyle w:val="TAC"/>
            </w:pPr>
            <w:r w:rsidRPr="001C0CC4">
              <w:t>1.7</w:t>
            </w:r>
          </w:p>
        </w:tc>
        <w:tc>
          <w:tcPr>
            <w:tcW w:w="0" w:type="auto"/>
          </w:tcPr>
          <w:p w14:paraId="4DD66829" w14:textId="77777777" w:rsidR="004D512E" w:rsidRPr="001C0CC4" w:rsidRDefault="004D512E" w:rsidP="004D512E">
            <w:pPr>
              <w:pStyle w:val="TAC"/>
            </w:pPr>
            <w:r w:rsidRPr="001C0CC4">
              <w:t>1.2</w:t>
            </w:r>
          </w:p>
        </w:tc>
        <w:tc>
          <w:tcPr>
            <w:tcW w:w="0" w:type="auto"/>
            <w:vAlign w:val="center"/>
          </w:tcPr>
          <w:p w14:paraId="3566B9D9" w14:textId="77777777" w:rsidR="004D512E" w:rsidRPr="001C0CC4" w:rsidRDefault="004D512E" w:rsidP="004D512E">
            <w:pPr>
              <w:pStyle w:val="TAC"/>
            </w:pPr>
            <w:r w:rsidRPr="001C0CC4">
              <w:t>0.7</w:t>
            </w:r>
          </w:p>
        </w:tc>
      </w:tr>
      <w:tr w:rsidR="00C22CB6" w14:paraId="656643AB" w14:textId="77777777" w:rsidTr="004B235F">
        <w:trPr>
          <w:trHeight w:val="64"/>
          <w:jc w:val="center"/>
          <w:ins w:id="810" w:author="Per Lindell" w:date="2020-06-03T14:55:00Z"/>
        </w:trPr>
        <w:tc>
          <w:tcPr>
            <w:tcW w:w="0" w:type="auto"/>
            <w:vAlign w:val="center"/>
          </w:tcPr>
          <w:p w14:paraId="55D16DAE" w14:textId="63A3AA22" w:rsidR="00C22CB6" w:rsidRDefault="00C22CB6" w:rsidP="00C22CB6">
            <w:pPr>
              <w:pStyle w:val="TAC"/>
              <w:rPr>
                <w:ins w:id="811" w:author="Per Lindell" w:date="2020-06-03T14:55:00Z"/>
                <w:lang w:val="en-US" w:eastAsia="zh-CN"/>
              </w:rPr>
            </w:pPr>
            <w:ins w:id="812" w:author="Per Lindell" w:date="2020-06-03T14:56:00Z">
              <w:r>
                <w:t>n66</w:t>
              </w:r>
            </w:ins>
          </w:p>
        </w:tc>
        <w:tc>
          <w:tcPr>
            <w:tcW w:w="0" w:type="auto"/>
            <w:vAlign w:val="center"/>
          </w:tcPr>
          <w:p w14:paraId="5E6996AF" w14:textId="0344EDEC" w:rsidR="00C22CB6" w:rsidRDefault="00C22CB6" w:rsidP="00C22CB6">
            <w:pPr>
              <w:pStyle w:val="TAC"/>
              <w:rPr>
                <w:ins w:id="813" w:author="Per Lindell" w:date="2020-06-03T14:55:00Z"/>
                <w:lang w:eastAsia="ja-JP"/>
              </w:rPr>
            </w:pPr>
            <w:ins w:id="814" w:author="Per Lindell" w:date="2020-06-03T14:56:00Z">
              <w:r>
                <w:t>n46</w:t>
              </w:r>
            </w:ins>
          </w:p>
        </w:tc>
        <w:tc>
          <w:tcPr>
            <w:tcW w:w="0" w:type="auto"/>
            <w:vAlign w:val="center"/>
          </w:tcPr>
          <w:p w14:paraId="13C695B0" w14:textId="6E5E485A" w:rsidR="00C22CB6" w:rsidRPr="001C0CC4" w:rsidRDefault="00C22CB6" w:rsidP="00C22CB6">
            <w:pPr>
              <w:pStyle w:val="TAC"/>
              <w:rPr>
                <w:ins w:id="815" w:author="Per Lindell" w:date="2020-06-03T14:55:00Z"/>
              </w:rPr>
            </w:pPr>
          </w:p>
        </w:tc>
        <w:tc>
          <w:tcPr>
            <w:tcW w:w="0" w:type="auto"/>
            <w:vAlign w:val="center"/>
          </w:tcPr>
          <w:p w14:paraId="446939CF" w14:textId="320A94B7" w:rsidR="00C22CB6" w:rsidRDefault="00C22CB6" w:rsidP="00C22CB6">
            <w:pPr>
              <w:pStyle w:val="TAC"/>
              <w:rPr>
                <w:ins w:id="816" w:author="Per Lindell" w:date="2020-06-03T14:55:00Z"/>
                <w:rFonts w:cs="Arial"/>
              </w:rPr>
            </w:pPr>
          </w:p>
        </w:tc>
        <w:tc>
          <w:tcPr>
            <w:tcW w:w="0" w:type="auto"/>
            <w:vAlign w:val="center"/>
          </w:tcPr>
          <w:p w14:paraId="13DB8EDF" w14:textId="5AF7F93C" w:rsidR="00C22CB6" w:rsidRDefault="00C22CB6" w:rsidP="00C22CB6">
            <w:pPr>
              <w:pStyle w:val="TAC"/>
              <w:rPr>
                <w:ins w:id="817" w:author="Per Lindell" w:date="2020-06-03T14:55:00Z"/>
                <w:rFonts w:cs="Arial"/>
              </w:rPr>
            </w:pPr>
          </w:p>
        </w:tc>
        <w:tc>
          <w:tcPr>
            <w:tcW w:w="0" w:type="auto"/>
            <w:vAlign w:val="center"/>
          </w:tcPr>
          <w:p w14:paraId="6904BE3A" w14:textId="78AAE22F" w:rsidR="00C22CB6" w:rsidRDefault="00C22CB6" w:rsidP="00C22CB6">
            <w:pPr>
              <w:pStyle w:val="TAC"/>
              <w:rPr>
                <w:ins w:id="818" w:author="Per Lindell" w:date="2020-06-03T14:55:00Z"/>
                <w:rFonts w:cs="Arial"/>
              </w:rPr>
            </w:pPr>
            <w:ins w:id="819" w:author="Per Lindell" w:date="2020-06-03T14:56:00Z">
              <w:r>
                <w:t>N/A</w:t>
              </w:r>
            </w:ins>
          </w:p>
        </w:tc>
        <w:tc>
          <w:tcPr>
            <w:tcW w:w="0" w:type="auto"/>
            <w:vAlign w:val="center"/>
          </w:tcPr>
          <w:p w14:paraId="7602A044" w14:textId="77777777" w:rsidR="00C22CB6" w:rsidRPr="001C0CC4" w:rsidRDefault="00C22CB6" w:rsidP="00C22CB6">
            <w:pPr>
              <w:pStyle w:val="TAC"/>
              <w:rPr>
                <w:ins w:id="820" w:author="Per Lindell" w:date="2020-06-03T14:55:00Z"/>
              </w:rPr>
            </w:pPr>
          </w:p>
        </w:tc>
        <w:tc>
          <w:tcPr>
            <w:tcW w:w="0" w:type="auto"/>
            <w:vAlign w:val="center"/>
          </w:tcPr>
          <w:p w14:paraId="5DCB51CE" w14:textId="77777777" w:rsidR="00C22CB6" w:rsidRPr="001C0CC4" w:rsidRDefault="00C22CB6" w:rsidP="00C22CB6">
            <w:pPr>
              <w:pStyle w:val="TAC"/>
              <w:rPr>
                <w:ins w:id="821" w:author="Per Lindell" w:date="2020-06-03T14:55:00Z"/>
              </w:rPr>
            </w:pPr>
          </w:p>
        </w:tc>
        <w:tc>
          <w:tcPr>
            <w:tcW w:w="0" w:type="auto"/>
            <w:vAlign w:val="center"/>
          </w:tcPr>
          <w:p w14:paraId="5C0E247A" w14:textId="4EB4110C" w:rsidR="00C22CB6" w:rsidRDefault="00C22CB6" w:rsidP="00C22CB6">
            <w:pPr>
              <w:pStyle w:val="TAC"/>
              <w:rPr>
                <w:ins w:id="822" w:author="Per Lindell" w:date="2020-06-03T14:55:00Z"/>
                <w:lang w:eastAsia="zh-CN"/>
              </w:rPr>
            </w:pPr>
            <w:ins w:id="823" w:author="Per Lindell" w:date="2020-06-03T14:56:00Z">
              <w:r>
                <w:t>N/A</w:t>
              </w:r>
            </w:ins>
          </w:p>
        </w:tc>
        <w:tc>
          <w:tcPr>
            <w:tcW w:w="0" w:type="auto"/>
            <w:vAlign w:val="center"/>
          </w:tcPr>
          <w:p w14:paraId="259A3197" w14:textId="77777777" w:rsidR="00C22CB6" w:rsidRDefault="00C22CB6" w:rsidP="00C22CB6">
            <w:pPr>
              <w:pStyle w:val="TAC"/>
              <w:rPr>
                <w:ins w:id="824" w:author="Per Lindell" w:date="2020-06-03T14:55:00Z"/>
              </w:rPr>
            </w:pPr>
          </w:p>
        </w:tc>
        <w:tc>
          <w:tcPr>
            <w:tcW w:w="0" w:type="auto"/>
          </w:tcPr>
          <w:p w14:paraId="276D3C75" w14:textId="6CFEC975" w:rsidR="00C22CB6" w:rsidRDefault="00C22CB6" w:rsidP="00C22CB6">
            <w:pPr>
              <w:pStyle w:val="TAC"/>
              <w:rPr>
                <w:ins w:id="825" w:author="Per Lindell" w:date="2020-06-03T14:55:00Z"/>
              </w:rPr>
            </w:pPr>
            <w:ins w:id="826" w:author="Per Lindell" w:date="2020-06-03T14:56:00Z">
              <w:r w:rsidRPr="00E52E15">
                <w:t>N/A</w:t>
              </w:r>
            </w:ins>
          </w:p>
        </w:tc>
        <w:tc>
          <w:tcPr>
            <w:tcW w:w="0" w:type="auto"/>
          </w:tcPr>
          <w:p w14:paraId="24B51CBD" w14:textId="05836E04" w:rsidR="00C22CB6" w:rsidRDefault="00C22CB6" w:rsidP="00C22CB6">
            <w:pPr>
              <w:pStyle w:val="TAC"/>
              <w:rPr>
                <w:ins w:id="827" w:author="Per Lindell" w:date="2020-06-03T14:55:00Z"/>
              </w:rPr>
            </w:pPr>
            <w:ins w:id="828" w:author="Per Lindell" w:date="2020-06-03T14:56:00Z">
              <w:r w:rsidRPr="00E52E15">
                <w:t>N/A</w:t>
              </w:r>
            </w:ins>
          </w:p>
        </w:tc>
        <w:tc>
          <w:tcPr>
            <w:tcW w:w="0" w:type="auto"/>
            <w:vAlign w:val="center"/>
          </w:tcPr>
          <w:p w14:paraId="531C3608" w14:textId="77777777" w:rsidR="00C22CB6" w:rsidRDefault="00C22CB6" w:rsidP="00C22CB6">
            <w:pPr>
              <w:pStyle w:val="TAC"/>
              <w:rPr>
                <w:ins w:id="829" w:author="Per Lindell" w:date="2020-06-03T14:55:00Z"/>
                <w:lang w:eastAsia="zh-CN"/>
              </w:rPr>
            </w:pPr>
          </w:p>
        </w:tc>
        <w:tc>
          <w:tcPr>
            <w:tcW w:w="0" w:type="auto"/>
            <w:vAlign w:val="center"/>
          </w:tcPr>
          <w:p w14:paraId="7C51B3A9" w14:textId="77777777" w:rsidR="00C22CB6" w:rsidRDefault="00C22CB6" w:rsidP="00C22CB6">
            <w:pPr>
              <w:pStyle w:val="TAC"/>
              <w:rPr>
                <w:ins w:id="830" w:author="Per Lindell" w:date="2020-06-03T14:55:00Z"/>
              </w:rPr>
            </w:pPr>
          </w:p>
        </w:tc>
      </w:tr>
      <w:tr w:rsidR="004D512E" w:rsidRPr="001C0CC4" w14:paraId="6BB07F65" w14:textId="77777777" w:rsidTr="004B235F">
        <w:trPr>
          <w:trHeight w:val="64"/>
          <w:jc w:val="center"/>
        </w:trPr>
        <w:tc>
          <w:tcPr>
            <w:tcW w:w="0" w:type="auto"/>
            <w:vMerge w:val="restart"/>
            <w:vAlign w:val="center"/>
          </w:tcPr>
          <w:p w14:paraId="7F343D49" w14:textId="77777777" w:rsidR="004D512E" w:rsidRPr="001C0CC4" w:rsidRDefault="004D512E" w:rsidP="004D512E">
            <w:pPr>
              <w:pStyle w:val="TAC"/>
            </w:pPr>
            <w:r w:rsidRPr="001C0CC4">
              <w:rPr>
                <w:rFonts w:hint="eastAsia"/>
                <w:lang w:val="en-US" w:eastAsia="zh-CN"/>
              </w:rPr>
              <w:t>n66</w:t>
            </w:r>
          </w:p>
        </w:tc>
        <w:tc>
          <w:tcPr>
            <w:tcW w:w="0" w:type="auto"/>
            <w:vAlign w:val="center"/>
          </w:tcPr>
          <w:p w14:paraId="12201A66" w14:textId="77777777" w:rsidR="004D512E" w:rsidRPr="001C0CC4" w:rsidRDefault="004D512E" w:rsidP="004D512E">
            <w:pPr>
              <w:pStyle w:val="TAC"/>
            </w:pPr>
            <w:r w:rsidRPr="001C0CC4">
              <w:rPr>
                <w:rFonts w:hint="eastAsia"/>
                <w:lang w:eastAsia="zh-CN"/>
              </w:rPr>
              <w:t>n48</w:t>
            </w:r>
            <w:r w:rsidRPr="001C0CC4">
              <w:rPr>
                <w:vertAlign w:val="superscript"/>
              </w:rPr>
              <w:t>1, 2</w:t>
            </w:r>
          </w:p>
        </w:tc>
        <w:tc>
          <w:tcPr>
            <w:tcW w:w="0" w:type="auto"/>
            <w:vAlign w:val="center"/>
          </w:tcPr>
          <w:p w14:paraId="74A17EB6" w14:textId="77777777" w:rsidR="004D512E" w:rsidRPr="001C0CC4" w:rsidRDefault="004D512E" w:rsidP="004D512E">
            <w:pPr>
              <w:pStyle w:val="TAC"/>
            </w:pPr>
            <w:r w:rsidRPr="001C0CC4">
              <w:rPr>
                <w:rFonts w:hint="eastAsia"/>
                <w:lang w:val="en-US" w:eastAsia="zh-CN"/>
              </w:rPr>
              <w:t>27.1</w:t>
            </w:r>
          </w:p>
        </w:tc>
        <w:tc>
          <w:tcPr>
            <w:tcW w:w="0" w:type="auto"/>
            <w:vAlign w:val="center"/>
          </w:tcPr>
          <w:p w14:paraId="72870D24" w14:textId="77777777" w:rsidR="004D512E" w:rsidRPr="001C0CC4" w:rsidRDefault="004D512E" w:rsidP="004D512E">
            <w:pPr>
              <w:pStyle w:val="TAC"/>
            </w:pPr>
            <w:r w:rsidRPr="001C0CC4">
              <w:rPr>
                <w:rFonts w:hint="eastAsia"/>
                <w:lang w:val="en-US" w:eastAsia="zh-CN"/>
              </w:rPr>
              <w:t>23.9</w:t>
            </w:r>
          </w:p>
        </w:tc>
        <w:tc>
          <w:tcPr>
            <w:tcW w:w="0" w:type="auto"/>
            <w:vAlign w:val="center"/>
          </w:tcPr>
          <w:p w14:paraId="42101630" w14:textId="77777777" w:rsidR="004D512E" w:rsidRPr="001C0CC4" w:rsidRDefault="004D512E" w:rsidP="004D512E">
            <w:pPr>
              <w:pStyle w:val="TAC"/>
            </w:pPr>
            <w:r w:rsidRPr="001C0CC4">
              <w:rPr>
                <w:rFonts w:hint="eastAsia"/>
                <w:lang w:val="en-US" w:eastAsia="zh-CN"/>
              </w:rPr>
              <w:t>22.1</w:t>
            </w:r>
          </w:p>
        </w:tc>
        <w:tc>
          <w:tcPr>
            <w:tcW w:w="0" w:type="auto"/>
            <w:vAlign w:val="center"/>
          </w:tcPr>
          <w:p w14:paraId="7E300FDE" w14:textId="77777777" w:rsidR="004D512E" w:rsidRPr="001C0CC4" w:rsidRDefault="004D512E" w:rsidP="004D512E">
            <w:pPr>
              <w:pStyle w:val="TAC"/>
            </w:pPr>
            <w:r w:rsidRPr="001C0CC4">
              <w:rPr>
                <w:rFonts w:hint="eastAsia"/>
                <w:lang w:val="en-US" w:eastAsia="zh-CN"/>
              </w:rPr>
              <w:t>20.9</w:t>
            </w:r>
          </w:p>
        </w:tc>
        <w:tc>
          <w:tcPr>
            <w:tcW w:w="0" w:type="auto"/>
            <w:vAlign w:val="center"/>
          </w:tcPr>
          <w:p w14:paraId="14DDAF16" w14:textId="77777777" w:rsidR="004D512E" w:rsidRPr="001C0CC4" w:rsidRDefault="004D512E" w:rsidP="004D512E">
            <w:pPr>
              <w:pStyle w:val="TAC"/>
            </w:pPr>
          </w:p>
        </w:tc>
        <w:tc>
          <w:tcPr>
            <w:tcW w:w="0" w:type="auto"/>
            <w:vAlign w:val="center"/>
          </w:tcPr>
          <w:p w14:paraId="1792A727" w14:textId="77777777" w:rsidR="004D512E" w:rsidRPr="001C0CC4" w:rsidRDefault="004D512E" w:rsidP="004D512E">
            <w:pPr>
              <w:pStyle w:val="TAC"/>
            </w:pPr>
          </w:p>
        </w:tc>
        <w:tc>
          <w:tcPr>
            <w:tcW w:w="0" w:type="auto"/>
            <w:vAlign w:val="center"/>
          </w:tcPr>
          <w:p w14:paraId="70233392" w14:textId="77777777" w:rsidR="004D512E" w:rsidRPr="001C0CC4" w:rsidRDefault="004D512E" w:rsidP="004D512E">
            <w:pPr>
              <w:pStyle w:val="TAC"/>
            </w:pPr>
            <w:r w:rsidRPr="001C0CC4">
              <w:rPr>
                <w:rFonts w:hint="eastAsia"/>
                <w:lang w:val="en-US" w:eastAsia="zh-CN"/>
              </w:rPr>
              <w:t>17.9</w:t>
            </w:r>
          </w:p>
        </w:tc>
        <w:tc>
          <w:tcPr>
            <w:tcW w:w="0" w:type="auto"/>
            <w:vAlign w:val="center"/>
          </w:tcPr>
          <w:p w14:paraId="117E4EEB" w14:textId="77777777" w:rsidR="004D512E" w:rsidRPr="001C0CC4" w:rsidRDefault="004D512E" w:rsidP="004D512E">
            <w:pPr>
              <w:pStyle w:val="TAC"/>
            </w:pPr>
            <w:r w:rsidRPr="001C0CC4">
              <w:rPr>
                <w:rFonts w:hint="eastAsia"/>
                <w:lang w:val="en-US" w:eastAsia="zh-CN"/>
              </w:rPr>
              <w:t>16.9</w:t>
            </w:r>
            <w:r w:rsidRPr="001C0CC4">
              <w:rPr>
                <w:rFonts w:cs="Arial" w:hint="eastAsia"/>
                <w:vertAlign w:val="superscript"/>
                <w:lang w:val="en-US" w:eastAsia="zh-CN"/>
              </w:rPr>
              <w:t>12</w:t>
            </w:r>
          </w:p>
        </w:tc>
        <w:tc>
          <w:tcPr>
            <w:tcW w:w="0" w:type="auto"/>
            <w:vAlign w:val="center"/>
          </w:tcPr>
          <w:p w14:paraId="35A64FFC" w14:textId="77777777" w:rsidR="004D512E" w:rsidRPr="001C0CC4" w:rsidRDefault="004D512E" w:rsidP="004D512E">
            <w:pPr>
              <w:pStyle w:val="TAC"/>
            </w:pPr>
            <w:r w:rsidRPr="001C0CC4">
              <w:rPr>
                <w:rFonts w:hint="eastAsia"/>
                <w:lang w:val="en-US" w:eastAsia="zh-CN"/>
              </w:rPr>
              <w:t>16.1</w:t>
            </w:r>
            <w:r w:rsidRPr="001C0CC4">
              <w:rPr>
                <w:rFonts w:cs="Arial" w:hint="eastAsia"/>
                <w:vertAlign w:val="superscript"/>
                <w:lang w:val="en-US" w:eastAsia="zh-CN"/>
              </w:rPr>
              <w:t>12</w:t>
            </w:r>
          </w:p>
        </w:tc>
        <w:tc>
          <w:tcPr>
            <w:tcW w:w="0" w:type="auto"/>
            <w:vAlign w:val="center"/>
          </w:tcPr>
          <w:p w14:paraId="48573C61" w14:textId="77777777" w:rsidR="004D512E" w:rsidRPr="001C0CC4" w:rsidRDefault="004D512E" w:rsidP="004D512E">
            <w:pPr>
              <w:pStyle w:val="TAC"/>
            </w:pPr>
            <w:r w:rsidRPr="001C0CC4">
              <w:rPr>
                <w:rFonts w:hint="eastAsia"/>
                <w:lang w:val="en-US" w:eastAsia="zh-CN"/>
              </w:rPr>
              <w:t>14.8</w:t>
            </w:r>
            <w:r w:rsidRPr="001C0CC4">
              <w:rPr>
                <w:rFonts w:cs="Arial" w:hint="eastAsia"/>
                <w:vertAlign w:val="superscript"/>
                <w:lang w:val="en-US" w:eastAsia="zh-CN"/>
              </w:rPr>
              <w:t>12</w:t>
            </w:r>
          </w:p>
        </w:tc>
        <w:tc>
          <w:tcPr>
            <w:tcW w:w="0" w:type="auto"/>
          </w:tcPr>
          <w:p w14:paraId="55B43A2A" w14:textId="77777777" w:rsidR="004D512E" w:rsidRPr="001C0CC4" w:rsidRDefault="004D512E" w:rsidP="004D512E">
            <w:pPr>
              <w:pStyle w:val="TAC"/>
            </w:pPr>
            <w:r w:rsidRPr="001C0CC4">
              <w:rPr>
                <w:rFonts w:hint="eastAsia"/>
                <w:lang w:val="en-US" w:eastAsia="zh-CN"/>
              </w:rPr>
              <w:t>14.3</w:t>
            </w:r>
            <w:r w:rsidRPr="001C0CC4">
              <w:rPr>
                <w:rFonts w:cs="Arial" w:hint="eastAsia"/>
                <w:vertAlign w:val="superscript"/>
                <w:lang w:val="en-US" w:eastAsia="zh-CN"/>
              </w:rPr>
              <w:t>12</w:t>
            </w:r>
          </w:p>
        </w:tc>
        <w:tc>
          <w:tcPr>
            <w:tcW w:w="0" w:type="auto"/>
            <w:vAlign w:val="center"/>
          </w:tcPr>
          <w:p w14:paraId="7E2850CB" w14:textId="77777777" w:rsidR="004D512E" w:rsidRPr="001C0CC4" w:rsidRDefault="004D512E" w:rsidP="004D512E">
            <w:pPr>
              <w:pStyle w:val="TAC"/>
            </w:pPr>
            <w:r w:rsidRPr="001C0CC4">
              <w:rPr>
                <w:rFonts w:hint="eastAsia"/>
                <w:lang w:val="en-US" w:eastAsia="zh-CN"/>
              </w:rPr>
              <w:t>13.8</w:t>
            </w:r>
            <w:r w:rsidRPr="001C0CC4">
              <w:rPr>
                <w:rFonts w:cs="Arial" w:hint="eastAsia"/>
                <w:vertAlign w:val="superscript"/>
                <w:lang w:val="en-US" w:eastAsia="zh-CN"/>
              </w:rPr>
              <w:t>12</w:t>
            </w:r>
          </w:p>
        </w:tc>
      </w:tr>
      <w:tr w:rsidR="004D512E" w:rsidRPr="001C0CC4" w14:paraId="0F43D7DA" w14:textId="77777777" w:rsidTr="004B235F">
        <w:trPr>
          <w:trHeight w:val="64"/>
          <w:jc w:val="center"/>
        </w:trPr>
        <w:tc>
          <w:tcPr>
            <w:tcW w:w="0" w:type="auto"/>
            <w:vMerge/>
            <w:vAlign w:val="center"/>
          </w:tcPr>
          <w:p w14:paraId="6D142513" w14:textId="77777777" w:rsidR="004D512E" w:rsidRPr="001C0CC4" w:rsidRDefault="004D512E" w:rsidP="004D512E">
            <w:pPr>
              <w:pStyle w:val="TAC"/>
            </w:pPr>
          </w:p>
        </w:tc>
        <w:tc>
          <w:tcPr>
            <w:tcW w:w="0" w:type="auto"/>
            <w:vAlign w:val="center"/>
          </w:tcPr>
          <w:p w14:paraId="38DF2C95" w14:textId="77777777" w:rsidR="004D512E" w:rsidRPr="001C0CC4" w:rsidRDefault="004D512E" w:rsidP="004D512E">
            <w:pPr>
              <w:pStyle w:val="TAC"/>
            </w:pPr>
            <w:r w:rsidRPr="001C0CC4">
              <w:rPr>
                <w:lang w:eastAsia="zh-CN"/>
              </w:rPr>
              <w:t>n</w:t>
            </w:r>
            <w:r w:rsidRPr="001C0CC4">
              <w:rPr>
                <w:rFonts w:hint="eastAsia"/>
                <w:lang w:eastAsia="zh-CN"/>
              </w:rPr>
              <w:t>48</w:t>
            </w:r>
            <w:r w:rsidRPr="001C0CC4">
              <w:rPr>
                <w:rFonts w:hint="eastAsia"/>
                <w:vertAlign w:val="superscript"/>
                <w:lang w:eastAsia="zh-CN"/>
              </w:rPr>
              <w:t>3</w:t>
            </w:r>
          </w:p>
        </w:tc>
        <w:tc>
          <w:tcPr>
            <w:tcW w:w="0" w:type="auto"/>
            <w:vAlign w:val="center"/>
          </w:tcPr>
          <w:p w14:paraId="64BE3282" w14:textId="77777777" w:rsidR="004D512E" w:rsidRPr="001C0CC4" w:rsidRDefault="004D512E" w:rsidP="004D512E">
            <w:pPr>
              <w:pStyle w:val="TAC"/>
            </w:pPr>
            <w:r w:rsidRPr="001C0CC4">
              <w:rPr>
                <w:rFonts w:hint="eastAsia"/>
                <w:lang w:val="en-US" w:eastAsia="zh-CN"/>
              </w:rPr>
              <w:t>1.9</w:t>
            </w:r>
          </w:p>
        </w:tc>
        <w:tc>
          <w:tcPr>
            <w:tcW w:w="0" w:type="auto"/>
            <w:vAlign w:val="center"/>
          </w:tcPr>
          <w:p w14:paraId="6FA49205" w14:textId="77777777" w:rsidR="004D512E" w:rsidRPr="001C0CC4" w:rsidRDefault="004D512E" w:rsidP="004D512E">
            <w:pPr>
              <w:pStyle w:val="TAC"/>
            </w:pPr>
            <w:r w:rsidRPr="001C0CC4">
              <w:rPr>
                <w:rFonts w:hint="eastAsia"/>
                <w:lang w:val="en-US" w:eastAsia="zh-CN"/>
              </w:rPr>
              <w:t>1.1</w:t>
            </w:r>
          </w:p>
        </w:tc>
        <w:tc>
          <w:tcPr>
            <w:tcW w:w="0" w:type="auto"/>
            <w:vAlign w:val="center"/>
          </w:tcPr>
          <w:p w14:paraId="1782C022" w14:textId="77777777" w:rsidR="004D512E" w:rsidRPr="001C0CC4" w:rsidRDefault="004D512E" w:rsidP="004D512E">
            <w:pPr>
              <w:pStyle w:val="TAC"/>
            </w:pPr>
            <w:r w:rsidRPr="001C0CC4">
              <w:rPr>
                <w:rFonts w:hint="eastAsia"/>
                <w:lang w:val="en-US" w:eastAsia="zh-CN"/>
              </w:rPr>
              <w:t>0.8</w:t>
            </w:r>
          </w:p>
        </w:tc>
        <w:tc>
          <w:tcPr>
            <w:tcW w:w="0" w:type="auto"/>
            <w:vAlign w:val="center"/>
          </w:tcPr>
          <w:p w14:paraId="0E1184A3" w14:textId="77777777" w:rsidR="004D512E" w:rsidRPr="001C0CC4" w:rsidRDefault="004D512E" w:rsidP="004D512E">
            <w:pPr>
              <w:pStyle w:val="TAC"/>
            </w:pPr>
            <w:r w:rsidRPr="001C0CC4">
              <w:rPr>
                <w:rFonts w:hint="eastAsia"/>
                <w:lang w:val="en-US" w:eastAsia="zh-CN"/>
              </w:rPr>
              <w:t>0.3</w:t>
            </w:r>
          </w:p>
        </w:tc>
        <w:tc>
          <w:tcPr>
            <w:tcW w:w="0" w:type="auto"/>
            <w:vAlign w:val="center"/>
          </w:tcPr>
          <w:p w14:paraId="511A221A" w14:textId="77777777" w:rsidR="004D512E" w:rsidRPr="001C0CC4" w:rsidRDefault="004D512E" w:rsidP="004D512E">
            <w:pPr>
              <w:pStyle w:val="TAC"/>
            </w:pPr>
          </w:p>
        </w:tc>
        <w:tc>
          <w:tcPr>
            <w:tcW w:w="0" w:type="auto"/>
            <w:vAlign w:val="center"/>
          </w:tcPr>
          <w:p w14:paraId="729B24D2" w14:textId="77777777" w:rsidR="004D512E" w:rsidRPr="001C0CC4" w:rsidRDefault="004D512E" w:rsidP="004D512E">
            <w:pPr>
              <w:pStyle w:val="TAC"/>
            </w:pPr>
          </w:p>
        </w:tc>
        <w:tc>
          <w:tcPr>
            <w:tcW w:w="0" w:type="auto"/>
            <w:vAlign w:val="center"/>
          </w:tcPr>
          <w:p w14:paraId="44E08346" w14:textId="77777777" w:rsidR="004D512E" w:rsidRPr="001C0CC4" w:rsidRDefault="004D512E" w:rsidP="004D512E">
            <w:pPr>
              <w:pStyle w:val="TAC"/>
            </w:pPr>
          </w:p>
        </w:tc>
        <w:tc>
          <w:tcPr>
            <w:tcW w:w="0" w:type="auto"/>
            <w:vAlign w:val="center"/>
          </w:tcPr>
          <w:p w14:paraId="7418FF59" w14:textId="77777777" w:rsidR="004D512E" w:rsidRPr="001C0CC4" w:rsidRDefault="004D512E" w:rsidP="004D512E">
            <w:pPr>
              <w:pStyle w:val="TAC"/>
            </w:pPr>
          </w:p>
        </w:tc>
        <w:tc>
          <w:tcPr>
            <w:tcW w:w="0" w:type="auto"/>
            <w:vAlign w:val="center"/>
          </w:tcPr>
          <w:p w14:paraId="7E090140" w14:textId="77777777" w:rsidR="004D512E" w:rsidRPr="001C0CC4" w:rsidRDefault="004D512E" w:rsidP="004D512E">
            <w:pPr>
              <w:pStyle w:val="TAC"/>
            </w:pPr>
          </w:p>
        </w:tc>
        <w:tc>
          <w:tcPr>
            <w:tcW w:w="0" w:type="auto"/>
            <w:vAlign w:val="center"/>
          </w:tcPr>
          <w:p w14:paraId="3A81E145" w14:textId="77777777" w:rsidR="004D512E" w:rsidRPr="001C0CC4" w:rsidRDefault="004D512E" w:rsidP="004D512E">
            <w:pPr>
              <w:pStyle w:val="TAC"/>
            </w:pPr>
          </w:p>
        </w:tc>
        <w:tc>
          <w:tcPr>
            <w:tcW w:w="0" w:type="auto"/>
          </w:tcPr>
          <w:p w14:paraId="23ABF8FF" w14:textId="77777777" w:rsidR="004D512E" w:rsidRPr="001C0CC4" w:rsidRDefault="004D512E" w:rsidP="004D512E">
            <w:pPr>
              <w:pStyle w:val="TAC"/>
            </w:pPr>
          </w:p>
        </w:tc>
        <w:tc>
          <w:tcPr>
            <w:tcW w:w="0" w:type="auto"/>
            <w:vAlign w:val="center"/>
          </w:tcPr>
          <w:p w14:paraId="177C1BD1" w14:textId="77777777" w:rsidR="004D512E" w:rsidRPr="001C0CC4" w:rsidRDefault="004D512E" w:rsidP="004D512E">
            <w:pPr>
              <w:pStyle w:val="TAC"/>
            </w:pPr>
          </w:p>
        </w:tc>
      </w:tr>
      <w:tr w:rsidR="004D512E" w:rsidRPr="001C0CC4" w14:paraId="26C874FE" w14:textId="77777777" w:rsidTr="004B235F">
        <w:trPr>
          <w:trHeight w:val="64"/>
          <w:jc w:val="center"/>
        </w:trPr>
        <w:tc>
          <w:tcPr>
            <w:tcW w:w="0" w:type="auto"/>
            <w:vMerge w:val="restart"/>
            <w:vAlign w:val="center"/>
          </w:tcPr>
          <w:p w14:paraId="38BC7F24" w14:textId="77777777" w:rsidR="004D512E" w:rsidRPr="001C0CC4" w:rsidRDefault="004D512E" w:rsidP="004D512E">
            <w:pPr>
              <w:pStyle w:val="TAC"/>
            </w:pPr>
            <w:r>
              <w:rPr>
                <w:lang w:eastAsia="zh-CN"/>
              </w:rPr>
              <w:t>n66</w:t>
            </w:r>
          </w:p>
        </w:tc>
        <w:tc>
          <w:tcPr>
            <w:tcW w:w="0" w:type="auto"/>
            <w:vAlign w:val="center"/>
          </w:tcPr>
          <w:p w14:paraId="326663B7" w14:textId="77777777" w:rsidR="004D512E" w:rsidRPr="001C0CC4" w:rsidRDefault="004D512E" w:rsidP="004D512E">
            <w:pPr>
              <w:pStyle w:val="TAC"/>
              <w:rPr>
                <w:lang w:eastAsia="zh-CN"/>
              </w:rPr>
            </w:pPr>
            <w:r>
              <w:rPr>
                <w:rFonts w:hint="eastAsia"/>
              </w:rPr>
              <w:t>n78</w:t>
            </w:r>
            <w:r w:rsidRPr="001C0CC4">
              <w:rPr>
                <w:vertAlign w:val="superscript"/>
              </w:rPr>
              <w:t>1</w:t>
            </w:r>
            <w:r>
              <w:rPr>
                <w:vertAlign w:val="superscript"/>
              </w:rPr>
              <w:t>,</w:t>
            </w:r>
            <w:r>
              <w:rPr>
                <w:rFonts w:cs="Arial" w:hint="eastAsia"/>
                <w:vertAlign w:val="superscript"/>
              </w:rPr>
              <w:t>2</w:t>
            </w:r>
          </w:p>
        </w:tc>
        <w:tc>
          <w:tcPr>
            <w:tcW w:w="0" w:type="auto"/>
            <w:vAlign w:val="center"/>
          </w:tcPr>
          <w:p w14:paraId="1D0C42F1" w14:textId="77777777" w:rsidR="004D512E" w:rsidRPr="001C0CC4" w:rsidRDefault="004D512E" w:rsidP="004D512E">
            <w:pPr>
              <w:pStyle w:val="TAC"/>
              <w:rPr>
                <w:lang w:val="en-US" w:eastAsia="zh-CN"/>
              </w:rPr>
            </w:pPr>
          </w:p>
        </w:tc>
        <w:tc>
          <w:tcPr>
            <w:tcW w:w="0" w:type="auto"/>
            <w:vAlign w:val="center"/>
          </w:tcPr>
          <w:p w14:paraId="7A70DAC2" w14:textId="77777777" w:rsidR="004D512E" w:rsidRPr="001C0CC4" w:rsidRDefault="004D512E" w:rsidP="004D512E">
            <w:pPr>
              <w:pStyle w:val="TAC"/>
              <w:rPr>
                <w:lang w:val="en-US" w:eastAsia="zh-CN"/>
              </w:rPr>
            </w:pPr>
            <w:r>
              <w:rPr>
                <w:rFonts w:cs="Arial" w:hint="eastAsia"/>
              </w:rPr>
              <w:t>23.9</w:t>
            </w:r>
          </w:p>
        </w:tc>
        <w:tc>
          <w:tcPr>
            <w:tcW w:w="0" w:type="auto"/>
            <w:vAlign w:val="center"/>
          </w:tcPr>
          <w:p w14:paraId="5685420E" w14:textId="77777777" w:rsidR="004D512E" w:rsidRPr="001C0CC4" w:rsidRDefault="004D512E" w:rsidP="004D512E">
            <w:pPr>
              <w:pStyle w:val="TAC"/>
              <w:rPr>
                <w:lang w:val="en-US" w:eastAsia="zh-CN"/>
              </w:rPr>
            </w:pPr>
            <w:r>
              <w:rPr>
                <w:rFonts w:cs="Arial" w:hint="eastAsia"/>
              </w:rPr>
              <w:t>22.1</w:t>
            </w:r>
          </w:p>
        </w:tc>
        <w:tc>
          <w:tcPr>
            <w:tcW w:w="0" w:type="auto"/>
            <w:vAlign w:val="center"/>
          </w:tcPr>
          <w:p w14:paraId="5143FD69" w14:textId="77777777" w:rsidR="004D512E" w:rsidRPr="001C0CC4" w:rsidRDefault="004D512E" w:rsidP="004D512E">
            <w:pPr>
              <w:pStyle w:val="TAC"/>
              <w:rPr>
                <w:lang w:val="en-US" w:eastAsia="zh-CN"/>
              </w:rPr>
            </w:pPr>
            <w:r>
              <w:rPr>
                <w:rFonts w:cs="Arial" w:hint="eastAsia"/>
              </w:rPr>
              <w:t>20.9</w:t>
            </w:r>
          </w:p>
        </w:tc>
        <w:tc>
          <w:tcPr>
            <w:tcW w:w="0" w:type="auto"/>
            <w:vAlign w:val="center"/>
          </w:tcPr>
          <w:p w14:paraId="385D7552" w14:textId="77777777" w:rsidR="004D512E" w:rsidRPr="001C0CC4" w:rsidRDefault="004D512E" w:rsidP="004D512E">
            <w:pPr>
              <w:pStyle w:val="TAC"/>
            </w:pPr>
          </w:p>
        </w:tc>
        <w:tc>
          <w:tcPr>
            <w:tcW w:w="0" w:type="auto"/>
            <w:vAlign w:val="center"/>
          </w:tcPr>
          <w:p w14:paraId="746A8BE6" w14:textId="77777777" w:rsidR="004D512E" w:rsidRPr="001C0CC4" w:rsidRDefault="004D512E" w:rsidP="004D512E">
            <w:pPr>
              <w:pStyle w:val="TAC"/>
            </w:pPr>
          </w:p>
        </w:tc>
        <w:tc>
          <w:tcPr>
            <w:tcW w:w="0" w:type="auto"/>
            <w:vAlign w:val="center"/>
          </w:tcPr>
          <w:p w14:paraId="3685F0D7" w14:textId="77777777" w:rsidR="004D512E" w:rsidRPr="001C0CC4" w:rsidRDefault="004D512E" w:rsidP="004D512E">
            <w:pPr>
              <w:pStyle w:val="TAC"/>
            </w:pPr>
            <w:r>
              <w:rPr>
                <w:rFonts w:hint="eastAsia"/>
              </w:rPr>
              <w:t>17.9</w:t>
            </w:r>
          </w:p>
        </w:tc>
        <w:tc>
          <w:tcPr>
            <w:tcW w:w="0" w:type="auto"/>
            <w:vAlign w:val="center"/>
          </w:tcPr>
          <w:p w14:paraId="4B752C5D" w14:textId="77777777" w:rsidR="004D512E" w:rsidRPr="001C0CC4" w:rsidRDefault="004D512E" w:rsidP="004D512E">
            <w:pPr>
              <w:pStyle w:val="TAC"/>
            </w:pPr>
            <w:r>
              <w:rPr>
                <w:rFonts w:hint="eastAsia"/>
              </w:rPr>
              <w:t>16.</w:t>
            </w:r>
            <w:r>
              <w:t>8</w:t>
            </w:r>
          </w:p>
        </w:tc>
        <w:tc>
          <w:tcPr>
            <w:tcW w:w="0" w:type="auto"/>
            <w:vAlign w:val="center"/>
          </w:tcPr>
          <w:p w14:paraId="6933D7D4" w14:textId="77777777" w:rsidR="004D512E" w:rsidRPr="001C0CC4" w:rsidRDefault="004D512E" w:rsidP="004D512E">
            <w:pPr>
              <w:pStyle w:val="TAC"/>
            </w:pPr>
            <w:r>
              <w:rPr>
                <w:rFonts w:hint="eastAsia"/>
              </w:rPr>
              <w:t>16.0</w:t>
            </w:r>
          </w:p>
        </w:tc>
        <w:tc>
          <w:tcPr>
            <w:tcW w:w="0" w:type="auto"/>
            <w:vAlign w:val="center"/>
          </w:tcPr>
          <w:p w14:paraId="04EBDD60" w14:textId="77777777" w:rsidR="004D512E" w:rsidRPr="001C0CC4" w:rsidRDefault="004D512E" w:rsidP="004D512E">
            <w:pPr>
              <w:pStyle w:val="TAC"/>
            </w:pPr>
            <w:r>
              <w:t>14.8</w:t>
            </w:r>
          </w:p>
        </w:tc>
        <w:tc>
          <w:tcPr>
            <w:tcW w:w="0" w:type="auto"/>
            <w:vAlign w:val="center"/>
          </w:tcPr>
          <w:p w14:paraId="67985AEE" w14:textId="77777777" w:rsidR="004D512E" w:rsidRPr="001C0CC4" w:rsidRDefault="004D512E" w:rsidP="004D512E">
            <w:pPr>
              <w:pStyle w:val="TAC"/>
            </w:pPr>
            <w:r>
              <w:t>14.3</w:t>
            </w:r>
          </w:p>
        </w:tc>
        <w:tc>
          <w:tcPr>
            <w:tcW w:w="0" w:type="auto"/>
            <w:vAlign w:val="center"/>
          </w:tcPr>
          <w:p w14:paraId="5AE538FF" w14:textId="77777777" w:rsidR="004D512E" w:rsidRPr="001C0CC4" w:rsidRDefault="004D512E" w:rsidP="004D512E">
            <w:pPr>
              <w:pStyle w:val="TAC"/>
            </w:pPr>
            <w:r>
              <w:t>13.8</w:t>
            </w:r>
          </w:p>
        </w:tc>
      </w:tr>
      <w:tr w:rsidR="004D512E" w:rsidRPr="001C0CC4" w14:paraId="0BD68248" w14:textId="77777777" w:rsidTr="004B235F">
        <w:trPr>
          <w:trHeight w:val="64"/>
          <w:jc w:val="center"/>
        </w:trPr>
        <w:tc>
          <w:tcPr>
            <w:tcW w:w="0" w:type="auto"/>
            <w:vMerge/>
            <w:vAlign w:val="center"/>
          </w:tcPr>
          <w:p w14:paraId="733CEC64" w14:textId="77777777" w:rsidR="004D512E" w:rsidRPr="001C0CC4" w:rsidRDefault="004D512E" w:rsidP="004D512E">
            <w:pPr>
              <w:pStyle w:val="TAC"/>
            </w:pPr>
          </w:p>
        </w:tc>
        <w:tc>
          <w:tcPr>
            <w:tcW w:w="0" w:type="auto"/>
            <w:vAlign w:val="center"/>
          </w:tcPr>
          <w:p w14:paraId="0345BA68" w14:textId="77777777" w:rsidR="004D512E" w:rsidRPr="001C0CC4" w:rsidRDefault="004D512E" w:rsidP="004D512E">
            <w:pPr>
              <w:pStyle w:val="TAC"/>
              <w:rPr>
                <w:lang w:eastAsia="zh-CN"/>
              </w:rPr>
            </w:pPr>
            <w:r>
              <w:rPr>
                <w:rFonts w:hint="eastAsia"/>
              </w:rPr>
              <w:t>n78</w:t>
            </w:r>
            <w:r>
              <w:rPr>
                <w:rFonts w:cs="Arial" w:hint="eastAsia"/>
                <w:vertAlign w:val="superscript"/>
              </w:rPr>
              <w:t>3</w:t>
            </w:r>
          </w:p>
        </w:tc>
        <w:tc>
          <w:tcPr>
            <w:tcW w:w="0" w:type="auto"/>
            <w:vAlign w:val="center"/>
          </w:tcPr>
          <w:p w14:paraId="250CE7D9" w14:textId="77777777" w:rsidR="004D512E" w:rsidRPr="001C0CC4" w:rsidRDefault="004D512E" w:rsidP="004D512E">
            <w:pPr>
              <w:pStyle w:val="TAC"/>
              <w:rPr>
                <w:lang w:val="en-US" w:eastAsia="zh-CN"/>
              </w:rPr>
            </w:pPr>
          </w:p>
        </w:tc>
        <w:tc>
          <w:tcPr>
            <w:tcW w:w="0" w:type="auto"/>
            <w:vAlign w:val="center"/>
          </w:tcPr>
          <w:p w14:paraId="7B272EEC" w14:textId="77777777" w:rsidR="004D512E" w:rsidRPr="001C0CC4" w:rsidRDefault="004D512E" w:rsidP="004D512E">
            <w:pPr>
              <w:pStyle w:val="TAC"/>
              <w:rPr>
                <w:lang w:val="en-US" w:eastAsia="zh-CN"/>
              </w:rPr>
            </w:pPr>
            <w:r>
              <w:rPr>
                <w:rFonts w:cs="Arial"/>
              </w:rPr>
              <w:t>1.</w:t>
            </w:r>
            <w:r>
              <w:rPr>
                <w:rFonts w:cs="Arial" w:hint="eastAsia"/>
              </w:rPr>
              <w:t>1</w:t>
            </w:r>
          </w:p>
        </w:tc>
        <w:tc>
          <w:tcPr>
            <w:tcW w:w="0" w:type="auto"/>
            <w:vAlign w:val="center"/>
          </w:tcPr>
          <w:p w14:paraId="29400255" w14:textId="77777777" w:rsidR="004D512E" w:rsidRPr="001C0CC4" w:rsidRDefault="004D512E" w:rsidP="004D512E">
            <w:pPr>
              <w:pStyle w:val="TAC"/>
              <w:rPr>
                <w:lang w:val="en-US" w:eastAsia="zh-CN"/>
              </w:rPr>
            </w:pPr>
            <w:r>
              <w:rPr>
                <w:rFonts w:cs="Arial" w:hint="eastAsia"/>
              </w:rPr>
              <w:t>0.8</w:t>
            </w:r>
          </w:p>
        </w:tc>
        <w:tc>
          <w:tcPr>
            <w:tcW w:w="0" w:type="auto"/>
            <w:vAlign w:val="center"/>
          </w:tcPr>
          <w:p w14:paraId="17A62E41" w14:textId="77777777" w:rsidR="004D512E" w:rsidRPr="001C0CC4" w:rsidRDefault="004D512E" w:rsidP="004D512E">
            <w:pPr>
              <w:pStyle w:val="TAC"/>
              <w:rPr>
                <w:lang w:val="en-US" w:eastAsia="zh-CN"/>
              </w:rPr>
            </w:pPr>
            <w:r>
              <w:rPr>
                <w:rFonts w:cs="Arial" w:hint="eastAsia"/>
              </w:rPr>
              <w:t>0.3</w:t>
            </w:r>
          </w:p>
        </w:tc>
        <w:tc>
          <w:tcPr>
            <w:tcW w:w="0" w:type="auto"/>
            <w:vAlign w:val="center"/>
          </w:tcPr>
          <w:p w14:paraId="5D493001" w14:textId="77777777" w:rsidR="004D512E" w:rsidRPr="001C0CC4" w:rsidRDefault="004D512E" w:rsidP="004D512E">
            <w:pPr>
              <w:pStyle w:val="TAC"/>
            </w:pPr>
          </w:p>
        </w:tc>
        <w:tc>
          <w:tcPr>
            <w:tcW w:w="0" w:type="auto"/>
            <w:vAlign w:val="center"/>
          </w:tcPr>
          <w:p w14:paraId="5BC37FA3" w14:textId="77777777" w:rsidR="004D512E" w:rsidRPr="001C0CC4" w:rsidRDefault="004D512E" w:rsidP="004D512E">
            <w:pPr>
              <w:pStyle w:val="TAC"/>
            </w:pPr>
          </w:p>
        </w:tc>
        <w:tc>
          <w:tcPr>
            <w:tcW w:w="0" w:type="auto"/>
            <w:vAlign w:val="center"/>
          </w:tcPr>
          <w:p w14:paraId="760471EB" w14:textId="77777777" w:rsidR="004D512E" w:rsidRPr="001C0CC4" w:rsidRDefault="004D512E" w:rsidP="004D512E">
            <w:pPr>
              <w:pStyle w:val="TAC"/>
            </w:pPr>
          </w:p>
        </w:tc>
        <w:tc>
          <w:tcPr>
            <w:tcW w:w="0" w:type="auto"/>
            <w:vAlign w:val="center"/>
          </w:tcPr>
          <w:p w14:paraId="23933F2E" w14:textId="77777777" w:rsidR="004D512E" w:rsidRPr="001C0CC4" w:rsidRDefault="004D512E" w:rsidP="004D512E">
            <w:pPr>
              <w:pStyle w:val="TAC"/>
            </w:pPr>
          </w:p>
        </w:tc>
        <w:tc>
          <w:tcPr>
            <w:tcW w:w="0" w:type="auto"/>
            <w:vAlign w:val="center"/>
          </w:tcPr>
          <w:p w14:paraId="62EB9675" w14:textId="77777777" w:rsidR="004D512E" w:rsidRPr="001C0CC4" w:rsidRDefault="004D512E" w:rsidP="004D512E">
            <w:pPr>
              <w:pStyle w:val="TAC"/>
            </w:pPr>
          </w:p>
        </w:tc>
        <w:tc>
          <w:tcPr>
            <w:tcW w:w="0" w:type="auto"/>
            <w:vAlign w:val="center"/>
          </w:tcPr>
          <w:p w14:paraId="02F8030A" w14:textId="77777777" w:rsidR="004D512E" w:rsidRPr="001C0CC4" w:rsidRDefault="004D512E" w:rsidP="004D512E">
            <w:pPr>
              <w:pStyle w:val="TAC"/>
            </w:pPr>
          </w:p>
        </w:tc>
        <w:tc>
          <w:tcPr>
            <w:tcW w:w="0" w:type="auto"/>
            <w:vAlign w:val="center"/>
          </w:tcPr>
          <w:p w14:paraId="7F9945C2" w14:textId="77777777" w:rsidR="004D512E" w:rsidRPr="001C0CC4" w:rsidRDefault="004D512E" w:rsidP="004D512E">
            <w:pPr>
              <w:pStyle w:val="TAC"/>
            </w:pPr>
          </w:p>
        </w:tc>
        <w:tc>
          <w:tcPr>
            <w:tcW w:w="0" w:type="auto"/>
            <w:vAlign w:val="center"/>
          </w:tcPr>
          <w:p w14:paraId="36162D59" w14:textId="77777777" w:rsidR="004D512E" w:rsidRPr="001C0CC4" w:rsidRDefault="004D512E" w:rsidP="004D512E">
            <w:pPr>
              <w:pStyle w:val="TAC"/>
            </w:pPr>
          </w:p>
        </w:tc>
      </w:tr>
      <w:tr w:rsidR="004D512E" w:rsidRPr="001C0CC4" w14:paraId="63B415C9" w14:textId="77777777" w:rsidTr="004B235F">
        <w:trPr>
          <w:trHeight w:val="64"/>
          <w:jc w:val="center"/>
        </w:trPr>
        <w:tc>
          <w:tcPr>
            <w:tcW w:w="0" w:type="auto"/>
            <w:vMerge w:val="restart"/>
            <w:vAlign w:val="center"/>
          </w:tcPr>
          <w:p w14:paraId="3F50BA8E" w14:textId="77777777" w:rsidR="004D512E" w:rsidRPr="001C0CC4" w:rsidRDefault="004D512E" w:rsidP="004D512E">
            <w:pPr>
              <w:pStyle w:val="TAC"/>
              <w:rPr>
                <w:lang w:eastAsia="zh-CN"/>
              </w:rPr>
            </w:pPr>
            <w:r w:rsidRPr="001C0CC4">
              <w:rPr>
                <w:rFonts w:hint="eastAsia"/>
                <w:lang w:val="en-US" w:eastAsia="zh-CN"/>
              </w:rPr>
              <w:t>n71</w:t>
            </w:r>
          </w:p>
        </w:tc>
        <w:tc>
          <w:tcPr>
            <w:tcW w:w="0" w:type="auto"/>
            <w:vAlign w:val="center"/>
          </w:tcPr>
          <w:p w14:paraId="1711AE7C" w14:textId="77777777" w:rsidR="004D512E" w:rsidRPr="001C0CC4" w:rsidRDefault="004D512E" w:rsidP="004D512E">
            <w:pPr>
              <w:pStyle w:val="TAC"/>
            </w:pPr>
            <w:r w:rsidRPr="001C0CC4">
              <w:rPr>
                <w:rFonts w:hint="eastAsia"/>
                <w:lang w:val="en-US" w:eastAsia="zh-CN"/>
              </w:rPr>
              <w:t>n25</w:t>
            </w:r>
            <w:r w:rsidRPr="001C0CC4">
              <w:rPr>
                <w:vertAlign w:val="superscript"/>
              </w:rPr>
              <w:t>1</w:t>
            </w:r>
            <w:r w:rsidRPr="001C0CC4">
              <w:rPr>
                <w:rFonts w:hint="eastAsia"/>
                <w:vertAlign w:val="superscript"/>
                <w:lang w:val="en-US" w:eastAsia="zh-CN"/>
              </w:rPr>
              <w:t>0</w:t>
            </w:r>
          </w:p>
        </w:tc>
        <w:tc>
          <w:tcPr>
            <w:tcW w:w="0" w:type="auto"/>
            <w:vAlign w:val="center"/>
          </w:tcPr>
          <w:p w14:paraId="1C5F76CF" w14:textId="77777777" w:rsidR="004D512E" w:rsidRPr="001C0CC4" w:rsidRDefault="004D512E" w:rsidP="004D512E">
            <w:pPr>
              <w:pStyle w:val="TAC"/>
            </w:pPr>
            <w:r w:rsidRPr="001C0CC4">
              <w:rPr>
                <w:rFonts w:hint="eastAsia"/>
                <w:lang w:val="en-US" w:eastAsia="zh-CN"/>
              </w:rPr>
              <w:t>10</w:t>
            </w:r>
          </w:p>
        </w:tc>
        <w:tc>
          <w:tcPr>
            <w:tcW w:w="0" w:type="auto"/>
            <w:vAlign w:val="center"/>
          </w:tcPr>
          <w:p w14:paraId="155D99AD" w14:textId="77777777" w:rsidR="004D512E" w:rsidRPr="001C0CC4" w:rsidRDefault="004D512E" w:rsidP="004D512E">
            <w:pPr>
              <w:pStyle w:val="TAC"/>
            </w:pPr>
            <w:r w:rsidRPr="001C0CC4">
              <w:rPr>
                <w:rFonts w:hint="eastAsia"/>
                <w:lang w:val="en-US" w:eastAsia="zh-CN"/>
              </w:rPr>
              <w:t>7.5</w:t>
            </w:r>
          </w:p>
        </w:tc>
        <w:tc>
          <w:tcPr>
            <w:tcW w:w="0" w:type="auto"/>
            <w:vAlign w:val="center"/>
          </w:tcPr>
          <w:p w14:paraId="42DD3759" w14:textId="77777777" w:rsidR="004D512E" w:rsidRPr="001C0CC4" w:rsidRDefault="004D512E" w:rsidP="004D512E">
            <w:pPr>
              <w:pStyle w:val="TAC"/>
            </w:pPr>
            <w:r w:rsidRPr="001C0CC4">
              <w:rPr>
                <w:rFonts w:hint="eastAsia"/>
                <w:lang w:val="en-US" w:eastAsia="zh-CN"/>
              </w:rPr>
              <w:t>6</w:t>
            </w:r>
          </w:p>
        </w:tc>
        <w:tc>
          <w:tcPr>
            <w:tcW w:w="0" w:type="auto"/>
            <w:vAlign w:val="center"/>
          </w:tcPr>
          <w:p w14:paraId="3BA11F55" w14:textId="77777777" w:rsidR="004D512E" w:rsidRPr="001C0CC4" w:rsidRDefault="004D512E" w:rsidP="004D512E">
            <w:pPr>
              <w:pStyle w:val="TAC"/>
            </w:pPr>
            <w:r w:rsidRPr="001C0CC4">
              <w:rPr>
                <w:rFonts w:hint="eastAsia"/>
                <w:lang w:val="en-US" w:eastAsia="zh-CN"/>
              </w:rPr>
              <w:t>5.1</w:t>
            </w:r>
          </w:p>
        </w:tc>
        <w:tc>
          <w:tcPr>
            <w:tcW w:w="0" w:type="auto"/>
            <w:vAlign w:val="center"/>
          </w:tcPr>
          <w:p w14:paraId="2F3BDD17" w14:textId="77777777" w:rsidR="004D512E" w:rsidRPr="001C0CC4" w:rsidRDefault="004D512E" w:rsidP="004D512E">
            <w:pPr>
              <w:pStyle w:val="TAC"/>
            </w:pPr>
          </w:p>
        </w:tc>
        <w:tc>
          <w:tcPr>
            <w:tcW w:w="0" w:type="auto"/>
            <w:vAlign w:val="center"/>
          </w:tcPr>
          <w:p w14:paraId="269D93B3" w14:textId="77777777" w:rsidR="004D512E" w:rsidRPr="001C0CC4" w:rsidRDefault="004D512E" w:rsidP="004D512E">
            <w:pPr>
              <w:pStyle w:val="TAC"/>
            </w:pPr>
          </w:p>
        </w:tc>
        <w:tc>
          <w:tcPr>
            <w:tcW w:w="0" w:type="auto"/>
            <w:vAlign w:val="center"/>
          </w:tcPr>
          <w:p w14:paraId="0637F36D" w14:textId="77777777" w:rsidR="004D512E" w:rsidRPr="001C0CC4" w:rsidRDefault="004D512E" w:rsidP="004D512E">
            <w:pPr>
              <w:pStyle w:val="TAC"/>
            </w:pPr>
          </w:p>
        </w:tc>
        <w:tc>
          <w:tcPr>
            <w:tcW w:w="0" w:type="auto"/>
            <w:vAlign w:val="center"/>
          </w:tcPr>
          <w:p w14:paraId="2B825552" w14:textId="77777777" w:rsidR="004D512E" w:rsidRPr="001C0CC4" w:rsidRDefault="004D512E" w:rsidP="004D512E">
            <w:pPr>
              <w:pStyle w:val="TAC"/>
            </w:pPr>
          </w:p>
        </w:tc>
        <w:tc>
          <w:tcPr>
            <w:tcW w:w="0" w:type="auto"/>
            <w:vAlign w:val="center"/>
          </w:tcPr>
          <w:p w14:paraId="420FF186" w14:textId="77777777" w:rsidR="004D512E" w:rsidRPr="001C0CC4" w:rsidRDefault="004D512E" w:rsidP="004D512E">
            <w:pPr>
              <w:pStyle w:val="TAC"/>
            </w:pPr>
          </w:p>
        </w:tc>
        <w:tc>
          <w:tcPr>
            <w:tcW w:w="0" w:type="auto"/>
            <w:vAlign w:val="center"/>
          </w:tcPr>
          <w:p w14:paraId="78B16723" w14:textId="77777777" w:rsidR="004D512E" w:rsidRPr="001C0CC4" w:rsidRDefault="004D512E" w:rsidP="004D512E">
            <w:pPr>
              <w:pStyle w:val="TAC"/>
            </w:pPr>
          </w:p>
        </w:tc>
        <w:tc>
          <w:tcPr>
            <w:tcW w:w="0" w:type="auto"/>
          </w:tcPr>
          <w:p w14:paraId="48CE922A" w14:textId="77777777" w:rsidR="004D512E" w:rsidRPr="001C0CC4" w:rsidRDefault="004D512E" w:rsidP="004D512E">
            <w:pPr>
              <w:pStyle w:val="TAC"/>
            </w:pPr>
          </w:p>
        </w:tc>
        <w:tc>
          <w:tcPr>
            <w:tcW w:w="0" w:type="auto"/>
            <w:vAlign w:val="center"/>
          </w:tcPr>
          <w:p w14:paraId="37CA3731" w14:textId="77777777" w:rsidR="004D512E" w:rsidRPr="001C0CC4" w:rsidRDefault="004D512E" w:rsidP="004D512E">
            <w:pPr>
              <w:pStyle w:val="TAC"/>
            </w:pPr>
          </w:p>
        </w:tc>
      </w:tr>
      <w:tr w:rsidR="004D512E" w:rsidRPr="001C0CC4" w14:paraId="32BD1D55" w14:textId="77777777" w:rsidTr="004B235F">
        <w:trPr>
          <w:trHeight w:val="64"/>
          <w:jc w:val="center"/>
        </w:trPr>
        <w:tc>
          <w:tcPr>
            <w:tcW w:w="0" w:type="auto"/>
            <w:vMerge/>
            <w:vAlign w:val="center"/>
          </w:tcPr>
          <w:p w14:paraId="0EB4A8B3" w14:textId="77777777" w:rsidR="004D512E" w:rsidRPr="001C0CC4" w:rsidRDefault="004D512E" w:rsidP="004D512E">
            <w:pPr>
              <w:pStyle w:val="TAC"/>
            </w:pPr>
          </w:p>
        </w:tc>
        <w:tc>
          <w:tcPr>
            <w:tcW w:w="0" w:type="auto"/>
            <w:vAlign w:val="center"/>
          </w:tcPr>
          <w:p w14:paraId="43B884FD" w14:textId="77777777" w:rsidR="004D512E" w:rsidRPr="001C0CC4" w:rsidRDefault="004D512E" w:rsidP="004D512E">
            <w:pPr>
              <w:pStyle w:val="TAC"/>
            </w:pPr>
            <w:bookmarkStart w:id="831" w:name="OLE_LINK48"/>
            <w:r w:rsidRPr="001C0CC4">
              <w:rPr>
                <w:rFonts w:hint="eastAsia"/>
                <w:lang w:val="en-US" w:eastAsia="zh-CN"/>
              </w:rPr>
              <w:t>n41</w:t>
            </w:r>
            <w:r w:rsidRPr="001C0CC4">
              <w:rPr>
                <w:rFonts w:hint="eastAsia"/>
                <w:vertAlign w:val="superscript"/>
                <w:lang w:val="en-US" w:eastAsia="zh-CN"/>
              </w:rPr>
              <w:t>4,5</w:t>
            </w:r>
            <w:bookmarkEnd w:id="831"/>
          </w:p>
        </w:tc>
        <w:tc>
          <w:tcPr>
            <w:tcW w:w="0" w:type="auto"/>
            <w:vAlign w:val="center"/>
          </w:tcPr>
          <w:p w14:paraId="18D2ACF6" w14:textId="77777777" w:rsidR="004D512E" w:rsidRPr="001C0CC4" w:rsidRDefault="004D512E" w:rsidP="004D512E">
            <w:pPr>
              <w:pStyle w:val="TAC"/>
            </w:pPr>
          </w:p>
        </w:tc>
        <w:tc>
          <w:tcPr>
            <w:tcW w:w="0" w:type="auto"/>
            <w:vAlign w:val="center"/>
          </w:tcPr>
          <w:p w14:paraId="6542250B" w14:textId="77777777" w:rsidR="004D512E" w:rsidRPr="001C0CC4" w:rsidRDefault="004D512E" w:rsidP="004D512E">
            <w:pPr>
              <w:pStyle w:val="TAC"/>
            </w:pPr>
            <w:r w:rsidRPr="001C0CC4">
              <w:rPr>
                <w:rFonts w:hint="eastAsia"/>
                <w:lang w:val="en-US" w:eastAsia="zh-CN"/>
              </w:rPr>
              <w:t>10.8</w:t>
            </w:r>
          </w:p>
        </w:tc>
        <w:tc>
          <w:tcPr>
            <w:tcW w:w="0" w:type="auto"/>
            <w:vAlign w:val="center"/>
          </w:tcPr>
          <w:p w14:paraId="3594025F" w14:textId="77777777" w:rsidR="004D512E" w:rsidRPr="001C0CC4" w:rsidRDefault="004D512E" w:rsidP="004D512E">
            <w:pPr>
              <w:pStyle w:val="TAC"/>
            </w:pPr>
            <w:r w:rsidRPr="001C0CC4">
              <w:rPr>
                <w:rFonts w:hint="eastAsia"/>
                <w:lang w:val="en-US" w:eastAsia="zh-CN"/>
              </w:rPr>
              <w:t>9.1</w:t>
            </w:r>
          </w:p>
        </w:tc>
        <w:tc>
          <w:tcPr>
            <w:tcW w:w="0" w:type="auto"/>
            <w:vAlign w:val="center"/>
          </w:tcPr>
          <w:p w14:paraId="0A2BB528" w14:textId="77777777" w:rsidR="004D512E" w:rsidRPr="001C0CC4" w:rsidRDefault="004D512E" w:rsidP="004D512E">
            <w:pPr>
              <w:pStyle w:val="TAC"/>
            </w:pPr>
            <w:r w:rsidRPr="001C0CC4">
              <w:rPr>
                <w:rFonts w:hint="eastAsia"/>
                <w:lang w:val="en-US" w:eastAsia="zh-CN"/>
              </w:rPr>
              <w:t>8.0</w:t>
            </w:r>
          </w:p>
        </w:tc>
        <w:tc>
          <w:tcPr>
            <w:tcW w:w="0" w:type="auto"/>
            <w:vAlign w:val="center"/>
          </w:tcPr>
          <w:p w14:paraId="49D16D50" w14:textId="77777777" w:rsidR="004D512E" w:rsidRPr="001C0CC4" w:rsidRDefault="004D512E" w:rsidP="004D512E">
            <w:pPr>
              <w:pStyle w:val="TAC"/>
            </w:pPr>
          </w:p>
        </w:tc>
        <w:tc>
          <w:tcPr>
            <w:tcW w:w="0" w:type="auto"/>
            <w:vAlign w:val="center"/>
          </w:tcPr>
          <w:p w14:paraId="025B6F3B" w14:textId="77777777" w:rsidR="004D512E" w:rsidRPr="001C0CC4" w:rsidRDefault="004D512E" w:rsidP="004D512E">
            <w:pPr>
              <w:pStyle w:val="TAC"/>
            </w:pPr>
          </w:p>
        </w:tc>
        <w:tc>
          <w:tcPr>
            <w:tcW w:w="0" w:type="auto"/>
            <w:vAlign w:val="center"/>
          </w:tcPr>
          <w:p w14:paraId="08C6E3C2" w14:textId="77777777" w:rsidR="004D512E" w:rsidRPr="001C0CC4" w:rsidRDefault="004D512E" w:rsidP="004D512E">
            <w:pPr>
              <w:pStyle w:val="TAC"/>
            </w:pPr>
            <w:r w:rsidRPr="001C0CC4">
              <w:rPr>
                <w:rFonts w:hint="eastAsia"/>
                <w:lang w:val="en-US" w:eastAsia="zh-CN"/>
              </w:rPr>
              <w:t>5.1</w:t>
            </w:r>
          </w:p>
        </w:tc>
        <w:tc>
          <w:tcPr>
            <w:tcW w:w="0" w:type="auto"/>
            <w:vAlign w:val="center"/>
          </w:tcPr>
          <w:p w14:paraId="511C3B3B" w14:textId="77777777" w:rsidR="004D512E" w:rsidRPr="001C0CC4" w:rsidRDefault="004D512E" w:rsidP="004D512E">
            <w:pPr>
              <w:pStyle w:val="TAC"/>
            </w:pPr>
            <w:r w:rsidRPr="001C0CC4">
              <w:rPr>
                <w:rFonts w:hint="eastAsia"/>
                <w:lang w:val="en-US" w:eastAsia="zh-CN"/>
              </w:rPr>
              <w:t>4.2</w:t>
            </w:r>
          </w:p>
        </w:tc>
        <w:tc>
          <w:tcPr>
            <w:tcW w:w="0" w:type="auto"/>
            <w:vAlign w:val="center"/>
          </w:tcPr>
          <w:p w14:paraId="43192848" w14:textId="77777777" w:rsidR="004D512E" w:rsidRPr="001C0CC4" w:rsidRDefault="004D512E" w:rsidP="004D512E">
            <w:pPr>
              <w:pStyle w:val="TAC"/>
            </w:pPr>
            <w:r w:rsidRPr="001C0CC4">
              <w:rPr>
                <w:rFonts w:hint="eastAsia"/>
                <w:lang w:val="en-US" w:eastAsia="zh-CN"/>
              </w:rPr>
              <w:t>3.5</w:t>
            </w:r>
          </w:p>
        </w:tc>
        <w:tc>
          <w:tcPr>
            <w:tcW w:w="0" w:type="auto"/>
            <w:vAlign w:val="center"/>
          </w:tcPr>
          <w:p w14:paraId="372B2541" w14:textId="77777777" w:rsidR="004D512E" w:rsidRPr="001C0CC4" w:rsidRDefault="004D512E" w:rsidP="004D512E">
            <w:pPr>
              <w:pStyle w:val="TAC"/>
            </w:pPr>
            <w:r w:rsidRPr="001C0CC4">
              <w:rPr>
                <w:rFonts w:hint="eastAsia"/>
                <w:lang w:val="en-US" w:eastAsia="zh-CN"/>
              </w:rPr>
              <w:t>2.3</w:t>
            </w:r>
          </w:p>
        </w:tc>
        <w:tc>
          <w:tcPr>
            <w:tcW w:w="0" w:type="auto"/>
          </w:tcPr>
          <w:p w14:paraId="0D40F2F4" w14:textId="77777777" w:rsidR="004D512E" w:rsidRPr="001C0CC4" w:rsidRDefault="004D512E" w:rsidP="004D512E">
            <w:pPr>
              <w:pStyle w:val="TAC"/>
            </w:pPr>
            <w:r w:rsidRPr="001C0CC4">
              <w:rPr>
                <w:rFonts w:hint="eastAsia"/>
                <w:lang w:val="en-US" w:eastAsia="zh-CN"/>
              </w:rPr>
              <w:t>2.1</w:t>
            </w:r>
          </w:p>
        </w:tc>
        <w:tc>
          <w:tcPr>
            <w:tcW w:w="0" w:type="auto"/>
            <w:vAlign w:val="center"/>
          </w:tcPr>
          <w:p w14:paraId="0FB520EF" w14:textId="77777777" w:rsidR="004D512E" w:rsidRPr="001C0CC4" w:rsidRDefault="004D512E" w:rsidP="004D512E">
            <w:pPr>
              <w:pStyle w:val="TAC"/>
            </w:pPr>
            <w:r w:rsidRPr="001C0CC4">
              <w:rPr>
                <w:rFonts w:hint="eastAsia"/>
                <w:lang w:val="en-US" w:eastAsia="zh-CN"/>
              </w:rPr>
              <w:t>1.4</w:t>
            </w:r>
          </w:p>
        </w:tc>
      </w:tr>
      <w:tr w:rsidR="004D512E" w:rsidRPr="001C0CC4" w14:paraId="6D2B78D8" w14:textId="77777777" w:rsidTr="004B235F">
        <w:trPr>
          <w:trHeight w:val="64"/>
          <w:jc w:val="center"/>
        </w:trPr>
        <w:tc>
          <w:tcPr>
            <w:tcW w:w="0" w:type="auto"/>
            <w:vMerge/>
            <w:vAlign w:val="center"/>
          </w:tcPr>
          <w:p w14:paraId="1C1B1BAD" w14:textId="77777777" w:rsidR="004D512E" w:rsidRPr="001C0CC4" w:rsidRDefault="004D512E" w:rsidP="004D512E">
            <w:pPr>
              <w:pStyle w:val="TAC"/>
            </w:pPr>
          </w:p>
        </w:tc>
        <w:tc>
          <w:tcPr>
            <w:tcW w:w="0" w:type="auto"/>
            <w:vAlign w:val="center"/>
          </w:tcPr>
          <w:p w14:paraId="57016E80" w14:textId="77777777" w:rsidR="004D512E" w:rsidRPr="001C0CC4" w:rsidRDefault="004D512E" w:rsidP="004D512E">
            <w:pPr>
              <w:pStyle w:val="TAC"/>
            </w:pPr>
            <w:r w:rsidRPr="001C0CC4">
              <w:rPr>
                <w:rFonts w:hint="eastAsia"/>
              </w:rPr>
              <w:t>n7</w:t>
            </w:r>
            <w:r w:rsidRPr="001C0CC4">
              <w:rPr>
                <w:rFonts w:hint="eastAsia"/>
                <w:lang w:val="en-US" w:eastAsia="zh-CN"/>
              </w:rPr>
              <w:t>0</w:t>
            </w:r>
            <w:r w:rsidRPr="001C0CC4">
              <w:rPr>
                <w:rFonts w:hint="eastAsia"/>
                <w:vertAlign w:val="superscript"/>
                <w:lang w:val="en-US" w:eastAsia="zh-CN"/>
              </w:rPr>
              <w:t>8</w:t>
            </w:r>
            <w:r w:rsidRPr="001C0CC4">
              <w:rPr>
                <w:vertAlign w:val="superscript"/>
              </w:rPr>
              <w:t>,</w:t>
            </w:r>
            <w:r w:rsidRPr="001C0CC4">
              <w:rPr>
                <w:rFonts w:hint="eastAsia"/>
                <w:vertAlign w:val="superscript"/>
                <w:lang w:val="en-US" w:eastAsia="zh-CN"/>
              </w:rPr>
              <w:t>9</w:t>
            </w:r>
          </w:p>
        </w:tc>
        <w:tc>
          <w:tcPr>
            <w:tcW w:w="0" w:type="auto"/>
            <w:vAlign w:val="center"/>
          </w:tcPr>
          <w:p w14:paraId="6CF8F63F" w14:textId="77777777" w:rsidR="004D512E" w:rsidRPr="001C0CC4" w:rsidRDefault="004D512E" w:rsidP="004D512E">
            <w:pPr>
              <w:pStyle w:val="TAC"/>
            </w:pPr>
            <w:r w:rsidRPr="001C0CC4">
              <w:rPr>
                <w:rFonts w:hint="eastAsia"/>
                <w:lang w:val="en-US" w:eastAsia="zh-CN"/>
              </w:rPr>
              <w:t>9.9</w:t>
            </w:r>
          </w:p>
        </w:tc>
        <w:tc>
          <w:tcPr>
            <w:tcW w:w="0" w:type="auto"/>
            <w:vAlign w:val="center"/>
          </w:tcPr>
          <w:p w14:paraId="260BAF3F" w14:textId="77777777" w:rsidR="004D512E" w:rsidRPr="001C0CC4" w:rsidRDefault="004D512E" w:rsidP="004D512E">
            <w:pPr>
              <w:pStyle w:val="TAC"/>
            </w:pPr>
            <w:r w:rsidRPr="001C0CC4">
              <w:rPr>
                <w:rFonts w:hint="eastAsia"/>
                <w:lang w:val="en-US" w:eastAsia="zh-CN"/>
              </w:rPr>
              <w:t>7.1</w:t>
            </w:r>
          </w:p>
        </w:tc>
        <w:tc>
          <w:tcPr>
            <w:tcW w:w="0" w:type="auto"/>
            <w:vAlign w:val="center"/>
          </w:tcPr>
          <w:p w14:paraId="294ECE24" w14:textId="77777777" w:rsidR="004D512E" w:rsidRPr="001C0CC4" w:rsidRDefault="004D512E" w:rsidP="004D512E">
            <w:pPr>
              <w:pStyle w:val="TAC"/>
            </w:pPr>
            <w:r w:rsidRPr="001C0CC4">
              <w:rPr>
                <w:rFonts w:hint="eastAsia"/>
                <w:lang w:val="en-US" w:eastAsia="zh-CN"/>
              </w:rPr>
              <w:t>6.7</w:t>
            </w:r>
          </w:p>
        </w:tc>
        <w:tc>
          <w:tcPr>
            <w:tcW w:w="0" w:type="auto"/>
            <w:vAlign w:val="center"/>
          </w:tcPr>
          <w:p w14:paraId="4F471524" w14:textId="77777777" w:rsidR="004D512E" w:rsidRPr="001C0CC4" w:rsidRDefault="004D512E" w:rsidP="004D512E">
            <w:pPr>
              <w:pStyle w:val="TAC"/>
            </w:pPr>
            <w:r w:rsidRPr="001C0CC4">
              <w:rPr>
                <w:rFonts w:hint="eastAsia"/>
                <w:lang w:val="en-US" w:eastAsia="zh-CN"/>
              </w:rPr>
              <w:t>4.9</w:t>
            </w:r>
          </w:p>
        </w:tc>
        <w:tc>
          <w:tcPr>
            <w:tcW w:w="0" w:type="auto"/>
            <w:vAlign w:val="center"/>
          </w:tcPr>
          <w:p w14:paraId="7502ECA7" w14:textId="77777777" w:rsidR="004D512E" w:rsidRPr="001C0CC4" w:rsidRDefault="004D512E" w:rsidP="004D512E">
            <w:pPr>
              <w:pStyle w:val="TAC"/>
            </w:pPr>
            <w:r w:rsidRPr="001C0CC4">
              <w:rPr>
                <w:rFonts w:hint="eastAsia"/>
                <w:lang w:val="en-US" w:eastAsia="zh-CN"/>
              </w:rPr>
              <w:t>4.1</w:t>
            </w:r>
          </w:p>
        </w:tc>
        <w:tc>
          <w:tcPr>
            <w:tcW w:w="0" w:type="auto"/>
            <w:vAlign w:val="center"/>
          </w:tcPr>
          <w:p w14:paraId="0C3DB610" w14:textId="77777777" w:rsidR="004D512E" w:rsidRPr="001C0CC4" w:rsidRDefault="004D512E" w:rsidP="004D512E">
            <w:pPr>
              <w:pStyle w:val="TAC"/>
            </w:pPr>
          </w:p>
        </w:tc>
        <w:tc>
          <w:tcPr>
            <w:tcW w:w="0" w:type="auto"/>
            <w:vAlign w:val="center"/>
          </w:tcPr>
          <w:p w14:paraId="367E2CCD" w14:textId="77777777" w:rsidR="004D512E" w:rsidRPr="001C0CC4" w:rsidRDefault="004D512E" w:rsidP="004D512E">
            <w:pPr>
              <w:pStyle w:val="TAC"/>
            </w:pPr>
          </w:p>
        </w:tc>
        <w:tc>
          <w:tcPr>
            <w:tcW w:w="0" w:type="auto"/>
            <w:vAlign w:val="center"/>
          </w:tcPr>
          <w:p w14:paraId="218975AA" w14:textId="77777777" w:rsidR="004D512E" w:rsidRPr="001C0CC4" w:rsidRDefault="004D512E" w:rsidP="004D512E">
            <w:pPr>
              <w:pStyle w:val="TAC"/>
            </w:pPr>
          </w:p>
        </w:tc>
        <w:tc>
          <w:tcPr>
            <w:tcW w:w="0" w:type="auto"/>
            <w:vAlign w:val="center"/>
          </w:tcPr>
          <w:p w14:paraId="3173AF49" w14:textId="77777777" w:rsidR="004D512E" w:rsidRPr="001C0CC4" w:rsidRDefault="004D512E" w:rsidP="004D512E">
            <w:pPr>
              <w:pStyle w:val="TAC"/>
            </w:pPr>
          </w:p>
        </w:tc>
        <w:tc>
          <w:tcPr>
            <w:tcW w:w="0" w:type="auto"/>
            <w:vAlign w:val="center"/>
          </w:tcPr>
          <w:p w14:paraId="3E1843A9" w14:textId="77777777" w:rsidR="004D512E" w:rsidRPr="001C0CC4" w:rsidRDefault="004D512E" w:rsidP="004D512E">
            <w:pPr>
              <w:pStyle w:val="TAC"/>
            </w:pPr>
          </w:p>
        </w:tc>
        <w:tc>
          <w:tcPr>
            <w:tcW w:w="0" w:type="auto"/>
          </w:tcPr>
          <w:p w14:paraId="43E87074" w14:textId="77777777" w:rsidR="004D512E" w:rsidRPr="001C0CC4" w:rsidRDefault="004D512E" w:rsidP="004D512E">
            <w:pPr>
              <w:pStyle w:val="TAC"/>
            </w:pPr>
          </w:p>
        </w:tc>
        <w:tc>
          <w:tcPr>
            <w:tcW w:w="0" w:type="auto"/>
            <w:vAlign w:val="center"/>
          </w:tcPr>
          <w:p w14:paraId="472EE59C" w14:textId="77777777" w:rsidR="004D512E" w:rsidRPr="001C0CC4" w:rsidRDefault="004D512E" w:rsidP="004D512E">
            <w:pPr>
              <w:pStyle w:val="TAC"/>
            </w:pPr>
          </w:p>
        </w:tc>
      </w:tr>
      <w:tr w:rsidR="004D512E" w:rsidRPr="001C0CC4" w14:paraId="3AC985EC" w14:textId="77777777" w:rsidTr="004B235F">
        <w:trPr>
          <w:trHeight w:val="56"/>
          <w:jc w:val="center"/>
        </w:trPr>
        <w:tc>
          <w:tcPr>
            <w:tcW w:w="0" w:type="auto"/>
            <w:gridSpan w:val="14"/>
          </w:tcPr>
          <w:p w14:paraId="37C7FB3E" w14:textId="77777777" w:rsidR="004D512E" w:rsidRPr="001C0CC4" w:rsidRDefault="004D512E" w:rsidP="004D512E">
            <w:pPr>
              <w:pStyle w:val="TAN"/>
              <w:rPr>
                <w:lang w:eastAsia="ja-JP"/>
              </w:rPr>
            </w:pPr>
            <w:r>
              <w:lastRenderedPageBreak/>
              <w:t xml:space="preserve">NOTE </w:t>
            </w:r>
            <w:r>
              <w:rPr>
                <w:rFonts w:hint="eastAsia"/>
              </w:rPr>
              <w:t>1</w:t>
            </w:r>
            <w:r>
              <w:t>:</w:t>
            </w:r>
            <w:r>
              <w:tab/>
              <w:t xml:space="preserve">These requirements apply when there is at least one individual RE within the </w:t>
            </w:r>
            <w:r>
              <w:rPr>
                <w:lang w:eastAsia="ja-JP"/>
              </w:rPr>
              <w:t xml:space="preserve">uplink </w:t>
            </w:r>
            <w:r>
              <w:t xml:space="preserve">transmission bandwidth of the aggressor (lower) band for which the 2nd </w:t>
            </w:r>
            <w:r>
              <w:rPr>
                <w:lang w:eastAsia="ja-JP"/>
              </w:rPr>
              <w:t xml:space="preserve">transmitter </w:t>
            </w:r>
            <w:r>
              <w:t xml:space="preserve">harmonic is within </w:t>
            </w:r>
            <w:r>
              <w:rPr>
                <w:lang w:eastAsia="ja-JP"/>
              </w:rPr>
              <w:t xml:space="preserve">the downlink </w:t>
            </w:r>
            <w:r>
              <w:t>transmission bandwidth of a victim (higher) band and a range ∆F</w:t>
            </w:r>
            <w:r>
              <w:rPr>
                <w:vertAlign w:val="subscript"/>
              </w:rPr>
              <w:t>HD</w:t>
            </w:r>
            <w:r>
              <w:t xml:space="preserve"> above and below the edge of this downlink transmission bandwidth. The value ∆F</w:t>
            </w:r>
            <w:r>
              <w:rPr>
                <w:vertAlign w:val="subscript"/>
              </w:rPr>
              <w:t>HD</w:t>
            </w:r>
            <w:r>
              <w:t xml:space="preserve"> depends on the band combination: ∆F</w:t>
            </w:r>
            <w:r>
              <w:rPr>
                <w:vertAlign w:val="subscript"/>
              </w:rPr>
              <w:t>HD</w:t>
            </w:r>
            <w:r>
              <w:t xml:space="preserve"> = 10 MHz for CA_n1-n77, </w:t>
            </w:r>
            <w:r>
              <w:rPr>
                <w:rFonts w:cs="Arial"/>
                <w:bCs/>
                <w:szCs w:val="18"/>
                <w:lang w:val="en-US"/>
              </w:rPr>
              <w:t>CA_n2-n78</w:t>
            </w:r>
            <w:r>
              <w:rPr>
                <w:rFonts w:cs="Arial" w:hint="eastAsia"/>
                <w:bCs/>
                <w:szCs w:val="18"/>
                <w:lang w:val="en-US" w:eastAsia="zh-CN"/>
              </w:rPr>
              <w:t xml:space="preserve">, </w:t>
            </w:r>
            <w:r>
              <w:t>CA_n3-n77, CA_n3-n78</w:t>
            </w:r>
            <w:r>
              <w:rPr>
                <w:rFonts w:hint="eastAsia"/>
                <w:lang w:val="en-US" w:eastAsia="zh-CN"/>
              </w:rPr>
              <w:t xml:space="preserve">, </w:t>
            </w:r>
            <w:proofErr w:type="spellStart"/>
            <w:r>
              <w:t>CA_n</w:t>
            </w:r>
            <w:proofErr w:type="spellEnd"/>
            <w:r>
              <w:rPr>
                <w:rFonts w:hint="eastAsia"/>
                <w:lang w:val="en-US" w:eastAsia="zh-CN"/>
              </w:rPr>
              <w:t>2</w:t>
            </w:r>
            <w:r>
              <w:t>-n</w:t>
            </w:r>
            <w:r>
              <w:rPr>
                <w:rFonts w:hint="eastAsia"/>
                <w:lang w:val="en-US" w:eastAsia="zh-CN"/>
              </w:rPr>
              <w:t xml:space="preserve">48, </w:t>
            </w:r>
            <w:r>
              <w:rPr>
                <w:rStyle w:val="font4"/>
              </w:rPr>
              <w:t>CA_n25-n78</w:t>
            </w:r>
            <w:r>
              <w:rPr>
                <w:rStyle w:val="font4"/>
                <w:rFonts w:hint="eastAsia"/>
                <w:lang w:val="en-US" w:eastAsia="zh-CN"/>
              </w:rPr>
              <w:t xml:space="preserve">, </w:t>
            </w:r>
            <w:r w:rsidRPr="001C0CC4">
              <w:rPr>
                <w:rFonts w:eastAsia="SimSun" w:hint="eastAsia"/>
                <w:lang w:val="en-US" w:eastAsia="zh-CN"/>
              </w:rPr>
              <w:t>CA_n48-n66</w:t>
            </w:r>
            <w:r>
              <w:rPr>
                <w:lang w:val="en-US" w:eastAsia="zh-CN"/>
              </w:rPr>
              <w:t xml:space="preserve">, </w:t>
            </w:r>
            <w:r>
              <w:rPr>
                <w:rFonts w:hint="eastAsia"/>
                <w:lang w:val="en-US" w:eastAsia="zh-CN"/>
              </w:rPr>
              <w:t>CA_n</w:t>
            </w:r>
            <w:r>
              <w:rPr>
                <w:lang w:val="en-US" w:eastAsia="zh-CN"/>
              </w:rPr>
              <w:t>66</w:t>
            </w:r>
            <w:r w:rsidRPr="001C0CC4">
              <w:rPr>
                <w:rFonts w:hint="eastAsia"/>
                <w:lang w:val="en-US" w:eastAsia="zh-CN"/>
              </w:rPr>
              <w:t>-n</w:t>
            </w:r>
            <w:r>
              <w:rPr>
                <w:lang w:val="en-US" w:eastAsia="zh-CN"/>
              </w:rPr>
              <w:t>78</w:t>
            </w:r>
            <w:r w:rsidRPr="001C0CC4">
              <w:t>.</w:t>
            </w:r>
          </w:p>
          <w:p w14:paraId="0DFE4E45" w14:textId="77777777" w:rsidR="004D512E" w:rsidRPr="001C0CC4" w:rsidRDefault="004D512E" w:rsidP="004D512E">
            <w:pPr>
              <w:pStyle w:val="TAN"/>
              <w:rPr>
                <w:snapToGrid w:val="0"/>
                <w:lang w:eastAsia="ja-JP"/>
              </w:rPr>
            </w:pPr>
            <w:r w:rsidRPr="001C0CC4">
              <w:rPr>
                <w:lang w:eastAsia="ja-JP"/>
              </w:rPr>
              <w:t xml:space="preserve">NOTE </w:t>
            </w:r>
            <w:r w:rsidRPr="001C0CC4">
              <w:rPr>
                <w:rFonts w:hint="eastAsia"/>
              </w:rPr>
              <w:t>2</w:t>
            </w:r>
            <w:r w:rsidRPr="001C0CC4">
              <w:rPr>
                <w:lang w:eastAsia="ja-JP"/>
              </w:rPr>
              <w:t>:</w:t>
            </w:r>
            <w:r w:rsidRPr="001C0CC4">
              <w:rPr>
                <w:lang w:eastAsia="ja-JP"/>
              </w:rPr>
              <w:tab/>
              <w:t>The requirements should be verified for UL NR-ARFCN of the aggressor (low</w:t>
            </w:r>
            <w:r w:rsidRPr="001C0CC4">
              <w:rPr>
                <w:rFonts w:hint="eastAsia"/>
                <w:lang w:eastAsia="ja-JP"/>
              </w:rPr>
              <w:t>er</w:t>
            </w:r>
            <w:r w:rsidRPr="001C0CC4">
              <w:rPr>
                <w:lang w:eastAsia="ja-JP"/>
              </w:rPr>
              <w:t xml:space="preserve">) band (superscript LB) such that </w:t>
            </w:r>
            <w:r w:rsidRPr="001C0CC4">
              <w:rPr>
                <w:snapToGrid w:val="0"/>
                <w:position w:val="-12"/>
                <w:lang w:eastAsia="ja-JP"/>
              </w:rPr>
              <w:object w:dxaOrig="1960" w:dyaOrig="380" w14:anchorId="48861D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14.4pt" o:ole="">
                  <v:imagedata r:id="rId18" o:title=""/>
                </v:shape>
                <o:OLEObject Type="Embed" ProgID="Equation.3" ShapeID="_x0000_i1025" DrawAspect="Content" ObjectID="_1652688050" r:id="rId19"/>
              </w:object>
            </w:r>
            <w:r w:rsidRPr="001C0CC4">
              <w:rPr>
                <w:snapToGrid w:val="0"/>
                <w:lang w:eastAsia="ja-JP"/>
              </w:rPr>
              <w:t xml:space="preserve">in MHz and </w:t>
            </w:r>
            <w:r w:rsidRPr="001C0CC4">
              <w:rPr>
                <w:position w:val="-14"/>
              </w:rPr>
              <w:object w:dxaOrig="4900" w:dyaOrig="400" w14:anchorId="5C34343F">
                <v:shape id="_x0000_i1026" type="#_x0000_t75" style="width:201.6pt;height:14.4pt" o:ole="">
                  <v:imagedata r:id="rId20" o:title=""/>
                </v:shape>
                <o:OLEObject Type="Embed" ProgID="Equation.DSMT4" ShapeID="_x0000_i1026" DrawAspect="Content" ObjectID="_1652688051" r:id="rId21"/>
              </w:object>
            </w:r>
            <w:r w:rsidRPr="001C0CC4">
              <w:rPr>
                <w:snapToGrid w:val="0"/>
                <w:lang w:eastAsia="ja-JP"/>
              </w:rPr>
              <w:t xml:space="preserve"> with</w:t>
            </w:r>
            <w:r w:rsidRPr="00DC7196">
              <w:rPr>
                <w:noProof/>
                <w:position w:val="-10"/>
                <w:lang w:val="en-US"/>
              </w:rPr>
              <w:drawing>
                <wp:inline distT="0" distB="0" distL="0" distR="0" wp14:anchorId="60238AD2" wp14:editId="4E917D32">
                  <wp:extent cx="238125" cy="200025"/>
                  <wp:effectExtent l="0" t="0" r="0" b="0"/>
                  <wp:docPr id="42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r w:rsidRPr="001C0CC4">
              <w:rPr>
                <w:snapToGrid w:val="0"/>
                <w:lang w:eastAsia="ja-JP"/>
              </w:rPr>
              <w:t xml:space="preserve"> carrier frequenc</w:t>
            </w:r>
            <w:r w:rsidRPr="001C0CC4">
              <w:rPr>
                <w:rFonts w:hint="eastAsia"/>
                <w:snapToGrid w:val="0"/>
                <w:lang w:eastAsia="ja-JP"/>
              </w:rPr>
              <w:t>y</w:t>
            </w:r>
            <w:r w:rsidRPr="001C0CC4">
              <w:rPr>
                <w:snapToGrid w:val="0"/>
                <w:lang w:eastAsia="ja-JP"/>
              </w:rPr>
              <w:t xml:space="preserve"> </w:t>
            </w:r>
            <w:r w:rsidRPr="001C0CC4">
              <w:t>in</w:t>
            </w:r>
            <w:r w:rsidRPr="001C0CC4">
              <w:rPr>
                <w:snapToGrid w:val="0"/>
                <w:lang w:eastAsia="ja-JP"/>
              </w:rPr>
              <w:t xml:space="preserve"> the victim (high</w:t>
            </w:r>
            <w:r w:rsidRPr="001C0CC4">
              <w:rPr>
                <w:rFonts w:hint="eastAsia"/>
                <w:snapToGrid w:val="0"/>
                <w:lang w:eastAsia="ja-JP"/>
              </w:rPr>
              <w:t>er</w:t>
            </w:r>
            <w:r w:rsidRPr="001C0CC4">
              <w:rPr>
                <w:snapToGrid w:val="0"/>
                <w:lang w:eastAsia="ja-JP"/>
              </w:rPr>
              <w:t xml:space="preserve">) band in MHz and </w:t>
            </w:r>
            <w:r w:rsidRPr="00DC7196">
              <w:rPr>
                <w:noProof/>
                <w:position w:val="-10"/>
                <w:lang w:val="en-US"/>
              </w:rPr>
              <w:drawing>
                <wp:inline distT="0" distB="0" distL="0" distR="0" wp14:anchorId="3E7CB803" wp14:editId="51AC248E">
                  <wp:extent cx="428625" cy="190500"/>
                  <wp:effectExtent l="0" t="0" r="0" b="0"/>
                  <wp:docPr id="42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C0CC4">
              <w:rPr>
                <w:snapToGrid w:val="0"/>
                <w:lang w:eastAsia="ja-JP"/>
              </w:rPr>
              <w:t xml:space="preserve"> the channel bandwidth configured in the lower band.</w:t>
            </w:r>
          </w:p>
          <w:p w14:paraId="700D7140" w14:textId="77777777" w:rsidR="004D512E" w:rsidRPr="001C0CC4" w:rsidRDefault="004D512E" w:rsidP="004D512E">
            <w:pPr>
              <w:pStyle w:val="TAN"/>
            </w:pPr>
            <w:r w:rsidRPr="001C0CC4">
              <w:rPr>
                <w:lang w:eastAsia="ja-JP"/>
              </w:rPr>
              <w:t xml:space="preserve">NOTE </w:t>
            </w:r>
            <w:r w:rsidRPr="001C0CC4">
              <w:rPr>
                <w:rFonts w:hint="eastAsia"/>
              </w:rPr>
              <w:t>3</w:t>
            </w:r>
            <w:r w:rsidRPr="001C0CC4">
              <w:rPr>
                <w:lang w:eastAsia="ja-JP"/>
              </w:rPr>
              <w:t>:</w:t>
            </w:r>
            <w:r w:rsidRPr="001C0CC4">
              <w:rPr>
                <w:lang w:eastAsia="ja-JP"/>
              </w:rPr>
              <w:tab/>
            </w:r>
            <w:r w:rsidRPr="001C0CC4">
              <w:t xml:space="preserve">The </w:t>
            </w:r>
            <w:r w:rsidRPr="001C0CC4">
              <w:rPr>
                <w:lang w:eastAsia="ja-JP"/>
              </w:rPr>
              <w:t>requirements</w:t>
            </w:r>
            <w:r w:rsidRPr="001C0CC4">
              <w:t xml:space="preserve"> </w:t>
            </w:r>
            <w:r w:rsidRPr="001C0CC4">
              <w:rPr>
                <w:rFonts w:hint="eastAsia"/>
              </w:rPr>
              <w:t xml:space="preserve">are </w:t>
            </w:r>
            <w:r w:rsidRPr="001C0CC4">
              <w:t xml:space="preserve">only </w:t>
            </w:r>
            <w:r w:rsidRPr="001C0CC4">
              <w:rPr>
                <w:rFonts w:hint="eastAsia"/>
              </w:rPr>
              <w:t xml:space="preserve">applicable to channel bandwidths </w:t>
            </w:r>
            <w:r w:rsidRPr="001C0CC4">
              <w:t xml:space="preserve">no larger than 20 MHz and </w:t>
            </w:r>
            <w:r w:rsidRPr="001C0CC4">
              <w:rPr>
                <w:rFonts w:hint="eastAsia"/>
              </w:rPr>
              <w:t xml:space="preserve">with a </w:t>
            </w:r>
            <w:r w:rsidRPr="001C0CC4">
              <w:t>carrier frequenc</w:t>
            </w:r>
            <w:r w:rsidRPr="001C0CC4">
              <w:rPr>
                <w:rFonts w:hint="eastAsia"/>
              </w:rPr>
              <w:t>y</w:t>
            </w:r>
            <w:r w:rsidRPr="001C0CC4">
              <w:t xml:space="preserve"> at </w:t>
            </w:r>
            <w:r w:rsidRPr="001C0CC4">
              <w:object w:dxaOrig="1939" w:dyaOrig="380" w14:anchorId="59C53EFC">
                <v:shape id="_x0000_i1027" type="#_x0000_t75" style="width:79.2pt;height:14.4pt" o:ole="">
                  <v:imagedata r:id="rId24" o:title=""/>
                </v:shape>
                <o:OLEObject Type="Embed" ProgID="Equation.3" ShapeID="_x0000_i1027" DrawAspect="Content" ObjectID="_1652688052" r:id="rId25"/>
              </w:object>
            </w:r>
            <w:r w:rsidRPr="001C0CC4">
              <w:rPr>
                <w:rFonts w:hint="eastAsia"/>
              </w:rPr>
              <w:t xml:space="preserve"> MHz offset from</w:t>
            </w:r>
            <w:r w:rsidRPr="001C0CC4">
              <w:t xml:space="preserve"> </w:t>
            </w:r>
            <w:r w:rsidRPr="001C0CC4">
              <w:object w:dxaOrig="560" w:dyaOrig="380" w14:anchorId="7F0E2B2D">
                <v:shape id="_x0000_i1028" type="#_x0000_t75" style="width:21.6pt;height:14.4pt" o:ole="">
                  <v:imagedata r:id="rId26" o:title=""/>
                </v:shape>
                <o:OLEObject Type="Embed" ProgID="Equation.3" ShapeID="_x0000_i1028" DrawAspect="Content" ObjectID="_1652688053" r:id="rId27"/>
              </w:object>
            </w:r>
            <w:r w:rsidRPr="001C0CC4">
              <w:t xml:space="preserve"> in the victim (higher band) with </w:t>
            </w:r>
            <w:r w:rsidRPr="001C0CC4">
              <w:object w:dxaOrig="4900" w:dyaOrig="400" w14:anchorId="5D9B512F">
                <v:shape id="_x0000_i1029" type="#_x0000_t75" style="width:201.6pt;height:14.4pt" o:ole="">
                  <v:imagedata r:id="rId20" o:title=""/>
                </v:shape>
                <o:OLEObject Type="Embed" ProgID="Equation.DSMT4" ShapeID="_x0000_i1029" DrawAspect="Content" ObjectID="_1652688054" r:id="rId28"/>
              </w:object>
            </w:r>
            <w:r w:rsidRPr="001C0CC4">
              <w:t>, where</w:t>
            </w:r>
            <w:r w:rsidRPr="00DC7196">
              <w:rPr>
                <w:noProof/>
                <w:lang w:val="en-US"/>
              </w:rPr>
              <w:drawing>
                <wp:inline distT="0" distB="0" distL="0" distR="0" wp14:anchorId="540330C7" wp14:editId="1973304A">
                  <wp:extent cx="428625" cy="190500"/>
                  <wp:effectExtent l="0" t="0" r="0" b="0"/>
                  <wp:docPr id="42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C0CC4">
              <w:t>and</w:t>
            </w:r>
            <w:r w:rsidRPr="001C0CC4">
              <w:object w:dxaOrig="900" w:dyaOrig="380" w14:anchorId="2A867162">
                <v:shape id="_x0000_i1030" type="#_x0000_t75" style="width:36pt;height:14.4pt" o:ole="">
                  <v:imagedata r:id="rId29" o:title=""/>
                </v:shape>
                <o:OLEObject Type="Embed" ProgID="Equation.3" ShapeID="_x0000_i1030" DrawAspect="Content" ObjectID="_1652688055" r:id="rId30"/>
              </w:object>
            </w:r>
            <w:r w:rsidRPr="001C0CC4">
              <w:t>are the channel bandwidths configured in the aggressor (lower) and victim (higher) bands in MHz, respectively.</w:t>
            </w:r>
          </w:p>
          <w:p w14:paraId="4EBE8954" w14:textId="77777777" w:rsidR="004D512E" w:rsidRPr="001C0CC4" w:rsidRDefault="004D512E" w:rsidP="004D512E">
            <w:pPr>
              <w:pStyle w:val="TAN"/>
              <w:rPr>
                <w:snapToGrid w:val="0"/>
                <w:lang w:eastAsia="ja-JP"/>
              </w:rPr>
            </w:pPr>
            <w:r w:rsidRPr="001C0CC4">
              <w:t xml:space="preserve">NOTE </w:t>
            </w:r>
            <w:r w:rsidRPr="001C0CC4">
              <w:rPr>
                <w:rFonts w:eastAsia="SimSun"/>
                <w:lang w:eastAsia="zh-CN"/>
              </w:rPr>
              <w:t>4</w:t>
            </w:r>
            <w:r w:rsidRPr="001C0CC4">
              <w:t>:</w:t>
            </w:r>
            <w:r w:rsidRPr="001C0CC4">
              <w:tab/>
              <w:t xml:space="preserve">These requirements apply when there is at least one individual RE within the </w:t>
            </w:r>
            <w:r w:rsidRPr="001C0CC4">
              <w:rPr>
                <w:lang w:eastAsia="ja-JP"/>
              </w:rPr>
              <w:t xml:space="preserve">uplink </w:t>
            </w:r>
            <w:r w:rsidRPr="001C0CC4">
              <w:t xml:space="preserve">transmission bandwidth of a low band for which the </w:t>
            </w:r>
            <w:r w:rsidRPr="001C0CC4">
              <w:rPr>
                <w:rFonts w:eastAsia="SimSun" w:cs="SimSun"/>
                <w:lang w:eastAsia="zh-CN"/>
              </w:rPr>
              <w:t>4</w:t>
            </w:r>
            <w:r w:rsidRPr="001C0CC4">
              <w:rPr>
                <w:rFonts w:eastAsia="SimSun" w:cs="SimSun"/>
                <w:vertAlign w:val="superscript"/>
                <w:lang w:eastAsia="zh-CN"/>
              </w:rPr>
              <w:t>th</w:t>
            </w:r>
            <w:r w:rsidRPr="001C0CC4">
              <w:rPr>
                <w:rFonts w:eastAsia="SimSun" w:cs="SimSun"/>
                <w:lang w:eastAsia="zh-CN"/>
              </w:rPr>
              <w:t xml:space="preserve"> </w:t>
            </w:r>
            <w:r w:rsidRPr="001C0CC4">
              <w:rPr>
                <w:lang w:eastAsia="ja-JP"/>
              </w:rPr>
              <w:t xml:space="preserve">transmitter </w:t>
            </w:r>
            <w:r w:rsidRPr="001C0CC4">
              <w:t xml:space="preserve">harmonic is within </w:t>
            </w:r>
            <w:r w:rsidRPr="001C0CC4">
              <w:rPr>
                <w:lang w:eastAsia="ja-JP"/>
              </w:rPr>
              <w:t xml:space="preserve">the downlink </w:t>
            </w:r>
            <w:r w:rsidRPr="001C0CC4">
              <w:t>transmission bandwidth of a high band.</w:t>
            </w:r>
          </w:p>
          <w:p w14:paraId="7EA736B3" w14:textId="77777777" w:rsidR="004D512E" w:rsidRPr="001C0CC4" w:rsidRDefault="004D512E" w:rsidP="004D512E">
            <w:pPr>
              <w:pStyle w:val="TAN"/>
              <w:rPr>
                <w:snapToGrid w:val="0"/>
                <w:lang w:eastAsia="ja-JP"/>
              </w:rPr>
            </w:pPr>
            <w:r w:rsidRPr="001C0CC4">
              <w:rPr>
                <w:lang w:eastAsia="ja-JP"/>
              </w:rPr>
              <w:t xml:space="preserve">NOTE </w:t>
            </w:r>
            <w:r w:rsidRPr="001C0CC4">
              <w:rPr>
                <w:rFonts w:eastAsia="SimSun"/>
                <w:lang w:eastAsia="zh-CN"/>
              </w:rPr>
              <w:t>5</w:t>
            </w:r>
            <w:r w:rsidRPr="001C0CC4">
              <w:rPr>
                <w:lang w:eastAsia="ja-JP"/>
              </w:rPr>
              <w:t>:</w:t>
            </w:r>
            <w:r w:rsidRPr="001C0CC4">
              <w:rPr>
                <w:lang w:eastAsia="ja-JP"/>
              </w:rPr>
              <w:tab/>
              <w:t>The requirements should be verified for UL</w:t>
            </w:r>
            <w:r w:rsidRPr="001C0CC4">
              <w:rPr>
                <w:rFonts w:eastAsia="SimSun"/>
                <w:lang w:val="en-US" w:eastAsia="zh-CN"/>
              </w:rPr>
              <w:t xml:space="preserve"> </w:t>
            </w:r>
            <w:r w:rsidRPr="001C0CC4">
              <w:t>NR</w:t>
            </w:r>
            <w:r w:rsidRPr="001C0CC4">
              <w:noBreakHyphen/>
              <w:t>ARFCN</w:t>
            </w:r>
            <w:r w:rsidRPr="001C0CC4">
              <w:rPr>
                <w:lang w:eastAsia="ja-JP"/>
              </w:rPr>
              <w:t xml:space="preserve"> of a low band (superscript LB) such that </w:t>
            </w:r>
            <w:r w:rsidRPr="00DC7196">
              <w:rPr>
                <w:noProof/>
                <w:position w:val="-10"/>
                <w:lang w:val="en-US"/>
              </w:rPr>
              <w:drawing>
                <wp:inline distT="0" distB="0" distL="0" distR="0" wp14:anchorId="7310533B" wp14:editId="54560228">
                  <wp:extent cx="1181100" cy="295275"/>
                  <wp:effectExtent l="0" t="0" r="0" b="0"/>
                  <wp:docPr id="424" name="对象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0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81100" cy="295275"/>
                          </a:xfrm>
                          <a:prstGeom prst="rect">
                            <a:avLst/>
                          </a:prstGeom>
                          <a:noFill/>
                          <a:ln>
                            <a:noFill/>
                          </a:ln>
                        </pic:spPr>
                      </pic:pic>
                    </a:graphicData>
                  </a:graphic>
                </wp:inline>
              </w:drawing>
            </w:r>
            <w:r w:rsidRPr="001C0CC4">
              <w:rPr>
                <w:snapToGrid w:val="0"/>
                <w:lang w:eastAsia="ja-JP"/>
              </w:rPr>
              <w:t xml:space="preserve">in MHz and </w:t>
            </w:r>
            <w:r w:rsidRPr="00DC7196">
              <w:rPr>
                <w:noProof/>
                <w:position w:val="-10"/>
                <w:lang w:val="en-US"/>
              </w:rPr>
              <w:drawing>
                <wp:inline distT="0" distB="0" distL="0" distR="0" wp14:anchorId="029D9EF6" wp14:editId="73E80274">
                  <wp:extent cx="2628900" cy="247650"/>
                  <wp:effectExtent l="0" t="0" r="0" b="0"/>
                  <wp:docPr id="423" name="对象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0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28900" cy="247650"/>
                          </a:xfrm>
                          <a:prstGeom prst="rect">
                            <a:avLst/>
                          </a:prstGeom>
                          <a:noFill/>
                          <a:ln>
                            <a:noFill/>
                          </a:ln>
                        </pic:spPr>
                      </pic:pic>
                    </a:graphicData>
                  </a:graphic>
                </wp:inline>
              </w:drawing>
            </w:r>
            <w:r w:rsidRPr="001C0CC4">
              <w:rPr>
                <w:snapToGrid w:val="0"/>
                <w:lang w:eastAsia="ja-JP"/>
              </w:rPr>
              <w:t xml:space="preserve"> with</w:t>
            </w:r>
            <w:r w:rsidRPr="00DC7196">
              <w:rPr>
                <w:noProof/>
                <w:position w:val="-10"/>
                <w:lang w:val="en-US"/>
              </w:rPr>
              <w:drawing>
                <wp:inline distT="0" distB="0" distL="0" distR="0" wp14:anchorId="26B31A19" wp14:editId="3FFD0886">
                  <wp:extent cx="285750" cy="190500"/>
                  <wp:effectExtent l="0" t="0" r="0" b="0"/>
                  <wp:docPr id="422"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1C0CC4">
              <w:rPr>
                <w:snapToGrid w:val="0"/>
                <w:lang w:eastAsia="ja-JP"/>
              </w:rPr>
              <w:t xml:space="preserve"> the carrier frequency of a high band in MHz and </w:t>
            </w:r>
            <w:r w:rsidRPr="00DC7196">
              <w:rPr>
                <w:noProof/>
                <w:position w:val="-10"/>
                <w:lang w:val="en-US"/>
              </w:rPr>
              <w:drawing>
                <wp:inline distT="0" distB="0" distL="0" distR="0" wp14:anchorId="693CD58B" wp14:editId="5DD91FAB">
                  <wp:extent cx="400050" cy="180975"/>
                  <wp:effectExtent l="0" t="0" r="0" b="0"/>
                  <wp:docPr id="421"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sidRPr="001C0CC4">
              <w:rPr>
                <w:snapToGrid w:val="0"/>
                <w:lang w:eastAsia="ja-JP"/>
              </w:rPr>
              <w:t xml:space="preserve"> the channel bandwidth configured in the low band.</w:t>
            </w:r>
          </w:p>
          <w:p w14:paraId="6FEA7366" w14:textId="77777777" w:rsidR="004D512E" w:rsidRPr="001C0CC4" w:rsidRDefault="004D512E" w:rsidP="004D512E">
            <w:pPr>
              <w:pStyle w:val="TAN"/>
            </w:pPr>
            <w:r w:rsidRPr="001C0CC4">
              <w:t>NOTE 6:</w:t>
            </w:r>
            <w:r w:rsidRPr="001C0CC4">
              <w:tab/>
              <w:t>These requirements apply when there is at least one individual RE within the uplink transmission bandwidth of a low band for which the 5th transmitter harmonic is within the downlink transmission bandwidth of a high band.</w:t>
            </w:r>
          </w:p>
          <w:p w14:paraId="105A125C" w14:textId="77777777" w:rsidR="004D512E" w:rsidRPr="001C0CC4" w:rsidRDefault="004D512E" w:rsidP="004D512E">
            <w:pPr>
              <w:pStyle w:val="TAN"/>
            </w:pPr>
            <w:r w:rsidRPr="001C0CC4">
              <w:t>NOTE 7:</w:t>
            </w:r>
            <w:r w:rsidRPr="001C0CC4">
              <w:tab/>
              <w:t>The requirements should be verified for UL NR</w:t>
            </w:r>
            <w:r w:rsidRPr="001C0CC4">
              <w:noBreakHyphen/>
              <w:t xml:space="preserve">ARFCN of a low band (superscript LB) such that </w:t>
            </w:r>
            <w:r>
              <w:rPr>
                <w:noProof/>
                <w:lang w:val="en-US"/>
              </w:rPr>
              <w:drawing>
                <wp:inline distT="0" distB="0" distL="0" distR="0" wp14:anchorId="6DA0CBB8" wp14:editId="4CB44190">
                  <wp:extent cx="1000125" cy="180975"/>
                  <wp:effectExtent l="0" t="0" r="0" b="0"/>
                  <wp:docPr id="43" name="对象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4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00125" cy="180975"/>
                          </a:xfrm>
                          <a:prstGeom prst="rect">
                            <a:avLst/>
                          </a:prstGeom>
                          <a:noFill/>
                          <a:ln>
                            <a:noFill/>
                          </a:ln>
                        </pic:spPr>
                      </pic:pic>
                    </a:graphicData>
                  </a:graphic>
                </wp:inline>
              </w:drawing>
            </w:r>
            <w:r w:rsidRPr="001C0CC4">
              <w:t xml:space="preserve">in MHz and </w:t>
            </w:r>
            <w:r>
              <w:rPr>
                <w:noProof/>
                <w:lang w:val="en-US"/>
              </w:rPr>
              <w:drawing>
                <wp:inline distT="0" distB="0" distL="0" distR="0" wp14:anchorId="3A44048F" wp14:editId="5E6FB438">
                  <wp:extent cx="2562225" cy="180975"/>
                  <wp:effectExtent l="0" t="0" r="0" b="0"/>
                  <wp:docPr id="44" name="对象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4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62225" cy="180975"/>
                          </a:xfrm>
                          <a:prstGeom prst="rect">
                            <a:avLst/>
                          </a:prstGeom>
                          <a:noFill/>
                          <a:ln>
                            <a:noFill/>
                          </a:ln>
                        </pic:spPr>
                      </pic:pic>
                    </a:graphicData>
                  </a:graphic>
                </wp:inline>
              </w:drawing>
            </w:r>
            <w:r w:rsidRPr="001C0CC4">
              <w:t xml:space="preserve"> with</w:t>
            </w:r>
            <w:r w:rsidRPr="002E425E">
              <w:rPr>
                <w:noProof/>
                <w:lang w:val="en-US"/>
              </w:rPr>
              <w:drawing>
                <wp:inline distT="0" distB="0" distL="0" distR="0" wp14:anchorId="7E61B31D" wp14:editId="05215986">
                  <wp:extent cx="285750" cy="190500"/>
                  <wp:effectExtent l="0" t="0" r="0" b="0"/>
                  <wp:docPr id="420"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1C0CC4">
              <w:t xml:space="preserve"> the carrier frequency of a high band in MHz and </w:t>
            </w:r>
            <w:r w:rsidRPr="002E425E">
              <w:rPr>
                <w:noProof/>
                <w:lang w:val="en-US"/>
              </w:rPr>
              <w:drawing>
                <wp:inline distT="0" distB="0" distL="0" distR="0" wp14:anchorId="6B741210" wp14:editId="5EE5EC57">
                  <wp:extent cx="400050" cy="180975"/>
                  <wp:effectExtent l="0" t="0" r="0" b="0"/>
                  <wp:docPr id="41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sidRPr="001C0CC4">
              <w:t xml:space="preserve"> the channel bandwidth configured in the low band.</w:t>
            </w:r>
          </w:p>
          <w:p w14:paraId="6A7F021A" w14:textId="77777777" w:rsidR="004D512E" w:rsidRPr="001C0CC4" w:rsidRDefault="004D512E" w:rsidP="004D512E">
            <w:pPr>
              <w:pStyle w:val="TAN"/>
              <w:rPr>
                <w:rFonts w:cs="Arial"/>
                <w:lang w:eastAsia="ja-JP"/>
              </w:rPr>
            </w:pPr>
            <w:r w:rsidRPr="001C0CC4">
              <w:rPr>
                <w:rFonts w:cs="Arial"/>
              </w:rPr>
              <w:t xml:space="preserve">NOTE </w:t>
            </w:r>
            <w:r w:rsidRPr="001C0CC4">
              <w:rPr>
                <w:rFonts w:cs="Arial" w:hint="eastAsia"/>
                <w:lang w:val="en-US" w:eastAsia="zh-CN"/>
              </w:rPr>
              <w:t>8</w:t>
            </w:r>
            <w:r w:rsidRPr="001C0CC4">
              <w:rPr>
                <w:rFonts w:cs="Arial"/>
              </w:rPr>
              <w:t>:</w:t>
            </w:r>
            <w:r w:rsidRPr="001C0CC4">
              <w:rPr>
                <w:rFonts w:cs="Arial"/>
              </w:rPr>
              <w:tab/>
              <w:t xml:space="preserve">These requirements apply when there is at least one individual RE within the </w:t>
            </w:r>
            <w:r w:rsidRPr="001C0CC4">
              <w:rPr>
                <w:rFonts w:cs="Arial"/>
                <w:lang w:eastAsia="ja-JP"/>
              </w:rPr>
              <w:t xml:space="preserve">uplink </w:t>
            </w:r>
            <w:r w:rsidRPr="001C0CC4">
              <w:rPr>
                <w:rFonts w:cs="Arial"/>
              </w:rPr>
              <w:t xml:space="preserve">transmission bandwidth of the aggressor (lower) band for which the 3nd </w:t>
            </w:r>
            <w:r w:rsidRPr="001C0CC4">
              <w:rPr>
                <w:rFonts w:cs="Arial"/>
                <w:lang w:eastAsia="ja-JP"/>
              </w:rPr>
              <w:t xml:space="preserve">transmitter </w:t>
            </w:r>
            <w:r w:rsidRPr="001C0CC4">
              <w:rPr>
                <w:rFonts w:cs="Arial"/>
              </w:rPr>
              <w:t xml:space="preserve">harmonic is within </w:t>
            </w:r>
            <w:r w:rsidRPr="001C0CC4">
              <w:rPr>
                <w:rFonts w:cs="Arial"/>
                <w:lang w:eastAsia="ja-JP"/>
              </w:rPr>
              <w:t xml:space="preserve">the downlink </w:t>
            </w:r>
            <w:r w:rsidRPr="001C0CC4">
              <w:rPr>
                <w:rFonts w:cs="Arial"/>
              </w:rPr>
              <w:t>transmission bandwidth of a victim (higher) band.</w:t>
            </w:r>
          </w:p>
          <w:p w14:paraId="25807F81" w14:textId="77777777" w:rsidR="004D512E" w:rsidRPr="001C0CC4" w:rsidRDefault="004D512E" w:rsidP="004D512E">
            <w:pPr>
              <w:pStyle w:val="TAN"/>
              <w:rPr>
                <w:rFonts w:cs="Arial"/>
                <w:snapToGrid w:val="0"/>
                <w:lang w:eastAsia="ja-JP"/>
              </w:rPr>
            </w:pPr>
            <w:r w:rsidRPr="001C0CC4">
              <w:rPr>
                <w:rFonts w:cs="Arial"/>
                <w:lang w:eastAsia="ja-JP"/>
              </w:rPr>
              <w:t xml:space="preserve">NOTE </w:t>
            </w:r>
            <w:r w:rsidRPr="001C0CC4">
              <w:rPr>
                <w:rFonts w:cs="Arial" w:hint="eastAsia"/>
                <w:lang w:val="en-US" w:eastAsia="zh-CN"/>
              </w:rPr>
              <w:t>9</w:t>
            </w:r>
            <w:r w:rsidRPr="001C0CC4">
              <w:rPr>
                <w:rFonts w:cs="Arial"/>
                <w:lang w:eastAsia="ja-JP"/>
              </w:rPr>
              <w:t>:</w:t>
            </w:r>
            <w:r w:rsidRPr="001C0CC4">
              <w:rPr>
                <w:rFonts w:cs="Arial"/>
                <w:lang w:eastAsia="ja-JP"/>
              </w:rPr>
              <w:tab/>
              <w:t>The requirements should be verified for UL NR-ARFCN of the aggressor (low</w:t>
            </w:r>
            <w:r w:rsidRPr="001C0CC4">
              <w:rPr>
                <w:rFonts w:cs="Arial" w:hint="eastAsia"/>
                <w:lang w:eastAsia="ja-JP"/>
              </w:rPr>
              <w:t>er</w:t>
            </w:r>
            <w:r w:rsidRPr="001C0CC4">
              <w:rPr>
                <w:rFonts w:cs="Arial"/>
                <w:lang w:eastAsia="ja-JP"/>
              </w:rPr>
              <w:t xml:space="preserve">) band (superscript LB) such that </w:t>
            </w:r>
            <w:r w:rsidRPr="00DC7196">
              <w:rPr>
                <w:rFonts w:cs="Arial"/>
                <w:noProof/>
                <w:position w:val="-12"/>
                <w:lang w:val="en-US"/>
              </w:rPr>
              <w:drawing>
                <wp:inline distT="0" distB="0" distL="0" distR="0" wp14:anchorId="35A8C19D" wp14:editId="26186F1D">
                  <wp:extent cx="1028700" cy="200025"/>
                  <wp:effectExtent l="0" t="0" r="0" b="0"/>
                  <wp:docPr id="418"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28700" cy="200025"/>
                          </a:xfrm>
                          <a:prstGeom prst="rect">
                            <a:avLst/>
                          </a:prstGeom>
                          <a:noFill/>
                          <a:ln>
                            <a:noFill/>
                          </a:ln>
                        </pic:spPr>
                      </pic:pic>
                    </a:graphicData>
                  </a:graphic>
                </wp:inline>
              </w:drawing>
            </w:r>
            <w:r w:rsidRPr="001C0CC4">
              <w:rPr>
                <w:rFonts w:cs="Arial"/>
                <w:snapToGrid w:val="0"/>
                <w:lang w:eastAsia="ja-JP"/>
              </w:rPr>
              <w:t xml:space="preserve">in MHz and </w:t>
            </w:r>
            <w:r w:rsidRPr="001C0CC4">
              <w:rPr>
                <w:rFonts w:cs="Arial"/>
                <w:position w:val="-14"/>
              </w:rPr>
              <w:object w:dxaOrig="4903" w:dyaOrig="399" w14:anchorId="02B8995E">
                <v:shape id="对象 77" o:spid="_x0000_i1031" type="#_x0000_t75" style="width:201.6pt;height:14.4pt;mso-wrap-style:square;mso-position-horizontal-relative:page;mso-position-vertical-relative:page" o:ole="">
                  <v:imagedata r:id="rId20" o:title=""/>
                </v:shape>
                <o:OLEObject Type="Embed" ProgID="Equation.DSMT4" ShapeID="对象 77" DrawAspect="Content" ObjectID="_1652688056" r:id="rId38"/>
              </w:object>
            </w:r>
            <w:r w:rsidRPr="001C0CC4">
              <w:rPr>
                <w:rFonts w:cs="Arial"/>
                <w:snapToGrid w:val="0"/>
                <w:lang w:eastAsia="ja-JP"/>
              </w:rPr>
              <w:t xml:space="preserve"> with</w:t>
            </w:r>
            <w:r w:rsidRPr="00DC7196">
              <w:rPr>
                <w:rFonts w:cs="Arial"/>
                <w:noProof/>
                <w:position w:val="-10"/>
                <w:lang w:val="en-US"/>
              </w:rPr>
              <w:drawing>
                <wp:inline distT="0" distB="0" distL="0" distR="0" wp14:anchorId="126B8587" wp14:editId="41EE454A">
                  <wp:extent cx="238125" cy="200025"/>
                  <wp:effectExtent l="0" t="0" r="0" b="0"/>
                  <wp:docPr id="41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r w:rsidRPr="001C0CC4">
              <w:rPr>
                <w:rFonts w:cs="Arial"/>
                <w:snapToGrid w:val="0"/>
                <w:lang w:eastAsia="ja-JP"/>
              </w:rPr>
              <w:t xml:space="preserve"> carrier frequenc</w:t>
            </w:r>
            <w:r w:rsidRPr="001C0CC4">
              <w:rPr>
                <w:rFonts w:cs="Arial" w:hint="eastAsia"/>
                <w:snapToGrid w:val="0"/>
                <w:lang w:eastAsia="ja-JP"/>
              </w:rPr>
              <w:t>y</w:t>
            </w:r>
            <w:r w:rsidRPr="001C0CC4">
              <w:rPr>
                <w:rFonts w:cs="Arial"/>
                <w:snapToGrid w:val="0"/>
                <w:lang w:eastAsia="ja-JP"/>
              </w:rPr>
              <w:t xml:space="preserve"> </w:t>
            </w:r>
            <w:r w:rsidRPr="001C0CC4">
              <w:rPr>
                <w:rFonts w:cs="Arial"/>
              </w:rPr>
              <w:t>in</w:t>
            </w:r>
            <w:r w:rsidRPr="001C0CC4">
              <w:rPr>
                <w:rFonts w:cs="Arial"/>
                <w:snapToGrid w:val="0"/>
                <w:lang w:eastAsia="ja-JP"/>
              </w:rPr>
              <w:t xml:space="preserve"> the victim (high</w:t>
            </w:r>
            <w:r w:rsidRPr="001C0CC4">
              <w:rPr>
                <w:rFonts w:cs="Arial" w:hint="eastAsia"/>
                <w:snapToGrid w:val="0"/>
                <w:lang w:eastAsia="ja-JP"/>
              </w:rPr>
              <w:t>er</w:t>
            </w:r>
            <w:r w:rsidRPr="001C0CC4">
              <w:rPr>
                <w:rFonts w:cs="Arial"/>
                <w:snapToGrid w:val="0"/>
                <w:lang w:eastAsia="ja-JP"/>
              </w:rPr>
              <w:t xml:space="preserve">) band in MHz and </w:t>
            </w:r>
            <w:r w:rsidRPr="00DC7196">
              <w:rPr>
                <w:noProof/>
                <w:position w:val="-10"/>
                <w:lang w:val="en-US"/>
              </w:rPr>
              <w:drawing>
                <wp:inline distT="0" distB="0" distL="0" distR="0" wp14:anchorId="6CE4F907" wp14:editId="273276E2">
                  <wp:extent cx="428625" cy="190500"/>
                  <wp:effectExtent l="0" t="0" r="0" b="0"/>
                  <wp:docPr id="4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C0CC4">
              <w:rPr>
                <w:rFonts w:cs="Arial"/>
                <w:snapToGrid w:val="0"/>
                <w:lang w:eastAsia="ja-JP"/>
              </w:rPr>
              <w:t xml:space="preserve"> the channel bandwidth configured in the lower band.</w:t>
            </w:r>
          </w:p>
          <w:p w14:paraId="4DA84C75" w14:textId="77777777" w:rsidR="004D512E" w:rsidRPr="001C0CC4" w:rsidRDefault="004D512E" w:rsidP="004D512E">
            <w:pPr>
              <w:pStyle w:val="TAN"/>
              <w:rPr>
                <w:rFonts w:cs="Arial"/>
              </w:rPr>
            </w:pPr>
            <w:r w:rsidRPr="001C0CC4">
              <w:t>NOTE 1</w:t>
            </w:r>
            <w:r w:rsidRPr="001C0CC4">
              <w:rPr>
                <w:rFonts w:hint="eastAsia"/>
                <w:lang w:val="en-US" w:eastAsia="zh-CN"/>
              </w:rPr>
              <w:t>0</w:t>
            </w:r>
            <w:r w:rsidRPr="001C0CC4">
              <w:t>:</w:t>
            </w:r>
            <w:r w:rsidRPr="001C0CC4">
              <w:tab/>
            </w:r>
            <w:r w:rsidRPr="001C0CC4">
              <w:rPr>
                <w:rFonts w:cs="Arial"/>
              </w:rPr>
              <w:t>These requirements apply when the lower edge frequency of the 10 MHz, 15 MHz, or 20 MHz uplink channel in Band 71 is located at or below 668 MHz and the downlink channel in Band n25 is located with its upper edge at 199</w:t>
            </w:r>
            <w:r w:rsidRPr="001C0CC4">
              <w:rPr>
                <w:rFonts w:cs="Arial" w:hint="eastAsia"/>
                <w:lang w:val="en-US" w:eastAsia="zh-CN"/>
              </w:rPr>
              <w:t>5</w:t>
            </w:r>
            <w:r w:rsidRPr="001C0CC4">
              <w:rPr>
                <w:rFonts w:cs="Arial"/>
              </w:rPr>
              <w:t xml:space="preserve"> </w:t>
            </w:r>
            <w:proofErr w:type="spellStart"/>
            <w:r w:rsidRPr="001C0CC4">
              <w:rPr>
                <w:rFonts w:cs="Arial"/>
              </w:rPr>
              <w:t>MHz.</w:t>
            </w:r>
            <w:proofErr w:type="spellEnd"/>
          </w:p>
          <w:p w14:paraId="4C8A011D" w14:textId="77777777" w:rsidR="004D512E" w:rsidRPr="001C0CC4" w:rsidRDefault="004D512E" w:rsidP="004D512E">
            <w:pPr>
              <w:pStyle w:val="TAN"/>
            </w:pPr>
            <w:r w:rsidRPr="001C0CC4">
              <w:rPr>
                <w:rFonts w:eastAsia="SimSun"/>
              </w:rPr>
              <w:t xml:space="preserve">NOTE </w:t>
            </w:r>
            <w:r w:rsidRPr="001C0CC4">
              <w:rPr>
                <w:rFonts w:eastAsia="SimSun" w:hint="eastAsia"/>
                <w:lang w:val="en-US" w:eastAsia="zh-CN"/>
              </w:rPr>
              <w:t>11</w:t>
            </w:r>
            <w:r w:rsidRPr="001C0CC4">
              <w:rPr>
                <w:rFonts w:eastAsia="SimSun"/>
              </w:rPr>
              <w:t>:</w:t>
            </w:r>
            <w:r w:rsidRPr="001C0CC4">
              <w:rPr>
                <w:rFonts w:eastAsia="SimSun"/>
              </w:rPr>
              <w:tab/>
              <w:t xml:space="preserve">No requirements apply when there is at least one individual RE within the </w:t>
            </w:r>
            <w:r w:rsidRPr="001C0CC4">
              <w:rPr>
                <w:rFonts w:eastAsia="SimSun"/>
                <w:lang w:eastAsia="ja-JP"/>
              </w:rPr>
              <w:t xml:space="preserve">uplink </w:t>
            </w:r>
            <w:r w:rsidRPr="001C0CC4">
              <w:rPr>
                <w:rFonts w:eastAsia="SimSun"/>
              </w:rPr>
              <w:t xml:space="preserve">transmission bandwidth of the low band for which the 2nd </w:t>
            </w:r>
            <w:r w:rsidRPr="001C0CC4">
              <w:rPr>
                <w:rFonts w:eastAsia="SimSun"/>
                <w:lang w:eastAsia="ja-JP"/>
              </w:rPr>
              <w:t xml:space="preserve">transmitter </w:t>
            </w:r>
            <w:r w:rsidRPr="001C0CC4">
              <w:rPr>
                <w:rFonts w:eastAsia="SimSun"/>
              </w:rPr>
              <w:t xml:space="preserve">harmonic is within the </w:t>
            </w:r>
            <w:r w:rsidRPr="001C0CC4">
              <w:rPr>
                <w:rFonts w:eastAsia="SimSun"/>
                <w:lang w:eastAsia="ja-JP"/>
              </w:rPr>
              <w:t xml:space="preserve">downlink </w:t>
            </w:r>
            <w:r w:rsidRPr="001C0CC4">
              <w:rPr>
                <w:rFonts w:eastAsia="SimSun"/>
              </w:rPr>
              <w:t xml:space="preserve">transmission bandwidth of the high band. The reference sensitivity </w:t>
            </w:r>
            <w:r w:rsidRPr="001C0CC4">
              <w:rPr>
                <w:rFonts w:eastAsia="SimSun"/>
                <w:lang w:eastAsia="ja-JP"/>
              </w:rPr>
              <w:t>for all active downlink component carriers</w:t>
            </w:r>
            <w:r w:rsidRPr="001C0CC4">
              <w:rPr>
                <w:rFonts w:eastAsia="SimSun"/>
              </w:rPr>
              <w:t xml:space="preserve"> is only verified when this is not the case (the requirements specified in clause 7.3.</w:t>
            </w:r>
            <w:r w:rsidRPr="001C0CC4">
              <w:rPr>
                <w:rFonts w:eastAsia="SimSun" w:hint="eastAsia"/>
                <w:lang w:val="en-US" w:eastAsia="zh-CN"/>
              </w:rPr>
              <w:t>2</w:t>
            </w:r>
            <w:r w:rsidRPr="001C0CC4">
              <w:rPr>
                <w:rFonts w:eastAsia="SimSun"/>
              </w:rPr>
              <w:t xml:space="preserve"> apply unless otherwise specified).</w:t>
            </w:r>
          </w:p>
          <w:p w14:paraId="6559A2DB" w14:textId="77777777" w:rsidR="004D512E" w:rsidRPr="001C0CC4" w:rsidRDefault="004D512E" w:rsidP="004D512E">
            <w:pPr>
              <w:pStyle w:val="TAN"/>
            </w:pPr>
            <w:r w:rsidRPr="001C0CC4">
              <w:t xml:space="preserve">NOTE </w:t>
            </w:r>
            <w:r w:rsidRPr="001C0CC4">
              <w:rPr>
                <w:rFonts w:hint="eastAsia"/>
                <w:lang w:val="en-US" w:eastAsia="zh-CN"/>
              </w:rPr>
              <w:t>12</w:t>
            </w:r>
            <w:r w:rsidRPr="001C0CC4">
              <w:t>:</w:t>
            </w:r>
            <w:r w:rsidRPr="001C0CC4">
              <w:tab/>
              <w:t>For these bandwidths, the minimum requirements are restricted to operation when carrier is configured as a downlink carrier part of CA configuration</w:t>
            </w:r>
            <w:r w:rsidRPr="001C0CC4">
              <w:rPr>
                <w:rFonts w:hint="eastAsia"/>
                <w:lang w:val="en-US" w:eastAsia="zh-CN"/>
              </w:rPr>
              <w:t>.</w:t>
            </w:r>
          </w:p>
        </w:tc>
      </w:tr>
    </w:tbl>
    <w:p w14:paraId="56E0C004" w14:textId="77777777" w:rsidR="004B235F" w:rsidRPr="001C0CC4" w:rsidRDefault="004B235F" w:rsidP="004B235F">
      <w:pPr>
        <w:rPr>
          <w:rFonts w:eastAsia="PMingLiU"/>
          <w:lang w:eastAsia="zh-TW"/>
        </w:rPr>
      </w:pPr>
    </w:p>
    <w:p w14:paraId="0733304C" w14:textId="77777777" w:rsidR="004B235F" w:rsidRPr="001C0CC4" w:rsidRDefault="004B235F" w:rsidP="004B235F">
      <w:pPr>
        <w:pStyle w:val="TH"/>
      </w:pPr>
      <w:r w:rsidRPr="001C0CC4">
        <w:lastRenderedPageBreak/>
        <w:t>Table 7.3A.</w:t>
      </w:r>
      <w:r w:rsidRPr="001C0CC4">
        <w:rPr>
          <w:rFonts w:eastAsia="SimSun" w:hint="eastAsia"/>
          <w:lang w:eastAsia="zh-CN"/>
        </w:rPr>
        <w:t>4</w:t>
      </w:r>
      <w:r w:rsidRPr="001C0CC4">
        <w:t>-2: Uplink configuration</w:t>
      </w:r>
      <w:r w:rsidRPr="001C0CC4">
        <w:rPr>
          <w:rFonts w:hint="eastAsia"/>
        </w:rPr>
        <w:t xml:space="preserve"> </w:t>
      </w:r>
      <w:r w:rsidRPr="001C0CC4">
        <w:t>for reference sensitivity exceptions due to UL harmonic interference for NR CA</w:t>
      </w:r>
      <w:r w:rsidRPr="001C0CC4">
        <w:rPr>
          <w:rFonts w:eastAsia="SimSun" w:hint="eastAsia"/>
          <w:lang w:eastAsia="zh-CN"/>
        </w:rPr>
        <w:t>,</w:t>
      </w:r>
      <w:r w:rsidRPr="001C0CC4">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731"/>
        <w:gridCol w:w="586"/>
        <w:gridCol w:w="642"/>
        <w:gridCol w:w="652"/>
        <w:gridCol w:w="653"/>
        <w:gridCol w:w="653"/>
        <w:gridCol w:w="653"/>
        <w:gridCol w:w="717"/>
        <w:gridCol w:w="717"/>
        <w:gridCol w:w="717"/>
        <w:gridCol w:w="717"/>
        <w:gridCol w:w="717"/>
        <w:gridCol w:w="743"/>
      </w:tblGrid>
      <w:tr w:rsidR="004B235F" w14:paraId="4ADAA622" w14:textId="77777777" w:rsidTr="00FD3154">
        <w:trPr>
          <w:trHeight w:val="285"/>
          <w:jc w:val="center"/>
        </w:trPr>
        <w:tc>
          <w:tcPr>
            <w:tcW w:w="9629" w:type="dxa"/>
            <w:gridSpan w:val="14"/>
          </w:tcPr>
          <w:p w14:paraId="51D09B17" w14:textId="77777777" w:rsidR="004B235F" w:rsidRDefault="004B235F" w:rsidP="00FD3154">
            <w:pPr>
              <w:pStyle w:val="TAH"/>
            </w:pPr>
            <w:r>
              <w:t>NR Band / Channel bandwidth of the high band</w:t>
            </w:r>
          </w:p>
        </w:tc>
      </w:tr>
      <w:tr w:rsidR="004B235F" w14:paraId="3EA2812B" w14:textId="77777777" w:rsidTr="00FD3154">
        <w:trPr>
          <w:trHeight w:val="285"/>
          <w:jc w:val="center"/>
        </w:trPr>
        <w:tc>
          <w:tcPr>
            <w:tcW w:w="731" w:type="dxa"/>
          </w:tcPr>
          <w:p w14:paraId="41244BF4" w14:textId="77777777" w:rsidR="004B235F" w:rsidRDefault="004B235F" w:rsidP="00FD3154">
            <w:pPr>
              <w:pStyle w:val="TAH"/>
            </w:pPr>
            <w:r>
              <w:t>UL band</w:t>
            </w:r>
          </w:p>
        </w:tc>
        <w:tc>
          <w:tcPr>
            <w:tcW w:w="731" w:type="dxa"/>
          </w:tcPr>
          <w:p w14:paraId="2882B52C" w14:textId="77777777" w:rsidR="004B235F" w:rsidRDefault="004B235F" w:rsidP="00FD3154">
            <w:pPr>
              <w:pStyle w:val="TAH"/>
            </w:pPr>
            <w:r>
              <w:t>DL band</w:t>
            </w:r>
          </w:p>
        </w:tc>
        <w:tc>
          <w:tcPr>
            <w:tcW w:w="586" w:type="dxa"/>
          </w:tcPr>
          <w:p w14:paraId="396D112E" w14:textId="77777777" w:rsidR="004B235F" w:rsidRDefault="004B235F" w:rsidP="00FD3154">
            <w:pPr>
              <w:pStyle w:val="TAH"/>
            </w:pPr>
            <w:r>
              <w:t>5 MHz</w:t>
            </w:r>
          </w:p>
        </w:tc>
        <w:tc>
          <w:tcPr>
            <w:tcW w:w="642" w:type="dxa"/>
          </w:tcPr>
          <w:p w14:paraId="2838F465" w14:textId="77777777" w:rsidR="004B235F" w:rsidRDefault="004B235F" w:rsidP="00FD3154">
            <w:pPr>
              <w:pStyle w:val="TAH"/>
            </w:pPr>
            <w:r>
              <w:t>10 MHz</w:t>
            </w:r>
          </w:p>
        </w:tc>
        <w:tc>
          <w:tcPr>
            <w:tcW w:w="652" w:type="dxa"/>
          </w:tcPr>
          <w:p w14:paraId="2C0482A3" w14:textId="77777777" w:rsidR="004B235F" w:rsidRDefault="004B235F" w:rsidP="00FD3154">
            <w:pPr>
              <w:pStyle w:val="TAH"/>
            </w:pPr>
            <w:r>
              <w:t>15 MHz</w:t>
            </w:r>
          </w:p>
        </w:tc>
        <w:tc>
          <w:tcPr>
            <w:tcW w:w="653" w:type="dxa"/>
          </w:tcPr>
          <w:p w14:paraId="441466AE" w14:textId="77777777" w:rsidR="004B235F" w:rsidRDefault="004B235F" w:rsidP="00FD3154">
            <w:pPr>
              <w:pStyle w:val="TAH"/>
            </w:pPr>
            <w:r>
              <w:t>20 MHz</w:t>
            </w:r>
          </w:p>
        </w:tc>
        <w:tc>
          <w:tcPr>
            <w:tcW w:w="653" w:type="dxa"/>
          </w:tcPr>
          <w:p w14:paraId="5DB3F547" w14:textId="77777777" w:rsidR="004B235F" w:rsidRDefault="004B235F" w:rsidP="00FD3154">
            <w:pPr>
              <w:pStyle w:val="TAH"/>
              <w:rPr>
                <w:lang w:eastAsia="zh-CN"/>
              </w:rPr>
            </w:pPr>
            <w:r>
              <w:rPr>
                <w:rFonts w:hint="eastAsia"/>
                <w:lang w:eastAsia="zh-CN"/>
              </w:rPr>
              <w:t>25 MHz</w:t>
            </w:r>
          </w:p>
        </w:tc>
        <w:tc>
          <w:tcPr>
            <w:tcW w:w="653" w:type="dxa"/>
          </w:tcPr>
          <w:p w14:paraId="5BD59D5A" w14:textId="77777777" w:rsidR="004B235F" w:rsidRDefault="004B235F" w:rsidP="00FD3154">
            <w:pPr>
              <w:pStyle w:val="TAH"/>
            </w:pPr>
            <w:r>
              <w:t>30 MHz</w:t>
            </w:r>
          </w:p>
        </w:tc>
        <w:tc>
          <w:tcPr>
            <w:tcW w:w="717" w:type="dxa"/>
          </w:tcPr>
          <w:p w14:paraId="2D026980" w14:textId="77777777" w:rsidR="004B235F" w:rsidRDefault="004B235F" w:rsidP="00FD3154">
            <w:pPr>
              <w:pStyle w:val="TAH"/>
            </w:pPr>
            <w:r>
              <w:t>40 MHz</w:t>
            </w:r>
          </w:p>
        </w:tc>
        <w:tc>
          <w:tcPr>
            <w:tcW w:w="717" w:type="dxa"/>
          </w:tcPr>
          <w:p w14:paraId="50962B3E" w14:textId="77777777" w:rsidR="004B235F" w:rsidRDefault="004B235F" w:rsidP="00FD3154">
            <w:pPr>
              <w:pStyle w:val="TAH"/>
            </w:pPr>
            <w:r>
              <w:t>50 MHz</w:t>
            </w:r>
          </w:p>
        </w:tc>
        <w:tc>
          <w:tcPr>
            <w:tcW w:w="717" w:type="dxa"/>
          </w:tcPr>
          <w:p w14:paraId="2C05B7E6" w14:textId="77777777" w:rsidR="004B235F" w:rsidRDefault="004B235F" w:rsidP="00FD3154">
            <w:pPr>
              <w:pStyle w:val="TAH"/>
            </w:pPr>
            <w:r>
              <w:t>60 MHz</w:t>
            </w:r>
          </w:p>
        </w:tc>
        <w:tc>
          <w:tcPr>
            <w:tcW w:w="717" w:type="dxa"/>
          </w:tcPr>
          <w:p w14:paraId="726CCC3E" w14:textId="77777777" w:rsidR="004B235F" w:rsidRDefault="004B235F" w:rsidP="00FD3154">
            <w:pPr>
              <w:pStyle w:val="TAH"/>
            </w:pPr>
            <w:r>
              <w:t>80 MHz</w:t>
            </w:r>
          </w:p>
        </w:tc>
        <w:tc>
          <w:tcPr>
            <w:tcW w:w="717" w:type="dxa"/>
          </w:tcPr>
          <w:p w14:paraId="52E4509F" w14:textId="77777777" w:rsidR="004B235F" w:rsidRDefault="004B235F" w:rsidP="00FD3154">
            <w:pPr>
              <w:pStyle w:val="TAH"/>
            </w:pPr>
            <w:r>
              <w:t>90 MHz</w:t>
            </w:r>
          </w:p>
        </w:tc>
        <w:tc>
          <w:tcPr>
            <w:tcW w:w="743" w:type="dxa"/>
          </w:tcPr>
          <w:p w14:paraId="1BF5C565" w14:textId="77777777" w:rsidR="004B235F" w:rsidRDefault="004B235F" w:rsidP="00FD3154">
            <w:pPr>
              <w:pStyle w:val="TAH"/>
            </w:pPr>
            <w:r>
              <w:t>100 MHz</w:t>
            </w:r>
          </w:p>
        </w:tc>
      </w:tr>
      <w:tr w:rsidR="004B235F" w14:paraId="73D35FFF" w14:textId="77777777" w:rsidTr="00FD3154">
        <w:trPr>
          <w:trHeight w:val="285"/>
          <w:jc w:val="center"/>
        </w:trPr>
        <w:tc>
          <w:tcPr>
            <w:tcW w:w="731" w:type="dxa"/>
            <w:vAlign w:val="center"/>
          </w:tcPr>
          <w:p w14:paraId="7B42216A" w14:textId="77777777" w:rsidR="004B235F" w:rsidRDefault="004B235F" w:rsidP="00FD3154">
            <w:pPr>
              <w:pStyle w:val="TAC"/>
            </w:pPr>
            <w:r>
              <w:rPr>
                <w:rFonts w:hint="eastAsia"/>
                <w:lang w:val="en-US" w:eastAsia="zh-CN"/>
              </w:rPr>
              <w:t>n1</w:t>
            </w:r>
          </w:p>
        </w:tc>
        <w:tc>
          <w:tcPr>
            <w:tcW w:w="731" w:type="dxa"/>
            <w:vAlign w:val="center"/>
          </w:tcPr>
          <w:p w14:paraId="3308D4B2" w14:textId="77777777" w:rsidR="004B235F" w:rsidRDefault="004B235F" w:rsidP="00FD3154">
            <w:pPr>
              <w:pStyle w:val="TAC"/>
            </w:pPr>
            <w:r>
              <w:rPr>
                <w:rFonts w:hint="eastAsia"/>
                <w:lang w:val="en-US" w:eastAsia="zh-CN"/>
              </w:rPr>
              <w:t>n77</w:t>
            </w:r>
          </w:p>
        </w:tc>
        <w:tc>
          <w:tcPr>
            <w:tcW w:w="586" w:type="dxa"/>
            <w:vAlign w:val="center"/>
          </w:tcPr>
          <w:p w14:paraId="74D48DCC" w14:textId="77777777" w:rsidR="004B235F" w:rsidRDefault="004B235F" w:rsidP="00FD3154">
            <w:pPr>
              <w:pStyle w:val="TAC"/>
            </w:pPr>
          </w:p>
        </w:tc>
        <w:tc>
          <w:tcPr>
            <w:tcW w:w="642" w:type="dxa"/>
            <w:vAlign w:val="center"/>
          </w:tcPr>
          <w:p w14:paraId="1950C2D9" w14:textId="77777777" w:rsidR="004B235F" w:rsidRDefault="004B235F" w:rsidP="00FD3154">
            <w:pPr>
              <w:pStyle w:val="TAC"/>
            </w:pPr>
            <w:r>
              <w:rPr>
                <w:rFonts w:hint="eastAsia"/>
                <w:lang w:val="en-US" w:eastAsia="zh-CN"/>
              </w:rPr>
              <w:t>25</w:t>
            </w:r>
          </w:p>
        </w:tc>
        <w:tc>
          <w:tcPr>
            <w:tcW w:w="652" w:type="dxa"/>
            <w:vAlign w:val="center"/>
          </w:tcPr>
          <w:p w14:paraId="4A4FBC7F" w14:textId="77777777" w:rsidR="004B235F" w:rsidRDefault="004B235F" w:rsidP="00FD3154">
            <w:pPr>
              <w:pStyle w:val="TAC"/>
            </w:pPr>
            <w:r>
              <w:rPr>
                <w:rFonts w:hint="eastAsia"/>
                <w:lang w:val="en-US" w:eastAsia="zh-CN"/>
              </w:rPr>
              <w:t>36</w:t>
            </w:r>
          </w:p>
        </w:tc>
        <w:tc>
          <w:tcPr>
            <w:tcW w:w="653" w:type="dxa"/>
            <w:vAlign w:val="center"/>
          </w:tcPr>
          <w:p w14:paraId="6FFF40C8" w14:textId="77777777" w:rsidR="004B235F" w:rsidRDefault="004B235F" w:rsidP="00FD3154">
            <w:pPr>
              <w:pStyle w:val="TAC"/>
            </w:pPr>
            <w:r>
              <w:rPr>
                <w:rFonts w:hint="eastAsia"/>
                <w:lang w:val="en-US" w:eastAsia="zh-CN"/>
              </w:rPr>
              <w:t>50</w:t>
            </w:r>
          </w:p>
        </w:tc>
        <w:tc>
          <w:tcPr>
            <w:tcW w:w="653" w:type="dxa"/>
          </w:tcPr>
          <w:p w14:paraId="2E652108" w14:textId="77777777" w:rsidR="004B235F" w:rsidRDefault="004B235F" w:rsidP="00FD3154">
            <w:pPr>
              <w:pStyle w:val="TAC"/>
            </w:pPr>
          </w:p>
        </w:tc>
        <w:tc>
          <w:tcPr>
            <w:tcW w:w="653" w:type="dxa"/>
          </w:tcPr>
          <w:p w14:paraId="78B10ACB" w14:textId="77777777" w:rsidR="004B235F" w:rsidRDefault="004B235F" w:rsidP="00FD3154">
            <w:pPr>
              <w:pStyle w:val="TAC"/>
            </w:pPr>
          </w:p>
        </w:tc>
        <w:tc>
          <w:tcPr>
            <w:tcW w:w="717" w:type="dxa"/>
            <w:vAlign w:val="center"/>
          </w:tcPr>
          <w:p w14:paraId="3AF7F440" w14:textId="77777777" w:rsidR="004B235F" w:rsidRDefault="004B235F" w:rsidP="00FD3154">
            <w:pPr>
              <w:pStyle w:val="TAC"/>
            </w:pPr>
            <w:r>
              <w:rPr>
                <w:rFonts w:hint="eastAsia"/>
                <w:lang w:val="en-US" w:eastAsia="zh-CN"/>
              </w:rPr>
              <w:t>100</w:t>
            </w:r>
          </w:p>
        </w:tc>
        <w:tc>
          <w:tcPr>
            <w:tcW w:w="717" w:type="dxa"/>
            <w:vAlign w:val="center"/>
          </w:tcPr>
          <w:p w14:paraId="5562014F" w14:textId="77777777" w:rsidR="004B235F" w:rsidRDefault="004B235F" w:rsidP="00FD3154">
            <w:pPr>
              <w:pStyle w:val="TAC"/>
            </w:pPr>
            <w:r>
              <w:rPr>
                <w:rFonts w:hint="eastAsia"/>
                <w:lang w:val="en-US" w:eastAsia="zh-CN"/>
              </w:rPr>
              <w:t>100</w:t>
            </w:r>
          </w:p>
        </w:tc>
        <w:tc>
          <w:tcPr>
            <w:tcW w:w="717" w:type="dxa"/>
            <w:vAlign w:val="center"/>
          </w:tcPr>
          <w:p w14:paraId="2BD9072C" w14:textId="77777777" w:rsidR="004B235F" w:rsidRDefault="004B235F" w:rsidP="00FD3154">
            <w:pPr>
              <w:pStyle w:val="TAC"/>
            </w:pPr>
            <w:r>
              <w:rPr>
                <w:rFonts w:hint="eastAsia"/>
                <w:lang w:val="en-US" w:eastAsia="zh-CN"/>
              </w:rPr>
              <w:t>100</w:t>
            </w:r>
          </w:p>
        </w:tc>
        <w:tc>
          <w:tcPr>
            <w:tcW w:w="717" w:type="dxa"/>
            <w:vAlign w:val="center"/>
          </w:tcPr>
          <w:p w14:paraId="3FF4E3CC" w14:textId="77777777" w:rsidR="004B235F" w:rsidRDefault="004B235F" w:rsidP="00FD3154">
            <w:pPr>
              <w:pStyle w:val="TAC"/>
            </w:pPr>
            <w:r>
              <w:rPr>
                <w:rFonts w:hint="eastAsia"/>
                <w:lang w:val="en-US" w:eastAsia="zh-CN"/>
              </w:rPr>
              <w:t>100</w:t>
            </w:r>
          </w:p>
        </w:tc>
        <w:tc>
          <w:tcPr>
            <w:tcW w:w="717" w:type="dxa"/>
            <w:vAlign w:val="center"/>
          </w:tcPr>
          <w:p w14:paraId="30D3E785" w14:textId="77777777" w:rsidR="004B235F" w:rsidRDefault="004B235F" w:rsidP="00FD3154">
            <w:pPr>
              <w:pStyle w:val="TAC"/>
            </w:pPr>
            <w:r>
              <w:rPr>
                <w:rFonts w:hint="eastAsia"/>
                <w:lang w:val="en-US" w:eastAsia="zh-CN"/>
              </w:rPr>
              <w:t>100</w:t>
            </w:r>
          </w:p>
        </w:tc>
        <w:tc>
          <w:tcPr>
            <w:tcW w:w="743" w:type="dxa"/>
            <w:vAlign w:val="center"/>
          </w:tcPr>
          <w:p w14:paraId="4C65AE0F" w14:textId="77777777" w:rsidR="004B235F" w:rsidRDefault="004B235F" w:rsidP="00FD3154">
            <w:pPr>
              <w:pStyle w:val="TAC"/>
            </w:pPr>
            <w:r>
              <w:rPr>
                <w:rFonts w:hint="eastAsia"/>
                <w:lang w:val="en-US" w:eastAsia="zh-CN"/>
              </w:rPr>
              <w:t>100</w:t>
            </w:r>
          </w:p>
        </w:tc>
      </w:tr>
      <w:tr w:rsidR="004B235F" w14:paraId="1940D165" w14:textId="77777777" w:rsidTr="00FD3154">
        <w:trPr>
          <w:trHeight w:val="285"/>
          <w:jc w:val="center"/>
        </w:trPr>
        <w:tc>
          <w:tcPr>
            <w:tcW w:w="731" w:type="dxa"/>
            <w:vAlign w:val="center"/>
          </w:tcPr>
          <w:p w14:paraId="0F169EB8" w14:textId="77777777" w:rsidR="004B235F" w:rsidRDefault="004B235F" w:rsidP="00FD3154">
            <w:pPr>
              <w:pStyle w:val="TAC"/>
              <w:rPr>
                <w:lang w:val="en-US" w:eastAsia="zh-CN"/>
              </w:rPr>
            </w:pPr>
            <w:r>
              <w:rPr>
                <w:rFonts w:hint="eastAsia"/>
                <w:lang w:val="en-US" w:eastAsia="zh-CN"/>
              </w:rPr>
              <w:t>n2</w:t>
            </w:r>
          </w:p>
        </w:tc>
        <w:tc>
          <w:tcPr>
            <w:tcW w:w="731" w:type="dxa"/>
            <w:vAlign w:val="center"/>
          </w:tcPr>
          <w:p w14:paraId="71D3ADAA" w14:textId="77777777" w:rsidR="004B235F" w:rsidRDefault="004B235F" w:rsidP="00FD3154">
            <w:pPr>
              <w:pStyle w:val="TAC"/>
              <w:rPr>
                <w:lang w:val="en-US" w:eastAsia="zh-CN"/>
              </w:rPr>
            </w:pPr>
            <w:r>
              <w:rPr>
                <w:rFonts w:hint="eastAsia"/>
                <w:lang w:val="en-US" w:eastAsia="zh-CN"/>
              </w:rPr>
              <w:t>n48</w:t>
            </w:r>
          </w:p>
        </w:tc>
        <w:tc>
          <w:tcPr>
            <w:tcW w:w="586" w:type="dxa"/>
            <w:vAlign w:val="center"/>
          </w:tcPr>
          <w:p w14:paraId="60BA5522" w14:textId="77777777" w:rsidR="004B235F" w:rsidRDefault="004B235F" w:rsidP="00FD3154">
            <w:pPr>
              <w:pStyle w:val="TAC"/>
            </w:pPr>
            <w:r>
              <w:rPr>
                <w:rFonts w:hint="eastAsia"/>
                <w:lang w:val="en-US" w:eastAsia="zh-CN"/>
              </w:rPr>
              <w:t>25</w:t>
            </w:r>
          </w:p>
        </w:tc>
        <w:tc>
          <w:tcPr>
            <w:tcW w:w="642" w:type="dxa"/>
            <w:vAlign w:val="center"/>
          </w:tcPr>
          <w:p w14:paraId="6760D549" w14:textId="77777777" w:rsidR="004B235F" w:rsidRDefault="004B235F" w:rsidP="00FD3154">
            <w:pPr>
              <w:pStyle w:val="TAC"/>
              <w:rPr>
                <w:lang w:val="en-US" w:eastAsia="zh-CN"/>
              </w:rPr>
            </w:pPr>
            <w:r>
              <w:rPr>
                <w:rFonts w:hint="eastAsia"/>
                <w:lang w:val="en-US" w:eastAsia="zh-CN"/>
              </w:rPr>
              <w:t>50</w:t>
            </w:r>
          </w:p>
        </w:tc>
        <w:tc>
          <w:tcPr>
            <w:tcW w:w="652" w:type="dxa"/>
            <w:vAlign w:val="center"/>
          </w:tcPr>
          <w:p w14:paraId="08E34CDB" w14:textId="77777777" w:rsidR="004B235F" w:rsidRDefault="004B235F" w:rsidP="00FD3154">
            <w:pPr>
              <w:pStyle w:val="TAC"/>
              <w:rPr>
                <w:lang w:val="en-US" w:eastAsia="zh-CN"/>
              </w:rPr>
            </w:pPr>
            <w:r>
              <w:rPr>
                <w:rFonts w:hint="eastAsia"/>
                <w:lang w:val="en-US" w:eastAsia="zh-CN"/>
              </w:rPr>
              <w:t>50</w:t>
            </w:r>
          </w:p>
        </w:tc>
        <w:tc>
          <w:tcPr>
            <w:tcW w:w="653" w:type="dxa"/>
            <w:vAlign w:val="center"/>
          </w:tcPr>
          <w:p w14:paraId="1308204A" w14:textId="77777777" w:rsidR="004B235F" w:rsidRDefault="004B235F" w:rsidP="00FD3154">
            <w:pPr>
              <w:pStyle w:val="TAC"/>
              <w:rPr>
                <w:lang w:val="en-US" w:eastAsia="zh-CN"/>
              </w:rPr>
            </w:pPr>
            <w:r>
              <w:rPr>
                <w:rFonts w:hint="eastAsia"/>
                <w:lang w:val="en-US" w:eastAsia="zh-CN"/>
              </w:rPr>
              <w:t>50</w:t>
            </w:r>
          </w:p>
        </w:tc>
        <w:tc>
          <w:tcPr>
            <w:tcW w:w="653" w:type="dxa"/>
            <w:vAlign w:val="center"/>
          </w:tcPr>
          <w:p w14:paraId="39CB693C" w14:textId="77777777" w:rsidR="004B235F" w:rsidRDefault="004B235F" w:rsidP="00FD3154">
            <w:pPr>
              <w:pStyle w:val="TAC"/>
            </w:pPr>
          </w:p>
        </w:tc>
        <w:tc>
          <w:tcPr>
            <w:tcW w:w="653" w:type="dxa"/>
            <w:vAlign w:val="center"/>
          </w:tcPr>
          <w:p w14:paraId="4B90FF09" w14:textId="77777777" w:rsidR="004B235F" w:rsidRDefault="004B235F" w:rsidP="00FD3154">
            <w:pPr>
              <w:pStyle w:val="TAC"/>
            </w:pPr>
          </w:p>
        </w:tc>
        <w:tc>
          <w:tcPr>
            <w:tcW w:w="717" w:type="dxa"/>
            <w:vAlign w:val="center"/>
          </w:tcPr>
          <w:p w14:paraId="1494C6C0" w14:textId="77777777" w:rsidR="004B235F" w:rsidRDefault="004B235F" w:rsidP="00FD3154">
            <w:pPr>
              <w:pStyle w:val="TAC"/>
              <w:rPr>
                <w:lang w:val="en-US" w:eastAsia="zh-CN"/>
              </w:rPr>
            </w:pPr>
            <w:r>
              <w:rPr>
                <w:rFonts w:hint="eastAsia"/>
                <w:lang w:val="en-US" w:eastAsia="zh-CN"/>
              </w:rPr>
              <w:t>50</w:t>
            </w:r>
          </w:p>
        </w:tc>
        <w:tc>
          <w:tcPr>
            <w:tcW w:w="717" w:type="dxa"/>
            <w:vAlign w:val="center"/>
          </w:tcPr>
          <w:p w14:paraId="2A997C5B" w14:textId="77777777" w:rsidR="004B235F" w:rsidRDefault="004B235F" w:rsidP="00FD3154">
            <w:pPr>
              <w:pStyle w:val="TAC"/>
              <w:rPr>
                <w:lang w:val="en-US" w:eastAsia="zh-CN"/>
              </w:rPr>
            </w:pPr>
            <w:r>
              <w:rPr>
                <w:rFonts w:hint="eastAsia"/>
                <w:lang w:val="en-US" w:eastAsia="zh-CN"/>
              </w:rPr>
              <w:t>50</w:t>
            </w:r>
          </w:p>
        </w:tc>
        <w:tc>
          <w:tcPr>
            <w:tcW w:w="717" w:type="dxa"/>
            <w:vAlign w:val="center"/>
          </w:tcPr>
          <w:p w14:paraId="5D448945" w14:textId="77777777" w:rsidR="004B235F" w:rsidRDefault="004B235F" w:rsidP="00FD3154">
            <w:pPr>
              <w:pStyle w:val="TAC"/>
              <w:rPr>
                <w:lang w:val="en-US" w:eastAsia="zh-CN"/>
              </w:rPr>
            </w:pPr>
            <w:r>
              <w:rPr>
                <w:rFonts w:hint="eastAsia"/>
                <w:lang w:val="en-US" w:eastAsia="zh-CN"/>
              </w:rPr>
              <w:t>50</w:t>
            </w:r>
          </w:p>
        </w:tc>
        <w:tc>
          <w:tcPr>
            <w:tcW w:w="717" w:type="dxa"/>
            <w:vAlign w:val="center"/>
          </w:tcPr>
          <w:p w14:paraId="29531095" w14:textId="77777777" w:rsidR="004B235F" w:rsidRDefault="004B235F" w:rsidP="00FD3154">
            <w:pPr>
              <w:pStyle w:val="TAC"/>
              <w:rPr>
                <w:lang w:val="en-US" w:eastAsia="zh-CN"/>
              </w:rPr>
            </w:pPr>
            <w:r>
              <w:rPr>
                <w:rFonts w:hint="eastAsia"/>
                <w:lang w:val="en-US" w:eastAsia="zh-CN"/>
              </w:rPr>
              <w:t>50</w:t>
            </w:r>
          </w:p>
        </w:tc>
        <w:tc>
          <w:tcPr>
            <w:tcW w:w="717" w:type="dxa"/>
            <w:vAlign w:val="center"/>
          </w:tcPr>
          <w:p w14:paraId="72AFE8E9" w14:textId="77777777" w:rsidR="004B235F" w:rsidRDefault="004B235F" w:rsidP="00FD3154">
            <w:pPr>
              <w:pStyle w:val="TAC"/>
              <w:rPr>
                <w:lang w:val="en-US" w:eastAsia="zh-CN"/>
              </w:rPr>
            </w:pPr>
            <w:r>
              <w:rPr>
                <w:rFonts w:hint="eastAsia"/>
                <w:lang w:val="en-US" w:eastAsia="zh-CN"/>
              </w:rPr>
              <w:t>50</w:t>
            </w:r>
          </w:p>
        </w:tc>
        <w:tc>
          <w:tcPr>
            <w:tcW w:w="743" w:type="dxa"/>
            <w:vAlign w:val="center"/>
          </w:tcPr>
          <w:p w14:paraId="6187291B" w14:textId="77777777" w:rsidR="004B235F" w:rsidRDefault="004B235F" w:rsidP="00FD3154">
            <w:pPr>
              <w:pStyle w:val="TAC"/>
              <w:rPr>
                <w:lang w:val="en-US" w:eastAsia="zh-CN"/>
              </w:rPr>
            </w:pPr>
            <w:r>
              <w:rPr>
                <w:rFonts w:hint="eastAsia"/>
                <w:lang w:val="en-US" w:eastAsia="zh-CN"/>
              </w:rPr>
              <w:t>50</w:t>
            </w:r>
          </w:p>
        </w:tc>
      </w:tr>
      <w:tr w:rsidR="004B235F" w14:paraId="6FF04A43" w14:textId="77777777" w:rsidTr="00FD3154">
        <w:trPr>
          <w:trHeight w:val="285"/>
          <w:jc w:val="center"/>
        </w:trPr>
        <w:tc>
          <w:tcPr>
            <w:tcW w:w="731" w:type="dxa"/>
            <w:vAlign w:val="center"/>
          </w:tcPr>
          <w:p w14:paraId="66ADC856" w14:textId="77777777" w:rsidR="004B235F" w:rsidRDefault="004B235F" w:rsidP="00FD3154">
            <w:pPr>
              <w:pStyle w:val="TAC"/>
              <w:rPr>
                <w:lang w:val="en-US" w:eastAsia="zh-CN"/>
              </w:rPr>
            </w:pPr>
            <w:r>
              <w:t>n2</w:t>
            </w:r>
          </w:p>
        </w:tc>
        <w:tc>
          <w:tcPr>
            <w:tcW w:w="731" w:type="dxa"/>
            <w:vAlign w:val="center"/>
          </w:tcPr>
          <w:p w14:paraId="33EB715F" w14:textId="77777777" w:rsidR="004B235F" w:rsidRDefault="004B235F" w:rsidP="00FD3154">
            <w:pPr>
              <w:pStyle w:val="TAC"/>
              <w:rPr>
                <w:lang w:val="en-US" w:eastAsia="zh-CN"/>
              </w:rPr>
            </w:pPr>
            <w:r>
              <w:t>n78</w:t>
            </w:r>
          </w:p>
        </w:tc>
        <w:tc>
          <w:tcPr>
            <w:tcW w:w="586" w:type="dxa"/>
            <w:vAlign w:val="center"/>
          </w:tcPr>
          <w:p w14:paraId="6A691317" w14:textId="77777777" w:rsidR="004B235F" w:rsidRDefault="004B235F" w:rsidP="00FD3154">
            <w:pPr>
              <w:pStyle w:val="TAC"/>
              <w:rPr>
                <w:lang w:val="en-US" w:eastAsia="zh-CN"/>
              </w:rPr>
            </w:pPr>
          </w:p>
        </w:tc>
        <w:tc>
          <w:tcPr>
            <w:tcW w:w="642" w:type="dxa"/>
            <w:vAlign w:val="center"/>
          </w:tcPr>
          <w:p w14:paraId="5C0E416E" w14:textId="77777777" w:rsidR="004B235F" w:rsidRDefault="004B235F" w:rsidP="00FD3154">
            <w:pPr>
              <w:pStyle w:val="TAC"/>
              <w:rPr>
                <w:lang w:val="en-US" w:eastAsia="zh-CN"/>
              </w:rPr>
            </w:pPr>
            <w:r>
              <w:t>25</w:t>
            </w:r>
          </w:p>
        </w:tc>
        <w:tc>
          <w:tcPr>
            <w:tcW w:w="652" w:type="dxa"/>
            <w:vAlign w:val="center"/>
          </w:tcPr>
          <w:p w14:paraId="29F0FE44" w14:textId="77777777" w:rsidR="004B235F" w:rsidRDefault="004B235F" w:rsidP="00FD3154">
            <w:pPr>
              <w:pStyle w:val="TAC"/>
              <w:rPr>
                <w:lang w:val="en-US" w:eastAsia="zh-CN"/>
              </w:rPr>
            </w:pPr>
            <w:r>
              <w:t>36</w:t>
            </w:r>
          </w:p>
        </w:tc>
        <w:tc>
          <w:tcPr>
            <w:tcW w:w="653" w:type="dxa"/>
            <w:vAlign w:val="center"/>
          </w:tcPr>
          <w:p w14:paraId="1D57405C" w14:textId="77777777" w:rsidR="004B235F" w:rsidRDefault="004B235F" w:rsidP="00FD3154">
            <w:pPr>
              <w:pStyle w:val="TAC"/>
              <w:rPr>
                <w:lang w:val="en-US" w:eastAsia="zh-CN"/>
              </w:rPr>
            </w:pPr>
            <w:r>
              <w:t>50</w:t>
            </w:r>
          </w:p>
        </w:tc>
        <w:tc>
          <w:tcPr>
            <w:tcW w:w="653" w:type="dxa"/>
            <w:vAlign w:val="center"/>
          </w:tcPr>
          <w:p w14:paraId="374CD21A" w14:textId="77777777" w:rsidR="004B235F" w:rsidRDefault="004B235F" w:rsidP="00FD3154">
            <w:pPr>
              <w:pStyle w:val="TAC"/>
            </w:pPr>
          </w:p>
        </w:tc>
        <w:tc>
          <w:tcPr>
            <w:tcW w:w="653" w:type="dxa"/>
            <w:vAlign w:val="center"/>
          </w:tcPr>
          <w:p w14:paraId="192510A1" w14:textId="77777777" w:rsidR="004B235F" w:rsidRDefault="004B235F" w:rsidP="00FD3154">
            <w:pPr>
              <w:pStyle w:val="TAC"/>
            </w:pPr>
          </w:p>
        </w:tc>
        <w:tc>
          <w:tcPr>
            <w:tcW w:w="717" w:type="dxa"/>
            <w:vAlign w:val="center"/>
          </w:tcPr>
          <w:p w14:paraId="3DFBBA85" w14:textId="77777777" w:rsidR="004B235F" w:rsidRDefault="004B235F" w:rsidP="00FD3154">
            <w:pPr>
              <w:pStyle w:val="TAC"/>
              <w:rPr>
                <w:lang w:val="en-US" w:eastAsia="zh-CN"/>
              </w:rPr>
            </w:pPr>
            <w:r>
              <w:t>50</w:t>
            </w:r>
          </w:p>
        </w:tc>
        <w:tc>
          <w:tcPr>
            <w:tcW w:w="717" w:type="dxa"/>
            <w:vAlign w:val="center"/>
          </w:tcPr>
          <w:p w14:paraId="7D2F4579" w14:textId="77777777" w:rsidR="004B235F" w:rsidRDefault="004B235F" w:rsidP="00FD3154">
            <w:pPr>
              <w:pStyle w:val="TAC"/>
              <w:rPr>
                <w:lang w:val="en-US" w:eastAsia="zh-CN"/>
              </w:rPr>
            </w:pPr>
            <w:r>
              <w:t>50</w:t>
            </w:r>
          </w:p>
        </w:tc>
        <w:tc>
          <w:tcPr>
            <w:tcW w:w="717" w:type="dxa"/>
            <w:vAlign w:val="center"/>
          </w:tcPr>
          <w:p w14:paraId="198925E6" w14:textId="77777777" w:rsidR="004B235F" w:rsidRDefault="004B235F" w:rsidP="00FD3154">
            <w:pPr>
              <w:pStyle w:val="TAC"/>
              <w:rPr>
                <w:lang w:val="en-US" w:eastAsia="zh-CN"/>
              </w:rPr>
            </w:pPr>
            <w:r>
              <w:t>50</w:t>
            </w:r>
          </w:p>
        </w:tc>
        <w:tc>
          <w:tcPr>
            <w:tcW w:w="717" w:type="dxa"/>
            <w:vAlign w:val="center"/>
          </w:tcPr>
          <w:p w14:paraId="3D7FB49B" w14:textId="77777777" w:rsidR="004B235F" w:rsidRDefault="004B235F" w:rsidP="00FD3154">
            <w:pPr>
              <w:pStyle w:val="TAC"/>
              <w:rPr>
                <w:lang w:val="en-US" w:eastAsia="zh-CN"/>
              </w:rPr>
            </w:pPr>
            <w:r>
              <w:t>50</w:t>
            </w:r>
          </w:p>
        </w:tc>
        <w:tc>
          <w:tcPr>
            <w:tcW w:w="717" w:type="dxa"/>
            <w:vAlign w:val="center"/>
          </w:tcPr>
          <w:p w14:paraId="67408628" w14:textId="77777777" w:rsidR="004B235F" w:rsidRDefault="004B235F" w:rsidP="00FD3154">
            <w:pPr>
              <w:pStyle w:val="TAC"/>
              <w:rPr>
                <w:lang w:val="en-US" w:eastAsia="zh-CN"/>
              </w:rPr>
            </w:pPr>
            <w:r>
              <w:t>50</w:t>
            </w:r>
          </w:p>
        </w:tc>
        <w:tc>
          <w:tcPr>
            <w:tcW w:w="743" w:type="dxa"/>
            <w:vAlign w:val="center"/>
          </w:tcPr>
          <w:p w14:paraId="3167A34B" w14:textId="77777777" w:rsidR="004B235F" w:rsidRDefault="004B235F" w:rsidP="00FD3154">
            <w:pPr>
              <w:pStyle w:val="TAC"/>
              <w:rPr>
                <w:lang w:val="en-US" w:eastAsia="zh-CN"/>
              </w:rPr>
            </w:pPr>
            <w:r>
              <w:t>50</w:t>
            </w:r>
          </w:p>
        </w:tc>
      </w:tr>
      <w:tr w:rsidR="004B235F" w14:paraId="11509C2A" w14:textId="77777777" w:rsidTr="00FD3154">
        <w:trPr>
          <w:trHeight w:val="285"/>
          <w:jc w:val="center"/>
        </w:trPr>
        <w:tc>
          <w:tcPr>
            <w:tcW w:w="731" w:type="dxa"/>
            <w:vAlign w:val="center"/>
          </w:tcPr>
          <w:p w14:paraId="705DDA42" w14:textId="77777777" w:rsidR="004B235F" w:rsidRDefault="004B235F" w:rsidP="00FD3154">
            <w:pPr>
              <w:pStyle w:val="TAC"/>
            </w:pPr>
            <w:r>
              <w:rPr>
                <w:rFonts w:hint="eastAsia"/>
              </w:rPr>
              <w:t>n</w:t>
            </w:r>
            <w:r>
              <w:t>3</w:t>
            </w:r>
          </w:p>
        </w:tc>
        <w:tc>
          <w:tcPr>
            <w:tcW w:w="731" w:type="dxa"/>
            <w:vAlign w:val="center"/>
          </w:tcPr>
          <w:p w14:paraId="5B8B01CC" w14:textId="77777777" w:rsidR="004B235F" w:rsidRDefault="004B235F" w:rsidP="00FD3154">
            <w:pPr>
              <w:pStyle w:val="TAC"/>
            </w:pPr>
            <w:r>
              <w:t>n77</w:t>
            </w:r>
          </w:p>
        </w:tc>
        <w:tc>
          <w:tcPr>
            <w:tcW w:w="586" w:type="dxa"/>
            <w:vAlign w:val="center"/>
          </w:tcPr>
          <w:p w14:paraId="7ED0D7A1" w14:textId="77777777" w:rsidR="004B235F" w:rsidRDefault="004B235F" w:rsidP="00FD3154">
            <w:pPr>
              <w:pStyle w:val="TAC"/>
            </w:pPr>
          </w:p>
        </w:tc>
        <w:tc>
          <w:tcPr>
            <w:tcW w:w="642" w:type="dxa"/>
            <w:vAlign w:val="center"/>
          </w:tcPr>
          <w:p w14:paraId="2CED4A9A" w14:textId="77777777" w:rsidR="004B235F" w:rsidRDefault="004B235F" w:rsidP="00FD3154">
            <w:pPr>
              <w:pStyle w:val="TAC"/>
            </w:pPr>
            <w:r>
              <w:rPr>
                <w:rFonts w:hint="eastAsia"/>
              </w:rPr>
              <w:t>2</w:t>
            </w:r>
            <w:r>
              <w:t>5</w:t>
            </w:r>
          </w:p>
        </w:tc>
        <w:tc>
          <w:tcPr>
            <w:tcW w:w="652" w:type="dxa"/>
            <w:vAlign w:val="center"/>
          </w:tcPr>
          <w:p w14:paraId="2653CD63" w14:textId="77777777" w:rsidR="004B235F" w:rsidRDefault="004B235F" w:rsidP="00FD3154">
            <w:pPr>
              <w:pStyle w:val="TAC"/>
            </w:pPr>
            <w:r>
              <w:rPr>
                <w:rFonts w:hint="eastAsia"/>
              </w:rPr>
              <w:t>3</w:t>
            </w:r>
            <w:r>
              <w:t>6</w:t>
            </w:r>
          </w:p>
        </w:tc>
        <w:tc>
          <w:tcPr>
            <w:tcW w:w="653" w:type="dxa"/>
            <w:vAlign w:val="center"/>
          </w:tcPr>
          <w:p w14:paraId="77FB27D4" w14:textId="77777777" w:rsidR="004B235F" w:rsidRDefault="004B235F" w:rsidP="00FD3154">
            <w:pPr>
              <w:pStyle w:val="TAC"/>
            </w:pPr>
            <w:r>
              <w:rPr>
                <w:rFonts w:hint="eastAsia"/>
              </w:rPr>
              <w:t>5</w:t>
            </w:r>
            <w:r>
              <w:t>0</w:t>
            </w:r>
          </w:p>
        </w:tc>
        <w:tc>
          <w:tcPr>
            <w:tcW w:w="653" w:type="dxa"/>
            <w:vAlign w:val="center"/>
          </w:tcPr>
          <w:p w14:paraId="7933DA30" w14:textId="77777777" w:rsidR="004B235F" w:rsidRDefault="004B235F" w:rsidP="00FD3154">
            <w:pPr>
              <w:pStyle w:val="TAC"/>
            </w:pPr>
          </w:p>
        </w:tc>
        <w:tc>
          <w:tcPr>
            <w:tcW w:w="653" w:type="dxa"/>
            <w:vAlign w:val="center"/>
          </w:tcPr>
          <w:p w14:paraId="55464C1D" w14:textId="77777777" w:rsidR="004B235F" w:rsidRDefault="004B235F" w:rsidP="00FD3154">
            <w:pPr>
              <w:pStyle w:val="TAC"/>
            </w:pPr>
          </w:p>
        </w:tc>
        <w:tc>
          <w:tcPr>
            <w:tcW w:w="717" w:type="dxa"/>
            <w:vAlign w:val="center"/>
          </w:tcPr>
          <w:p w14:paraId="04E2C4F0" w14:textId="77777777" w:rsidR="004B235F" w:rsidRDefault="004B235F" w:rsidP="00FD3154">
            <w:pPr>
              <w:pStyle w:val="TAC"/>
            </w:pPr>
            <w:r>
              <w:t>50</w:t>
            </w:r>
          </w:p>
        </w:tc>
        <w:tc>
          <w:tcPr>
            <w:tcW w:w="717" w:type="dxa"/>
            <w:vAlign w:val="center"/>
          </w:tcPr>
          <w:p w14:paraId="0AA9DAD8" w14:textId="77777777" w:rsidR="004B235F" w:rsidRDefault="004B235F" w:rsidP="00FD3154">
            <w:pPr>
              <w:pStyle w:val="TAC"/>
            </w:pPr>
            <w:r>
              <w:t>50</w:t>
            </w:r>
          </w:p>
        </w:tc>
        <w:tc>
          <w:tcPr>
            <w:tcW w:w="717" w:type="dxa"/>
            <w:vAlign w:val="center"/>
          </w:tcPr>
          <w:p w14:paraId="313D5807" w14:textId="77777777" w:rsidR="004B235F" w:rsidRDefault="004B235F" w:rsidP="00FD3154">
            <w:pPr>
              <w:pStyle w:val="TAC"/>
            </w:pPr>
            <w:r>
              <w:t>50</w:t>
            </w:r>
          </w:p>
        </w:tc>
        <w:tc>
          <w:tcPr>
            <w:tcW w:w="717" w:type="dxa"/>
            <w:vAlign w:val="center"/>
          </w:tcPr>
          <w:p w14:paraId="1966C9EE" w14:textId="77777777" w:rsidR="004B235F" w:rsidRDefault="004B235F" w:rsidP="00FD3154">
            <w:pPr>
              <w:pStyle w:val="TAC"/>
            </w:pPr>
            <w:r>
              <w:t>50</w:t>
            </w:r>
          </w:p>
        </w:tc>
        <w:tc>
          <w:tcPr>
            <w:tcW w:w="717" w:type="dxa"/>
            <w:vAlign w:val="center"/>
          </w:tcPr>
          <w:p w14:paraId="175D6A95" w14:textId="77777777" w:rsidR="004B235F" w:rsidRDefault="004B235F" w:rsidP="00FD3154">
            <w:pPr>
              <w:pStyle w:val="TAC"/>
            </w:pPr>
            <w:r>
              <w:t>50</w:t>
            </w:r>
          </w:p>
        </w:tc>
        <w:tc>
          <w:tcPr>
            <w:tcW w:w="743" w:type="dxa"/>
            <w:vAlign w:val="center"/>
          </w:tcPr>
          <w:p w14:paraId="75CE95AA" w14:textId="77777777" w:rsidR="004B235F" w:rsidRDefault="004B235F" w:rsidP="00FD3154">
            <w:pPr>
              <w:pStyle w:val="TAC"/>
            </w:pPr>
            <w:r>
              <w:t>50</w:t>
            </w:r>
          </w:p>
        </w:tc>
      </w:tr>
      <w:tr w:rsidR="004B235F" w14:paraId="51E88C60" w14:textId="77777777" w:rsidTr="00FD3154">
        <w:trPr>
          <w:trHeight w:val="285"/>
          <w:jc w:val="center"/>
        </w:trPr>
        <w:tc>
          <w:tcPr>
            <w:tcW w:w="731" w:type="dxa"/>
            <w:vAlign w:val="center"/>
          </w:tcPr>
          <w:p w14:paraId="5C839F0B" w14:textId="77777777" w:rsidR="004B235F" w:rsidRDefault="004B235F" w:rsidP="00FD3154">
            <w:pPr>
              <w:pStyle w:val="TAC"/>
            </w:pPr>
            <w:r>
              <w:t>n3</w:t>
            </w:r>
          </w:p>
        </w:tc>
        <w:tc>
          <w:tcPr>
            <w:tcW w:w="731" w:type="dxa"/>
            <w:vAlign w:val="center"/>
          </w:tcPr>
          <w:p w14:paraId="40795425" w14:textId="77777777" w:rsidR="004B235F" w:rsidRDefault="004B235F" w:rsidP="00FD3154">
            <w:pPr>
              <w:pStyle w:val="TAC"/>
            </w:pPr>
            <w:r>
              <w:t>n78</w:t>
            </w:r>
          </w:p>
        </w:tc>
        <w:tc>
          <w:tcPr>
            <w:tcW w:w="586" w:type="dxa"/>
            <w:vAlign w:val="center"/>
          </w:tcPr>
          <w:p w14:paraId="099DDF8B" w14:textId="77777777" w:rsidR="004B235F" w:rsidRDefault="004B235F" w:rsidP="00FD3154">
            <w:pPr>
              <w:pStyle w:val="TAC"/>
            </w:pPr>
          </w:p>
        </w:tc>
        <w:tc>
          <w:tcPr>
            <w:tcW w:w="642" w:type="dxa"/>
            <w:vAlign w:val="center"/>
          </w:tcPr>
          <w:p w14:paraId="089591A5" w14:textId="77777777" w:rsidR="004B235F" w:rsidRDefault="004B235F" w:rsidP="00FD3154">
            <w:pPr>
              <w:pStyle w:val="TAC"/>
            </w:pPr>
            <w:r>
              <w:t>25</w:t>
            </w:r>
          </w:p>
        </w:tc>
        <w:tc>
          <w:tcPr>
            <w:tcW w:w="652" w:type="dxa"/>
            <w:vAlign w:val="center"/>
          </w:tcPr>
          <w:p w14:paraId="6D01189E" w14:textId="77777777" w:rsidR="004B235F" w:rsidRDefault="004B235F" w:rsidP="00FD3154">
            <w:pPr>
              <w:pStyle w:val="TAC"/>
            </w:pPr>
            <w:r>
              <w:t>36</w:t>
            </w:r>
          </w:p>
        </w:tc>
        <w:tc>
          <w:tcPr>
            <w:tcW w:w="653" w:type="dxa"/>
            <w:vAlign w:val="center"/>
          </w:tcPr>
          <w:p w14:paraId="5E1A4FA5" w14:textId="77777777" w:rsidR="004B235F" w:rsidRDefault="004B235F" w:rsidP="00FD3154">
            <w:pPr>
              <w:pStyle w:val="TAC"/>
            </w:pPr>
            <w:r>
              <w:t>50</w:t>
            </w:r>
          </w:p>
        </w:tc>
        <w:tc>
          <w:tcPr>
            <w:tcW w:w="653" w:type="dxa"/>
            <w:vAlign w:val="center"/>
          </w:tcPr>
          <w:p w14:paraId="326E5CA9" w14:textId="77777777" w:rsidR="004B235F" w:rsidRDefault="004B235F" w:rsidP="00FD3154">
            <w:pPr>
              <w:pStyle w:val="TAC"/>
            </w:pPr>
          </w:p>
        </w:tc>
        <w:tc>
          <w:tcPr>
            <w:tcW w:w="653" w:type="dxa"/>
            <w:vAlign w:val="center"/>
          </w:tcPr>
          <w:p w14:paraId="4EE59290" w14:textId="77777777" w:rsidR="004B235F" w:rsidRDefault="004B235F" w:rsidP="00FD3154">
            <w:pPr>
              <w:pStyle w:val="TAC"/>
            </w:pPr>
          </w:p>
        </w:tc>
        <w:tc>
          <w:tcPr>
            <w:tcW w:w="717" w:type="dxa"/>
            <w:vAlign w:val="center"/>
          </w:tcPr>
          <w:p w14:paraId="58348FFA" w14:textId="77777777" w:rsidR="004B235F" w:rsidRDefault="004B235F" w:rsidP="00FD3154">
            <w:pPr>
              <w:pStyle w:val="TAC"/>
            </w:pPr>
            <w:r>
              <w:t>50</w:t>
            </w:r>
          </w:p>
        </w:tc>
        <w:tc>
          <w:tcPr>
            <w:tcW w:w="717" w:type="dxa"/>
            <w:vAlign w:val="center"/>
          </w:tcPr>
          <w:p w14:paraId="738458B6" w14:textId="77777777" w:rsidR="004B235F" w:rsidRDefault="004B235F" w:rsidP="00FD3154">
            <w:pPr>
              <w:pStyle w:val="TAC"/>
            </w:pPr>
            <w:r>
              <w:t>50</w:t>
            </w:r>
          </w:p>
        </w:tc>
        <w:tc>
          <w:tcPr>
            <w:tcW w:w="717" w:type="dxa"/>
            <w:vAlign w:val="center"/>
          </w:tcPr>
          <w:p w14:paraId="374C37BA" w14:textId="77777777" w:rsidR="004B235F" w:rsidRDefault="004B235F" w:rsidP="00FD3154">
            <w:pPr>
              <w:pStyle w:val="TAC"/>
            </w:pPr>
            <w:r>
              <w:t>50</w:t>
            </w:r>
          </w:p>
        </w:tc>
        <w:tc>
          <w:tcPr>
            <w:tcW w:w="717" w:type="dxa"/>
            <w:vAlign w:val="center"/>
          </w:tcPr>
          <w:p w14:paraId="0202ACEC" w14:textId="77777777" w:rsidR="004B235F" w:rsidRDefault="004B235F" w:rsidP="00FD3154">
            <w:pPr>
              <w:pStyle w:val="TAC"/>
            </w:pPr>
            <w:r>
              <w:t>50</w:t>
            </w:r>
          </w:p>
        </w:tc>
        <w:tc>
          <w:tcPr>
            <w:tcW w:w="717" w:type="dxa"/>
            <w:vAlign w:val="center"/>
          </w:tcPr>
          <w:p w14:paraId="3BB07EC0" w14:textId="77777777" w:rsidR="004B235F" w:rsidRDefault="004B235F" w:rsidP="00FD3154">
            <w:pPr>
              <w:pStyle w:val="TAC"/>
            </w:pPr>
            <w:r>
              <w:t>50</w:t>
            </w:r>
          </w:p>
        </w:tc>
        <w:tc>
          <w:tcPr>
            <w:tcW w:w="743" w:type="dxa"/>
            <w:vAlign w:val="center"/>
          </w:tcPr>
          <w:p w14:paraId="7CFB5B3F" w14:textId="77777777" w:rsidR="004B235F" w:rsidRDefault="004B235F" w:rsidP="00FD3154">
            <w:pPr>
              <w:pStyle w:val="TAC"/>
            </w:pPr>
            <w:r>
              <w:t>50</w:t>
            </w:r>
          </w:p>
        </w:tc>
      </w:tr>
      <w:tr w:rsidR="004B235F" w14:paraId="696268DE" w14:textId="77777777" w:rsidTr="00FD3154">
        <w:trPr>
          <w:trHeight w:val="285"/>
          <w:jc w:val="center"/>
        </w:trPr>
        <w:tc>
          <w:tcPr>
            <w:tcW w:w="731" w:type="dxa"/>
            <w:vAlign w:val="center"/>
          </w:tcPr>
          <w:p w14:paraId="615E2EE4" w14:textId="77777777" w:rsidR="004B235F" w:rsidRDefault="004B235F" w:rsidP="00FD3154">
            <w:pPr>
              <w:pStyle w:val="TAC"/>
            </w:pPr>
            <w:r>
              <w:rPr>
                <w:rFonts w:hint="eastAsia"/>
                <w:lang w:val="en-US" w:eastAsia="zh-CN"/>
              </w:rPr>
              <w:t>n5</w:t>
            </w:r>
          </w:p>
        </w:tc>
        <w:tc>
          <w:tcPr>
            <w:tcW w:w="731" w:type="dxa"/>
            <w:vAlign w:val="center"/>
          </w:tcPr>
          <w:p w14:paraId="7539CFDE" w14:textId="77777777" w:rsidR="004B235F" w:rsidRDefault="004B235F" w:rsidP="00FD3154">
            <w:pPr>
              <w:pStyle w:val="TAC"/>
            </w:pPr>
            <w:r>
              <w:rPr>
                <w:rFonts w:hint="eastAsia"/>
                <w:lang w:val="en-US" w:eastAsia="zh-CN"/>
              </w:rPr>
              <w:t>n78</w:t>
            </w:r>
          </w:p>
        </w:tc>
        <w:tc>
          <w:tcPr>
            <w:tcW w:w="586" w:type="dxa"/>
            <w:vAlign w:val="center"/>
          </w:tcPr>
          <w:p w14:paraId="45E87F32" w14:textId="77777777" w:rsidR="004B235F" w:rsidRDefault="004B235F" w:rsidP="00FD3154">
            <w:pPr>
              <w:pStyle w:val="TAC"/>
            </w:pPr>
          </w:p>
        </w:tc>
        <w:tc>
          <w:tcPr>
            <w:tcW w:w="642" w:type="dxa"/>
            <w:vAlign w:val="center"/>
          </w:tcPr>
          <w:p w14:paraId="03646B46" w14:textId="77777777" w:rsidR="004B235F" w:rsidRDefault="004B235F" w:rsidP="00FD3154">
            <w:pPr>
              <w:pStyle w:val="TAC"/>
            </w:pPr>
            <w:r>
              <w:rPr>
                <w:rFonts w:hint="eastAsia"/>
                <w:lang w:val="en-US" w:eastAsia="zh-CN"/>
              </w:rPr>
              <w:t>16</w:t>
            </w:r>
          </w:p>
        </w:tc>
        <w:tc>
          <w:tcPr>
            <w:tcW w:w="652" w:type="dxa"/>
            <w:vAlign w:val="center"/>
          </w:tcPr>
          <w:p w14:paraId="3E740232" w14:textId="77777777" w:rsidR="004B235F" w:rsidRDefault="004B235F" w:rsidP="00FD3154">
            <w:pPr>
              <w:pStyle w:val="TAC"/>
            </w:pPr>
            <w:r>
              <w:rPr>
                <w:rFonts w:hint="eastAsia"/>
                <w:lang w:val="en-US" w:eastAsia="zh-CN"/>
              </w:rPr>
              <w:t>25</w:t>
            </w:r>
          </w:p>
        </w:tc>
        <w:tc>
          <w:tcPr>
            <w:tcW w:w="653" w:type="dxa"/>
            <w:vAlign w:val="center"/>
          </w:tcPr>
          <w:p w14:paraId="038500A0" w14:textId="77777777" w:rsidR="004B235F" w:rsidRDefault="004B235F" w:rsidP="00FD3154">
            <w:pPr>
              <w:pStyle w:val="TAC"/>
            </w:pPr>
            <w:r>
              <w:rPr>
                <w:rFonts w:hint="eastAsia"/>
                <w:lang w:val="en-US" w:eastAsia="zh-CN"/>
              </w:rPr>
              <w:t>25</w:t>
            </w:r>
          </w:p>
        </w:tc>
        <w:tc>
          <w:tcPr>
            <w:tcW w:w="653" w:type="dxa"/>
            <w:vAlign w:val="center"/>
          </w:tcPr>
          <w:p w14:paraId="2075A00A" w14:textId="77777777" w:rsidR="004B235F" w:rsidRDefault="004B235F" w:rsidP="00FD3154">
            <w:pPr>
              <w:pStyle w:val="TAC"/>
            </w:pPr>
          </w:p>
        </w:tc>
        <w:tc>
          <w:tcPr>
            <w:tcW w:w="653" w:type="dxa"/>
            <w:vAlign w:val="center"/>
          </w:tcPr>
          <w:p w14:paraId="5B897606" w14:textId="77777777" w:rsidR="004B235F" w:rsidRDefault="004B235F" w:rsidP="00FD3154">
            <w:pPr>
              <w:pStyle w:val="TAC"/>
            </w:pPr>
          </w:p>
        </w:tc>
        <w:tc>
          <w:tcPr>
            <w:tcW w:w="717" w:type="dxa"/>
            <w:vAlign w:val="center"/>
          </w:tcPr>
          <w:p w14:paraId="4381AE94" w14:textId="77777777" w:rsidR="004B235F" w:rsidRDefault="004B235F" w:rsidP="00FD3154">
            <w:pPr>
              <w:pStyle w:val="TAC"/>
            </w:pPr>
            <w:r>
              <w:rPr>
                <w:rFonts w:hint="eastAsia"/>
                <w:lang w:val="en-US" w:eastAsia="zh-CN"/>
              </w:rPr>
              <w:t>25</w:t>
            </w:r>
          </w:p>
        </w:tc>
        <w:tc>
          <w:tcPr>
            <w:tcW w:w="717" w:type="dxa"/>
            <w:vAlign w:val="center"/>
          </w:tcPr>
          <w:p w14:paraId="61133AE8" w14:textId="77777777" w:rsidR="004B235F" w:rsidRDefault="004B235F" w:rsidP="00FD3154">
            <w:pPr>
              <w:pStyle w:val="TAC"/>
            </w:pPr>
          </w:p>
        </w:tc>
        <w:tc>
          <w:tcPr>
            <w:tcW w:w="717" w:type="dxa"/>
            <w:vAlign w:val="center"/>
          </w:tcPr>
          <w:p w14:paraId="39C7B9A3" w14:textId="77777777" w:rsidR="004B235F" w:rsidRDefault="004B235F" w:rsidP="00FD3154">
            <w:pPr>
              <w:pStyle w:val="TAC"/>
            </w:pPr>
          </w:p>
        </w:tc>
        <w:tc>
          <w:tcPr>
            <w:tcW w:w="717" w:type="dxa"/>
            <w:vAlign w:val="center"/>
          </w:tcPr>
          <w:p w14:paraId="3E297682" w14:textId="77777777" w:rsidR="004B235F" w:rsidRDefault="004B235F" w:rsidP="00FD3154">
            <w:pPr>
              <w:pStyle w:val="TAC"/>
            </w:pPr>
          </w:p>
        </w:tc>
        <w:tc>
          <w:tcPr>
            <w:tcW w:w="717" w:type="dxa"/>
            <w:vAlign w:val="center"/>
          </w:tcPr>
          <w:p w14:paraId="57B44054" w14:textId="77777777" w:rsidR="004B235F" w:rsidRDefault="004B235F" w:rsidP="00FD3154">
            <w:pPr>
              <w:pStyle w:val="TAC"/>
            </w:pPr>
          </w:p>
        </w:tc>
        <w:tc>
          <w:tcPr>
            <w:tcW w:w="743" w:type="dxa"/>
            <w:vAlign w:val="center"/>
          </w:tcPr>
          <w:p w14:paraId="3914ADF5" w14:textId="77777777" w:rsidR="004B235F" w:rsidRDefault="004B235F" w:rsidP="00FD3154">
            <w:pPr>
              <w:pStyle w:val="TAC"/>
            </w:pPr>
          </w:p>
        </w:tc>
      </w:tr>
      <w:tr w:rsidR="004B235F" w14:paraId="018670DB" w14:textId="77777777" w:rsidTr="00FD3154">
        <w:trPr>
          <w:trHeight w:val="285"/>
          <w:jc w:val="center"/>
        </w:trPr>
        <w:tc>
          <w:tcPr>
            <w:tcW w:w="731" w:type="dxa"/>
            <w:vAlign w:val="center"/>
          </w:tcPr>
          <w:p w14:paraId="7F5DF6D1" w14:textId="77777777" w:rsidR="004B235F" w:rsidRDefault="004B235F" w:rsidP="00FD3154">
            <w:pPr>
              <w:pStyle w:val="TAC"/>
            </w:pPr>
            <w:r>
              <w:rPr>
                <w:rFonts w:hint="eastAsia"/>
                <w:lang w:val="en-US" w:eastAsia="zh-CN"/>
              </w:rPr>
              <w:t>n8</w:t>
            </w:r>
          </w:p>
        </w:tc>
        <w:tc>
          <w:tcPr>
            <w:tcW w:w="731" w:type="dxa"/>
            <w:vAlign w:val="center"/>
          </w:tcPr>
          <w:p w14:paraId="52D2BEE3" w14:textId="77777777" w:rsidR="004B235F" w:rsidRDefault="004B235F" w:rsidP="00FD3154">
            <w:pPr>
              <w:pStyle w:val="TAC"/>
            </w:pPr>
            <w:r>
              <w:rPr>
                <w:rFonts w:hint="eastAsia"/>
                <w:lang w:val="en-US" w:eastAsia="zh-CN"/>
              </w:rPr>
              <w:t>n41</w:t>
            </w:r>
          </w:p>
        </w:tc>
        <w:tc>
          <w:tcPr>
            <w:tcW w:w="586" w:type="dxa"/>
            <w:vAlign w:val="center"/>
          </w:tcPr>
          <w:p w14:paraId="79F1FA2E" w14:textId="77777777" w:rsidR="004B235F" w:rsidRDefault="004B235F" w:rsidP="00FD3154">
            <w:pPr>
              <w:pStyle w:val="TAC"/>
            </w:pPr>
          </w:p>
        </w:tc>
        <w:tc>
          <w:tcPr>
            <w:tcW w:w="642" w:type="dxa"/>
            <w:vAlign w:val="center"/>
          </w:tcPr>
          <w:p w14:paraId="5317B03E" w14:textId="77777777" w:rsidR="004B235F" w:rsidRDefault="004B235F" w:rsidP="00FD3154">
            <w:pPr>
              <w:pStyle w:val="TAC"/>
            </w:pPr>
            <w:r>
              <w:rPr>
                <w:rFonts w:hint="eastAsia"/>
                <w:lang w:val="en-US" w:eastAsia="zh-CN"/>
              </w:rPr>
              <w:t>16</w:t>
            </w:r>
          </w:p>
        </w:tc>
        <w:tc>
          <w:tcPr>
            <w:tcW w:w="652" w:type="dxa"/>
            <w:vAlign w:val="center"/>
          </w:tcPr>
          <w:p w14:paraId="4ED12C57" w14:textId="77777777" w:rsidR="004B235F" w:rsidRDefault="004B235F" w:rsidP="00FD3154">
            <w:pPr>
              <w:pStyle w:val="TAC"/>
            </w:pPr>
            <w:r>
              <w:rPr>
                <w:rFonts w:hint="eastAsia"/>
                <w:lang w:val="en-US" w:eastAsia="zh-CN"/>
              </w:rPr>
              <w:t>25</w:t>
            </w:r>
          </w:p>
        </w:tc>
        <w:tc>
          <w:tcPr>
            <w:tcW w:w="653" w:type="dxa"/>
            <w:vAlign w:val="center"/>
          </w:tcPr>
          <w:p w14:paraId="499EDC13" w14:textId="77777777" w:rsidR="004B235F" w:rsidRDefault="004B235F" w:rsidP="00FD3154">
            <w:pPr>
              <w:pStyle w:val="TAC"/>
            </w:pPr>
            <w:r>
              <w:rPr>
                <w:rFonts w:hint="eastAsia"/>
                <w:lang w:val="en-US" w:eastAsia="zh-CN"/>
              </w:rPr>
              <w:t>25</w:t>
            </w:r>
          </w:p>
        </w:tc>
        <w:tc>
          <w:tcPr>
            <w:tcW w:w="653" w:type="dxa"/>
            <w:vAlign w:val="center"/>
          </w:tcPr>
          <w:p w14:paraId="6E6D8FE7" w14:textId="77777777" w:rsidR="004B235F" w:rsidRDefault="004B235F" w:rsidP="00FD3154">
            <w:pPr>
              <w:pStyle w:val="TAC"/>
            </w:pPr>
          </w:p>
        </w:tc>
        <w:tc>
          <w:tcPr>
            <w:tcW w:w="653" w:type="dxa"/>
            <w:vAlign w:val="center"/>
          </w:tcPr>
          <w:p w14:paraId="7C368A4C" w14:textId="77777777" w:rsidR="004B235F" w:rsidRDefault="004B235F" w:rsidP="00FD3154">
            <w:pPr>
              <w:pStyle w:val="TAC"/>
            </w:pPr>
          </w:p>
        </w:tc>
        <w:tc>
          <w:tcPr>
            <w:tcW w:w="717" w:type="dxa"/>
            <w:vAlign w:val="center"/>
          </w:tcPr>
          <w:p w14:paraId="53648FB4" w14:textId="77777777" w:rsidR="004B235F" w:rsidRDefault="004B235F" w:rsidP="00FD3154">
            <w:pPr>
              <w:pStyle w:val="TAC"/>
            </w:pPr>
            <w:r>
              <w:rPr>
                <w:rFonts w:hint="eastAsia"/>
                <w:lang w:val="en-US" w:eastAsia="zh-CN"/>
              </w:rPr>
              <w:t>25</w:t>
            </w:r>
          </w:p>
        </w:tc>
        <w:tc>
          <w:tcPr>
            <w:tcW w:w="717" w:type="dxa"/>
            <w:vAlign w:val="center"/>
          </w:tcPr>
          <w:p w14:paraId="53E9BD3D" w14:textId="77777777" w:rsidR="004B235F" w:rsidRDefault="004B235F" w:rsidP="00FD3154">
            <w:pPr>
              <w:pStyle w:val="TAC"/>
            </w:pPr>
            <w:r>
              <w:rPr>
                <w:rFonts w:hint="eastAsia"/>
                <w:lang w:val="en-US" w:eastAsia="zh-CN"/>
              </w:rPr>
              <w:t>25</w:t>
            </w:r>
          </w:p>
        </w:tc>
        <w:tc>
          <w:tcPr>
            <w:tcW w:w="717" w:type="dxa"/>
            <w:vAlign w:val="center"/>
          </w:tcPr>
          <w:p w14:paraId="490DA6A0" w14:textId="77777777" w:rsidR="004B235F" w:rsidRDefault="004B235F" w:rsidP="00FD3154">
            <w:pPr>
              <w:pStyle w:val="TAC"/>
            </w:pPr>
            <w:r>
              <w:rPr>
                <w:rFonts w:hint="eastAsia"/>
                <w:lang w:val="en-US" w:eastAsia="zh-CN"/>
              </w:rPr>
              <w:t>25</w:t>
            </w:r>
          </w:p>
        </w:tc>
        <w:tc>
          <w:tcPr>
            <w:tcW w:w="717" w:type="dxa"/>
            <w:vAlign w:val="center"/>
          </w:tcPr>
          <w:p w14:paraId="2BBE1D52" w14:textId="77777777" w:rsidR="004B235F" w:rsidRDefault="004B235F" w:rsidP="00FD3154">
            <w:pPr>
              <w:pStyle w:val="TAC"/>
            </w:pPr>
            <w:r>
              <w:rPr>
                <w:rFonts w:hint="eastAsia"/>
                <w:lang w:val="en-US" w:eastAsia="zh-CN"/>
              </w:rPr>
              <w:t>25</w:t>
            </w:r>
          </w:p>
        </w:tc>
        <w:tc>
          <w:tcPr>
            <w:tcW w:w="717" w:type="dxa"/>
            <w:vAlign w:val="center"/>
          </w:tcPr>
          <w:p w14:paraId="37779A6C" w14:textId="77777777" w:rsidR="004B235F" w:rsidRDefault="004B235F" w:rsidP="00FD3154">
            <w:pPr>
              <w:pStyle w:val="TAC"/>
            </w:pPr>
            <w:r>
              <w:rPr>
                <w:rFonts w:hint="eastAsia"/>
                <w:lang w:val="en-US" w:eastAsia="zh-CN"/>
              </w:rPr>
              <w:t>25</w:t>
            </w:r>
          </w:p>
        </w:tc>
        <w:tc>
          <w:tcPr>
            <w:tcW w:w="743" w:type="dxa"/>
            <w:vAlign w:val="center"/>
          </w:tcPr>
          <w:p w14:paraId="026BED97" w14:textId="77777777" w:rsidR="004B235F" w:rsidRDefault="004B235F" w:rsidP="00FD3154">
            <w:pPr>
              <w:pStyle w:val="TAC"/>
            </w:pPr>
            <w:r>
              <w:rPr>
                <w:rFonts w:hint="eastAsia"/>
                <w:lang w:val="en-US" w:eastAsia="zh-CN"/>
              </w:rPr>
              <w:t>25</w:t>
            </w:r>
          </w:p>
        </w:tc>
      </w:tr>
      <w:tr w:rsidR="004B235F" w14:paraId="62C90EDE" w14:textId="77777777" w:rsidTr="00FD3154">
        <w:trPr>
          <w:trHeight w:val="285"/>
          <w:jc w:val="center"/>
        </w:trPr>
        <w:tc>
          <w:tcPr>
            <w:tcW w:w="731" w:type="dxa"/>
            <w:vAlign w:val="center"/>
          </w:tcPr>
          <w:p w14:paraId="1DA4417A" w14:textId="77777777" w:rsidR="004B235F" w:rsidRDefault="004B235F" w:rsidP="00FD3154">
            <w:pPr>
              <w:pStyle w:val="TAC"/>
            </w:pPr>
            <w:r>
              <w:t>n8</w:t>
            </w:r>
          </w:p>
        </w:tc>
        <w:tc>
          <w:tcPr>
            <w:tcW w:w="731" w:type="dxa"/>
            <w:vAlign w:val="center"/>
          </w:tcPr>
          <w:p w14:paraId="4170AD78" w14:textId="77777777" w:rsidR="004B235F" w:rsidRDefault="004B235F" w:rsidP="00FD3154">
            <w:pPr>
              <w:pStyle w:val="TAC"/>
            </w:pPr>
            <w:r>
              <w:t>n78</w:t>
            </w:r>
          </w:p>
        </w:tc>
        <w:tc>
          <w:tcPr>
            <w:tcW w:w="586" w:type="dxa"/>
            <w:vAlign w:val="center"/>
          </w:tcPr>
          <w:p w14:paraId="1ABBBE95" w14:textId="77777777" w:rsidR="004B235F" w:rsidRDefault="004B235F" w:rsidP="00FD3154">
            <w:pPr>
              <w:pStyle w:val="TAC"/>
            </w:pPr>
          </w:p>
        </w:tc>
        <w:tc>
          <w:tcPr>
            <w:tcW w:w="642" w:type="dxa"/>
            <w:vAlign w:val="center"/>
          </w:tcPr>
          <w:p w14:paraId="2F8B1E2A" w14:textId="77777777" w:rsidR="004B235F" w:rsidRDefault="004B235F" w:rsidP="00FD3154">
            <w:pPr>
              <w:pStyle w:val="TAC"/>
            </w:pPr>
            <w:r>
              <w:t>16</w:t>
            </w:r>
          </w:p>
        </w:tc>
        <w:tc>
          <w:tcPr>
            <w:tcW w:w="652" w:type="dxa"/>
            <w:vAlign w:val="center"/>
          </w:tcPr>
          <w:p w14:paraId="07110867" w14:textId="77777777" w:rsidR="004B235F" w:rsidRDefault="004B235F" w:rsidP="00FD3154">
            <w:pPr>
              <w:pStyle w:val="TAC"/>
            </w:pPr>
            <w:r>
              <w:t>25</w:t>
            </w:r>
          </w:p>
        </w:tc>
        <w:tc>
          <w:tcPr>
            <w:tcW w:w="653" w:type="dxa"/>
            <w:vAlign w:val="center"/>
          </w:tcPr>
          <w:p w14:paraId="337C1469" w14:textId="77777777" w:rsidR="004B235F" w:rsidRDefault="004B235F" w:rsidP="00FD3154">
            <w:pPr>
              <w:pStyle w:val="TAC"/>
            </w:pPr>
            <w:r>
              <w:t>25</w:t>
            </w:r>
          </w:p>
        </w:tc>
        <w:tc>
          <w:tcPr>
            <w:tcW w:w="653" w:type="dxa"/>
            <w:vAlign w:val="center"/>
          </w:tcPr>
          <w:p w14:paraId="3A27D471" w14:textId="77777777" w:rsidR="004B235F" w:rsidRDefault="004B235F" w:rsidP="00FD3154">
            <w:pPr>
              <w:pStyle w:val="TAC"/>
            </w:pPr>
          </w:p>
        </w:tc>
        <w:tc>
          <w:tcPr>
            <w:tcW w:w="653" w:type="dxa"/>
            <w:vAlign w:val="center"/>
          </w:tcPr>
          <w:p w14:paraId="250DB3CA" w14:textId="77777777" w:rsidR="004B235F" w:rsidRDefault="004B235F" w:rsidP="00FD3154">
            <w:pPr>
              <w:pStyle w:val="TAC"/>
            </w:pPr>
          </w:p>
        </w:tc>
        <w:tc>
          <w:tcPr>
            <w:tcW w:w="717" w:type="dxa"/>
            <w:vAlign w:val="center"/>
          </w:tcPr>
          <w:p w14:paraId="19B723D4" w14:textId="77777777" w:rsidR="004B235F" w:rsidRDefault="004B235F" w:rsidP="00FD3154">
            <w:pPr>
              <w:pStyle w:val="TAC"/>
            </w:pPr>
            <w:r>
              <w:t>25</w:t>
            </w:r>
          </w:p>
        </w:tc>
        <w:tc>
          <w:tcPr>
            <w:tcW w:w="717" w:type="dxa"/>
            <w:vAlign w:val="center"/>
          </w:tcPr>
          <w:p w14:paraId="21E62E85" w14:textId="77777777" w:rsidR="004B235F" w:rsidRDefault="004B235F" w:rsidP="00FD3154">
            <w:pPr>
              <w:pStyle w:val="TAC"/>
            </w:pPr>
            <w:r>
              <w:t>25</w:t>
            </w:r>
          </w:p>
        </w:tc>
        <w:tc>
          <w:tcPr>
            <w:tcW w:w="717" w:type="dxa"/>
            <w:vAlign w:val="center"/>
          </w:tcPr>
          <w:p w14:paraId="16936821" w14:textId="77777777" w:rsidR="004B235F" w:rsidRDefault="004B235F" w:rsidP="00FD3154">
            <w:pPr>
              <w:pStyle w:val="TAC"/>
            </w:pPr>
            <w:r>
              <w:t>25</w:t>
            </w:r>
          </w:p>
        </w:tc>
        <w:tc>
          <w:tcPr>
            <w:tcW w:w="717" w:type="dxa"/>
            <w:vAlign w:val="center"/>
          </w:tcPr>
          <w:p w14:paraId="300E7C3A" w14:textId="77777777" w:rsidR="004B235F" w:rsidRDefault="004B235F" w:rsidP="00FD3154">
            <w:pPr>
              <w:pStyle w:val="TAC"/>
            </w:pPr>
            <w:r>
              <w:t>25</w:t>
            </w:r>
          </w:p>
        </w:tc>
        <w:tc>
          <w:tcPr>
            <w:tcW w:w="717" w:type="dxa"/>
            <w:vAlign w:val="center"/>
          </w:tcPr>
          <w:p w14:paraId="36C0866D" w14:textId="77777777" w:rsidR="004B235F" w:rsidRDefault="004B235F" w:rsidP="00FD3154">
            <w:pPr>
              <w:pStyle w:val="TAC"/>
            </w:pPr>
            <w:r>
              <w:t>25</w:t>
            </w:r>
          </w:p>
        </w:tc>
        <w:tc>
          <w:tcPr>
            <w:tcW w:w="743" w:type="dxa"/>
            <w:vAlign w:val="center"/>
          </w:tcPr>
          <w:p w14:paraId="12F1D6C5" w14:textId="77777777" w:rsidR="004B235F" w:rsidRDefault="004B235F" w:rsidP="00FD3154">
            <w:pPr>
              <w:pStyle w:val="TAC"/>
            </w:pPr>
            <w:r>
              <w:t>25</w:t>
            </w:r>
          </w:p>
        </w:tc>
      </w:tr>
      <w:tr w:rsidR="004B235F" w14:paraId="0195C56C" w14:textId="77777777" w:rsidTr="00FD3154">
        <w:trPr>
          <w:trHeight w:val="285"/>
          <w:jc w:val="center"/>
        </w:trPr>
        <w:tc>
          <w:tcPr>
            <w:tcW w:w="731" w:type="dxa"/>
            <w:vAlign w:val="center"/>
          </w:tcPr>
          <w:p w14:paraId="564C498B" w14:textId="77777777" w:rsidR="004B235F" w:rsidRDefault="004B235F" w:rsidP="00FD3154">
            <w:pPr>
              <w:pStyle w:val="TAC"/>
            </w:pPr>
            <w:r>
              <w:rPr>
                <w:lang w:eastAsia="zh-CN"/>
              </w:rPr>
              <w:t>n8</w:t>
            </w:r>
          </w:p>
        </w:tc>
        <w:tc>
          <w:tcPr>
            <w:tcW w:w="731" w:type="dxa"/>
            <w:vAlign w:val="center"/>
          </w:tcPr>
          <w:p w14:paraId="47AE2CBE" w14:textId="77777777" w:rsidR="004B235F" w:rsidRDefault="004B235F" w:rsidP="00FD3154">
            <w:pPr>
              <w:pStyle w:val="TAC"/>
            </w:pPr>
            <w:r>
              <w:rPr>
                <w:lang w:eastAsia="ja-JP"/>
              </w:rPr>
              <w:t>n7</w:t>
            </w:r>
            <w:r>
              <w:rPr>
                <w:lang w:eastAsia="zh-CN"/>
              </w:rPr>
              <w:t>9</w:t>
            </w:r>
          </w:p>
        </w:tc>
        <w:tc>
          <w:tcPr>
            <w:tcW w:w="586" w:type="dxa"/>
            <w:vAlign w:val="center"/>
          </w:tcPr>
          <w:p w14:paraId="7FF7474B" w14:textId="77777777" w:rsidR="004B235F" w:rsidRDefault="004B235F" w:rsidP="00FD3154">
            <w:pPr>
              <w:pStyle w:val="TAC"/>
            </w:pPr>
          </w:p>
        </w:tc>
        <w:tc>
          <w:tcPr>
            <w:tcW w:w="642" w:type="dxa"/>
            <w:vAlign w:val="center"/>
          </w:tcPr>
          <w:p w14:paraId="4C76F305" w14:textId="77777777" w:rsidR="004B235F" w:rsidRDefault="004B235F" w:rsidP="00FD3154">
            <w:pPr>
              <w:pStyle w:val="TAC"/>
            </w:pPr>
          </w:p>
        </w:tc>
        <w:tc>
          <w:tcPr>
            <w:tcW w:w="652" w:type="dxa"/>
            <w:vAlign w:val="center"/>
          </w:tcPr>
          <w:p w14:paraId="0A55DA84" w14:textId="77777777" w:rsidR="004B235F" w:rsidRDefault="004B235F" w:rsidP="00FD3154">
            <w:pPr>
              <w:pStyle w:val="TAC"/>
            </w:pPr>
          </w:p>
        </w:tc>
        <w:tc>
          <w:tcPr>
            <w:tcW w:w="653" w:type="dxa"/>
            <w:vAlign w:val="center"/>
          </w:tcPr>
          <w:p w14:paraId="1AACA94F" w14:textId="77777777" w:rsidR="004B235F" w:rsidRDefault="004B235F" w:rsidP="00FD3154">
            <w:pPr>
              <w:pStyle w:val="TAC"/>
            </w:pPr>
          </w:p>
        </w:tc>
        <w:tc>
          <w:tcPr>
            <w:tcW w:w="653" w:type="dxa"/>
            <w:vAlign w:val="center"/>
          </w:tcPr>
          <w:p w14:paraId="6CE80DBE" w14:textId="77777777" w:rsidR="004B235F" w:rsidRDefault="004B235F" w:rsidP="00FD3154">
            <w:pPr>
              <w:pStyle w:val="TAC"/>
            </w:pPr>
          </w:p>
        </w:tc>
        <w:tc>
          <w:tcPr>
            <w:tcW w:w="653" w:type="dxa"/>
            <w:vAlign w:val="center"/>
          </w:tcPr>
          <w:p w14:paraId="1D642E42" w14:textId="77777777" w:rsidR="004B235F" w:rsidRDefault="004B235F" w:rsidP="00FD3154">
            <w:pPr>
              <w:pStyle w:val="TAC"/>
            </w:pPr>
          </w:p>
        </w:tc>
        <w:tc>
          <w:tcPr>
            <w:tcW w:w="717" w:type="dxa"/>
            <w:vAlign w:val="center"/>
          </w:tcPr>
          <w:p w14:paraId="274F53C0" w14:textId="77777777" w:rsidR="004B235F" w:rsidRDefault="004B235F" w:rsidP="00FD3154">
            <w:pPr>
              <w:pStyle w:val="TAC"/>
            </w:pPr>
            <w:r>
              <w:rPr>
                <w:rFonts w:cs="Arial"/>
                <w:lang w:val="en-US" w:eastAsia="ja-JP"/>
              </w:rPr>
              <w:t>25</w:t>
            </w:r>
          </w:p>
        </w:tc>
        <w:tc>
          <w:tcPr>
            <w:tcW w:w="717" w:type="dxa"/>
            <w:vAlign w:val="center"/>
          </w:tcPr>
          <w:p w14:paraId="294CA1F3" w14:textId="77777777" w:rsidR="004B235F" w:rsidRDefault="004B235F" w:rsidP="00FD3154">
            <w:pPr>
              <w:pStyle w:val="TAC"/>
            </w:pPr>
            <w:r>
              <w:rPr>
                <w:rFonts w:cs="Arial"/>
                <w:lang w:val="en-US" w:eastAsia="ja-JP"/>
              </w:rPr>
              <w:t>25</w:t>
            </w:r>
          </w:p>
        </w:tc>
        <w:tc>
          <w:tcPr>
            <w:tcW w:w="717" w:type="dxa"/>
            <w:vAlign w:val="center"/>
          </w:tcPr>
          <w:p w14:paraId="7BEDBFC4" w14:textId="77777777" w:rsidR="004B235F" w:rsidRDefault="004B235F" w:rsidP="00FD3154">
            <w:pPr>
              <w:pStyle w:val="TAC"/>
            </w:pPr>
            <w:r>
              <w:rPr>
                <w:rFonts w:cs="Arial"/>
                <w:lang w:val="en-US" w:eastAsia="ja-JP"/>
              </w:rPr>
              <w:t>25</w:t>
            </w:r>
          </w:p>
        </w:tc>
        <w:tc>
          <w:tcPr>
            <w:tcW w:w="717" w:type="dxa"/>
            <w:vAlign w:val="center"/>
          </w:tcPr>
          <w:p w14:paraId="6AE2AFE5" w14:textId="77777777" w:rsidR="004B235F" w:rsidRDefault="004B235F" w:rsidP="00FD3154">
            <w:pPr>
              <w:pStyle w:val="TAC"/>
            </w:pPr>
            <w:r>
              <w:rPr>
                <w:rFonts w:cs="Arial"/>
                <w:lang w:val="en-US" w:eastAsia="ja-JP"/>
              </w:rPr>
              <w:t>25</w:t>
            </w:r>
          </w:p>
        </w:tc>
        <w:tc>
          <w:tcPr>
            <w:tcW w:w="717" w:type="dxa"/>
            <w:vAlign w:val="center"/>
          </w:tcPr>
          <w:p w14:paraId="1582E166" w14:textId="77777777" w:rsidR="004B235F" w:rsidRDefault="004B235F" w:rsidP="00FD3154">
            <w:pPr>
              <w:pStyle w:val="TAC"/>
            </w:pPr>
          </w:p>
        </w:tc>
        <w:tc>
          <w:tcPr>
            <w:tcW w:w="743" w:type="dxa"/>
            <w:vAlign w:val="center"/>
          </w:tcPr>
          <w:p w14:paraId="590DCD9C" w14:textId="77777777" w:rsidR="004B235F" w:rsidRDefault="004B235F" w:rsidP="00FD3154">
            <w:pPr>
              <w:pStyle w:val="TAC"/>
            </w:pPr>
            <w:r>
              <w:t>25</w:t>
            </w:r>
          </w:p>
        </w:tc>
      </w:tr>
      <w:tr w:rsidR="004B235F" w14:paraId="4965391C" w14:textId="77777777" w:rsidTr="00FD3154">
        <w:trPr>
          <w:trHeight w:val="285"/>
          <w:jc w:val="center"/>
        </w:trPr>
        <w:tc>
          <w:tcPr>
            <w:tcW w:w="731" w:type="dxa"/>
            <w:vAlign w:val="center"/>
          </w:tcPr>
          <w:p w14:paraId="69C37B5A" w14:textId="77777777" w:rsidR="004B235F" w:rsidRDefault="004B235F" w:rsidP="00FD3154">
            <w:pPr>
              <w:pStyle w:val="TAC"/>
              <w:rPr>
                <w:lang w:val="en-US" w:eastAsia="zh-CN"/>
              </w:rPr>
            </w:pPr>
            <w:r>
              <w:rPr>
                <w:rFonts w:hint="eastAsia"/>
                <w:lang w:val="en-US" w:eastAsia="zh-CN"/>
              </w:rPr>
              <w:t>n</w:t>
            </w:r>
            <w:r>
              <w:rPr>
                <w:lang w:val="en-US" w:eastAsia="zh-CN"/>
              </w:rPr>
              <w:t>20</w:t>
            </w:r>
          </w:p>
        </w:tc>
        <w:tc>
          <w:tcPr>
            <w:tcW w:w="731" w:type="dxa"/>
            <w:vAlign w:val="center"/>
          </w:tcPr>
          <w:p w14:paraId="0B60119A" w14:textId="77777777" w:rsidR="004B235F" w:rsidRDefault="004B235F" w:rsidP="00FD3154">
            <w:pPr>
              <w:pStyle w:val="TAC"/>
              <w:rPr>
                <w:lang w:val="en-US" w:eastAsia="zh-CN"/>
              </w:rPr>
            </w:pPr>
            <w:r>
              <w:rPr>
                <w:rFonts w:hint="eastAsia"/>
                <w:lang w:val="en-US" w:eastAsia="zh-CN"/>
              </w:rPr>
              <w:t>n7</w:t>
            </w:r>
            <w:r>
              <w:rPr>
                <w:lang w:val="en-US" w:eastAsia="zh-CN"/>
              </w:rPr>
              <w:t>8</w:t>
            </w:r>
          </w:p>
        </w:tc>
        <w:tc>
          <w:tcPr>
            <w:tcW w:w="586" w:type="dxa"/>
            <w:vAlign w:val="center"/>
          </w:tcPr>
          <w:p w14:paraId="7F900115" w14:textId="77777777" w:rsidR="004B235F" w:rsidRDefault="004B235F" w:rsidP="00FD3154">
            <w:pPr>
              <w:pStyle w:val="TAC"/>
              <w:rPr>
                <w:lang w:val="en-US" w:eastAsia="zh-CN"/>
              </w:rPr>
            </w:pPr>
          </w:p>
        </w:tc>
        <w:tc>
          <w:tcPr>
            <w:tcW w:w="642" w:type="dxa"/>
            <w:vAlign w:val="center"/>
          </w:tcPr>
          <w:p w14:paraId="52866F0D" w14:textId="77777777" w:rsidR="004B235F" w:rsidRDefault="004B235F" w:rsidP="00FD3154">
            <w:pPr>
              <w:pStyle w:val="TAC"/>
              <w:rPr>
                <w:rFonts w:cs="Arial"/>
                <w:lang w:val="en-US" w:eastAsia="zh-CN"/>
              </w:rPr>
            </w:pPr>
            <w:r>
              <w:rPr>
                <w:rFonts w:eastAsia="Calibri" w:cs="Arial"/>
                <w:lang w:val="en-US" w:eastAsia="ja-JP"/>
              </w:rPr>
              <w:t>16</w:t>
            </w:r>
          </w:p>
        </w:tc>
        <w:tc>
          <w:tcPr>
            <w:tcW w:w="652" w:type="dxa"/>
            <w:vAlign w:val="center"/>
          </w:tcPr>
          <w:p w14:paraId="0A5F1945" w14:textId="77777777" w:rsidR="004B235F" w:rsidRDefault="004B235F" w:rsidP="00FD3154">
            <w:pPr>
              <w:pStyle w:val="TAC"/>
              <w:rPr>
                <w:rFonts w:cs="Arial"/>
                <w:lang w:val="en-US" w:eastAsia="zh-CN"/>
              </w:rPr>
            </w:pPr>
            <w:r>
              <w:rPr>
                <w:rFonts w:eastAsia="Calibri" w:cs="Arial"/>
                <w:lang w:val="en-US" w:eastAsia="ja-JP"/>
              </w:rPr>
              <w:t>25</w:t>
            </w:r>
          </w:p>
        </w:tc>
        <w:tc>
          <w:tcPr>
            <w:tcW w:w="653" w:type="dxa"/>
            <w:vAlign w:val="center"/>
          </w:tcPr>
          <w:p w14:paraId="7D5933D8" w14:textId="77777777" w:rsidR="004B235F" w:rsidRDefault="004B235F" w:rsidP="00FD3154">
            <w:pPr>
              <w:pStyle w:val="TAC"/>
              <w:rPr>
                <w:rFonts w:cs="Arial"/>
                <w:lang w:val="en-US" w:eastAsia="zh-CN"/>
              </w:rPr>
            </w:pPr>
            <w:r>
              <w:rPr>
                <w:rFonts w:eastAsia="Calibri" w:cs="Arial"/>
                <w:lang w:val="en-US" w:eastAsia="ja-JP"/>
              </w:rPr>
              <w:t>25</w:t>
            </w:r>
          </w:p>
        </w:tc>
        <w:tc>
          <w:tcPr>
            <w:tcW w:w="653" w:type="dxa"/>
            <w:vAlign w:val="center"/>
          </w:tcPr>
          <w:p w14:paraId="6226E61E" w14:textId="77777777" w:rsidR="004B235F" w:rsidRDefault="004B235F" w:rsidP="00FD3154">
            <w:pPr>
              <w:pStyle w:val="TAC"/>
            </w:pPr>
          </w:p>
        </w:tc>
        <w:tc>
          <w:tcPr>
            <w:tcW w:w="653" w:type="dxa"/>
            <w:vAlign w:val="center"/>
          </w:tcPr>
          <w:p w14:paraId="09570875" w14:textId="77777777" w:rsidR="004B235F" w:rsidRDefault="004B235F" w:rsidP="00FD3154">
            <w:pPr>
              <w:pStyle w:val="TAC"/>
            </w:pPr>
          </w:p>
        </w:tc>
        <w:tc>
          <w:tcPr>
            <w:tcW w:w="717" w:type="dxa"/>
            <w:vAlign w:val="center"/>
          </w:tcPr>
          <w:p w14:paraId="6AEC3822" w14:textId="77777777" w:rsidR="004B235F" w:rsidRDefault="004B235F" w:rsidP="00FD3154">
            <w:pPr>
              <w:pStyle w:val="TAC"/>
              <w:rPr>
                <w:rFonts w:cs="Arial"/>
                <w:lang w:val="en-US" w:eastAsia="ja-JP"/>
              </w:rPr>
            </w:pPr>
            <w:r>
              <w:rPr>
                <w:rFonts w:cs="Arial"/>
                <w:lang w:eastAsia="zh-CN"/>
              </w:rPr>
              <w:t>25</w:t>
            </w:r>
          </w:p>
        </w:tc>
        <w:tc>
          <w:tcPr>
            <w:tcW w:w="717" w:type="dxa"/>
            <w:vAlign w:val="center"/>
          </w:tcPr>
          <w:p w14:paraId="03326312" w14:textId="77777777" w:rsidR="004B235F" w:rsidRDefault="004B235F" w:rsidP="00FD3154">
            <w:pPr>
              <w:pStyle w:val="TAC"/>
              <w:rPr>
                <w:rFonts w:cs="Arial"/>
                <w:lang w:val="en-US" w:eastAsia="ja-JP"/>
              </w:rPr>
            </w:pPr>
            <w:r>
              <w:rPr>
                <w:rFonts w:cs="Arial"/>
                <w:lang w:eastAsia="zh-CN"/>
              </w:rPr>
              <w:t>25</w:t>
            </w:r>
          </w:p>
        </w:tc>
        <w:tc>
          <w:tcPr>
            <w:tcW w:w="717" w:type="dxa"/>
            <w:vAlign w:val="center"/>
          </w:tcPr>
          <w:p w14:paraId="3F0F609D" w14:textId="77777777" w:rsidR="004B235F" w:rsidRDefault="004B235F" w:rsidP="00FD3154">
            <w:pPr>
              <w:pStyle w:val="TAC"/>
              <w:rPr>
                <w:rFonts w:cs="Arial"/>
                <w:lang w:val="en-US" w:eastAsia="ja-JP"/>
              </w:rPr>
            </w:pPr>
            <w:r>
              <w:rPr>
                <w:rFonts w:cs="Arial"/>
                <w:lang w:eastAsia="zh-CN"/>
              </w:rPr>
              <w:t>25</w:t>
            </w:r>
          </w:p>
        </w:tc>
        <w:tc>
          <w:tcPr>
            <w:tcW w:w="717" w:type="dxa"/>
            <w:vAlign w:val="center"/>
          </w:tcPr>
          <w:p w14:paraId="4BFA2DEB" w14:textId="77777777" w:rsidR="004B235F" w:rsidRDefault="004B235F" w:rsidP="00FD3154">
            <w:pPr>
              <w:pStyle w:val="TAC"/>
              <w:rPr>
                <w:rFonts w:cs="Arial"/>
                <w:lang w:val="en-US" w:eastAsia="ja-JP"/>
              </w:rPr>
            </w:pPr>
            <w:r>
              <w:rPr>
                <w:rFonts w:cs="Arial"/>
                <w:lang w:eastAsia="zh-CN"/>
              </w:rPr>
              <w:t>25</w:t>
            </w:r>
          </w:p>
        </w:tc>
        <w:tc>
          <w:tcPr>
            <w:tcW w:w="717" w:type="dxa"/>
            <w:vAlign w:val="center"/>
          </w:tcPr>
          <w:p w14:paraId="57C07AC5" w14:textId="77777777" w:rsidR="004B235F" w:rsidRDefault="004B235F" w:rsidP="00FD3154">
            <w:pPr>
              <w:pStyle w:val="TAC"/>
            </w:pPr>
            <w:r>
              <w:rPr>
                <w:rFonts w:cs="Arial" w:hint="eastAsia"/>
                <w:lang w:eastAsia="zh-CN"/>
              </w:rPr>
              <w:t>25</w:t>
            </w:r>
          </w:p>
        </w:tc>
        <w:tc>
          <w:tcPr>
            <w:tcW w:w="743" w:type="dxa"/>
            <w:vAlign w:val="center"/>
          </w:tcPr>
          <w:p w14:paraId="0E32AEB6" w14:textId="77777777" w:rsidR="004B235F" w:rsidRDefault="004B235F" w:rsidP="00FD3154">
            <w:pPr>
              <w:pStyle w:val="TAC"/>
            </w:pPr>
            <w:r>
              <w:rPr>
                <w:rFonts w:cs="Arial"/>
                <w:lang w:eastAsia="zh-CN"/>
              </w:rPr>
              <w:t>25</w:t>
            </w:r>
          </w:p>
        </w:tc>
      </w:tr>
      <w:tr w:rsidR="004B235F" w14:paraId="67AA4E2E" w14:textId="77777777" w:rsidTr="00FD3154">
        <w:trPr>
          <w:trHeight w:val="285"/>
          <w:jc w:val="center"/>
        </w:trPr>
        <w:tc>
          <w:tcPr>
            <w:tcW w:w="731" w:type="dxa"/>
            <w:vAlign w:val="center"/>
          </w:tcPr>
          <w:p w14:paraId="4B4CBB77" w14:textId="77777777" w:rsidR="004B235F" w:rsidRDefault="004B235F" w:rsidP="00FD3154">
            <w:pPr>
              <w:pStyle w:val="TAC"/>
              <w:rPr>
                <w:lang w:val="en-US" w:eastAsia="zh-CN"/>
              </w:rPr>
            </w:pPr>
            <w:r>
              <w:t>n25</w:t>
            </w:r>
          </w:p>
        </w:tc>
        <w:tc>
          <w:tcPr>
            <w:tcW w:w="731" w:type="dxa"/>
            <w:vAlign w:val="center"/>
          </w:tcPr>
          <w:p w14:paraId="59C0AB55" w14:textId="77777777" w:rsidR="004B235F" w:rsidRDefault="004B235F" w:rsidP="00FD3154">
            <w:pPr>
              <w:pStyle w:val="TAC"/>
              <w:rPr>
                <w:lang w:val="en-US" w:eastAsia="zh-CN"/>
              </w:rPr>
            </w:pPr>
            <w:r>
              <w:t>n78</w:t>
            </w:r>
          </w:p>
        </w:tc>
        <w:tc>
          <w:tcPr>
            <w:tcW w:w="586" w:type="dxa"/>
            <w:vAlign w:val="center"/>
          </w:tcPr>
          <w:p w14:paraId="4F79B352" w14:textId="77777777" w:rsidR="004B235F" w:rsidRDefault="004B235F" w:rsidP="00FD3154">
            <w:pPr>
              <w:pStyle w:val="TAC"/>
              <w:rPr>
                <w:lang w:val="en-US" w:eastAsia="zh-CN"/>
              </w:rPr>
            </w:pPr>
          </w:p>
        </w:tc>
        <w:tc>
          <w:tcPr>
            <w:tcW w:w="642" w:type="dxa"/>
            <w:vAlign w:val="center"/>
          </w:tcPr>
          <w:p w14:paraId="0AE129A8" w14:textId="77777777" w:rsidR="004B235F" w:rsidRDefault="004B235F" w:rsidP="00FD3154">
            <w:pPr>
              <w:pStyle w:val="TAC"/>
              <w:rPr>
                <w:rFonts w:cs="Arial"/>
                <w:lang w:val="en-US" w:eastAsia="zh-CN"/>
              </w:rPr>
            </w:pPr>
            <w:r>
              <w:t>25</w:t>
            </w:r>
          </w:p>
        </w:tc>
        <w:tc>
          <w:tcPr>
            <w:tcW w:w="652" w:type="dxa"/>
            <w:vAlign w:val="center"/>
          </w:tcPr>
          <w:p w14:paraId="7B07D5D7" w14:textId="77777777" w:rsidR="004B235F" w:rsidRDefault="004B235F" w:rsidP="00FD3154">
            <w:pPr>
              <w:pStyle w:val="TAC"/>
              <w:rPr>
                <w:rFonts w:cs="Arial"/>
                <w:lang w:val="en-US" w:eastAsia="zh-CN"/>
              </w:rPr>
            </w:pPr>
            <w:r>
              <w:t>36</w:t>
            </w:r>
          </w:p>
        </w:tc>
        <w:tc>
          <w:tcPr>
            <w:tcW w:w="653" w:type="dxa"/>
            <w:vAlign w:val="center"/>
          </w:tcPr>
          <w:p w14:paraId="76A381B4" w14:textId="77777777" w:rsidR="004B235F" w:rsidRDefault="004B235F" w:rsidP="00FD3154">
            <w:pPr>
              <w:pStyle w:val="TAC"/>
              <w:rPr>
                <w:rFonts w:cs="Arial"/>
                <w:lang w:val="en-US" w:eastAsia="zh-CN"/>
              </w:rPr>
            </w:pPr>
            <w:r>
              <w:t>50</w:t>
            </w:r>
          </w:p>
        </w:tc>
        <w:tc>
          <w:tcPr>
            <w:tcW w:w="653" w:type="dxa"/>
            <w:vAlign w:val="center"/>
          </w:tcPr>
          <w:p w14:paraId="79B3C61B" w14:textId="77777777" w:rsidR="004B235F" w:rsidRDefault="004B235F" w:rsidP="00FD3154">
            <w:pPr>
              <w:pStyle w:val="TAC"/>
            </w:pPr>
          </w:p>
        </w:tc>
        <w:tc>
          <w:tcPr>
            <w:tcW w:w="653" w:type="dxa"/>
            <w:vAlign w:val="center"/>
          </w:tcPr>
          <w:p w14:paraId="00C3F36C" w14:textId="77777777" w:rsidR="004B235F" w:rsidRDefault="004B235F" w:rsidP="00FD3154">
            <w:pPr>
              <w:pStyle w:val="TAC"/>
            </w:pPr>
          </w:p>
        </w:tc>
        <w:tc>
          <w:tcPr>
            <w:tcW w:w="717" w:type="dxa"/>
            <w:vAlign w:val="center"/>
          </w:tcPr>
          <w:p w14:paraId="785E2237" w14:textId="77777777" w:rsidR="004B235F" w:rsidRDefault="004B235F" w:rsidP="00FD3154">
            <w:pPr>
              <w:pStyle w:val="TAC"/>
              <w:rPr>
                <w:rFonts w:cs="Arial"/>
                <w:lang w:val="en-US" w:eastAsia="ja-JP"/>
              </w:rPr>
            </w:pPr>
            <w:r>
              <w:t>50</w:t>
            </w:r>
          </w:p>
        </w:tc>
        <w:tc>
          <w:tcPr>
            <w:tcW w:w="717" w:type="dxa"/>
            <w:vAlign w:val="center"/>
          </w:tcPr>
          <w:p w14:paraId="4E5389B9" w14:textId="77777777" w:rsidR="004B235F" w:rsidRDefault="004B235F" w:rsidP="00FD3154">
            <w:pPr>
              <w:pStyle w:val="TAC"/>
              <w:rPr>
                <w:rFonts w:cs="Arial"/>
                <w:lang w:val="en-US" w:eastAsia="ja-JP"/>
              </w:rPr>
            </w:pPr>
            <w:r>
              <w:t>50</w:t>
            </w:r>
          </w:p>
        </w:tc>
        <w:tc>
          <w:tcPr>
            <w:tcW w:w="717" w:type="dxa"/>
            <w:vAlign w:val="center"/>
          </w:tcPr>
          <w:p w14:paraId="75D7593E" w14:textId="77777777" w:rsidR="004B235F" w:rsidRDefault="004B235F" w:rsidP="00FD3154">
            <w:pPr>
              <w:pStyle w:val="TAC"/>
              <w:rPr>
                <w:rFonts w:cs="Arial"/>
                <w:lang w:val="en-US" w:eastAsia="ja-JP"/>
              </w:rPr>
            </w:pPr>
            <w:r>
              <w:t>50</w:t>
            </w:r>
          </w:p>
        </w:tc>
        <w:tc>
          <w:tcPr>
            <w:tcW w:w="717" w:type="dxa"/>
            <w:vAlign w:val="center"/>
          </w:tcPr>
          <w:p w14:paraId="618793F6" w14:textId="77777777" w:rsidR="004B235F" w:rsidRDefault="004B235F" w:rsidP="00FD3154">
            <w:pPr>
              <w:pStyle w:val="TAC"/>
              <w:rPr>
                <w:rFonts w:cs="Arial"/>
                <w:lang w:val="en-US" w:eastAsia="ja-JP"/>
              </w:rPr>
            </w:pPr>
            <w:r>
              <w:t>50</w:t>
            </w:r>
          </w:p>
        </w:tc>
        <w:tc>
          <w:tcPr>
            <w:tcW w:w="717" w:type="dxa"/>
            <w:vAlign w:val="center"/>
          </w:tcPr>
          <w:p w14:paraId="294428B3" w14:textId="77777777" w:rsidR="004B235F" w:rsidRDefault="004B235F" w:rsidP="00FD3154">
            <w:pPr>
              <w:pStyle w:val="TAC"/>
            </w:pPr>
            <w:r>
              <w:t>50</w:t>
            </w:r>
          </w:p>
        </w:tc>
        <w:tc>
          <w:tcPr>
            <w:tcW w:w="743" w:type="dxa"/>
            <w:vAlign w:val="center"/>
          </w:tcPr>
          <w:p w14:paraId="36DA16D2" w14:textId="77777777" w:rsidR="004B235F" w:rsidRDefault="004B235F" w:rsidP="00FD3154">
            <w:pPr>
              <w:pStyle w:val="TAC"/>
            </w:pPr>
            <w:r>
              <w:t>50</w:t>
            </w:r>
          </w:p>
        </w:tc>
      </w:tr>
      <w:tr w:rsidR="004B235F" w14:paraId="1BC30F96" w14:textId="77777777" w:rsidTr="00FD3154">
        <w:trPr>
          <w:trHeight w:val="285"/>
          <w:jc w:val="center"/>
        </w:trPr>
        <w:tc>
          <w:tcPr>
            <w:tcW w:w="731" w:type="dxa"/>
            <w:vAlign w:val="center"/>
          </w:tcPr>
          <w:p w14:paraId="0B861707" w14:textId="77777777" w:rsidR="004B235F" w:rsidRDefault="004B235F" w:rsidP="00FD3154">
            <w:pPr>
              <w:pStyle w:val="TAC"/>
              <w:rPr>
                <w:lang w:eastAsia="zh-CN"/>
              </w:rPr>
            </w:pPr>
            <w:r>
              <w:rPr>
                <w:rFonts w:hint="eastAsia"/>
                <w:lang w:val="en-US" w:eastAsia="zh-CN"/>
              </w:rPr>
              <w:t>n28</w:t>
            </w:r>
          </w:p>
        </w:tc>
        <w:tc>
          <w:tcPr>
            <w:tcW w:w="731" w:type="dxa"/>
            <w:vAlign w:val="center"/>
          </w:tcPr>
          <w:p w14:paraId="322E12A1" w14:textId="77777777" w:rsidR="004B235F" w:rsidRDefault="004B235F" w:rsidP="00FD3154">
            <w:pPr>
              <w:pStyle w:val="TAC"/>
              <w:rPr>
                <w:lang w:eastAsia="ja-JP"/>
              </w:rPr>
            </w:pPr>
            <w:r>
              <w:rPr>
                <w:rFonts w:hint="eastAsia"/>
                <w:lang w:val="en-US" w:eastAsia="zh-CN"/>
              </w:rPr>
              <w:t>n1</w:t>
            </w:r>
          </w:p>
        </w:tc>
        <w:tc>
          <w:tcPr>
            <w:tcW w:w="586" w:type="dxa"/>
            <w:vAlign w:val="center"/>
          </w:tcPr>
          <w:p w14:paraId="2C8D6EF9" w14:textId="77777777" w:rsidR="004B235F" w:rsidRDefault="004B235F" w:rsidP="00FD3154">
            <w:pPr>
              <w:pStyle w:val="TAC"/>
            </w:pPr>
            <w:r>
              <w:rPr>
                <w:rFonts w:hint="eastAsia"/>
                <w:lang w:val="en-US" w:eastAsia="zh-CN"/>
              </w:rPr>
              <w:t>8</w:t>
            </w:r>
          </w:p>
        </w:tc>
        <w:tc>
          <w:tcPr>
            <w:tcW w:w="642" w:type="dxa"/>
            <w:vAlign w:val="center"/>
          </w:tcPr>
          <w:p w14:paraId="48E7210C" w14:textId="77777777" w:rsidR="004B235F" w:rsidRDefault="004B235F" w:rsidP="00FD3154">
            <w:pPr>
              <w:pStyle w:val="TAC"/>
            </w:pPr>
            <w:r>
              <w:rPr>
                <w:rFonts w:cs="Arial" w:hint="eastAsia"/>
                <w:lang w:val="en-US" w:eastAsia="zh-CN"/>
              </w:rPr>
              <w:t>16</w:t>
            </w:r>
          </w:p>
        </w:tc>
        <w:tc>
          <w:tcPr>
            <w:tcW w:w="652" w:type="dxa"/>
            <w:vAlign w:val="center"/>
          </w:tcPr>
          <w:p w14:paraId="65EB93FC" w14:textId="77777777" w:rsidR="004B235F" w:rsidRDefault="004B235F" w:rsidP="00FD3154">
            <w:pPr>
              <w:pStyle w:val="TAC"/>
            </w:pPr>
            <w:r>
              <w:rPr>
                <w:rFonts w:cs="Arial" w:hint="eastAsia"/>
                <w:lang w:val="en-US" w:eastAsia="zh-CN"/>
              </w:rPr>
              <w:t>25</w:t>
            </w:r>
          </w:p>
        </w:tc>
        <w:tc>
          <w:tcPr>
            <w:tcW w:w="653" w:type="dxa"/>
            <w:vAlign w:val="center"/>
          </w:tcPr>
          <w:p w14:paraId="19992774" w14:textId="77777777" w:rsidR="004B235F" w:rsidRDefault="004B235F" w:rsidP="00FD3154">
            <w:pPr>
              <w:pStyle w:val="TAC"/>
            </w:pPr>
            <w:r>
              <w:rPr>
                <w:rFonts w:cs="Arial" w:hint="eastAsia"/>
                <w:lang w:val="en-US" w:eastAsia="zh-CN"/>
              </w:rPr>
              <w:t>25</w:t>
            </w:r>
          </w:p>
        </w:tc>
        <w:tc>
          <w:tcPr>
            <w:tcW w:w="653" w:type="dxa"/>
            <w:vAlign w:val="center"/>
          </w:tcPr>
          <w:p w14:paraId="238B5F1D" w14:textId="77777777" w:rsidR="004B235F" w:rsidRDefault="004B235F" w:rsidP="00FD3154">
            <w:pPr>
              <w:pStyle w:val="TAC"/>
            </w:pPr>
          </w:p>
        </w:tc>
        <w:tc>
          <w:tcPr>
            <w:tcW w:w="653" w:type="dxa"/>
            <w:vAlign w:val="center"/>
          </w:tcPr>
          <w:p w14:paraId="34CCAA70" w14:textId="77777777" w:rsidR="004B235F" w:rsidRDefault="004B235F" w:rsidP="00FD3154">
            <w:pPr>
              <w:pStyle w:val="TAC"/>
            </w:pPr>
          </w:p>
        </w:tc>
        <w:tc>
          <w:tcPr>
            <w:tcW w:w="717" w:type="dxa"/>
            <w:vAlign w:val="center"/>
          </w:tcPr>
          <w:p w14:paraId="2AB3486E" w14:textId="77777777" w:rsidR="004B235F" w:rsidRDefault="004B235F" w:rsidP="00FD3154">
            <w:pPr>
              <w:pStyle w:val="TAC"/>
              <w:rPr>
                <w:rFonts w:cs="Arial"/>
                <w:lang w:val="en-US" w:eastAsia="ja-JP"/>
              </w:rPr>
            </w:pPr>
          </w:p>
        </w:tc>
        <w:tc>
          <w:tcPr>
            <w:tcW w:w="717" w:type="dxa"/>
            <w:vAlign w:val="center"/>
          </w:tcPr>
          <w:p w14:paraId="3AEE7136" w14:textId="77777777" w:rsidR="004B235F" w:rsidRDefault="004B235F" w:rsidP="00FD3154">
            <w:pPr>
              <w:pStyle w:val="TAC"/>
              <w:rPr>
                <w:rFonts w:cs="Arial"/>
                <w:lang w:val="en-US" w:eastAsia="ja-JP"/>
              </w:rPr>
            </w:pPr>
          </w:p>
        </w:tc>
        <w:tc>
          <w:tcPr>
            <w:tcW w:w="717" w:type="dxa"/>
            <w:vAlign w:val="center"/>
          </w:tcPr>
          <w:p w14:paraId="687A08DE" w14:textId="77777777" w:rsidR="004B235F" w:rsidRDefault="004B235F" w:rsidP="00FD3154">
            <w:pPr>
              <w:pStyle w:val="TAC"/>
              <w:rPr>
                <w:rFonts w:cs="Arial"/>
                <w:lang w:val="en-US" w:eastAsia="ja-JP"/>
              </w:rPr>
            </w:pPr>
          </w:p>
        </w:tc>
        <w:tc>
          <w:tcPr>
            <w:tcW w:w="717" w:type="dxa"/>
            <w:vAlign w:val="center"/>
          </w:tcPr>
          <w:p w14:paraId="2CB32E33" w14:textId="77777777" w:rsidR="004B235F" w:rsidRDefault="004B235F" w:rsidP="00FD3154">
            <w:pPr>
              <w:pStyle w:val="TAC"/>
              <w:rPr>
                <w:rFonts w:cs="Arial"/>
                <w:lang w:val="en-US" w:eastAsia="ja-JP"/>
              </w:rPr>
            </w:pPr>
          </w:p>
        </w:tc>
        <w:tc>
          <w:tcPr>
            <w:tcW w:w="717" w:type="dxa"/>
            <w:vAlign w:val="center"/>
          </w:tcPr>
          <w:p w14:paraId="71003689" w14:textId="77777777" w:rsidR="004B235F" w:rsidRDefault="004B235F" w:rsidP="00FD3154">
            <w:pPr>
              <w:pStyle w:val="TAC"/>
            </w:pPr>
          </w:p>
        </w:tc>
        <w:tc>
          <w:tcPr>
            <w:tcW w:w="743" w:type="dxa"/>
            <w:vAlign w:val="center"/>
          </w:tcPr>
          <w:p w14:paraId="30392812" w14:textId="77777777" w:rsidR="004B235F" w:rsidRDefault="004B235F" w:rsidP="00FD3154">
            <w:pPr>
              <w:pStyle w:val="TAC"/>
            </w:pPr>
          </w:p>
        </w:tc>
      </w:tr>
      <w:tr w:rsidR="004B235F" w14:paraId="009A25DF" w14:textId="77777777" w:rsidTr="00FD3154">
        <w:trPr>
          <w:trHeight w:val="285"/>
          <w:jc w:val="center"/>
        </w:trPr>
        <w:tc>
          <w:tcPr>
            <w:tcW w:w="731" w:type="dxa"/>
            <w:vAlign w:val="center"/>
          </w:tcPr>
          <w:p w14:paraId="2539A730" w14:textId="77777777" w:rsidR="004B235F" w:rsidRDefault="004B235F" w:rsidP="00FD3154">
            <w:pPr>
              <w:pStyle w:val="TAC"/>
              <w:rPr>
                <w:lang w:eastAsia="zh-CN"/>
              </w:rPr>
            </w:pPr>
            <w:r>
              <w:rPr>
                <w:rFonts w:hint="eastAsia"/>
                <w:lang w:val="en-US" w:eastAsia="zh-CN"/>
              </w:rPr>
              <w:t>n28</w:t>
            </w:r>
          </w:p>
        </w:tc>
        <w:tc>
          <w:tcPr>
            <w:tcW w:w="731" w:type="dxa"/>
            <w:vAlign w:val="center"/>
          </w:tcPr>
          <w:p w14:paraId="2FCFB108" w14:textId="77777777" w:rsidR="004B235F" w:rsidRDefault="004B235F" w:rsidP="00FD3154">
            <w:pPr>
              <w:pStyle w:val="TAC"/>
              <w:rPr>
                <w:lang w:eastAsia="ja-JP"/>
              </w:rPr>
            </w:pPr>
            <w:r>
              <w:rPr>
                <w:rFonts w:hint="eastAsia"/>
                <w:lang w:val="en-US" w:eastAsia="zh-CN"/>
              </w:rPr>
              <w:t>n50</w:t>
            </w:r>
          </w:p>
        </w:tc>
        <w:tc>
          <w:tcPr>
            <w:tcW w:w="586" w:type="dxa"/>
            <w:vAlign w:val="center"/>
          </w:tcPr>
          <w:p w14:paraId="4DC75C84" w14:textId="77777777" w:rsidR="004B235F" w:rsidRDefault="004B235F" w:rsidP="00FD3154">
            <w:pPr>
              <w:pStyle w:val="TAC"/>
            </w:pPr>
          </w:p>
        </w:tc>
        <w:tc>
          <w:tcPr>
            <w:tcW w:w="642" w:type="dxa"/>
            <w:vAlign w:val="center"/>
          </w:tcPr>
          <w:p w14:paraId="74352145" w14:textId="77777777" w:rsidR="004B235F" w:rsidRDefault="004B235F" w:rsidP="00FD3154">
            <w:pPr>
              <w:pStyle w:val="TAC"/>
            </w:pPr>
            <w:r>
              <w:rPr>
                <w:rFonts w:cs="Arial" w:hint="eastAsia"/>
                <w:lang w:val="en-US" w:eastAsia="zh-CN"/>
              </w:rPr>
              <w:t>25</w:t>
            </w:r>
          </w:p>
        </w:tc>
        <w:tc>
          <w:tcPr>
            <w:tcW w:w="652" w:type="dxa"/>
            <w:vAlign w:val="center"/>
          </w:tcPr>
          <w:p w14:paraId="354A54CB" w14:textId="77777777" w:rsidR="004B235F" w:rsidRDefault="004B235F" w:rsidP="00FD3154">
            <w:pPr>
              <w:pStyle w:val="TAC"/>
            </w:pPr>
            <w:r>
              <w:rPr>
                <w:rFonts w:cs="Arial" w:hint="eastAsia"/>
                <w:lang w:val="en-US" w:eastAsia="zh-CN"/>
              </w:rPr>
              <w:t>25</w:t>
            </w:r>
          </w:p>
        </w:tc>
        <w:tc>
          <w:tcPr>
            <w:tcW w:w="653" w:type="dxa"/>
            <w:vAlign w:val="center"/>
          </w:tcPr>
          <w:p w14:paraId="7FA3CBFB" w14:textId="77777777" w:rsidR="004B235F" w:rsidRDefault="004B235F" w:rsidP="00FD3154">
            <w:pPr>
              <w:pStyle w:val="TAC"/>
            </w:pPr>
            <w:r>
              <w:rPr>
                <w:rFonts w:cs="Arial" w:hint="eastAsia"/>
                <w:lang w:val="en-US" w:eastAsia="zh-CN"/>
              </w:rPr>
              <w:t>25</w:t>
            </w:r>
          </w:p>
        </w:tc>
        <w:tc>
          <w:tcPr>
            <w:tcW w:w="653" w:type="dxa"/>
            <w:vAlign w:val="center"/>
          </w:tcPr>
          <w:p w14:paraId="49D54D06" w14:textId="77777777" w:rsidR="004B235F" w:rsidRDefault="004B235F" w:rsidP="00FD3154">
            <w:pPr>
              <w:pStyle w:val="TAC"/>
            </w:pPr>
          </w:p>
        </w:tc>
        <w:tc>
          <w:tcPr>
            <w:tcW w:w="653" w:type="dxa"/>
            <w:vAlign w:val="center"/>
          </w:tcPr>
          <w:p w14:paraId="16F8CE4D" w14:textId="77777777" w:rsidR="004B235F" w:rsidRDefault="004B235F" w:rsidP="00FD3154">
            <w:pPr>
              <w:pStyle w:val="TAC"/>
            </w:pPr>
          </w:p>
        </w:tc>
        <w:tc>
          <w:tcPr>
            <w:tcW w:w="717" w:type="dxa"/>
            <w:vAlign w:val="center"/>
          </w:tcPr>
          <w:p w14:paraId="620F21C2" w14:textId="77777777" w:rsidR="004B235F" w:rsidRDefault="004B235F" w:rsidP="00FD3154">
            <w:pPr>
              <w:pStyle w:val="TAC"/>
              <w:rPr>
                <w:rFonts w:cs="Arial"/>
                <w:lang w:val="en-US" w:eastAsia="ja-JP"/>
              </w:rPr>
            </w:pPr>
            <w:r>
              <w:rPr>
                <w:rFonts w:cs="Arial" w:hint="eastAsia"/>
                <w:lang w:val="en-US" w:eastAsia="zh-CN"/>
              </w:rPr>
              <w:t>25</w:t>
            </w:r>
          </w:p>
        </w:tc>
        <w:tc>
          <w:tcPr>
            <w:tcW w:w="717" w:type="dxa"/>
            <w:vAlign w:val="center"/>
          </w:tcPr>
          <w:p w14:paraId="798EFBBF" w14:textId="77777777" w:rsidR="004B235F" w:rsidRDefault="004B235F" w:rsidP="00FD3154">
            <w:pPr>
              <w:pStyle w:val="TAC"/>
              <w:rPr>
                <w:rFonts w:cs="Arial"/>
                <w:lang w:val="en-US" w:eastAsia="ja-JP"/>
              </w:rPr>
            </w:pPr>
            <w:r>
              <w:rPr>
                <w:rFonts w:cs="Arial" w:hint="eastAsia"/>
                <w:lang w:val="en-US" w:eastAsia="zh-CN"/>
              </w:rPr>
              <w:t>25</w:t>
            </w:r>
          </w:p>
        </w:tc>
        <w:tc>
          <w:tcPr>
            <w:tcW w:w="717" w:type="dxa"/>
            <w:vAlign w:val="center"/>
          </w:tcPr>
          <w:p w14:paraId="7D5CBA48" w14:textId="77777777" w:rsidR="004B235F" w:rsidRDefault="004B235F" w:rsidP="00FD3154">
            <w:pPr>
              <w:pStyle w:val="TAC"/>
              <w:rPr>
                <w:rFonts w:cs="Arial"/>
                <w:lang w:val="en-US" w:eastAsia="ja-JP"/>
              </w:rPr>
            </w:pPr>
            <w:r>
              <w:rPr>
                <w:rFonts w:cs="Arial" w:hint="eastAsia"/>
                <w:lang w:val="en-US" w:eastAsia="zh-CN"/>
              </w:rPr>
              <w:t>25</w:t>
            </w:r>
          </w:p>
        </w:tc>
        <w:tc>
          <w:tcPr>
            <w:tcW w:w="717" w:type="dxa"/>
            <w:vAlign w:val="center"/>
          </w:tcPr>
          <w:p w14:paraId="69634B93" w14:textId="77777777" w:rsidR="004B235F" w:rsidRDefault="004B235F" w:rsidP="00FD3154">
            <w:pPr>
              <w:pStyle w:val="TAC"/>
              <w:rPr>
                <w:rFonts w:cs="Arial"/>
                <w:lang w:val="en-US" w:eastAsia="ja-JP"/>
              </w:rPr>
            </w:pPr>
            <w:r>
              <w:rPr>
                <w:rFonts w:cs="Arial" w:hint="eastAsia"/>
                <w:lang w:val="en-US" w:eastAsia="zh-CN"/>
              </w:rPr>
              <w:t>25</w:t>
            </w:r>
          </w:p>
        </w:tc>
        <w:tc>
          <w:tcPr>
            <w:tcW w:w="717" w:type="dxa"/>
            <w:vAlign w:val="center"/>
          </w:tcPr>
          <w:p w14:paraId="21572424" w14:textId="77777777" w:rsidR="004B235F" w:rsidRDefault="004B235F" w:rsidP="00FD3154">
            <w:pPr>
              <w:pStyle w:val="TAC"/>
            </w:pPr>
          </w:p>
        </w:tc>
        <w:tc>
          <w:tcPr>
            <w:tcW w:w="743" w:type="dxa"/>
            <w:vAlign w:val="center"/>
          </w:tcPr>
          <w:p w14:paraId="27123579" w14:textId="77777777" w:rsidR="004B235F" w:rsidRDefault="004B235F" w:rsidP="00FD3154">
            <w:pPr>
              <w:pStyle w:val="TAC"/>
            </w:pPr>
          </w:p>
        </w:tc>
      </w:tr>
      <w:tr w:rsidR="004B235F" w14:paraId="344ABA44" w14:textId="77777777" w:rsidTr="00FD3154">
        <w:trPr>
          <w:trHeight w:val="285"/>
          <w:jc w:val="center"/>
        </w:trPr>
        <w:tc>
          <w:tcPr>
            <w:tcW w:w="731" w:type="dxa"/>
            <w:vAlign w:val="center"/>
          </w:tcPr>
          <w:p w14:paraId="34AB975B" w14:textId="77777777" w:rsidR="004B235F" w:rsidRDefault="004B235F" w:rsidP="00FD3154">
            <w:pPr>
              <w:pStyle w:val="TAC"/>
              <w:rPr>
                <w:lang w:eastAsia="zh-CN"/>
              </w:rPr>
            </w:pPr>
            <w:r>
              <w:rPr>
                <w:lang w:eastAsia="zh-CN"/>
              </w:rPr>
              <w:t>n28</w:t>
            </w:r>
          </w:p>
        </w:tc>
        <w:tc>
          <w:tcPr>
            <w:tcW w:w="731" w:type="dxa"/>
            <w:vAlign w:val="center"/>
          </w:tcPr>
          <w:p w14:paraId="35DA5281" w14:textId="77777777" w:rsidR="004B235F" w:rsidRDefault="004B235F" w:rsidP="00FD3154">
            <w:pPr>
              <w:pStyle w:val="TAC"/>
              <w:rPr>
                <w:lang w:eastAsia="ja-JP"/>
              </w:rPr>
            </w:pPr>
            <w:r>
              <w:rPr>
                <w:lang w:eastAsia="ja-JP"/>
              </w:rPr>
              <w:t>n75</w:t>
            </w:r>
          </w:p>
        </w:tc>
        <w:tc>
          <w:tcPr>
            <w:tcW w:w="586" w:type="dxa"/>
            <w:vAlign w:val="center"/>
          </w:tcPr>
          <w:p w14:paraId="139BF90B" w14:textId="77777777" w:rsidR="004B235F" w:rsidRDefault="004B235F" w:rsidP="00FD3154">
            <w:pPr>
              <w:pStyle w:val="TAC"/>
            </w:pPr>
            <w:r>
              <w:rPr>
                <w:rFonts w:eastAsia="Malgun Gothic" w:cs="Arial"/>
              </w:rPr>
              <w:t>12</w:t>
            </w:r>
          </w:p>
        </w:tc>
        <w:tc>
          <w:tcPr>
            <w:tcW w:w="642" w:type="dxa"/>
            <w:vAlign w:val="center"/>
          </w:tcPr>
          <w:p w14:paraId="61ADD271" w14:textId="77777777" w:rsidR="004B235F" w:rsidRDefault="004B235F" w:rsidP="00FD3154">
            <w:pPr>
              <w:pStyle w:val="TAC"/>
            </w:pPr>
            <w:r>
              <w:rPr>
                <w:rFonts w:eastAsia="Malgun Gothic" w:cs="Arial"/>
              </w:rPr>
              <w:t>25</w:t>
            </w:r>
          </w:p>
        </w:tc>
        <w:tc>
          <w:tcPr>
            <w:tcW w:w="652" w:type="dxa"/>
            <w:vAlign w:val="center"/>
          </w:tcPr>
          <w:p w14:paraId="646F22C6" w14:textId="77777777" w:rsidR="004B235F" w:rsidRDefault="004B235F" w:rsidP="00FD3154">
            <w:pPr>
              <w:pStyle w:val="TAC"/>
            </w:pPr>
            <w:r>
              <w:rPr>
                <w:rFonts w:eastAsia="Malgun Gothic" w:cs="Arial"/>
              </w:rPr>
              <w:t>36</w:t>
            </w:r>
          </w:p>
        </w:tc>
        <w:tc>
          <w:tcPr>
            <w:tcW w:w="653" w:type="dxa"/>
            <w:vAlign w:val="center"/>
          </w:tcPr>
          <w:p w14:paraId="1695EB16" w14:textId="77777777" w:rsidR="004B235F" w:rsidRDefault="004B235F" w:rsidP="00FD3154">
            <w:pPr>
              <w:pStyle w:val="TAC"/>
            </w:pPr>
            <w:r>
              <w:rPr>
                <w:rFonts w:eastAsia="Malgun Gothic" w:cs="Arial"/>
              </w:rPr>
              <w:t>50</w:t>
            </w:r>
          </w:p>
        </w:tc>
        <w:tc>
          <w:tcPr>
            <w:tcW w:w="653" w:type="dxa"/>
            <w:vAlign w:val="center"/>
          </w:tcPr>
          <w:p w14:paraId="106866B7" w14:textId="77777777" w:rsidR="004B235F" w:rsidRDefault="004B235F" w:rsidP="00FD3154">
            <w:pPr>
              <w:pStyle w:val="TAC"/>
            </w:pPr>
          </w:p>
        </w:tc>
        <w:tc>
          <w:tcPr>
            <w:tcW w:w="653" w:type="dxa"/>
            <w:vAlign w:val="center"/>
          </w:tcPr>
          <w:p w14:paraId="1039250B" w14:textId="77777777" w:rsidR="004B235F" w:rsidRDefault="004B235F" w:rsidP="00FD3154">
            <w:pPr>
              <w:pStyle w:val="TAC"/>
            </w:pPr>
          </w:p>
        </w:tc>
        <w:tc>
          <w:tcPr>
            <w:tcW w:w="717" w:type="dxa"/>
            <w:vAlign w:val="center"/>
          </w:tcPr>
          <w:p w14:paraId="7B4ED110" w14:textId="77777777" w:rsidR="004B235F" w:rsidRDefault="004B235F" w:rsidP="00FD3154">
            <w:pPr>
              <w:pStyle w:val="TAC"/>
              <w:rPr>
                <w:rFonts w:cs="Arial"/>
                <w:lang w:val="en-US" w:eastAsia="ja-JP"/>
              </w:rPr>
            </w:pPr>
          </w:p>
        </w:tc>
        <w:tc>
          <w:tcPr>
            <w:tcW w:w="717" w:type="dxa"/>
            <w:vAlign w:val="center"/>
          </w:tcPr>
          <w:p w14:paraId="19B74A40" w14:textId="77777777" w:rsidR="004B235F" w:rsidRDefault="004B235F" w:rsidP="00FD3154">
            <w:pPr>
              <w:pStyle w:val="TAC"/>
              <w:rPr>
                <w:rFonts w:cs="Arial"/>
                <w:lang w:val="en-US" w:eastAsia="ja-JP"/>
              </w:rPr>
            </w:pPr>
          </w:p>
        </w:tc>
        <w:tc>
          <w:tcPr>
            <w:tcW w:w="717" w:type="dxa"/>
            <w:vAlign w:val="center"/>
          </w:tcPr>
          <w:p w14:paraId="27A84168" w14:textId="77777777" w:rsidR="004B235F" w:rsidRDefault="004B235F" w:rsidP="00FD3154">
            <w:pPr>
              <w:pStyle w:val="TAC"/>
              <w:rPr>
                <w:rFonts w:cs="Arial"/>
                <w:lang w:val="en-US" w:eastAsia="ja-JP"/>
              </w:rPr>
            </w:pPr>
          </w:p>
        </w:tc>
        <w:tc>
          <w:tcPr>
            <w:tcW w:w="717" w:type="dxa"/>
            <w:vAlign w:val="center"/>
          </w:tcPr>
          <w:p w14:paraId="7CE2098B" w14:textId="77777777" w:rsidR="004B235F" w:rsidRDefault="004B235F" w:rsidP="00FD3154">
            <w:pPr>
              <w:pStyle w:val="TAC"/>
              <w:rPr>
                <w:rFonts w:cs="Arial"/>
                <w:lang w:val="en-US" w:eastAsia="ja-JP"/>
              </w:rPr>
            </w:pPr>
          </w:p>
        </w:tc>
        <w:tc>
          <w:tcPr>
            <w:tcW w:w="717" w:type="dxa"/>
            <w:vAlign w:val="center"/>
          </w:tcPr>
          <w:p w14:paraId="069526BD" w14:textId="77777777" w:rsidR="004B235F" w:rsidRDefault="004B235F" w:rsidP="00FD3154">
            <w:pPr>
              <w:pStyle w:val="TAC"/>
            </w:pPr>
          </w:p>
        </w:tc>
        <w:tc>
          <w:tcPr>
            <w:tcW w:w="743" w:type="dxa"/>
            <w:vAlign w:val="center"/>
          </w:tcPr>
          <w:p w14:paraId="22FBE346" w14:textId="77777777" w:rsidR="004B235F" w:rsidRDefault="004B235F" w:rsidP="00FD3154">
            <w:pPr>
              <w:pStyle w:val="TAC"/>
            </w:pPr>
          </w:p>
        </w:tc>
      </w:tr>
      <w:tr w:rsidR="004B235F" w14:paraId="1B208D80" w14:textId="77777777" w:rsidTr="00FD3154">
        <w:trPr>
          <w:trHeight w:val="285"/>
          <w:jc w:val="center"/>
        </w:trPr>
        <w:tc>
          <w:tcPr>
            <w:tcW w:w="731" w:type="dxa"/>
            <w:vAlign w:val="center"/>
          </w:tcPr>
          <w:p w14:paraId="31D88145" w14:textId="77777777" w:rsidR="004B235F" w:rsidRDefault="004B235F" w:rsidP="00FD3154">
            <w:pPr>
              <w:pStyle w:val="TAC"/>
              <w:rPr>
                <w:lang w:eastAsia="zh-CN"/>
              </w:rPr>
            </w:pPr>
            <w:r>
              <w:rPr>
                <w:rFonts w:hint="eastAsia"/>
                <w:lang w:val="en-US" w:eastAsia="zh-CN"/>
              </w:rPr>
              <w:t>n28</w:t>
            </w:r>
          </w:p>
        </w:tc>
        <w:tc>
          <w:tcPr>
            <w:tcW w:w="731" w:type="dxa"/>
            <w:vAlign w:val="center"/>
          </w:tcPr>
          <w:p w14:paraId="59E4013E" w14:textId="77777777" w:rsidR="004B235F" w:rsidRDefault="004B235F" w:rsidP="00FD3154">
            <w:pPr>
              <w:pStyle w:val="TAC"/>
              <w:rPr>
                <w:lang w:eastAsia="ja-JP"/>
              </w:rPr>
            </w:pPr>
            <w:r>
              <w:rPr>
                <w:rFonts w:hint="eastAsia"/>
                <w:lang w:val="en-US" w:eastAsia="zh-CN"/>
              </w:rPr>
              <w:t>n77</w:t>
            </w:r>
          </w:p>
        </w:tc>
        <w:tc>
          <w:tcPr>
            <w:tcW w:w="586" w:type="dxa"/>
            <w:vAlign w:val="center"/>
          </w:tcPr>
          <w:p w14:paraId="1B1084D0" w14:textId="77777777" w:rsidR="004B235F" w:rsidRDefault="004B235F" w:rsidP="00FD3154">
            <w:pPr>
              <w:pStyle w:val="TAC"/>
              <w:rPr>
                <w:rFonts w:eastAsia="Malgun Gothic" w:cs="Arial"/>
              </w:rPr>
            </w:pPr>
          </w:p>
        </w:tc>
        <w:tc>
          <w:tcPr>
            <w:tcW w:w="642" w:type="dxa"/>
            <w:vAlign w:val="center"/>
          </w:tcPr>
          <w:p w14:paraId="63C3D882" w14:textId="77777777" w:rsidR="004B235F" w:rsidRDefault="004B235F" w:rsidP="00FD3154">
            <w:pPr>
              <w:pStyle w:val="TAC"/>
              <w:rPr>
                <w:rFonts w:eastAsia="Malgun Gothic" w:cs="Arial"/>
              </w:rPr>
            </w:pPr>
            <w:r>
              <w:rPr>
                <w:rFonts w:hint="eastAsia"/>
                <w:lang w:val="en-US" w:eastAsia="zh-CN"/>
              </w:rPr>
              <w:t>10</w:t>
            </w:r>
          </w:p>
        </w:tc>
        <w:tc>
          <w:tcPr>
            <w:tcW w:w="652" w:type="dxa"/>
            <w:vAlign w:val="center"/>
          </w:tcPr>
          <w:p w14:paraId="6B55CEDD" w14:textId="77777777" w:rsidR="004B235F" w:rsidRDefault="004B235F" w:rsidP="00FD3154">
            <w:pPr>
              <w:pStyle w:val="TAC"/>
              <w:rPr>
                <w:rFonts w:eastAsia="Malgun Gothic" w:cs="Arial"/>
              </w:rPr>
            </w:pPr>
            <w:r>
              <w:rPr>
                <w:rFonts w:hint="eastAsia"/>
                <w:lang w:val="en-US" w:eastAsia="zh-CN"/>
              </w:rPr>
              <w:t>15</w:t>
            </w:r>
          </w:p>
        </w:tc>
        <w:tc>
          <w:tcPr>
            <w:tcW w:w="653" w:type="dxa"/>
            <w:vAlign w:val="center"/>
          </w:tcPr>
          <w:p w14:paraId="55EDD3BE" w14:textId="77777777" w:rsidR="004B235F" w:rsidRDefault="004B235F" w:rsidP="00FD3154">
            <w:pPr>
              <w:pStyle w:val="TAC"/>
              <w:rPr>
                <w:rFonts w:eastAsia="Malgun Gothic" w:cs="Arial"/>
              </w:rPr>
            </w:pPr>
            <w:r>
              <w:rPr>
                <w:rFonts w:hint="eastAsia"/>
                <w:lang w:val="en-US" w:eastAsia="zh-CN"/>
              </w:rPr>
              <w:t>20</w:t>
            </w:r>
          </w:p>
        </w:tc>
        <w:tc>
          <w:tcPr>
            <w:tcW w:w="653" w:type="dxa"/>
            <w:vAlign w:val="center"/>
          </w:tcPr>
          <w:p w14:paraId="1FE109C0" w14:textId="77777777" w:rsidR="004B235F" w:rsidRDefault="004B235F" w:rsidP="00FD3154">
            <w:pPr>
              <w:pStyle w:val="TAC"/>
            </w:pPr>
          </w:p>
        </w:tc>
        <w:tc>
          <w:tcPr>
            <w:tcW w:w="653" w:type="dxa"/>
            <w:vAlign w:val="center"/>
          </w:tcPr>
          <w:p w14:paraId="173FC98B" w14:textId="77777777" w:rsidR="004B235F" w:rsidRDefault="004B235F" w:rsidP="00FD3154">
            <w:pPr>
              <w:pStyle w:val="TAC"/>
            </w:pPr>
          </w:p>
        </w:tc>
        <w:tc>
          <w:tcPr>
            <w:tcW w:w="717" w:type="dxa"/>
            <w:vAlign w:val="center"/>
          </w:tcPr>
          <w:p w14:paraId="05239538" w14:textId="77777777" w:rsidR="004B235F" w:rsidRDefault="004B235F" w:rsidP="00FD3154">
            <w:pPr>
              <w:pStyle w:val="TAC"/>
              <w:rPr>
                <w:rFonts w:cs="Arial"/>
                <w:lang w:val="en-US" w:eastAsia="ja-JP"/>
              </w:rPr>
            </w:pPr>
            <w:r>
              <w:rPr>
                <w:rFonts w:hint="eastAsia"/>
                <w:lang w:val="en-US" w:eastAsia="zh-CN"/>
              </w:rPr>
              <w:t>25</w:t>
            </w:r>
          </w:p>
        </w:tc>
        <w:tc>
          <w:tcPr>
            <w:tcW w:w="717" w:type="dxa"/>
            <w:vAlign w:val="center"/>
          </w:tcPr>
          <w:p w14:paraId="41202FE7" w14:textId="77777777" w:rsidR="004B235F" w:rsidRDefault="004B235F" w:rsidP="00FD3154">
            <w:pPr>
              <w:pStyle w:val="TAC"/>
              <w:rPr>
                <w:rFonts w:cs="Arial"/>
                <w:lang w:val="en-US" w:eastAsia="ja-JP"/>
              </w:rPr>
            </w:pPr>
            <w:r>
              <w:rPr>
                <w:rFonts w:hint="eastAsia"/>
                <w:lang w:val="en-US" w:eastAsia="zh-CN"/>
              </w:rPr>
              <w:t>25</w:t>
            </w:r>
          </w:p>
        </w:tc>
        <w:tc>
          <w:tcPr>
            <w:tcW w:w="717" w:type="dxa"/>
            <w:vAlign w:val="center"/>
          </w:tcPr>
          <w:p w14:paraId="0ADA915B" w14:textId="77777777" w:rsidR="004B235F" w:rsidRDefault="004B235F" w:rsidP="00FD3154">
            <w:pPr>
              <w:pStyle w:val="TAC"/>
              <w:rPr>
                <w:rFonts w:cs="Arial"/>
                <w:lang w:val="en-US" w:eastAsia="ja-JP"/>
              </w:rPr>
            </w:pPr>
            <w:r>
              <w:rPr>
                <w:rFonts w:hint="eastAsia"/>
                <w:lang w:val="en-US" w:eastAsia="zh-CN"/>
              </w:rPr>
              <w:t>25</w:t>
            </w:r>
          </w:p>
        </w:tc>
        <w:tc>
          <w:tcPr>
            <w:tcW w:w="717" w:type="dxa"/>
            <w:vAlign w:val="center"/>
          </w:tcPr>
          <w:p w14:paraId="7E06FAC4" w14:textId="77777777" w:rsidR="004B235F" w:rsidRDefault="004B235F" w:rsidP="00FD3154">
            <w:pPr>
              <w:pStyle w:val="TAC"/>
              <w:rPr>
                <w:rFonts w:cs="Arial"/>
                <w:lang w:val="en-US" w:eastAsia="ja-JP"/>
              </w:rPr>
            </w:pPr>
            <w:r>
              <w:rPr>
                <w:rFonts w:hint="eastAsia"/>
                <w:lang w:val="en-US" w:eastAsia="zh-CN"/>
              </w:rPr>
              <w:t>25</w:t>
            </w:r>
          </w:p>
        </w:tc>
        <w:tc>
          <w:tcPr>
            <w:tcW w:w="717" w:type="dxa"/>
            <w:vAlign w:val="center"/>
          </w:tcPr>
          <w:p w14:paraId="6CCF1F92" w14:textId="77777777" w:rsidR="004B235F" w:rsidRDefault="004B235F" w:rsidP="00FD3154">
            <w:pPr>
              <w:pStyle w:val="TAC"/>
            </w:pPr>
            <w:r>
              <w:rPr>
                <w:rFonts w:hint="eastAsia"/>
                <w:lang w:val="en-US" w:eastAsia="zh-CN"/>
              </w:rPr>
              <w:t>25</w:t>
            </w:r>
          </w:p>
        </w:tc>
        <w:tc>
          <w:tcPr>
            <w:tcW w:w="743" w:type="dxa"/>
            <w:vAlign w:val="center"/>
          </w:tcPr>
          <w:p w14:paraId="60FB134E" w14:textId="77777777" w:rsidR="004B235F" w:rsidRDefault="004B235F" w:rsidP="00FD3154">
            <w:pPr>
              <w:pStyle w:val="TAC"/>
            </w:pPr>
            <w:r>
              <w:rPr>
                <w:rFonts w:hint="eastAsia"/>
                <w:lang w:val="en-US" w:eastAsia="zh-CN"/>
              </w:rPr>
              <w:t>25</w:t>
            </w:r>
          </w:p>
        </w:tc>
      </w:tr>
      <w:tr w:rsidR="004B235F" w14:paraId="1F4AD4C5" w14:textId="77777777" w:rsidTr="00FD3154">
        <w:trPr>
          <w:trHeight w:val="285"/>
          <w:jc w:val="center"/>
        </w:trPr>
        <w:tc>
          <w:tcPr>
            <w:tcW w:w="731" w:type="dxa"/>
            <w:vAlign w:val="center"/>
          </w:tcPr>
          <w:p w14:paraId="4AE12C22" w14:textId="77777777" w:rsidR="004B235F" w:rsidRDefault="004B235F" w:rsidP="00FD3154">
            <w:pPr>
              <w:pStyle w:val="TAC"/>
            </w:pPr>
            <w:r>
              <w:t>n28</w:t>
            </w:r>
          </w:p>
        </w:tc>
        <w:tc>
          <w:tcPr>
            <w:tcW w:w="731" w:type="dxa"/>
            <w:vAlign w:val="center"/>
          </w:tcPr>
          <w:p w14:paraId="3B66FCE1" w14:textId="77777777" w:rsidR="004B235F" w:rsidRDefault="004B235F" w:rsidP="00FD3154">
            <w:pPr>
              <w:pStyle w:val="TAC"/>
            </w:pPr>
            <w:r>
              <w:t>n78</w:t>
            </w:r>
          </w:p>
        </w:tc>
        <w:tc>
          <w:tcPr>
            <w:tcW w:w="586" w:type="dxa"/>
            <w:vAlign w:val="center"/>
          </w:tcPr>
          <w:p w14:paraId="7900061F" w14:textId="77777777" w:rsidR="004B235F" w:rsidRDefault="004B235F" w:rsidP="00FD3154">
            <w:pPr>
              <w:pStyle w:val="TAC"/>
            </w:pPr>
          </w:p>
        </w:tc>
        <w:tc>
          <w:tcPr>
            <w:tcW w:w="642" w:type="dxa"/>
            <w:vAlign w:val="center"/>
          </w:tcPr>
          <w:p w14:paraId="10F7D0EB" w14:textId="77777777" w:rsidR="004B235F" w:rsidRDefault="004B235F" w:rsidP="00FD3154">
            <w:pPr>
              <w:pStyle w:val="TAC"/>
            </w:pPr>
            <w:r>
              <w:t>10</w:t>
            </w:r>
          </w:p>
        </w:tc>
        <w:tc>
          <w:tcPr>
            <w:tcW w:w="652" w:type="dxa"/>
            <w:vAlign w:val="center"/>
          </w:tcPr>
          <w:p w14:paraId="0E169261" w14:textId="77777777" w:rsidR="004B235F" w:rsidRDefault="004B235F" w:rsidP="00FD3154">
            <w:pPr>
              <w:pStyle w:val="TAC"/>
            </w:pPr>
            <w:r>
              <w:t>15</w:t>
            </w:r>
          </w:p>
        </w:tc>
        <w:tc>
          <w:tcPr>
            <w:tcW w:w="653" w:type="dxa"/>
            <w:vAlign w:val="center"/>
          </w:tcPr>
          <w:p w14:paraId="12FA3FE6" w14:textId="77777777" w:rsidR="004B235F" w:rsidRDefault="004B235F" w:rsidP="00FD3154">
            <w:pPr>
              <w:pStyle w:val="TAC"/>
            </w:pPr>
            <w:r>
              <w:t>20</w:t>
            </w:r>
          </w:p>
        </w:tc>
        <w:tc>
          <w:tcPr>
            <w:tcW w:w="653" w:type="dxa"/>
            <w:vAlign w:val="center"/>
          </w:tcPr>
          <w:p w14:paraId="257217EC" w14:textId="77777777" w:rsidR="004B235F" w:rsidRDefault="004B235F" w:rsidP="00FD3154">
            <w:pPr>
              <w:pStyle w:val="TAC"/>
            </w:pPr>
          </w:p>
        </w:tc>
        <w:tc>
          <w:tcPr>
            <w:tcW w:w="653" w:type="dxa"/>
            <w:vAlign w:val="center"/>
          </w:tcPr>
          <w:p w14:paraId="250C8982" w14:textId="77777777" w:rsidR="004B235F" w:rsidRDefault="004B235F" w:rsidP="00FD3154">
            <w:pPr>
              <w:pStyle w:val="TAC"/>
            </w:pPr>
          </w:p>
        </w:tc>
        <w:tc>
          <w:tcPr>
            <w:tcW w:w="717" w:type="dxa"/>
            <w:vAlign w:val="center"/>
          </w:tcPr>
          <w:p w14:paraId="6D0412B8" w14:textId="77777777" w:rsidR="004B235F" w:rsidRDefault="004B235F" w:rsidP="00FD3154">
            <w:pPr>
              <w:pStyle w:val="TAC"/>
            </w:pPr>
            <w:r>
              <w:t>25</w:t>
            </w:r>
          </w:p>
        </w:tc>
        <w:tc>
          <w:tcPr>
            <w:tcW w:w="717" w:type="dxa"/>
            <w:vAlign w:val="center"/>
          </w:tcPr>
          <w:p w14:paraId="504F1C85" w14:textId="77777777" w:rsidR="004B235F" w:rsidRDefault="004B235F" w:rsidP="00FD3154">
            <w:pPr>
              <w:pStyle w:val="TAC"/>
            </w:pPr>
            <w:r>
              <w:t>25</w:t>
            </w:r>
          </w:p>
        </w:tc>
        <w:tc>
          <w:tcPr>
            <w:tcW w:w="717" w:type="dxa"/>
            <w:vAlign w:val="center"/>
          </w:tcPr>
          <w:p w14:paraId="060607F1" w14:textId="77777777" w:rsidR="004B235F" w:rsidRDefault="004B235F" w:rsidP="00FD3154">
            <w:pPr>
              <w:pStyle w:val="TAC"/>
            </w:pPr>
            <w:r>
              <w:t>25</w:t>
            </w:r>
          </w:p>
        </w:tc>
        <w:tc>
          <w:tcPr>
            <w:tcW w:w="717" w:type="dxa"/>
            <w:vAlign w:val="center"/>
          </w:tcPr>
          <w:p w14:paraId="306B5210" w14:textId="77777777" w:rsidR="004B235F" w:rsidRDefault="004B235F" w:rsidP="00FD3154">
            <w:pPr>
              <w:pStyle w:val="TAC"/>
            </w:pPr>
            <w:r>
              <w:t>25</w:t>
            </w:r>
          </w:p>
        </w:tc>
        <w:tc>
          <w:tcPr>
            <w:tcW w:w="717" w:type="dxa"/>
            <w:vAlign w:val="center"/>
          </w:tcPr>
          <w:p w14:paraId="2037FB6B" w14:textId="77777777" w:rsidR="004B235F" w:rsidRDefault="004B235F" w:rsidP="00FD3154">
            <w:pPr>
              <w:pStyle w:val="TAC"/>
            </w:pPr>
            <w:r>
              <w:t>25</w:t>
            </w:r>
          </w:p>
        </w:tc>
        <w:tc>
          <w:tcPr>
            <w:tcW w:w="743" w:type="dxa"/>
            <w:vAlign w:val="center"/>
          </w:tcPr>
          <w:p w14:paraId="1EB4F5EA" w14:textId="77777777" w:rsidR="004B235F" w:rsidRDefault="004B235F" w:rsidP="00FD3154">
            <w:pPr>
              <w:pStyle w:val="TAC"/>
            </w:pPr>
            <w:r>
              <w:t>25</w:t>
            </w:r>
          </w:p>
        </w:tc>
      </w:tr>
      <w:tr w:rsidR="004B235F" w14:paraId="0CDD46E6" w14:textId="77777777" w:rsidTr="00FD3154">
        <w:trPr>
          <w:trHeight w:val="285"/>
          <w:jc w:val="center"/>
        </w:trPr>
        <w:tc>
          <w:tcPr>
            <w:tcW w:w="731" w:type="dxa"/>
            <w:vAlign w:val="center"/>
          </w:tcPr>
          <w:p w14:paraId="14D15D57" w14:textId="77777777" w:rsidR="004B235F" w:rsidRDefault="004B235F" w:rsidP="00FD3154">
            <w:pPr>
              <w:pStyle w:val="TAC"/>
            </w:pPr>
            <w:r>
              <w:rPr>
                <w:rFonts w:hint="eastAsia"/>
                <w:lang w:val="en-US" w:eastAsia="zh-CN"/>
              </w:rPr>
              <w:t>n66</w:t>
            </w:r>
          </w:p>
        </w:tc>
        <w:tc>
          <w:tcPr>
            <w:tcW w:w="731" w:type="dxa"/>
            <w:vAlign w:val="center"/>
          </w:tcPr>
          <w:p w14:paraId="3EF688EE" w14:textId="77777777" w:rsidR="004B235F" w:rsidRDefault="004B235F" w:rsidP="00FD3154">
            <w:pPr>
              <w:pStyle w:val="TAC"/>
            </w:pPr>
            <w:r>
              <w:rPr>
                <w:rFonts w:hint="eastAsia"/>
                <w:lang w:val="en-US" w:eastAsia="zh-CN"/>
              </w:rPr>
              <w:t>n48</w:t>
            </w:r>
          </w:p>
        </w:tc>
        <w:tc>
          <w:tcPr>
            <w:tcW w:w="586" w:type="dxa"/>
            <w:vAlign w:val="center"/>
          </w:tcPr>
          <w:p w14:paraId="12EFE064" w14:textId="77777777" w:rsidR="004B235F" w:rsidRDefault="004B235F" w:rsidP="00FD3154">
            <w:pPr>
              <w:pStyle w:val="TAC"/>
            </w:pPr>
            <w:r>
              <w:rPr>
                <w:rFonts w:hint="eastAsia"/>
                <w:lang w:val="en-US" w:eastAsia="zh-CN"/>
              </w:rPr>
              <w:t>12</w:t>
            </w:r>
          </w:p>
        </w:tc>
        <w:tc>
          <w:tcPr>
            <w:tcW w:w="642" w:type="dxa"/>
            <w:vAlign w:val="center"/>
          </w:tcPr>
          <w:p w14:paraId="17800C36" w14:textId="77777777" w:rsidR="004B235F" w:rsidRDefault="004B235F" w:rsidP="00FD3154">
            <w:pPr>
              <w:pStyle w:val="TAC"/>
            </w:pPr>
            <w:r>
              <w:rPr>
                <w:rFonts w:hint="eastAsia"/>
                <w:lang w:val="en-US" w:eastAsia="zh-CN"/>
              </w:rPr>
              <w:t>25</w:t>
            </w:r>
          </w:p>
        </w:tc>
        <w:tc>
          <w:tcPr>
            <w:tcW w:w="652" w:type="dxa"/>
            <w:vAlign w:val="center"/>
          </w:tcPr>
          <w:p w14:paraId="266129B8" w14:textId="77777777" w:rsidR="004B235F" w:rsidRDefault="004B235F" w:rsidP="00FD3154">
            <w:pPr>
              <w:pStyle w:val="TAC"/>
            </w:pPr>
            <w:r>
              <w:rPr>
                <w:rFonts w:hint="eastAsia"/>
                <w:lang w:val="en-US" w:eastAsia="zh-CN"/>
              </w:rPr>
              <w:t>36</w:t>
            </w:r>
          </w:p>
        </w:tc>
        <w:tc>
          <w:tcPr>
            <w:tcW w:w="653" w:type="dxa"/>
            <w:vAlign w:val="center"/>
          </w:tcPr>
          <w:p w14:paraId="788A30DC" w14:textId="77777777" w:rsidR="004B235F" w:rsidRDefault="004B235F" w:rsidP="00FD3154">
            <w:pPr>
              <w:pStyle w:val="TAC"/>
            </w:pPr>
            <w:r>
              <w:rPr>
                <w:rFonts w:hint="eastAsia"/>
                <w:lang w:val="en-US" w:eastAsia="zh-CN"/>
              </w:rPr>
              <w:t>50</w:t>
            </w:r>
          </w:p>
        </w:tc>
        <w:tc>
          <w:tcPr>
            <w:tcW w:w="653" w:type="dxa"/>
            <w:vAlign w:val="center"/>
          </w:tcPr>
          <w:p w14:paraId="688170E3" w14:textId="77777777" w:rsidR="004B235F" w:rsidRDefault="004B235F" w:rsidP="00FD3154">
            <w:pPr>
              <w:pStyle w:val="TAC"/>
            </w:pPr>
          </w:p>
        </w:tc>
        <w:tc>
          <w:tcPr>
            <w:tcW w:w="653" w:type="dxa"/>
            <w:vAlign w:val="center"/>
          </w:tcPr>
          <w:p w14:paraId="48D4B62A" w14:textId="77777777" w:rsidR="004B235F" w:rsidRDefault="004B235F" w:rsidP="00FD3154">
            <w:pPr>
              <w:pStyle w:val="TAC"/>
            </w:pPr>
          </w:p>
        </w:tc>
        <w:tc>
          <w:tcPr>
            <w:tcW w:w="717" w:type="dxa"/>
            <w:vAlign w:val="center"/>
          </w:tcPr>
          <w:p w14:paraId="235D5335" w14:textId="77777777" w:rsidR="004B235F" w:rsidRDefault="004B235F" w:rsidP="00FD3154">
            <w:pPr>
              <w:pStyle w:val="TAC"/>
            </w:pPr>
            <w:r>
              <w:rPr>
                <w:rFonts w:hint="eastAsia"/>
                <w:lang w:val="en-US" w:eastAsia="zh-CN"/>
              </w:rPr>
              <w:t>100</w:t>
            </w:r>
          </w:p>
        </w:tc>
        <w:tc>
          <w:tcPr>
            <w:tcW w:w="717" w:type="dxa"/>
            <w:vAlign w:val="center"/>
          </w:tcPr>
          <w:p w14:paraId="4E4DEBF3" w14:textId="77777777" w:rsidR="004B235F" w:rsidRDefault="004B235F" w:rsidP="00FD3154">
            <w:pPr>
              <w:pStyle w:val="TAC"/>
            </w:pPr>
            <w:r>
              <w:rPr>
                <w:rFonts w:hint="eastAsia"/>
                <w:lang w:val="en-US" w:eastAsia="zh-CN"/>
              </w:rPr>
              <w:t>128</w:t>
            </w:r>
          </w:p>
        </w:tc>
        <w:tc>
          <w:tcPr>
            <w:tcW w:w="717" w:type="dxa"/>
            <w:vAlign w:val="center"/>
          </w:tcPr>
          <w:p w14:paraId="1E619EFF" w14:textId="77777777" w:rsidR="004B235F" w:rsidRDefault="004B235F" w:rsidP="00FD3154">
            <w:pPr>
              <w:pStyle w:val="TAC"/>
            </w:pPr>
            <w:r>
              <w:rPr>
                <w:rFonts w:hint="eastAsia"/>
                <w:lang w:val="en-US" w:eastAsia="zh-CN"/>
              </w:rPr>
              <w:t>160</w:t>
            </w:r>
          </w:p>
        </w:tc>
        <w:tc>
          <w:tcPr>
            <w:tcW w:w="717" w:type="dxa"/>
            <w:vAlign w:val="center"/>
          </w:tcPr>
          <w:p w14:paraId="221D6EAF" w14:textId="77777777" w:rsidR="004B235F" w:rsidRDefault="004B235F" w:rsidP="00FD3154">
            <w:pPr>
              <w:pStyle w:val="TAC"/>
            </w:pPr>
            <w:r>
              <w:rPr>
                <w:rFonts w:hint="eastAsia"/>
                <w:lang w:val="en-US" w:eastAsia="zh-CN"/>
              </w:rPr>
              <w:t>200</w:t>
            </w:r>
          </w:p>
        </w:tc>
        <w:tc>
          <w:tcPr>
            <w:tcW w:w="717" w:type="dxa"/>
            <w:vAlign w:val="center"/>
          </w:tcPr>
          <w:p w14:paraId="5E2C0571" w14:textId="77777777" w:rsidR="004B235F" w:rsidRDefault="004B235F" w:rsidP="00FD3154">
            <w:pPr>
              <w:pStyle w:val="TAC"/>
            </w:pPr>
            <w:r>
              <w:rPr>
                <w:rFonts w:hint="eastAsia"/>
                <w:lang w:val="en-US" w:eastAsia="zh-CN"/>
              </w:rPr>
              <w:t>200</w:t>
            </w:r>
          </w:p>
        </w:tc>
        <w:tc>
          <w:tcPr>
            <w:tcW w:w="743" w:type="dxa"/>
            <w:vAlign w:val="center"/>
          </w:tcPr>
          <w:p w14:paraId="59D9A008" w14:textId="77777777" w:rsidR="004B235F" w:rsidRDefault="004B235F" w:rsidP="00FD3154">
            <w:pPr>
              <w:pStyle w:val="TAC"/>
            </w:pPr>
            <w:r>
              <w:rPr>
                <w:rFonts w:hint="eastAsia"/>
                <w:lang w:val="en-US" w:eastAsia="zh-CN"/>
              </w:rPr>
              <w:t>200</w:t>
            </w:r>
          </w:p>
        </w:tc>
      </w:tr>
      <w:tr w:rsidR="004B235F" w14:paraId="3FC71AA8" w14:textId="77777777" w:rsidTr="00FD3154">
        <w:trPr>
          <w:trHeight w:val="285"/>
          <w:jc w:val="center"/>
        </w:trPr>
        <w:tc>
          <w:tcPr>
            <w:tcW w:w="731" w:type="dxa"/>
            <w:vAlign w:val="center"/>
          </w:tcPr>
          <w:p w14:paraId="1FF59FED" w14:textId="77777777" w:rsidR="004B235F" w:rsidRDefault="004B235F" w:rsidP="00FD3154">
            <w:pPr>
              <w:pStyle w:val="TAC"/>
              <w:rPr>
                <w:lang w:val="en-US" w:eastAsia="zh-CN"/>
              </w:rPr>
            </w:pPr>
            <w:r>
              <w:rPr>
                <w:lang w:eastAsia="zh-CN"/>
              </w:rPr>
              <w:t>n66</w:t>
            </w:r>
          </w:p>
        </w:tc>
        <w:tc>
          <w:tcPr>
            <w:tcW w:w="731" w:type="dxa"/>
            <w:vAlign w:val="center"/>
          </w:tcPr>
          <w:p w14:paraId="2D050DAE" w14:textId="77777777" w:rsidR="004B235F" w:rsidRDefault="004B235F" w:rsidP="00FD3154">
            <w:pPr>
              <w:pStyle w:val="TAC"/>
              <w:rPr>
                <w:lang w:val="en-US" w:eastAsia="zh-CN"/>
              </w:rPr>
            </w:pPr>
            <w:r>
              <w:rPr>
                <w:rFonts w:cs="Arial"/>
                <w:lang w:eastAsia="ja-JP"/>
              </w:rPr>
              <w:t>n</w:t>
            </w:r>
            <w:r>
              <w:rPr>
                <w:rFonts w:cs="Arial" w:hint="eastAsia"/>
                <w:lang w:eastAsia="ja-JP"/>
              </w:rPr>
              <w:t>7</w:t>
            </w:r>
            <w:r>
              <w:rPr>
                <w:rFonts w:cs="Arial"/>
                <w:lang w:eastAsia="ja-JP"/>
              </w:rPr>
              <w:t>8</w:t>
            </w:r>
          </w:p>
        </w:tc>
        <w:tc>
          <w:tcPr>
            <w:tcW w:w="586" w:type="dxa"/>
            <w:vAlign w:val="center"/>
          </w:tcPr>
          <w:p w14:paraId="35EAAA19" w14:textId="77777777" w:rsidR="004B235F" w:rsidRDefault="004B235F" w:rsidP="00FD3154">
            <w:pPr>
              <w:pStyle w:val="TAC"/>
              <w:rPr>
                <w:lang w:val="en-US" w:eastAsia="zh-CN"/>
              </w:rPr>
            </w:pPr>
          </w:p>
        </w:tc>
        <w:tc>
          <w:tcPr>
            <w:tcW w:w="642" w:type="dxa"/>
            <w:vAlign w:val="center"/>
          </w:tcPr>
          <w:p w14:paraId="068C4B6A" w14:textId="77777777" w:rsidR="004B235F" w:rsidRDefault="004B235F" w:rsidP="00FD3154">
            <w:pPr>
              <w:pStyle w:val="TAC"/>
              <w:rPr>
                <w:lang w:val="en-US" w:eastAsia="zh-CN"/>
              </w:rPr>
            </w:pPr>
            <w:r>
              <w:rPr>
                <w:rFonts w:cs="Arial" w:hint="eastAsia"/>
                <w:lang w:eastAsia="ja-JP"/>
              </w:rPr>
              <w:t>2</w:t>
            </w:r>
            <w:r>
              <w:rPr>
                <w:rFonts w:cs="Arial"/>
              </w:rPr>
              <w:t>5</w:t>
            </w:r>
          </w:p>
        </w:tc>
        <w:tc>
          <w:tcPr>
            <w:tcW w:w="652" w:type="dxa"/>
            <w:vAlign w:val="center"/>
          </w:tcPr>
          <w:p w14:paraId="4F35DC2D" w14:textId="77777777" w:rsidR="004B235F" w:rsidRDefault="004B235F" w:rsidP="00FD3154">
            <w:pPr>
              <w:pStyle w:val="TAC"/>
              <w:rPr>
                <w:lang w:val="en-US" w:eastAsia="zh-CN"/>
              </w:rPr>
            </w:pPr>
            <w:r>
              <w:rPr>
                <w:rFonts w:cs="Arial" w:hint="eastAsia"/>
                <w:lang w:eastAsia="ja-JP"/>
              </w:rPr>
              <w:t>3</w:t>
            </w:r>
            <w:r>
              <w:rPr>
                <w:rFonts w:cs="Arial"/>
              </w:rPr>
              <w:t>6</w:t>
            </w:r>
          </w:p>
        </w:tc>
        <w:tc>
          <w:tcPr>
            <w:tcW w:w="653" w:type="dxa"/>
            <w:vAlign w:val="center"/>
          </w:tcPr>
          <w:p w14:paraId="604C8CCD" w14:textId="77777777" w:rsidR="004B235F" w:rsidRDefault="004B235F" w:rsidP="00FD3154">
            <w:pPr>
              <w:pStyle w:val="TAC"/>
              <w:rPr>
                <w:lang w:val="en-US" w:eastAsia="zh-CN"/>
              </w:rPr>
            </w:pPr>
            <w:r>
              <w:rPr>
                <w:rFonts w:cs="Arial" w:hint="eastAsia"/>
                <w:lang w:eastAsia="ja-JP"/>
              </w:rPr>
              <w:t>5</w:t>
            </w:r>
            <w:r>
              <w:rPr>
                <w:rFonts w:cs="Arial"/>
              </w:rPr>
              <w:t>0</w:t>
            </w:r>
          </w:p>
        </w:tc>
        <w:tc>
          <w:tcPr>
            <w:tcW w:w="653" w:type="dxa"/>
            <w:vAlign w:val="center"/>
          </w:tcPr>
          <w:p w14:paraId="73C2883C" w14:textId="77777777" w:rsidR="004B235F" w:rsidRDefault="004B235F" w:rsidP="00FD3154">
            <w:pPr>
              <w:pStyle w:val="TAC"/>
            </w:pPr>
          </w:p>
        </w:tc>
        <w:tc>
          <w:tcPr>
            <w:tcW w:w="653" w:type="dxa"/>
            <w:vAlign w:val="center"/>
          </w:tcPr>
          <w:p w14:paraId="08F157FE" w14:textId="77777777" w:rsidR="004B235F" w:rsidRDefault="004B235F" w:rsidP="00FD3154">
            <w:pPr>
              <w:pStyle w:val="TAC"/>
            </w:pPr>
          </w:p>
        </w:tc>
        <w:tc>
          <w:tcPr>
            <w:tcW w:w="717" w:type="dxa"/>
            <w:vAlign w:val="center"/>
          </w:tcPr>
          <w:p w14:paraId="2DC957DB" w14:textId="77777777" w:rsidR="004B235F" w:rsidRDefault="004B235F" w:rsidP="00FD3154">
            <w:pPr>
              <w:pStyle w:val="TAC"/>
              <w:rPr>
                <w:lang w:val="en-US" w:eastAsia="zh-CN"/>
              </w:rPr>
            </w:pPr>
            <w:r>
              <w:rPr>
                <w:rFonts w:cs="Arial" w:hint="eastAsia"/>
              </w:rPr>
              <w:t>10</w:t>
            </w:r>
            <w:r>
              <w:rPr>
                <w:rFonts w:cs="Arial" w:hint="eastAsia"/>
                <w:lang w:eastAsia="ja-JP"/>
              </w:rPr>
              <w:t>0</w:t>
            </w:r>
          </w:p>
        </w:tc>
        <w:tc>
          <w:tcPr>
            <w:tcW w:w="717" w:type="dxa"/>
            <w:vAlign w:val="center"/>
          </w:tcPr>
          <w:p w14:paraId="203C4952" w14:textId="77777777" w:rsidR="004B235F" w:rsidRDefault="004B235F" w:rsidP="00FD3154">
            <w:pPr>
              <w:pStyle w:val="TAC"/>
              <w:rPr>
                <w:lang w:val="en-US" w:eastAsia="zh-CN"/>
              </w:rPr>
            </w:pPr>
            <w:r>
              <w:rPr>
                <w:rFonts w:cs="Arial" w:hint="eastAsia"/>
              </w:rPr>
              <w:t>10</w:t>
            </w:r>
            <w:r>
              <w:rPr>
                <w:rFonts w:cs="Arial" w:hint="eastAsia"/>
                <w:lang w:eastAsia="ja-JP"/>
              </w:rPr>
              <w:t>0</w:t>
            </w:r>
          </w:p>
        </w:tc>
        <w:tc>
          <w:tcPr>
            <w:tcW w:w="717" w:type="dxa"/>
            <w:vAlign w:val="center"/>
          </w:tcPr>
          <w:p w14:paraId="43D5A3AF" w14:textId="77777777" w:rsidR="004B235F" w:rsidRDefault="004B235F" w:rsidP="00FD3154">
            <w:pPr>
              <w:pStyle w:val="TAC"/>
              <w:rPr>
                <w:lang w:val="en-US" w:eastAsia="zh-CN"/>
              </w:rPr>
            </w:pPr>
            <w:r>
              <w:rPr>
                <w:rFonts w:cs="Arial" w:hint="eastAsia"/>
              </w:rPr>
              <w:t>10</w:t>
            </w:r>
            <w:r>
              <w:rPr>
                <w:rFonts w:cs="Arial" w:hint="eastAsia"/>
                <w:lang w:eastAsia="ja-JP"/>
              </w:rPr>
              <w:t>0</w:t>
            </w:r>
          </w:p>
        </w:tc>
        <w:tc>
          <w:tcPr>
            <w:tcW w:w="717" w:type="dxa"/>
            <w:vAlign w:val="center"/>
          </w:tcPr>
          <w:p w14:paraId="75F542B1" w14:textId="77777777" w:rsidR="004B235F" w:rsidRDefault="004B235F" w:rsidP="00FD3154">
            <w:pPr>
              <w:pStyle w:val="TAC"/>
              <w:rPr>
                <w:lang w:val="en-US" w:eastAsia="zh-CN"/>
              </w:rPr>
            </w:pPr>
            <w:r>
              <w:rPr>
                <w:rFonts w:cs="Arial" w:hint="eastAsia"/>
              </w:rPr>
              <w:t>10</w:t>
            </w:r>
            <w:r>
              <w:rPr>
                <w:rFonts w:cs="Arial" w:hint="eastAsia"/>
                <w:lang w:eastAsia="ja-JP"/>
              </w:rPr>
              <w:t>0</w:t>
            </w:r>
          </w:p>
        </w:tc>
        <w:tc>
          <w:tcPr>
            <w:tcW w:w="717" w:type="dxa"/>
            <w:vAlign w:val="center"/>
          </w:tcPr>
          <w:p w14:paraId="5D0C8380" w14:textId="77777777" w:rsidR="004B235F" w:rsidRDefault="004B235F" w:rsidP="00FD3154">
            <w:pPr>
              <w:pStyle w:val="TAC"/>
              <w:rPr>
                <w:lang w:val="en-US" w:eastAsia="zh-CN"/>
              </w:rPr>
            </w:pPr>
            <w:r>
              <w:rPr>
                <w:rFonts w:cs="Arial" w:hint="eastAsia"/>
              </w:rPr>
              <w:t>10</w:t>
            </w:r>
            <w:r>
              <w:rPr>
                <w:rFonts w:cs="Arial" w:hint="eastAsia"/>
                <w:lang w:eastAsia="ja-JP"/>
              </w:rPr>
              <w:t>0</w:t>
            </w:r>
          </w:p>
        </w:tc>
        <w:tc>
          <w:tcPr>
            <w:tcW w:w="743" w:type="dxa"/>
            <w:vAlign w:val="center"/>
          </w:tcPr>
          <w:p w14:paraId="441DA170" w14:textId="77777777" w:rsidR="004B235F" w:rsidRDefault="004B235F" w:rsidP="00FD3154">
            <w:pPr>
              <w:pStyle w:val="TAC"/>
              <w:rPr>
                <w:lang w:val="en-US" w:eastAsia="zh-CN"/>
              </w:rPr>
            </w:pPr>
            <w:r>
              <w:rPr>
                <w:rFonts w:cs="Arial" w:hint="eastAsia"/>
              </w:rPr>
              <w:t>10</w:t>
            </w:r>
            <w:r>
              <w:rPr>
                <w:rFonts w:cs="Arial" w:hint="eastAsia"/>
                <w:lang w:eastAsia="ja-JP"/>
              </w:rPr>
              <w:t>0</w:t>
            </w:r>
          </w:p>
        </w:tc>
      </w:tr>
      <w:tr w:rsidR="004B235F" w14:paraId="500CE3F3" w14:textId="77777777" w:rsidTr="00FD3154">
        <w:trPr>
          <w:trHeight w:val="285"/>
          <w:jc w:val="center"/>
        </w:trPr>
        <w:tc>
          <w:tcPr>
            <w:tcW w:w="731" w:type="dxa"/>
            <w:vAlign w:val="center"/>
          </w:tcPr>
          <w:p w14:paraId="5456781F" w14:textId="77777777" w:rsidR="004B235F" w:rsidRDefault="004B235F" w:rsidP="00FD3154">
            <w:pPr>
              <w:pStyle w:val="TAC"/>
            </w:pPr>
            <w:r>
              <w:rPr>
                <w:rFonts w:hint="eastAsia"/>
                <w:lang w:val="en-US" w:eastAsia="zh-CN"/>
              </w:rPr>
              <w:t>n71</w:t>
            </w:r>
          </w:p>
        </w:tc>
        <w:tc>
          <w:tcPr>
            <w:tcW w:w="731" w:type="dxa"/>
            <w:vAlign w:val="center"/>
          </w:tcPr>
          <w:p w14:paraId="144B15FB" w14:textId="77777777" w:rsidR="004B235F" w:rsidRDefault="004B235F" w:rsidP="00FD3154">
            <w:pPr>
              <w:pStyle w:val="TAC"/>
            </w:pPr>
            <w:r>
              <w:rPr>
                <w:rFonts w:hint="eastAsia"/>
                <w:lang w:val="en-US" w:eastAsia="zh-CN"/>
              </w:rPr>
              <w:t>n25</w:t>
            </w:r>
          </w:p>
        </w:tc>
        <w:tc>
          <w:tcPr>
            <w:tcW w:w="586" w:type="dxa"/>
            <w:vAlign w:val="center"/>
          </w:tcPr>
          <w:p w14:paraId="1F96F40F" w14:textId="77777777" w:rsidR="004B235F" w:rsidRDefault="004B235F" w:rsidP="00FD3154">
            <w:pPr>
              <w:pStyle w:val="TAC"/>
            </w:pPr>
            <w:r>
              <w:rPr>
                <w:rFonts w:cs="Arial" w:hint="eastAsia"/>
                <w:lang w:val="en-US" w:eastAsia="zh-CN"/>
              </w:rPr>
              <w:t>8</w:t>
            </w:r>
            <w:r>
              <w:rPr>
                <w:rFonts w:cs="Arial"/>
                <w:vertAlign w:val="superscript"/>
                <w:lang w:eastAsia="ja-JP"/>
              </w:rPr>
              <w:t>4</w:t>
            </w:r>
          </w:p>
        </w:tc>
        <w:tc>
          <w:tcPr>
            <w:tcW w:w="642" w:type="dxa"/>
            <w:vAlign w:val="center"/>
          </w:tcPr>
          <w:p w14:paraId="7D1DADED" w14:textId="77777777" w:rsidR="004B235F" w:rsidRDefault="004B235F" w:rsidP="00FD3154">
            <w:pPr>
              <w:pStyle w:val="TAC"/>
            </w:pPr>
            <w:r>
              <w:rPr>
                <w:rFonts w:cs="Arial" w:hint="eastAsia"/>
                <w:lang w:val="en-US" w:eastAsia="zh-CN"/>
              </w:rPr>
              <w:t>8</w:t>
            </w:r>
            <w:r>
              <w:rPr>
                <w:rFonts w:cs="Arial"/>
                <w:vertAlign w:val="superscript"/>
                <w:lang w:eastAsia="ja-JP"/>
              </w:rPr>
              <w:t>4</w:t>
            </w:r>
          </w:p>
        </w:tc>
        <w:tc>
          <w:tcPr>
            <w:tcW w:w="652" w:type="dxa"/>
            <w:vAlign w:val="center"/>
          </w:tcPr>
          <w:p w14:paraId="76A64C10" w14:textId="77777777" w:rsidR="004B235F" w:rsidRDefault="004B235F" w:rsidP="00FD3154">
            <w:pPr>
              <w:pStyle w:val="TAC"/>
            </w:pPr>
            <w:r>
              <w:rPr>
                <w:rFonts w:cs="Arial" w:hint="eastAsia"/>
                <w:lang w:val="en-US" w:eastAsia="zh-CN"/>
              </w:rPr>
              <w:t>8</w:t>
            </w:r>
            <w:r>
              <w:rPr>
                <w:rFonts w:cs="Arial"/>
                <w:vertAlign w:val="superscript"/>
                <w:lang w:eastAsia="ja-JP"/>
              </w:rPr>
              <w:t>4</w:t>
            </w:r>
          </w:p>
        </w:tc>
        <w:tc>
          <w:tcPr>
            <w:tcW w:w="653" w:type="dxa"/>
            <w:vAlign w:val="center"/>
          </w:tcPr>
          <w:p w14:paraId="64C10276" w14:textId="77777777" w:rsidR="004B235F" w:rsidRDefault="004B235F" w:rsidP="00FD3154">
            <w:pPr>
              <w:pStyle w:val="TAC"/>
            </w:pPr>
            <w:r>
              <w:rPr>
                <w:rFonts w:cs="Arial" w:hint="eastAsia"/>
                <w:lang w:val="en-US" w:eastAsia="zh-CN"/>
              </w:rPr>
              <w:t>8</w:t>
            </w:r>
            <w:r>
              <w:rPr>
                <w:rFonts w:cs="Arial"/>
                <w:vertAlign w:val="superscript"/>
                <w:lang w:eastAsia="ja-JP"/>
              </w:rPr>
              <w:t>4</w:t>
            </w:r>
          </w:p>
        </w:tc>
        <w:tc>
          <w:tcPr>
            <w:tcW w:w="653" w:type="dxa"/>
            <w:vAlign w:val="center"/>
          </w:tcPr>
          <w:p w14:paraId="5B88646C" w14:textId="77777777" w:rsidR="004B235F" w:rsidRDefault="004B235F" w:rsidP="00FD3154">
            <w:pPr>
              <w:pStyle w:val="TAC"/>
            </w:pPr>
          </w:p>
        </w:tc>
        <w:tc>
          <w:tcPr>
            <w:tcW w:w="653" w:type="dxa"/>
            <w:vAlign w:val="center"/>
          </w:tcPr>
          <w:p w14:paraId="1A81713B" w14:textId="77777777" w:rsidR="004B235F" w:rsidRDefault="004B235F" w:rsidP="00FD3154">
            <w:pPr>
              <w:pStyle w:val="TAC"/>
            </w:pPr>
          </w:p>
        </w:tc>
        <w:tc>
          <w:tcPr>
            <w:tcW w:w="717" w:type="dxa"/>
            <w:vAlign w:val="center"/>
          </w:tcPr>
          <w:p w14:paraId="72E1B0C8" w14:textId="77777777" w:rsidR="004B235F" w:rsidRDefault="004B235F" w:rsidP="00FD3154">
            <w:pPr>
              <w:pStyle w:val="TAC"/>
            </w:pPr>
          </w:p>
        </w:tc>
        <w:tc>
          <w:tcPr>
            <w:tcW w:w="717" w:type="dxa"/>
            <w:vAlign w:val="center"/>
          </w:tcPr>
          <w:p w14:paraId="5747EC61" w14:textId="77777777" w:rsidR="004B235F" w:rsidRDefault="004B235F" w:rsidP="00FD3154">
            <w:pPr>
              <w:pStyle w:val="TAC"/>
            </w:pPr>
          </w:p>
        </w:tc>
        <w:tc>
          <w:tcPr>
            <w:tcW w:w="717" w:type="dxa"/>
            <w:vAlign w:val="center"/>
          </w:tcPr>
          <w:p w14:paraId="7D442BA9" w14:textId="77777777" w:rsidR="004B235F" w:rsidRDefault="004B235F" w:rsidP="00FD3154">
            <w:pPr>
              <w:pStyle w:val="TAC"/>
            </w:pPr>
          </w:p>
        </w:tc>
        <w:tc>
          <w:tcPr>
            <w:tcW w:w="717" w:type="dxa"/>
            <w:vAlign w:val="center"/>
          </w:tcPr>
          <w:p w14:paraId="3B4BFE36" w14:textId="77777777" w:rsidR="004B235F" w:rsidRDefault="004B235F" w:rsidP="00FD3154">
            <w:pPr>
              <w:pStyle w:val="TAC"/>
            </w:pPr>
          </w:p>
        </w:tc>
        <w:tc>
          <w:tcPr>
            <w:tcW w:w="717" w:type="dxa"/>
            <w:vAlign w:val="center"/>
          </w:tcPr>
          <w:p w14:paraId="6D64355B" w14:textId="77777777" w:rsidR="004B235F" w:rsidRDefault="004B235F" w:rsidP="00FD3154">
            <w:pPr>
              <w:pStyle w:val="TAC"/>
            </w:pPr>
          </w:p>
        </w:tc>
        <w:tc>
          <w:tcPr>
            <w:tcW w:w="743" w:type="dxa"/>
            <w:vAlign w:val="center"/>
          </w:tcPr>
          <w:p w14:paraId="385FD8CC" w14:textId="77777777" w:rsidR="004B235F" w:rsidRDefault="004B235F" w:rsidP="00FD3154">
            <w:pPr>
              <w:pStyle w:val="TAC"/>
            </w:pPr>
          </w:p>
        </w:tc>
      </w:tr>
      <w:tr w:rsidR="004B235F" w14:paraId="2F70ECCE" w14:textId="77777777" w:rsidTr="00FD3154">
        <w:trPr>
          <w:trHeight w:val="285"/>
          <w:jc w:val="center"/>
        </w:trPr>
        <w:tc>
          <w:tcPr>
            <w:tcW w:w="731" w:type="dxa"/>
            <w:vAlign w:val="center"/>
          </w:tcPr>
          <w:p w14:paraId="1991B2F4" w14:textId="77777777" w:rsidR="004B235F" w:rsidRDefault="004B235F" w:rsidP="00FD3154">
            <w:pPr>
              <w:pStyle w:val="TAC"/>
            </w:pPr>
            <w:r>
              <w:rPr>
                <w:rFonts w:hint="eastAsia"/>
                <w:lang w:val="en-US" w:eastAsia="zh-CN"/>
              </w:rPr>
              <w:t>n71</w:t>
            </w:r>
          </w:p>
        </w:tc>
        <w:tc>
          <w:tcPr>
            <w:tcW w:w="731" w:type="dxa"/>
            <w:vAlign w:val="center"/>
          </w:tcPr>
          <w:p w14:paraId="058AEDAC" w14:textId="77777777" w:rsidR="004B235F" w:rsidRDefault="004B235F" w:rsidP="00FD3154">
            <w:pPr>
              <w:pStyle w:val="TAC"/>
            </w:pPr>
            <w:r>
              <w:rPr>
                <w:rFonts w:hint="eastAsia"/>
                <w:lang w:val="en-US" w:eastAsia="zh-CN"/>
              </w:rPr>
              <w:t>n41</w:t>
            </w:r>
          </w:p>
        </w:tc>
        <w:tc>
          <w:tcPr>
            <w:tcW w:w="586" w:type="dxa"/>
            <w:vAlign w:val="center"/>
          </w:tcPr>
          <w:p w14:paraId="3DCC8759" w14:textId="77777777" w:rsidR="004B235F" w:rsidRDefault="004B235F" w:rsidP="00FD3154">
            <w:pPr>
              <w:pStyle w:val="TAC"/>
            </w:pPr>
          </w:p>
        </w:tc>
        <w:tc>
          <w:tcPr>
            <w:tcW w:w="642" w:type="dxa"/>
            <w:vAlign w:val="center"/>
          </w:tcPr>
          <w:p w14:paraId="6A712D15" w14:textId="77777777" w:rsidR="004B235F" w:rsidRDefault="004B235F" w:rsidP="00FD3154">
            <w:pPr>
              <w:pStyle w:val="TAC"/>
            </w:pPr>
            <w:r>
              <w:rPr>
                <w:rFonts w:cs="Arial" w:hint="eastAsia"/>
                <w:lang w:val="en-US" w:eastAsia="zh-CN"/>
              </w:rPr>
              <w:t>16</w:t>
            </w:r>
          </w:p>
        </w:tc>
        <w:tc>
          <w:tcPr>
            <w:tcW w:w="652" w:type="dxa"/>
            <w:vAlign w:val="center"/>
          </w:tcPr>
          <w:p w14:paraId="12DB70F9" w14:textId="77777777" w:rsidR="004B235F" w:rsidRDefault="004B235F" w:rsidP="00FD3154">
            <w:pPr>
              <w:pStyle w:val="TAC"/>
            </w:pPr>
            <w:r>
              <w:rPr>
                <w:rFonts w:cs="Arial" w:hint="eastAsia"/>
                <w:lang w:val="en-US" w:eastAsia="zh-CN"/>
              </w:rPr>
              <w:t>25</w:t>
            </w:r>
          </w:p>
        </w:tc>
        <w:tc>
          <w:tcPr>
            <w:tcW w:w="653" w:type="dxa"/>
            <w:vAlign w:val="center"/>
          </w:tcPr>
          <w:p w14:paraId="0789BAFB" w14:textId="77777777" w:rsidR="004B235F" w:rsidRDefault="004B235F" w:rsidP="00FD3154">
            <w:pPr>
              <w:pStyle w:val="TAC"/>
            </w:pPr>
            <w:r>
              <w:rPr>
                <w:rFonts w:cs="Arial" w:hint="eastAsia"/>
                <w:lang w:val="en-US" w:eastAsia="zh-CN"/>
              </w:rPr>
              <w:t>25</w:t>
            </w:r>
          </w:p>
        </w:tc>
        <w:tc>
          <w:tcPr>
            <w:tcW w:w="653" w:type="dxa"/>
            <w:vAlign w:val="center"/>
          </w:tcPr>
          <w:p w14:paraId="49D6DD57" w14:textId="77777777" w:rsidR="004B235F" w:rsidRDefault="004B235F" w:rsidP="00FD3154">
            <w:pPr>
              <w:pStyle w:val="TAC"/>
            </w:pPr>
          </w:p>
        </w:tc>
        <w:tc>
          <w:tcPr>
            <w:tcW w:w="653" w:type="dxa"/>
            <w:vAlign w:val="center"/>
          </w:tcPr>
          <w:p w14:paraId="52F6283F" w14:textId="77777777" w:rsidR="004B235F" w:rsidRDefault="004B235F" w:rsidP="00FD3154">
            <w:pPr>
              <w:pStyle w:val="TAC"/>
            </w:pPr>
          </w:p>
        </w:tc>
        <w:tc>
          <w:tcPr>
            <w:tcW w:w="717" w:type="dxa"/>
            <w:vAlign w:val="center"/>
          </w:tcPr>
          <w:p w14:paraId="4872EA54" w14:textId="77777777" w:rsidR="004B235F" w:rsidRDefault="004B235F" w:rsidP="00FD3154">
            <w:pPr>
              <w:pStyle w:val="TAC"/>
            </w:pPr>
            <w:r>
              <w:t>25</w:t>
            </w:r>
          </w:p>
        </w:tc>
        <w:tc>
          <w:tcPr>
            <w:tcW w:w="717" w:type="dxa"/>
            <w:vAlign w:val="center"/>
          </w:tcPr>
          <w:p w14:paraId="7B947280" w14:textId="77777777" w:rsidR="004B235F" w:rsidRDefault="004B235F" w:rsidP="00FD3154">
            <w:pPr>
              <w:pStyle w:val="TAC"/>
            </w:pPr>
            <w:r>
              <w:t>25</w:t>
            </w:r>
          </w:p>
        </w:tc>
        <w:tc>
          <w:tcPr>
            <w:tcW w:w="717" w:type="dxa"/>
            <w:vAlign w:val="center"/>
          </w:tcPr>
          <w:p w14:paraId="08F99E7A" w14:textId="77777777" w:rsidR="004B235F" w:rsidRDefault="004B235F" w:rsidP="00FD3154">
            <w:pPr>
              <w:pStyle w:val="TAC"/>
            </w:pPr>
            <w:r>
              <w:t>25</w:t>
            </w:r>
          </w:p>
        </w:tc>
        <w:tc>
          <w:tcPr>
            <w:tcW w:w="717" w:type="dxa"/>
            <w:vAlign w:val="center"/>
          </w:tcPr>
          <w:p w14:paraId="6B41591A" w14:textId="77777777" w:rsidR="004B235F" w:rsidRDefault="004B235F" w:rsidP="00FD3154">
            <w:pPr>
              <w:pStyle w:val="TAC"/>
            </w:pPr>
            <w:r>
              <w:t>25</w:t>
            </w:r>
          </w:p>
        </w:tc>
        <w:tc>
          <w:tcPr>
            <w:tcW w:w="717" w:type="dxa"/>
            <w:vAlign w:val="center"/>
          </w:tcPr>
          <w:p w14:paraId="45042FC8" w14:textId="77777777" w:rsidR="004B235F" w:rsidRDefault="004B235F" w:rsidP="00FD3154">
            <w:pPr>
              <w:pStyle w:val="TAC"/>
            </w:pPr>
            <w:r>
              <w:t>25</w:t>
            </w:r>
          </w:p>
        </w:tc>
        <w:tc>
          <w:tcPr>
            <w:tcW w:w="743" w:type="dxa"/>
            <w:vAlign w:val="center"/>
          </w:tcPr>
          <w:p w14:paraId="4CA9F6E1" w14:textId="77777777" w:rsidR="004B235F" w:rsidRDefault="004B235F" w:rsidP="00FD3154">
            <w:pPr>
              <w:pStyle w:val="TAC"/>
            </w:pPr>
            <w:r>
              <w:t>25</w:t>
            </w:r>
          </w:p>
        </w:tc>
      </w:tr>
      <w:tr w:rsidR="004B235F" w14:paraId="3C56217F" w14:textId="77777777" w:rsidTr="00FD3154">
        <w:trPr>
          <w:trHeight w:val="285"/>
          <w:jc w:val="center"/>
        </w:trPr>
        <w:tc>
          <w:tcPr>
            <w:tcW w:w="731" w:type="dxa"/>
            <w:vAlign w:val="center"/>
          </w:tcPr>
          <w:p w14:paraId="1A39773A" w14:textId="77777777" w:rsidR="004B235F" w:rsidRDefault="004B235F" w:rsidP="00FD3154">
            <w:pPr>
              <w:pStyle w:val="TAC"/>
            </w:pPr>
            <w:r>
              <w:rPr>
                <w:rFonts w:hint="eastAsia"/>
                <w:lang w:val="en-US" w:eastAsia="zh-CN"/>
              </w:rPr>
              <w:t>n71</w:t>
            </w:r>
          </w:p>
        </w:tc>
        <w:tc>
          <w:tcPr>
            <w:tcW w:w="731" w:type="dxa"/>
            <w:vAlign w:val="center"/>
          </w:tcPr>
          <w:p w14:paraId="299F9E20" w14:textId="77777777" w:rsidR="004B235F" w:rsidRDefault="004B235F" w:rsidP="00FD3154">
            <w:pPr>
              <w:pStyle w:val="TAC"/>
            </w:pPr>
            <w:r>
              <w:rPr>
                <w:rFonts w:hint="eastAsia"/>
                <w:lang w:val="en-US" w:eastAsia="zh-CN"/>
              </w:rPr>
              <w:t>n70</w:t>
            </w:r>
          </w:p>
        </w:tc>
        <w:tc>
          <w:tcPr>
            <w:tcW w:w="586" w:type="dxa"/>
            <w:vAlign w:val="center"/>
          </w:tcPr>
          <w:p w14:paraId="6B81F1FC" w14:textId="77777777" w:rsidR="004B235F" w:rsidRDefault="004B235F" w:rsidP="00FD3154">
            <w:pPr>
              <w:pStyle w:val="TAC"/>
            </w:pPr>
            <w:r>
              <w:rPr>
                <w:rFonts w:hint="eastAsia"/>
                <w:lang w:val="en-US" w:eastAsia="zh-CN"/>
              </w:rPr>
              <w:t>8</w:t>
            </w:r>
          </w:p>
        </w:tc>
        <w:tc>
          <w:tcPr>
            <w:tcW w:w="642" w:type="dxa"/>
            <w:vAlign w:val="center"/>
          </w:tcPr>
          <w:p w14:paraId="732D51DF" w14:textId="77777777" w:rsidR="004B235F" w:rsidRDefault="004B235F" w:rsidP="00FD3154">
            <w:pPr>
              <w:pStyle w:val="TAC"/>
            </w:pPr>
            <w:r>
              <w:rPr>
                <w:rFonts w:hint="eastAsia"/>
                <w:lang w:val="en-US" w:eastAsia="zh-CN"/>
              </w:rPr>
              <w:t>16</w:t>
            </w:r>
          </w:p>
        </w:tc>
        <w:tc>
          <w:tcPr>
            <w:tcW w:w="652" w:type="dxa"/>
            <w:vAlign w:val="center"/>
          </w:tcPr>
          <w:p w14:paraId="2CAAC5A2" w14:textId="77777777" w:rsidR="004B235F" w:rsidRDefault="004B235F" w:rsidP="00FD3154">
            <w:pPr>
              <w:pStyle w:val="TAC"/>
            </w:pPr>
            <w:r>
              <w:rPr>
                <w:rFonts w:hint="eastAsia"/>
                <w:lang w:val="en-US" w:eastAsia="zh-CN"/>
              </w:rPr>
              <w:t>20</w:t>
            </w:r>
          </w:p>
        </w:tc>
        <w:tc>
          <w:tcPr>
            <w:tcW w:w="653" w:type="dxa"/>
            <w:vAlign w:val="center"/>
          </w:tcPr>
          <w:p w14:paraId="2E6CA7CD" w14:textId="77777777" w:rsidR="004B235F" w:rsidRDefault="004B235F" w:rsidP="00FD3154">
            <w:pPr>
              <w:pStyle w:val="TAC"/>
            </w:pPr>
            <w:r>
              <w:rPr>
                <w:rFonts w:hint="eastAsia"/>
                <w:lang w:val="en-US" w:eastAsia="zh-CN"/>
              </w:rPr>
              <w:t>20</w:t>
            </w:r>
          </w:p>
        </w:tc>
        <w:tc>
          <w:tcPr>
            <w:tcW w:w="653" w:type="dxa"/>
            <w:vAlign w:val="center"/>
          </w:tcPr>
          <w:p w14:paraId="196E360C" w14:textId="77777777" w:rsidR="004B235F" w:rsidRDefault="004B235F" w:rsidP="00FD3154">
            <w:pPr>
              <w:pStyle w:val="TAC"/>
            </w:pPr>
            <w:r>
              <w:rPr>
                <w:rFonts w:hint="eastAsia"/>
                <w:lang w:val="en-US" w:eastAsia="zh-CN"/>
              </w:rPr>
              <w:t>20</w:t>
            </w:r>
          </w:p>
        </w:tc>
        <w:tc>
          <w:tcPr>
            <w:tcW w:w="653" w:type="dxa"/>
            <w:vAlign w:val="center"/>
          </w:tcPr>
          <w:p w14:paraId="341C2448" w14:textId="77777777" w:rsidR="004B235F" w:rsidRDefault="004B235F" w:rsidP="00FD3154">
            <w:pPr>
              <w:pStyle w:val="TAC"/>
            </w:pPr>
          </w:p>
        </w:tc>
        <w:tc>
          <w:tcPr>
            <w:tcW w:w="717" w:type="dxa"/>
            <w:vAlign w:val="center"/>
          </w:tcPr>
          <w:p w14:paraId="36A8A14B" w14:textId="77777777" w:rsidR="004B235F" w:rsidRDefault="004B235F" w:rsidP="00FD3154">
            <w:pPr>
              <w:pStyle w:val="TAC"/>
            </w:pPr>
          </w:p>
        </w:tc>
        <w:tc>
          <w:tcPr>
            <w:tcW w:w="717" w:type="dxa"/>
            <w:vAlign w:val="center"/>
          </w:tcPr>
          <w:p w14:paraId="7E408A7E" w14:textId="77777777" w:rsidR="004B235F" w:rsidRDefault="004B235F" w:rsidP="00FD3154">
            <w:pPr>
              <w:pStyle w:val="TAC"/>
            </w:pPr>
          </w:p>
        </w:tc>
        <w:tc>
          <w:tcPr>
            <w:tcW w:w="717" w:type="dxa"/>
            <w:vAlign w:val="center"/>
          </w:tcPr>
          <w:p w14:paraId="0D0DF239" w14:textId="77777777" w:rsidR="004B235F" w:rsidRDefault="004B235F" w:rsidP="00FD3154">
            <w:pPr>
              <w:pStyle w:val="TAC"/>
            </w:pPr>
          </w:p>
        </w:tc>
        <w:tc>
          <w:tcPr>
            <w:tcW w:w="717" w:type="dxa"/>
            <w:vAlign w:val="center"/>
          </w:tcPr>
          <w:p w14:paraId="6B121E4A" w14:textId="77777777" w:rsidR="004B235F" w:rsidRDefault="004B235F" w:rsidP="00FD3154">
            <w:pPr>
              <w:pStyle w:val="TAC"/>
            </w:pPr>
          </w:p>
        </w:tc>
        <w:tc>
          <w:tcPr>
            <w:tcW w:w="717" w:type="dxa"/>
            <w:vAlign w:val="center"/>
          </w:tcPr>
          <w:p w14:paraId="3120F5D1" w14:textId="77777777" w:rsidR="004B235F" w:rsidRDefault="004B235F" w:rsidP="00FD3154">
            <w:pPr>
              <w:pStyle w:val="TAC"/>
            </w:pPr>
          </w:p>
        </w:tc>
        <w:tc>
          <w:tcPr>
            <w:tcW w:w="743" w:type="dxa"/>
            <w:vAlign w:val="center"/>
          </w:tcPr>
          <w:p w14:paraId="5883335B" w14:textId="77777777" w:rsidR="004B235F" w:rsidRDefault="004B235F" w:rsidP="00FD3154">
            <w:pPr>
              <w:pStyle w:val="TAC"/>
            </w:pPr>
          </w:p>
        </w:tc>
      </w:tr>
      <w:tr w:rsidR="004B235F" w14:paraId="25F7B4FB" w14:textId="77777777" w:rsidTr="00FD3154">
        <w:trPr>
          <w:trHeight w:val="285"/>
          <w:jc w:val="center"/>
        </w:trPr>
        <w:tc>
          <w:tcPr>
            <w:tcW w:w="9629" w:type="dxa"/>
            <w:gridSpan w:val="14"/>
          </w:tcPr>
          <w:p w14:paraId="4F4FCD24" w14:textId="77777777" w:rsidR="004B235F" w:rsidRDefault="004B235F" w:rsidP="00FD3154">
            <w:pPr>
              <w:pStyle w:val="TAN"/>
            </w:pPr>
            <w:r>
              <w:t>NOTE 1:</w:t>
            </w:r>
            <w:r>
              <w:rPr>
                <w:rFonts w:cs="Arial"/>
              </w:rPr>
              <w:tab/>
            </w:r>
            <w:r>
              <w:t>15 kHz SCS is assumed for UL band.</w:t>
            </w:r>
          </w:p>
          <w:p w14:paraId="437DCD46" w14:textId="77777777" w:rsidR="004B235F" w:rsidRDefault="004B235F" w:rsidP="00FD3154">
            <w:pPr>
              <w:pStyle w:val="TAN"/>
            </w:pPr>
            <w:r>
              <w:t>NOTE 2:</w:t>
            </w:r>
            <w:r>
              <w:tab/>
              <w:t>The UL configuration applies regardless of the channel bandwidth of the low band unless the UL resource blocks exceed that specified in Table 7.3.2-3 for the uplink bandwidth in which case the allocation according to Table 7.3.2-3 applies.</w:t>
            </w:r>
          </w:p>
          <w:p w14:paraId="4C38BF2F" w14:textId="77777777" w:rsidR="004B235F" w:rsidRDefault="004B235F" w:rsidP="00FD3154">
            <w:pPr>
              <w:pStyle w:val="TAN"/>
            </w:pPr>
            <w:r>
              <w:t>NOTE 3:</w:t>
            </w:r>
            <w:r>
              <w:tab/>
              <w:t>Unless stated otherwise, UL resource blocks shall be centred within the transmission bandwidth configuration for the channel bandwidth.</w:t>
            </w:r>
          </w:p>
          <w:p w14:paraId="380B563A" w14:textId="77777777" w:rsidR="004B235F" w:rsidRDefault="004B235F" w:rsidP="00FD3154">
            <w:pPr>
              <w:pStyle w:val="TAN"/>
            </w:pPr>
            <w:r>
              <w:t>NOTE 4:</w:t>
            </w:r>
            <w:r>
              <w:tab/>
            </w:r>
            <w:r>
              <w:rPr>
                <w:rFonts w:cs="Arial"/>
              </w:rPr>
              <w:t>These requirements apply when the lower edge frequency of the uplink channel in Band n71 is located at or below 668 MHz and the downlink channel in Band n25 is located with its upper edge at 1990 </w:t>
            </w:r>
            <w:proofErr w:type="spellStart"/>
            <w:r>
              <w:rPr>
                <w:rFonts w:cs="Arial"/>
              </w:rPr>
              <w:t>MHz.</w:t>
            </w:r>
            <w:proofErr w:type="spellEnd"/>
          </w:p>
        </w:tc>
      </w:tr>
    </w:tbl>
    <w:p w14:paraId="2AE6C6B8" w14:textId="77777777" w:rsidR="004B235F" w:rsidRPr="001C0CC4" w:rsidRDefault="004B235F" w:rsidP="004B235F">
      <w:pPr>
        <w:rPr>
          <w:lang w:eastAsia="ja-JP"/>
        </w:rPr>
      </w:pPr>
    </w:p>
    <w:p w14:paraId="726249E5" w14:textId="78D29ED3" w:rsidR="004B235F" w:rsidRPr="001C0CC4" w:rsidRDefault="004B235F" w:rsidP="004B235F">
      <w:pPr>
        <w:pStyle w:val="TH"/>
      </w:pPr>
      <w:bookmarkStart w:id="832" w:name="_Hlk515991191"/>
      <w:r w:rsidRPr="001C0CC4">
        <w:lastRenderedPageBreak/>
        <w:t>Table 7.3A.</w:t>
      </w:r>
      <w:r w:rsidRPr="001C0CC4">
        <w:rPr>
          <w:rFonts w:eastAsia="SimSun" w:hint="eastAsia"/>
          <w:lang w:eastAsia="zh-CN"/>
        </w:rPr>
        <w:t>4</w:t>
      </w:r>
      <w:r w:rsidRPr="001C0CC4">
        <w:t>-3</w:t>
      </w:r>
      <w:bookmarkEnd w:id="832"/>
      <w:r w:rsidRPr="001C0CC4">
        <w:t xml:space="preserve">: </w:t>
      </w:r>
      <w:ins w:id="833" w:author="Per Lindell" w:date="2020-06-03T15:08:00Z">
        <w:r>
          <w:rPr>
            <w:rFonts w:eastAsia="SimSun" w:cs="Arial"/>
            <w:lang w:val="en-US"/>
          </w:rPr>
          <w:t>n</w:t>
        </w:r>
        <w:r w:rsidRPr="005708E0">
          <w:rPr>
            <w:rFonts w:eastAsia="SimSun" w:cs="Arial"/>
            <w:lang w:val="en-US"/>
          </w:rPr>
          <w:t>46 Reference sensitivity measurement exclusion region in MHz</w:t>
        </w:r>
      </w:ins>
      <w:del w:id="834" w:author="Per Lindell" w:date="2020-06-03T15:08:00Z">
        <w:r w:rsidRPr="001C0CC4" w:rsidDel="004B235F">
          <w:delText>Void</w:delText>
        </w:r>
      </w:del>
    </w:p>
    <w:tbl>
      <w:tblPr>
        <w:tblW w:w="8646" w:type="dxa"/>
        <w:tblInd w:w="534" w:type="dxa"/>
        <w:tblCellMar>
          <w:left w:w="0" w:type="dxa"/>
          <w:right w:w="0" w:type="dxa"/>
        </w:tblCellMar>
        <w:tblLook w:val="04A0" w:firstRow="1" w:lastRow="0" w:firstColumn="1" w:lastColumn="0" w:noHBand="0" w:noVBand="1"/>
      </w:tblPr>
      <w:tblGrid>
        <w:gridCol w:w="1234"/>
        <w:gridCol w:w="1238"/>
        <w:gridCol w:w="1263"/>
        <w:gridCol w:w="1132"/>
        <w:gridCol w:w="1198"/>
        <w:gridCol w:w="1306"/>
        <w:gridCol w:w="1275"/>
      </w:tblGrid>
      <w:tr w:rsidR="004B235F" w:rsidRPr="001D386E" w14:paraId="70316268" w14:textId="77777777" w:rsidTr="004B235F">
        <w:trPr>
          <w:trHeight w:val="276"/>
          <w:ins w:id="835" w:author="Per Lindell" w:date="2020-06-03T15:08:00Z"/>
        </w:trPr>
        <w:tc>
          <w:tcPr>
            <w:tcW w:w="8646"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90198F" w14:textId="77777777" w:rsidR="004B235F" w:rsidRPr="001D386E" w:rsidRDefault="004B235F" w:rsidP="00FD3154">
            <w:pPr>
              <w:pStyle w:val="TAH"/>
              <w:spacing w:line="252" w:lineRule="auto"/>
              <w:rPr>
                <w:ins w:id="836" w:author="Per Lindell" w:date="2020-06-03T15:08:00Z"/>
                <w:lang w:eastAsia="ja-JP"/>
              </w:rPr>
            </w:pPr>
            <w:bookmarkStart w:id="837" w:name="_Hlk32482481"/>
            <w:ins w:id="838" w:author="Per Lindell" w:date="2020-06-03T15:08:00Z">
              <w:r w:rsidRPr="001D386E">
                <w:rPr>
                  <w:lang w:eastAsia="ja-JP"/>
                </w:rPr>
                <w:t>Licensed Component Carriers / E-UTRA Band / Harmonic order / Channel BW in UL</w:t>
              </w:r>
            </w:ins>
          </w:p>
        </w:tc>
      </w:tr>
      <w:tr w:rsidR="004B235F" w:rsidRPr="001D386E" w14:paraId="61FBEBCD" w14:textId="77777777" w:rsidTr="004B235F">
        <w:trPr>
          <w:trHeight w:val="276"/>
          <w:ins w:id="839" w:author="Per Lindell" w:date="2020-06-03T15:08:00Z"/>
        </w:trPr>
        <w:tc>
          <w:tcPr>
            <w:tcW w:w="1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99195B" w14:textId="77777777" w:rsidR="004B235F" w:rsidRPr="001D386E" w:rsidRDefault="004B235F" w:rsidP="00FD3154">
            <w:pPr>
              <w:pStyle w:val="TAH"/>
              <w:spacing w:line="252" w:lineRule="auto"/>
              <w:rPr>
                <w:ins w:id="840" w:author="Per Lindell" w:date="2020-06-03T15:08:00Z"/>
                <w:sz w:val="20"/>
              </w:rPr>
            </w:pPr>
            <w:ins w:id="841" w:author="Per Lindell" w:date="2020-06-03T15:08:00Z">
              <w:r>
                <w:rPr>
                  <w:lang w:eastAsia="ja-JP"/>
                </w:rPr>
                <w:t>Band</w:t>
              </w:r>
            </w:ins>
          </w:p>
        </w:tc>
        <w:tc>
          <w:tcPr>
            <w:tcW w:w="1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6E8F59" w14:textId="77777777" w:rsidR="004B235F" w:rsidRPr="001D386E" w:rsidRDefault="004B235F" w:rsidP="00FD3154">
            <w:pPr>
              <w:pStyle w:val="TAH"/>
              <w:spacing w:line="252" w:lineRule="auto"/>
              <w:rPr>
                <w:ins w:id="842" w:author="Per Lindell" w:date="2020-06-03T15:08:00Z"/>
                <w:lang w:eastAsia="ja-JP"/>
              </w:rPr>
            </w:pPr>
            <w:ins w:id="843" w:author="Per Lindell" w:date="2020-06-03T15:08:00Z">
              <w:r w:rsidRPr="001D386E">
                <w:rPr>
                  <w:lang w:eastAsia="ja-JP"/>
                </w:rPr>
                <w:t>Harmonic order</w:t>
              </w:r>
            </w:ins>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7E3AA1" w14:textId="77777777" w:rsidR="004B235F" w:rsidRPr="001D386E" w:rsidRDefault="004B235F" w:rsidP="00FD3154">
            <w:pPr>
              <w:pStyle w:val="TAH"/>
              <w:spacing w:line="252" w:lineRule="auto"/>
              <w:rPr>
                <w:ins w:id="844" w:author="Per Lindell" w:date="2020-06-03T15:08:00Z"/>
                <w:lang w:eastAsia="ja-JP"/>
              </w:rPr>
            </w:pPr>
            <w:ins w:id="845" w:author="Per Lindell" w:date="2020-06-03T15:08:00Z">
              <w:r w:rsidRPr="001D386E">
                <w:rPr>
                  <w:lang w:eastAsia="ja-JP"/>
                </w:rPr>
                <w:t>5MHz</w:t>
              </w:r>
            </w:ins>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9BD82D" w14:textId="77777777" w:rsidR="004B235F" w:rsidRPr="001D386E" w:rsidRDefault="004B235F" w:rsidP="00FD3154">
            <w:pPr>
              <w:pStyle w:val="TAH"/>
              <w:spacing w:line="252" w:lineRule="auto"/>
              <w:rPr>
                <w:ins w:id="846" w:author="Per Lindell" w:date="2020-06-03T15:08:00Z"/>
                <w:lang w:eastAsia="ja-JP"/>
              </w:rPr>
            </w:pPr>
            <w:ins w:id="847" w:author="Per Lindell" w:date="2020-06-03T15:08:00Z">
              <w:r w:rsidRPr="001D386E">
                <w:rPr>
                  <w:lang w:eastAsia="ja-JP"/>
                </w:rPr>
                <w:t>10MHz</w:t>
              </w:r>
            </w:ins>
          </w:p>
        </w:tc>
        <w:tc>
          <w:tcPr>
            <w:tcW w:w="1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C11E34" w14:textId="77777777" w:rsidR="004B235F" w:rsidRPr="001D386E" w:rsidRDefault="004B235F" w:rsidP="00FD3154">
            <w:pPr>
              <w:pStyle w:val="TAH"/>
              <w:spacing w:line="252" w:lineRule="auto"/>
              <w:rPr>
                <w:ins w:id="848" w:author="Per Lindell" w:date="2020-06-03T15:08:00Z"/>
                <w:lang w:eastAsia="ja-JP"/>
              </w:rPr>
            </w:pPr>
            <w:ins w:id="849" w:author="Per Lindell" w:date="2020-06-03T15:08:00Z">
              <w:r w:rsidRPr="001D386E">
                <w:rPr>
                  <w:lang w:eastAsia="ja-JP"/>
                </w:rPr>
                <w:t>15MHz</w:t>
              </w:r>
            </w:ins>
          </w:p>
        </w:tc>
        <w:tc>
          <w:tcPr>
            <w:tcW w:w="1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B06663" w14:textId="77777777" w:rsidR="004B235F" w:rsidRPr="001D386E" w:rsidRDefault="004B235F" w:rsidP="00FD3154">
            <w:pPr>
              <w:pStyle w:val="TAH"/>
              <w:spacing w:line="252" w:lineRule="auto"/>
              <w:rPr>
                <w:ins w:id="850" w:author="Per Lindell" w:date="2020-06-03T15:08:00Z"/>
                <w:lang w:eastAsia="ja-JP"/>
              </w:rPr>
            </w:pPr>
            <w:ins w:id="851" w:author="Per Lindell" w:date="2020-06-03T15:08:00Z">
              <w:r w:rsidRPr="001D386E">
                <w:rPr>
                  <w:lang w:eastAsia="ja-JP"/>
                </w:rPr>
                <w:t>20MHz</w:t>
              </w:r>
            </w:ins>
          </w:p>
        </w:tc>
        <w:tc>
          <w:tcPr>
            <w:tcW w:w="1275" w:type="dxa"/>
            <w:tcBorders>
              <w:top w:val="single" w:sz="4" w:space="0" w:color="auto"/>
              <w:left w:val="single" w:sz="4" w:space="0" w:color="auto"/>
              <w:bottom w:val="single" w:sz="4" w:space="0" w:color="auto"/>
              <w:right w:val="single" w:sz="4" w:space="0" w:color="auto"/>
            </w:tcBorders>
            <w:vAlign w:val="center"/>
          </w:tcPr>
          <w:p w14:paraId="5054D854" w14:textId="77777777" w:rsidR="004B235F" w:rsidRPr="001D386E" w:rsidRDefault="004B235F" w:rsidP="00FD3154">
            <w:pPr>
              <w:pStyle w:val="TAH"/>
              <w:spacing w:line="252" w:lineRule="auto"/>
              <w:rPr>
                <w:ins w:id="852" w:author="Per Lindell" w:date="2020-06-03T15:08:00Z"/>
                <w:lang w:eastAsia="ja-JP"/>
              </w:rPr>
            </w:pPr>
            <w:ins w:id="853" w:author="Per Lindell" w:date="2020-06-03T15:08:00Z">
              <w:r>
                <w:t>40MHz</w:t>
              </w:r>
            </w:ins>
          </w:p>
        </w:tc>
      </w:tr>
      <w:tr w:rsidR="004B235F" w:rsidRPr="001D386E" w14:paraId="386BB273" w14:textId="77777777" w:rsidTr="004B235F">
        <w:trPr>
          <w:trHeight w:val="276"/>
          <w:ins w:id="854" w:author="Per Lindell" w:date="2020-06-03T15:08:00Z"/>
        </w:trPr>
        <w:tc>
          <w:tcPr>
            <w:tcW w:w="1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91F6C9" w14:textId="77777777" w:rsidR="004B235F" w:rsidRPr="001D386E" w:rsidRDefault="004B235F" w:rsidP="00FD3154">
            <w:pPr>
              <w:pStyle w:val="TAC"/>
              <w:spacing w:line="252" w:lineRule="auto"/>
              <w:rPr>
                <w:ins w:id="855" w:author="Per Lindell" w:date="2020-06-03T15:08:00Z"/>
                <w:rFonts w:cs="Arial"/>
                <w:lang w:eastAsia="ja-JP"/>
              </w:rPr>
            </w:pPr>
            <w:ins w:id="856" w:author="Per Lindell" w:date="2020-06-03T15:08:00Z">
              <w:r>
                <w:rPr>
                  <w:lang w:eastAsia="ja-JP"/>
                </w:rPr>
                <w:t>n25</w:t>
              </w:r>
            </w:ins>
          </w:p>
        </w:tc>
        <w:tc>
          <w:tcPr>
            <w:tcW w:w="1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B5324B" w14:textId="77777777" w:rsidR="004B235F" w:rsidRPr="001D386E" w:rsidRDefault="004B235F" w:rsidP="00FD3154">
            <w:pPr>
              <w:pStyle w:val="TAC"/>
              <w:spacing w:line="252" w:lineRule="auto"/>
              <w:rPr>
                <w:ins w:id="857" w:author="Per Lindell" w:date="2020-06-03T15:08:00Z"/>
              </w:rPr>
            </w:pPr>
            <w:ins w:id="858" w:author="Per Lindell" w:date="2020-06-03T15:08:00Z">
              <w:r w:rsidRPr="001D386E">
                <w:rPr>
                  <w:lang w:eastAsia="ja-JP"/>
                </w:rPr>
                <w:t>3</w:t>
              </w:r>
            </w:ins>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C5746B4" w14:textId="77777777" w:rsidR="004B235F" w:rsidRPr="001D386E" w:rsidRDefault="004B235F" w:rsidP="00FD3154">
            <w:pPr>
              <w:pStyle w:val="TAC"/>
              <w:spacing w:line="252" w:lineRule="auto"/>
              <w:rPr>
                <w:ins w:id="859" w:author="Per Lindell" w:date="2020-06-03T15:08:00Z"/>
                <w:lang w:eastAsia="ja-JP"/>
              </w:rPr>
            </w:pPr>
            <w:ins w:id="860" w:author="Per Lindell" w:date="2020-06-03T15:08:00Z">
              <w:r w:rsidRPr="001D386E">
                <w:rPr>
                  <w:lang w:eastAsia="ja-JP"/>
                </w:rPr>
                <w:t>+/- 15</w:t>
              </w:r>
            </w:ins>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B4050F6" w14:textId="77777777" w:rsidR="004B235F" w:rsidRPr="001D386E" w:rsidRDefault="004B235F" w:rsidP="00FD3154">
            <w:pPr>
              <w:pStyle w:val="TAC"/>
              <w:spacing w:line="252" w:lineRule="auto"/>
              <w:rPr>
                <w:ins w:id="861" w:author="Per Lindell" w:date="2020-06-03T15:08:00Z"/>
                <w:lang w:eastAsia="ja-JP"/>
              </w:rPr>
            </w:pPr>
            <w:ins w:id="862" w:author="Per Lindell" w:date="2020-06-03T15:08:00Z">
              <w:r w:rsidRPr="001D386E">
                <w:rPr>
                  <w:lang w:eastAsia="ja-JP"/>
                </w:rPr>
                <w:t>+/- 23</w:t>
              </w:r>
            </w:ins>
          </w:p>
        </w:tc>
        <w:tc>
          <w:tcPr>
            <w:tcW w:w="1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D6EEB06" w14:textId="77777777" w:rsidR="004B235F" w:rsidRPr="001D386E" w:rsidRDefault="004B235F" w:rsidP="00FD3154">
            <w:pPr>
              <w:pStyle w:val="TAC"/>
              <w:spacing w:line="252" w:lineRule="auto"/>
              <w:rPr>
                <w:ins w:id="863" w:author="Per Lindell" w:date="2020-06-03T15:08:00Z"/>
                <w:lang w:eastAsia="ja-JP"/>
              </w:rPr>
            </w:pPr>
            <w:ins w:id="864" w:author="Per Lindell" w:date="2020-06-03T15:08:00Z">
              <w:r w:rsidRPr="001D386E">
                <w:rPr>
                  <w:lang w:eastAsia="ja-JP"/>
                </w:rPr>
                <w:t>+/- 35</w:t>
              </w:r>
            </w:ins>
          </w:p>
        </w:tc>
        <w:tc>
          <w:tcPr>
            <w:tcW w:w="1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33B102F" w14:textId="77777777" w:rsidR="004B235F" w:rsidRPr="001D386E" w:rsidRDefault="004B235F" w:rsidP="00FD3154">
            <w:pPr>
              <w:pStyle w:val="TAC"/>
              <w:spacing w:line="252" w:lineRule="auto"/>
              <w:rPr>
                <w:ins w:id="865" w:author="Per Lindell" w:date="2020-06-03T15:08:00Z"/>
                <w:lang w:eastAsia="ja-JP"/>
              </w:rPr>
            </w:pPr>
            <w:ins w:id="866" w:author="Per Lindell" w:date="2020-06-03T15:08:00Z">
              <w:r w:rsidRPr="001D386E">
                <w:rPr>
                  <w:lang w:eastAsia="ja-JP"/>
                </w:rPr>
                <w:t>+/- 45</w:t>
              </w:r>
            </w:ins>
          </w:p>
        </w:tc>
        <w:tc>
          <w:tcPr>
            <w:tcW w:w="1275" w:type="dxa"/>
            <w:tcBorders>
              <w:top w:val="single" w:sz="4" w:space="0" w:color="auto"/>
              <w:left w:val="single" w:sz="4" w:space="0" w:color="auto"/>
              <w:bottom w:val="single" w:sz="4" w:space="0" w:color="auto"/>
              <w:right w:val="single" w:sz="4" w:space="0" w:color="auto"/>
            </w:tcBorders>
            <w:vAlign w:val="bottom"/>
          </w:tcPr>
          <w:p w14:paraId="4BE8AE18" w14:textId="77777777" w:rsidR="004B235F" w:rsidRPr="001D386E" w:rsidRDefault="004B235F" w:rsidP="00FD3154">
            <w:pPr>
              <w:pStyle w:val="TAC"/>
              <w:spacing w:line="252" w:lineRule="auto"/>
              <w:rPr>
                <w:ins w:id="867" w:author="Per Lindell" w:date="2020-06-03T15:08:00Z"/>
                <w:lang w:eastAsia="ja-JP"/>
              </w:rPr>
            </w:pPr>
            <w:ins w:id="868" w:author="Per Lindell" w:date="2020-06-03T15:08:00Z">
              <w:r>
                <w:t xml:space="preserve">+/- 90 </w:t>
              </w:r>
            </w:ins>
          </w:p>
        </w:tc>
      </w:tr>
      <w:tr w:rsidR="004B235F" w:rsidRPr="001D386E" w14:paraId="49592F14" w14:textId="77777777" w:rsidTr="004B235F">
        <w:trPr>
          <w:trHeight w:val="276"/>
          <w:ins w:id="869" w:author="Per Lindell" w:date="2020-06-03T15:09:00Z"/>
        </w:trPr>
        <w:tc>
          <w:tcPr>
            <w:tcW w:w="1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4AAD6" w14:textId="6D353885" w:rsidR="004B235F" w:rsidRDefault="004B235F" w:rsidP="004B235F">
            <w:pPr>
              <w:pStyle w:val="TAC"/>
              <w:spacing w:line="252" w:lineRule="auto"/>
              <w:rPr>
                <w:ins w:id="870" w:author="Per Lindell" w:date="2020-06-03T15:09:00Z"/>
                <w:lang w:eastAsia="ja-JP"/>
              </w:rPr>
            </w:pPr>
            <w:ins w:id="871" w:author="Per Lindell" w:date="2020-06-03T15:09:00Z">
              <w:r>
                <w:rPr>
                  <w:lang w:eastAsia="ja-JP"/>
                </w:rPr>
                <w:t>n66</w:t>
              </w:r>
            </w:ins>
          </w:p>
        </w:tc>
        <w:tc>
          <w:tcPr>
            <w:tcW w:w="1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7A960D" w14:textId="2DC63762" w:rsidR="004B235F" w:rsidRPr="001D386E" w:rsidRDefault="004B235F" w:rsidP="004B235F">
            <w:pPr>
              <w:pStyle w:val="TAC"/>
              <w:spacing w:line="252" w:lineRule="auto"/>
              <w:rPr>
                <w:ins w:id="872" w:author="Per Lindell" w:date="2020-06-03T15:09:00Z"/>
                <w:lang w:eastAsia="ja-JP"/>
              </w:rPr>
            </w:pPr>
            <w:ins w:id="873" w:author="Per Lindell" w:date="2020-06-03T15:09:00Z">
              <w:r w:rsidRPr="001D386E">
                <w:rPr>
                  <w:lang w:eastAsia="ja-JP"/>
                </w:rPr>
                <w:t>3</w:t>
              </w:r>
            </w:ins>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2DB6769" w14:textId="28478830" w:rsidR="004B235F" w:rsidRPr="001D386E" w:rsidRDefault="004B235F" w:rsidP="004B235F">
            <w:pPr>
              <w:pStyle w:val="TAC"/>
              <w:spacing w:line="252" w:lineRule="auto"/>
              <w:rPr>
                <w:ins w:id="874" w:author="Per Lindell" w:date="2020-06-03T15:09:00Z"/>
                <w:lang w:eastAsia="ja-JP"/>
              </w:rPr>
            </w:pPr>
            <w:ins w:id="875" w:author="Per Lindell" w:date="2020-06-03T15:09:00Z">
              <w:r w:rsidRPr="001D386E">
                <w:rPr>
                  <w:lang w:eastAsia="ja-JP"/>
                </w:rPr>
                <w:t>+/- 15</w:t>
              </w:r>
            </w:ins>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61AF631" w14:textId="5B406E41" w:rsidR="004B235F" w:rsidRPr="001D386E" w:rsidRDefault="004B235F" w:rsidP="004B235F">
            <w:pPr>
              <w:pStyle w:val="TAC"/>
              <w:spacing w:line="252" w:lineRule="auto"/>
              <w:rPr>
                <w:ins w:id="876" w:author="Per Lindell" w:date="2020-06-03T15:09:00Z"/>
                <w:lang w:eastAsia="ja-JP"/>
              </w:rPr>
            </w:pPr>
            <w:ins w:id="877" w:author="Per Lindell" w:date="2020-06-03T15:09:00Z">
              <w:r w:rsidRPr="001D386E">
                <w:rPr>
                  <w:lang w:eastAsia="ja-JP"/>
                </w:rPr>
                <w:t>+/- 23</w:t>
              </w:r>
            </w:ins>
          </w:p>
        </w:tc>
        <w:tc>
          <w:tcPr>
            <w:tcW w:w="1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63A7D8" w14:textId="51D2A521" w:rsidR="004B235F" w:rsidRPr="001D386E" w:rsidRDefault="004B235F" w:rsidP="004B235F">
            <w:pPr>
              <w:pStyle w:val="TAC"/>
              <w:spacing w:line="252" w:lineRule="auto"/>
              <w:rPr>
                <w:ins w:id="878" w:author="Per Lindell" w:date="2020-06-03T15:09:00Z"/>
                <w:lang w:eastAsia="ja-JP"/>
              </w:rPr>
            </w:pPr>
            <w:ins w:id="879" w:author="Per Lindell" w:date="2020-06-03T15:09:00Z">
              <w:r w:rsidRPr="001D386E">
                <w:rPr>
                  <w:lang w:eastAsia="ja-JP"/>
                </w:rPr>
                <w:t>+/- 35</w:t>
              </w:r>
            </w:ins>
          </w:p>
        </w:tc>
        <w:tc>
          <w:tcPr>
            <w:tcW w:w="1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12ACEA1" w14:textId="1915C3F3" w:rsidR="004B235F" w:rsidRPr="001D386E" w:rsidRDefault="004B235F" w:rsidP="004B235F">
            <w:pPr>
              <w:pStyle w:val="TAC"/>
              <w:spacing w:line="252" w:lineRule="auto"/>
              <w:rPr>
                <w:ins w:id="880" w:author="Per Lindell" w:date="2020-06-03T15:09:00Z"/>
                <w:lang w:eastAsia="ja-JP"/>
              </w:rPr>
            </w:pPr>
            <w:ins w:id="881" w:author="Per Lindell" w:date="2020-06-03T15:09:00Z">
              <w:r w:rsidRPr="001D386E">
                <w:rPr>
                  <w:lang w:eastAsia="ja-JP"/>
                </w:rPr>
                <w:t>+/- 45</w:t>
              </w:r>
            </w:ins>
          </w:p>
        </w:tc>
        <w:tc>
          <w:tcPr>
            <w:tcW w:w="1275" w:type="dxa"/>
            <w:tcBorders>
              <w:top w:val="single" w:sz="4" w:space="0" w:color="auto"/>
              <w:left w:val="single" w:sz="4" w:space="0" w:color="auto"/>
              <w:bottom w:val="single" w:sz="4" w:space="0" w:color="auto"/>
              <w:right w:val="single" w:sz="4" w:space="0" w:color="auto"/>
            </w:tcBorders>
            <w:vAlign w:val="bottom"/>
          </w:tcPr>
          <w:p w14:paraId="0245C312" w14:textId="1B2D4F02" w:rsidR="004B235F" w:rsidRDefault="004B235F" w:rsidP="004B235F">
            <w:pPr>
              <w:pStyle w:val="TAC"/>
              <w:spacing w:line="252" w:lineRule="auto"/>
              <w:rPr>
                <w:ins w:id="882" w:author="Per Lindell" w:date="2020-06-03T15:09:00Z"/>
              </w:rPr>
            </w:pPr>
            <w:ins w:id="883" w:author="Per Lindell" w:date="2020-06-03T15:09:00Z">
              <w:r>
                <w:t xml:space="preserve">+/- 90 </w:t>
              </w:r>
            </w:ins>
          </w:p>
        </w:tc>
      </w:tr>
      <w:tr w:rsidR="004B235F" w:rsidRPr="001D386E" w14:paraId="612D9928" w14:textId="77777777" w:rsidTr="004B235F">
        <w:trPr>
          <w:trHeight w:val="276"/>
          <w:ins w:id="884" w:author="Per Lindell" w:date="2020-06-03T15:08:00Z"/>
        </w:trPr>
        <w:tc>
          <w:tcPr>
            <w:tcW w:w="8646"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A9B68E" w14:textId="77777777" w:rsidR="004B235F" w:rsidRPr="001D386E" w:rsidRDefault="004B235F" w:rsidP="00FD3154">
            <w:pPr>
              <w:pStyle w:val="TAN"/>
              <w:spacing w:line="252" w:lineRule="auto"/>
              <w:ind w:right="-62"/>
              <w:rPr>
                <w:ins w:id="885" w:author="Per Lindell" w:date="2020-06-03T15:08:00Z"/>
                <w:szCs w:val="18"/>
              </w:rPr>
            </w:pPr>
            <w:ins w:id="886" w:author="Per Lindell" w:date="2020-06-03T15:08:00Z">
              <w:r w:rsidRPr="001D386E">
                <w:rPr>
                  <w:lang w:eastAsia="ja-JP"/>
                </w:rPr>
                <w:t>NOTE 1:</w:t>
              </w:r>
              <w:r w:rsidRPr="001D386E">
                <w:rPr>
                  <w:rFonts w:cs="Arial"/>
                </w:rPr>
                <w:tab/>
              </w:r>
              <w:r w:rsidRPr="001D386E">
                <w:rPr>
                  <w:lang w:eastAsia="ja-JP"/>
                </w:rPr>
                <w:t>Even though UL harmonic d</w:t>
              </w:r>
              <w:r>
                <w:rPr>
                  <w:lang w:eastAsia="ja-JP"/>
                </w:rPr>
                <w:t>oes not fall directly into n</w:t>
              </w:r>
              <w:r w:rsidRPr="001D386E">
                <w:rPr>
                  <w:lang w:eastAsia="ja-JP"/>
                </w:rPr>
                <w:t>46 the exclusion region still applies.</w:t>
              </w:r>
            </w:ins>
          </w:p>
          <w:p w14:paraId="07CD11B9" w14:textId="77777777" w:rsidR="004B235F" w:rsidRPr="001D386E" w:rsidRDefault="004B235F" w:rsidP="00FD3154">
            <w:pPr>
              <w:pStyle w:val="TAN"/>
              <w:spacing w:line="252" w:lineRule="auto"/>
              <w:ind w:right="-62"/>
              <w:rPr>
                <w:ins w:id="887" w:author="Per Lindell" w:date="2020-06-03T15:08:00Z"/>
                <w:lang w:eastAsia="ja-JP"/>
              </w:rPr>
            </w:pPr>
            <w:ins w:id="888" w:author="Per Lindell" w:date="2020-06-03T15:08:00Z">
              <w:r w:rsidRPr="001D386E">
                <w:rPr>
                  <w:lang w:eastAsia="ja-JP"/>
                </w:rPr>
                <w:t>NOTE 2:</w:t>
              </w:r>
              <w:r w:rsidRPr="001D386E">
                <w:rPr>
                  <w:rFonts w:cs="Arial"/>
                </w:rPr>
                <w:tab/>
              </w:r>
              <w:r w:rsidRPr="001D386E">
                <w:rPr>
                  <w:lang w:eastAsia="ja-JP"/>
                </w:rPr>
                <w:t xml:space="preserve">The </w:t>
              </w:r>
              <w:proofErr w:type="spellStart"/>
              <w:r w:rsidRPr="001D386E">
                <w:rPr>
                  <w:lang w:eastAsia="ja-JP"/>
                </w:rPr>
                <w:t>center</w:t>
              </w:r>
              <w:proofErr w:type="spellEnd"/>
              <w:r w:rsidRPr="001D386E">
                <w:rPr>
                  <w:lang w:eastAsia="ja-JP"/>
                </w:rPr>
                <w:t xml:space="preserve"> of the exclusion region is obtained by multiplying the </w:t>
              </w:r>
              <w:r>
                <w:rPr>
                  <w:lang w:eastAsia="ja-JP"/>
                </w:rPr>
                <w:t>uplink</w:t>
              </w:r>
              <w:r w:rsidRPr="001D386E">
                <w:rPr>
                  <w:lang w:eastAsia="ja-JP"/>
                </w:rPr>
                <w:t xml:space="preserve"> channel </w:t>
              </w:r>
              <w:proofErr w:type="spellStart"/>
              <w:r w:rsidRPr="001D386E">
                <w:rPr>
                  <w:lang w:eastAsia="ja-JP"/>
                </w:rPr>
                <w:t>center</w:t>
              </w:r>
              <w:proofErr w:type="spellEnd"/>
              <w:r w:rsidRPr="001D386E">
                <w:rPr>
                  <w:lang w:eastAsia="ja-JP"/>
                </w:rPr>
                <w:t xml:space="preserve"> frequency by the harmonic order.</w:t>
              </w:r>
            </w:ins>
          </w:p>
        </w:tc>
      </w:tr>
    </w:tbl>
    <w:bookmarkEnd w:id="837"/>
    <w:p w14:paraId="3FB9DA37" w14:textId="77777777" w:rsidR="004B235F" w:rsidRPr="001C0CC4" w:rsidRDefault="004B235F" w:rsidP="004B235F">
      <w:pPr>
        <w:pStyle w:val="TH"/>
      </w:pPr>
      <w:r w:rsidRPr="001C0CC4">
        <w:t>Table 7.3A.4-3a: Void</w:t>
      </w:r>
    </w:p>
    <w:p w14:paraId="39BBE511" w14:textId="77777777" w:rsidR="00FD3154" w:rsidRPr="00AA1FF3" w:rsidRDefault="00FD3154" w:rsidP="00FD3154">
      <w:pPr>
        <w:rPr>
          <w:b/>
          <w:noProof/>
          <w:color w:val="FF0000"/>
          <w:sz w:val="28"/>
          <w:szCs w:val="28"/>
          <w:lang w:eastAsia="zh-CN"/>
        </w:rPr>
      </w:pPr>
      <w:r w:rsidRPr="005B272D">
        <w:rPr>
          <w:rFonts w:ascii="Arial" w:hAnsi="Arial" w:cs="Arial"/>
          <w:color w:val="0000FF"/>
          <w:sz w:val="32"/>
          <w:szCs w:val="32"/>
          <w:lang w:eastAsia="ja-JP"/>
        </w:rPr>
        <w:t>---</w:t>
      </w:r>
      <w:r>
        <w:rPr>
          <w:rFonts w:ascii="Arial" w:hAnsi="Arial" w:cs="Arial"/>
          <w:color w:val="0000FF"/>
          <w:sz w:val="32"/>
          <w:szCs w:val="32"/>
          <w:lang w:eastAsia="ja-JP"/>
        </w:rPr>
        <w:t>Text omitted</w:t>
      </w:r>
      <w:r w:rsidRPr="005B272D">
        <w:rPr>
          <w:rFonts w:ascii="Arial" w:hAnsi="Arial" w:cs="Arial"/>
          <w:color w:val="0000FF"/>
          <w:sz w:val="32"/>
          <w:szCs w:val="32"/>
          <w:lang w:eastAsia="ja-JP"/>
        </w:rPr>
        <w:t>---</w:t>
      </w:r>
    </w:p>
    <w:p w14:paraId="44BCC472" w14:textId="77777777" w:rsidR="00FD3154" w:rsidRPr="001C0CC4" w:rsidRDefault="00FD3154" w:rsidP="00FD3154">
      <w:pPr>
        <w:pStyle w:val="TH"/>
      </w:pPr>
      <w:r w:rsidRPr="001C0CC4">
        <w:lastRenderedPageBreak/>
        <w:t>Table 7.3A.</w:t>
      </w:r>
      <w:r w:rsidRPr="001C0CC4">
        <w:rPr>
          <w:rFonts w:eastAsia="SimSun"/>
          <w:lang w:eastAsia="zh-CN"/>
        </w:rPr>
        <w:t>6</w:t>
      </w:r>
      <w:r w:rsidRPr="001C0CC4">
        <w:t xml:space="preserve">-1: </w:t>
      </w:r>
      <w:r w:rsidRPr="001C0CC4">
        <w:rPr>
          <w:rFonts w:hint="eastAsia"/>
        </w:rPr>
        <w:t>MSD</w:t>
      </w:r>
      <w:r w:rsidRPr="001C0CC4">
        <w:t xml:space="preserve"> for the</w:t>
      </w:r>
      <w:r w:rsidRPr="001C0CC4">
        <w:rPr>
          <w:rFonts w:eastAsia="SimSun" w:hint="eastAsia"/>
          <w:lang w:eastAsia="zh-CN"/>
        </w:rPr>
        <w:t xml:space="preserve"> CA</w:t>
      </w:r>
      <w:r w:rsidRPr="001C0CC4">
        <w:t xml:space="preserve"> configuration</w:t>
      </w:r>
      <w:r w:rsidRPr="001C0CC4">
        <w:rPr>
          <w:rFonts w:hint="eastAsia"/>
        </w:rPr>
        <w:t xml:space="preserve"> for</w:t>
      </w:r>
      <w:r w:rsidRPr="001C0CC4">
        <w:t xml:space="preserve"> asynchronous operation and cross band isolation for CA</w:t>
      </w:r>
    </w:p>
    <w:tbl>
      <w:tblPr>
        <w:tblW w:w="10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3"/>
        <w:gridCol w:w="662"/>
        <w:gridCol w:w="662"/>
        <w:gridCol w:w="662"/>
        <w:gridCol w:w="662"/>
        <w:gridCol w:w="662"/>
        <w:gridCol w:w="662"/>
        <w:gridCol w:w="663"/>
        <w:gridCol w:w="662"/>
        <w:gridCol w:w="662"/>
        <w:gridCol w:w="662"/>
        <w:gridCol w:w="662"/>
        <w:gridCol w:w="662"/>
        <w:gridCol w:w="662"/>
        <w:gridCol w:w="663"/>
      </w:tblGrid>
      <w:tr w:rsidR="00FD3154" w14:paraId="75EA56D6" w14:textId="77777777" w:rsidTr="00FD3154">
        <w:trPr>
          <w:trHeight w:val="397"/>
          <w:jc w:val="center"/>
        </w:trPr>
        <w:tc>
          <w:tcPr>
            <w:tcW w:w="10863" w:type="dxa"/>
            <w:gridSpan w:val="15"/>
            <w:vAlign w:val="center"/>
          </w:tcPr>
          <w:p w14:paraId="18C919AA" w14:textId="77777777" w:rsidR="00FD3154" w:rsidRDefault="00FD3154" w:rsidP="00FD3154">
            <w:pPr>
              <w:pStyle w:val="TAH"/>
              <w:rPr>
                <w:lang w:eastAsia="ja-JP"/>
              </w:rPr>
            </w:pPr>
            <w:r>
              <w:rPr>
                <w:lang w:eastAsia="ja-JP"/>
              </w:rPr>
              <w:t>NR Band / Channel bandwidth</w:t>
            </w:r>
            <w:r>
              <w:t xml:space="preserve"> </w:t>
            </w:r>
            <w:r>
              <w:rPr>
                <w:lang w:eastAsia="ja-JP"/>
              </w:rPr>
              <w:t>of the affected DL band</w:t>
            </w:r>
          </w:p>
        </w:tc>
      </w:tr>
      <w:tr w:rsidR="00FD3154" w14:paraId="62B880B1" w14:textId="77777777" w:rsidTr="00FD3154">
        <w:trPr>
          <w:trHeight w:val="397"/>
          <w:jc w:val="center"/>
        </w:trPr>
        <w:tc>
          <w:tcPr>
            <w:tcW w:w="1593" w:type="dxa"/>
            <w:vAlign w:val="center"/>
          </w:tcPr>
          <w:p w14:paraId="3A1245E8" w14:textId="77777777" w:rsidR="00FD3154" w:rsidRDefault="00FD3154" w:rsidP="00FD3154">
            <w:pPr>
              <w:pStyle w:val="TAH"/>
              <w:rPr>
                <w:lang w:eastAsia="ja-JP"/>
              </w:rPr>
            </w:pPr>
            <w:r>
              <w:rPr>
                <w:rFonts w:hint="eastAsia"/>
                <w:lang w:eastAsia="ja-JP"/>
              </w:rPr>
              <w:t xml:space="preserve">NR </w:t>
            </w:r>
            <w:r>
              <w:rPr>
                <w:rFonts w:hint="eastAsia"/>
                <w:lang w:eastAsia="zh-CN"/>
              </w:rPr>
              <w:t>CA</w:t>
            </w:r>
            <w:r>
              <w:rPr>
                <w:rFonts w:hint="eastAsia"/>
                <w:lang w:eastAsia="ja-JP"/>
              </w:rPr>
              <w:t xml:space="preserve"> </w:t>
            </w:r>
            <w:r>
              <w:rPr>
                <w:lang w:eastAsia="ja-JP"/>
              </w:rPr>
              <w:t>Configuration</w:t>
            </w:r>
          </w:p>
        </w:tc>
        <w:tc>
          <w:tcPr>
            <w:tcW w:w="662" w:type="dxa"/>
            <w:vAlign w:val="center"/>
          </w:tcPr>
          <w:p w14:paraId="6A1099FD" w14:textId="77777777" w:rsidR="00FD3154" w:rsidRDefault="00FD3154" w:rsidP="00FD3154">
            <w:pPr>
              <w:pStyle w:val="TAH"/>
              <w:rPr>
                <w:lang w:eastAsia="ja-JP"/>
              </w:rPr>
            </w:pPr>
            <w:r>
              <w:rPr>
                <w:lang w:eastAsia="ja-JP"/>
              </w:rPr>
              <w:t>UL band</w:t>
            </w:r>
          </w:p>
        </w:tc>
        <w:tc>
          <w:tcPr>
            <w:tcW w:w="662" w:type="dxa"/>
            <w:vAlign w:val="center"/>
          </w:tcPr>
          <w:p w14:paraId="19F06E68" w14:textId="77777777" w:rsidR="00FD3154" w:rsidRDefault="00FD3154" w:rsidP="00FD3154">
            <w:pPr>
              <w:pStyle w:val="TAH"/>
              <w:rPr>
                <w:lang w:eastAsia="ja-JP"/>
              </w:rPr>
            </w:pPr>
            <w:r>
              <w:rPr>
                <w:lang w:eastAsia="ja-JP"/>
              </w:rPr>
              <w:t>DL band</w:t>
            </w:r>
          </w:p>
        </w:tc>
        <w:tc>
          <w:tcPr>
            <w:tcW w:w="662" w:type="dxa"/>
            <w:vAlign w:val="center"/>
          </w:tcPr>
          <w:p w14:paraId="37C84A0C" w14:textId="77777777" w:rsidR="00FD3154" w:rsidRDefault="00FD3154" w:rsidP="00FD3154">
            <w:pPr>
              <w:pStyle w:val="TAH"/>
              <w:rPr>
                <w:lang w:eastAsia="ja-JP"/>
              </w:rPr>
            </w:pPr>
            <w:r>
              <w:rPr>
                <w:rFonts w:hint="eastAsia"/>
                <w:lang w:eastAsia="ja-JP"/>
              </w:rPr>
              <w:t>5</w:t>
            </w:r>
            <w:r>
              <w:rPr>
                <w:lang w:eastAsia="ja-JP"/>
              </w:rPr>
              <w:br/>
            </w:r>
            <w:r>
              <w:rPr>
                <w:rFonts w:hint="eastAsia"/>
                <w:lang w:eastAsia="ja-JP"/>
              </w:rPr>
              <w:t>MHz</w:t>
            </w:r>
            <w:r>
              <w:rPr>
                <w:lang w:eastAsia="ja-JP"/>
              </w:rPr>
              <w:t xml:space="preserve"> (dB)</w:t>
            </w:r>
          </w:p>
        </w:tc>
        <w:tc>
          <w:tcPr>
            <w:tcW w:w="662" w:type="dxa"/>
            <w:vAlign w:val="center"/>
          </w:tcPr>
          <w:p w14:paraId="19CD8607" w14:textId="77777777" w:rsidR="00FD3154" w:rsidRDefault="00FD3154" w:rsidP="00FD3154">
            <w:pPr>
              <w:pStyle w:val="TAH"/>
              <w:rPr>
                <w:lang w:eastAsia="ja-JP"/>
              </w:rPr>
            </w:pPr>
            <w:r>
              <w:rPr>
                <w:rFonts w:hint="eastAsia"/>
                <w:lang w:eastAsia="ja-JP"/>
              </w:rPr>
              <w:t>10</w:t>
            </w:r>
            <w:r>
              <w:rPr>
                <w:lang w:eastAsia="ja-JP"/>
              </w:rPr>
              <w:br/>
            </w:r>
            <w:r>
              <w:rPr>
                <w:rFonts w:hint="eastAsia"/>
                <w:lang w:eastAsia="ja-JP"/>
              </w:rPr>
              <w:t>MHz</w:t>
            </w:r>
            <w:r>
              <w:rPr>
                <w:lang w:eastAsia="ja-JP"/>
              </w:rPr>
              <w:t xml:space="preserve"> (dB)</w:t>
            </w:r>
          </w:p>
        </w:tc>
        <w:tc>
          <w:tcPr>
            <w:tcW w:w="662" w:type="dxa"/>
            <w:vAlign w:val="center"/>
          </w:tcPr>
          <w:p w14:paraId="7C9B81F2" w14:textId="77777777" w:rsidR="00FD3154" w:rsidRDefault="00FD3154" w:rsidP="00FD3154">
            <w:pPr>
              <w:pStyle w:val="TAH"/>
              <w:rPr>
                <w:lang w:eastAsia="ja-JP"/>
              </w:rPr>
            </w:pPr>
            <w:r>
              <w:rPr>
                <w:rFonts w:hint="eastAsia"/>
                <w:lang w:eastAsia="ja-JP"/>
              </w:rPr>
              <w:t>15</w:t>
            </w:r>
            <w:r>
              <w:rPr>
                <w:lang w:eastAsia="ja-JP"/>
              </w:rPr>
              <w:br/>
            </w:r>
            <w:r>
              <w:rPr>
                <w:rFonts w:hint="eastAsia"/>
                <w:lang w:eastAsia="ja-JP"/>
              </w:rPr>
              <w:t>MHz</w:t>
            </w:r>
            <w:r>
              <w:rPr>
                <w:lang w:eastAsia="ja-JP"/>
              </w:rPr>
              <w:t xml:space="preserve"> (dB)</w:t>
            </w:r>
          </w:p>
        </w:tc>
        <w:tc>
          <w:tcPr>
            <w:tcW w:w="662" w:type="dxa"/>
            <w:vAlign w:val="center"/>
          </w:tcPr>
          <w:p w14:paraId="74D52516" w14:textId="77777777" w:rsidR="00FD3154" w:rsidRDefault="00FD3154" w:rsidP="00FD3154">
            <w:pPr>
              <w:pStyle w:val="TAH"/>
              <w:rPr>
                <w:lang w:eastAsia="ja-JP"/>
              </w:rPr>
            </w:pPr>
            <w:r>
              <w:rPr>
                <w:rFonts w:hint="eastAsia"/>
                <w:lang w:eastAsia="ja-JP"/>
              </w:rPr>
              <w:t>20</w:t>
            </w:r>
            <w:r>
              <w:rPr>
                <w:lang w:eastAsia="ja-JP"/>
              </w:rPr>
              <w:br/>
            </w:r>
            <w:r>
              <w:rPr>
                <w:rFonts w:hint="eastAsia"/>
                <w:lang w:eastAsia="ja-JP"/>
              </w:rPr>
              <w:t>MHz</w:t>
            </w:r>
            <w:r>
              <w:rPr>
                <w:lang w:eastAsia="ja-JP"/>
              </w:rPr>
              <w:t xml:space="preserve"> (dB)</w:t>
            </w:r>
          </w:p>
        </w:tc>
        <w:tc>
          <w:tcPr>
            <w:tcW w:w="663" w:type="dxa"/>
            <w:vAlign w:val="center"/>
          </w:tcPr>
          <w:p w14:paraId="2FFCA6B8" w14:textId="77777777" w:rsidR="00FD3154" w:rsidRDefault="00FD3154" w:rsidP="00FD3154">
            <w:pPr>
              <w:pStyle w:val="TAH"/>
              <w:rPr>
                <w:lang w:eastAsia="ja-JP"/>
              </w:rPr>
            </w:pPr>
            <w:r>
              <w:rPr>
                <w:lang w:eastAsia="ja-JP"/>
              </w:rPr>
              <w:t>25</w:t>
            </w:r>
            <w:r>
              <w:rPr>
                <w:lang w:eastAsia="ja-JP"/>
              </w:rPr>
              <w:br/>
            </w:r>
            <w:r>
              <w:rPr>
                <w:rFonts w:hint="eastAsia"/>
                <w:lang w:eastAsia="ja-JP"/>
              </w:rPr>
              <w:t>MHz</w:t>
            </w:r>
            <w:r>
              <w:rPr>
                <w:lang w:eastAsia="ja-JP"/>
              </w:rPr>
              <w:t xml:space="preserve"> (dB)</w:t>
            </w:r>
          </w:p>
        </w:tc>
        <w:tc>
          <w:tcPr>
            <w:tcW w:w="662" w:type="dxa"/>
          </w:tcPr>
          <w:p w14:paraId="0A949FB6" w14:textId="77777777" w:rsidR="00FD3154" w:rsidRDefault="00FD3154" w:rsidP="00FD3154">
            <w:pPr>
              <w:pStyle w:val="TAH"/>
              <w:rPr>
                <w:lang w:eastAsia="ja-JP"/>
              </w:rPr>
            </w:pPr>
            <w:r>
              <w:rPr>
                <w:rFonts w:hint="eastAsia"/>
                <w:lang w:val="en-US" w:eastAsia="ja-JP"/>
              </w:rPr>
              <w:t>30 MHz</w:t>
            </w:r>
            <w:r>
              <w:rPr>
                <w:rFonts w:hint="eastAsia"/>
                <w:lang w:val="en-US" w:eastAsia="zh-CN"/>
              </w:rPr>
              <w:t xml:space="preserve"> (dB)</w:t>
            </w:r>
          </w:p>
        </w:tc>
        <w:tc>
          <w:tcPr>
            <w:tcW w:w="662" w:type="dxa"/>
          </w:tcPr>
          <w:p w14:paraId="02BFCBCF" w14:textId="77777777" w:rsidR="00FD3154" w:rsidRDefault="00FD3154" w:rsidP="00FD3154">
            <w:pPr>
              <w:pStyle w:val="TAH"/>
              <w:rPr>
                <w:lang w:eastAsia="ja-JP"/>
              </w:rPr>
            </w:pPr>
            <w:r>
              <w:rPr>
                <w:rFonts w:hint="eastAsia"/>
                <w:lang w:val="en-US" w:eastAsia="ja-JP"/>
              </w:rPr>
              <w:t>40 MHz</w:t>
            </w:r>
            <w:r>
              <w:rPr>
                <w:rFonts w:hint="eastAsia"/>
                <w:lang w:val="en-US" w:eastAsia="zh-CN"/>
              </w:rPr>
              <w:t xml:space="preserve"> (dB)</w:t>
            </w:r>
          </w:p>
        </w:tc>
        <w:tc>
          <w:tcPr>
            <w:tcW w:w="662" w:type="dxa"/>
          </w:tcPr>
          <w:p w14:paraId="12FA6AA4" w14:textId="77777777" w:rsidR="00FD3154" w:rsidRDefault="00FD3154" w:rsidP="00FD3154">
            <w:pPr>
              <w:pStyle w:val="TAH"/>
              <w:rPr>
                <w:lang w:eastAsia="ja-JP"/>
              </w:rPr>
            </w:pPr>
            <w:r>
              <w:rPr>
                <w:rFonts w:hint="eastAsia"/>
                <w:lang w:val="en-US" w:eastAsia="ja-JP"/>
              </w:rPr>
              <w:t>50 MHz</w:t>
            </w:r>
            <w:r>
              <w:rPr>
                <w:rFonts w:hint="eastAsia"/>
                <w:lang w:val="en-US" w:eastAsia="zh-CN"/>
              </w:rPr>
              <w:t xml:space="preserve"> (dB)</w:t>
            </w:r>
          </w:p>
        </w:tc>
        <w:tc>
          <w:tcPr>
            <w:tcW w:w="662" w:type="dxa"/>
          </w:tcPr>
          <w:p w14:paraId="2BD9D007" w14:textId="77777777" w:rsidR="00FD3154" w:rsidRDefault="00FD3154" w:rsidP="00FD3154">
            <w:pPr>
              <w:pStyle w:val="TAH"/>
              <w:rPr>
                <w:lang w:eastAsia="ja-JP"/>
              </w:rPr>
            </w:pPr>
            <w:r>
              <w:rPr>
                <w:rFonts w:hint="eastAsia"/>
                <w:lang w:val="en-US" w:eastAsia="ja-JP"/>
              </w:rPr>
              <w:t>60 MHz</w:t>
            </w:r>
            <w:r>
              <w:rPr>
                <w:rFonts w:hint="eastAsia"/>
                <w:lang w:val="en-US" w:eastAsia="zh-CN"/>
              </w:rPr>
              <w:t xml:space="preserve"> (dB)</w:t>
            </w:r>
          </w:p>
        </w:tc>
        <w:tc>
          <w:tcPr>
            <w:tcW w:w="662" w:type="dxa"/>
          </w:tcPr>
          <w:p w14:paraId="5E0E5ABB" w14:textId="77777777" w:rsidR="00FD3154" w:rsidRDefault="00FD3154" w:rsidP="00FD3154">
            <w:pPr>
              <w:pStyle w:val="TAH"/>
              <w:rPr>
                <w:lang w:eastAsia="ja-JP"/>
              </w:rPr>
            </w:pPr>
            <w:r>
              <w:rPr>
                <w:rFonts w:hint="eastAsia"/>
                <w:lang w:val="en-US" w:eastAsia="ja-JP"/>
              </w:rPr>
              <w:t>80 MHz</w:t>
            </w:r>
            <w:r>
              <w:rPr>
                <w:rFonts w:hint="eastAsia"/>
                <w:lang w:val="en-US" w:eastAsia="zh-CN"/>
              </w:rPr>
              <w:t xml:space="preserve"> (dB)</w:t>
            </w:r>
          </w:p>
        </w:tc>
        <w:tc>
          <w:tcPr>
            <w:tcW w:w="662" w:type="dxa"/>
          </w:tcPr>
          <w:p w14:paraId="67BBAEFE" w14:textId="77777777" w:rsidR="00FD3154" w:rsidRDefault="00FD3154" w:rsidP="00FD3154">
            <w:pPr>
              <w:pStyle w:val="TAH"/>
              <w:rPr>
                <w:lang w:eastAsia="ja-JP"/>
              </w:rPr>
            </w:pPr>
            <w:r>
              <w:rPr>
                <w:lang w:val="en-US" w:eastAsia="ja-JP"/>
              </w:rPr>
              <w:t>90 MHz</w:t>
            </w:r>
            <w:r>
              <w:rPr>
                <w:rFonts w:hint="eastAsia"/>
                <w:lang w:val="en-US" w:eastAsia="zh-CN"/>
              </w:rPr>
              <w:t xml:space="preserve"> (dB)</w:t>
            </w:r>
          </w:p>
        </w:tc>
        <w:tc>
          <w:tcPr>
            <w:tcW w:w="663" w:type="dxa"/>
          </w:tcPr>
          <w:p w14:paraId="2635382B" w14:textId="77777777" w:rsidR="00FD3154" w:rsidRDefault="00FD3154" w:rsidP="00FD3154">
            <w:pPr>
              <w:pStyle w:val="TAH"/>
              <w:rPr>
                <w:lang w:val="en-US" w:eastAsia="ja-JP"/>
              </w:rPr>
            </w:pPr>
            <w:r>
              <w:rPr>
                <w:rFonts w:hint="eastAsia"/>
                <w:lang w:val="en-US" w:eastAsia="ja-JP"/>
              </w:rPr>
              <w:t>100 MHz (dB)</w:t>
            </w:r>
          </w:p>
        </w:tc>
      </w:tr>
      <w:tr w:rsidR="00FD3154" w14:paraId="2682EC64" w14:textId="77777777" w:rsidTr="00FD3154">
        <w:trPr>
          <w:trHeight w:val="397"/>
          <w:jc w:val="center"/>
        </w:trPr>
        <w:tc>
          <w:tcPr>
            <w:tcW w:w="1593" w:type="dxa"/>
            <w:vAlign w:val="center"/>
          </w:tcPr>
          <w:p w14:paraId="5B2DF38B" w14:textId="77777777" w:rsidR="00FD3154" w:rsidRDefault="00FD3154" w:rsidP="00FD3154">
            <w:pPr>
              <w:pStyle w:val="TAC"/>
              <w:rPr>
                <w:lang w:eastAsia="ja-JP"/>
              </w:rPr>
            </w:pPr>
            <w:proofErr w:type="spellStart"/>
            <w:r>
              <w:rPr>
                <w:lang w:eastAsia="ja-JP"/>
              </w:rPr>
              <w:t>CA_</w:t>
            </w:r>
            <w:r>
              <w:rPr>
                <w:rFonts w:hint="eastAsia"/>
              </w:rPr>
              <w:t>n</w:t>
            </w:r>
            <w:proofErr w:type="spellEnd"/>
            <w:r>
              <w:rPr>
                <w:lang w:val="en-US" w:eastAsia="zh-CN"/>
              </w:rPr>
              <w:t>1</w:t>
            </w:r>
            <w:r>
              <w:rPr>
                <w:lang w:eastAsia="ja-JP"/>
              </w:rPr>
              <w:t>A-</w:t>
            </w:r>
            <w:r>
              <w:rPr>
                <w:rFonts w:hint="eastAsia"/>
                <w:lang w:eastAsia="ja-JP"/>
              </w:rPr>
              <w:t>n</w:t>
            </w:r>
            <w:r>
              <w:rPr>
                <w:lang w:val="en-US" w:eastAsia="zh-CN"/>
              </w:rPr>
              <w:t>3</w:t>
            </w:r>
            <w:r>
              <w:rPr>
                <w:rFonts w:hint="eastAsia"/>
                <w:lang w:eastAsia="ja-JP"/>
              </w:rPr>
              <w:t>A</w:t>
            </w:r>
          </w:p>
          <w:p w14:paraId="0CE51542" w14:textId="77777777" w:rsidR="00FD3154" w:rsidRDefault="00FD3154" w:rsidP="00FD3154">
            <w:pPr>
              <w:pStyle w:val="TAC"/>
              <w:rPr>
                <w:lang w:eastAsia="ja-JP"/>
              </w:rPr>
            </w:pPr>
            <w:proofErr w:type="spellStart"/>
            <w:r>
              <w:rPr>
                <w:lang w:eastAsia="ja-JP"/>
              </w:rPr>
              <w:t>CA_</w:t>
            </w:r>
            <w:r>
              <w:rPr>
                <w:rFonts w:hint="eastAsia"/>
              </w:rPr>
              <w:t>n</w:t>
            </w:r>
            <w:proofErr w:type="spellEnd"/>
            <w:r>
              <w:rPr>
                <w:lang w:val="en-US" w:eastAsia="zh-CN"/>
              </w:rPr>
              <w:t>1</w:t>
            </w:r>
            <w:r>
              <w:rPr>
                <w:lang w:eastAsia="ja-JP"/>
              </w:rPr>
              <w:t>B-</w:t>
            </w:r>
            <w:r>
              <w:rPr>
                <w:rFonts w:hint="eastAsia"/>
                <w:lang w:eastAsia="ja-JP"/>
              </w:rPr>
              <w:t>n</w:t>
            </w:r>
            <w:r>
              <w:rPr>
                <w:lang w:val="en-US" w:eastAsia="zh-CN"/>
              </w:rPr>
              <w:t>3</w:t>
            </w:r>
            <w:r>
              <w:rPr>
                <w:rFonts w:hint="eastAsia"/>
                <w:lang w:eastAsia="ja-JP"/>
              </w:rPr>
              <w:t>A</w:t>
            </w:r>
          </w:p>
          <w:p w14:paraId="4B6D3ED2" w14:textId="77777777" w:rsidR="00FD3154" w:rsidRDefault="00FD3154" w:rsidP="00FD3154">
            <w:pPr>
              <w:pStyle w:val="TAC"/>
              <w:rPr>
                <w:lang w:eastAsia="ja-JP"/>
              </w:rPr>
            </w:pPr>
            <w:proofErr w:type="spellStart"/>
            <w:r>
              <w:rPr>
                <w:lang w:eastAsia="ja-JP"/>
              </w:rPr>
              <w:t>CA_</w:t>
            </w:r>
            <w:r>
              <w:rPr>
                <w:rFonts w:hint="eastAsia"/>
              </w:rPr>
              <w:t>n</w:t>
            </w:r>
            <w:proofErr w:type="spellEnd"/>
            <w:r>
              <w:rPr>
                <w:lang w:val="en-US" w:eastAsia="zh-CN"/>
              </w:rPr>
              <w:t>1</w:t>
            </w:r>
            <w:r>
              <w:rPr>
                <w:lang w:eastAsia="ja-JP"/>
              </w:rPr>
              <w:t>A-</w:t>
            </w:r>
            <w:r>
              <w:rPr>
                <w:rFonts w:hint="eastAsia"/>
                <w:lang w:eastAsia="ja-JP"/>
              </w:rPr>
              <w:t>n</w:t>
            </w:r>
            <w:r>
              <w:rPr>
                <w:lang w:val="en-US" w:eastAsia="zh-CN"/>
              </w:rPr>
              <w:t>3(2</w:t>
            </w:r>
            <w:r>
              <w:rPr>
                <w:rFonts w:hint="eastAsia"/>
                <w:lang w:eastAsia="ja-JP"/>
              </w:rPr>
              <w:t>A</w:t>
            </w:r>
            <w:r>
              <w:rPr>
                <w:lang w:eastAsia="ja-JP"/>
              </w:rPr>
              <w:t>)</w:t>
            </w:r>
          </w:p>
        </w:tc>
        <w:tc>
          <w:tcPr>
            <w:tcW w:w="662" w:type="dxa"/>
            <w:vAlign w:val="center"/>
          </w:tcPr>
          <w:p w14:paraId="390FE0D2" w14:textId="77777777" w:rsidR="00FD3154" w:rsidRDefault="00FD3154" w:rsidP="00FD3154">
            <w:pPr>
              <w:pStyle w:val="TAC"/>
              <w:rPr>
                <w:lang w:val="en-US" w:eastAsia="zh-CN"/>
              </w:rPr>
            </w:pPr>
            <w:r>
              <w:rPr>
                <w:rFonts w:hint="eastAsia"/>
                <w:lang w:val="en-US" w:eastAsia="zh-CN"/>
              </w:rPr>
              <w:t>n1</w:t>
            </w:r>
          </w:p>
        </w:tc>
        <w:tc>
          <w:tcPr>
            <w:tcW w:w="662" w:type="dxa"/>
            <w:vAlign w:val="center"/>
          </w:tcPr>
          <w:p w14:paraId="3130ACA9" w14:textId="77777777" w:rsidR="00FD3154" w:rsidRDefault="00FD3154" w:rsidP="00FD3154">
            <w:pPr>
              <w:pStyle w:val="TAC"/>
              <w:rPr>
                <w:lang w:val="en-US" w:eastAsia="zh-CN"/>
              </w:rPr>
            </w:pPr>
            <w:r>
              <w:rPr>
                <w:rFonts w:hint="eastAsia"/>
                <w:lang w:val="en-US" w:eastAsia="zh-CN"/>
              </w:rPr>
              <w:t>n3</w:t>
            </w:r>
          </w:p>
        </w:tc>
        <w:tc>
          <w:tcPr>
            <w:tcW w:w="662" w:type="dxa"/>
            <w:vAlign w:val="center"/>
          </w:tcPr>
          <w:p w14:paraId="335C971A" w14:textId="77777777" w:rsidR="00FD3154" w:rsidRDefault="00FD3154" w:rsidP="00FD3154">
            <w:pPr>
              <w:pStyle w:val="TAC"/>
              <w:rPr>
                <w:lang w:val="en-US" w:eastAsia="zh-CN"/>
              </w:rPr>
            </w:pPr>
            <w:r>
              <w:rPr>
                <w:lang w:val="en-US" w:eastAsia="zh-CN"/>
              </w:rPr>
              <w:t>3</w:t>
            </w:r>
          </w:p>
        </w:tc>
        <w:tc>
          <w:tcPr>
            <w:tcW w:w="662" w:type="dxa"/>
            <w:vAlign w:val="center"/>
          </w:tcPr>
          <w:p w14:paraId="021D93C5" w14:textId="77777777" w:rsidR="00FD3154" w:rsidRDefault="00FD3154" w:rsidP="00FD3154">
            <w:pPr>
              <w:pStyle w:val="TAC"/>
              <w:rPr>
                <w:lang w:val="en-US" w:eastAsia="zh-CN"/>
              </w:rPr>
            </w:pPr>
            <w:r>
              <w:rPr>
                <w:lang w:val="en-US" w:eastAsia="zh-CN"/>
              </w:rPr>
              <w:t>2.2</w:t>
            </w:r>
          </w:p>
        </w:tc>
        <w:tc>
          <w:tcPr>
            <w:tcW w:w="662" w:type="dxa"/>
            <w:vAlign w:val="center"/>
          </w:tcPr>
          <w:p w14:paraId="43BA9F71" w14:textId="77777777" w:rsidR="00FD3154" w:rsidRDefault="00FD3154" w:rsidP="00FD3154">
            <w:pPr>
              <w:pStyle w:val="TAC"/>
              <w:rPr>
                <w:lang w:val="en-US" w:eastAsia="zh-CN"/>
              </w:rPr>
            </w:pPr>
            <w:r>
              <w:rPr>
                <w:lang w:val="en-US" w:eastAsia="zh-CN"/>
              </w:rPr>
              <w:t>1.9</w:t>
            </w:r>
          </w:p>
        </w:tc>
        <w:tc>
          <w:tcPr>
            <w:tcW w:w="662" w:type="dxa"/>
            <w:vAlign w:val="center"/>
          </w:tcPr>
          <w:p w14:paraId="698398B4" w14:textId="77777777" w:rsidR="00FD3154" w:rsidRDefault="00FD3154" w:rsidP="00FD3154">
            <w:pPr>
              <w:pStyle w:val="TAC"/>
              <w:rPr>
                <w:lang w:val="en-US" w:eastAsia="zh-CN"/>
              </w:rPr>
            </w:pPr>
            <w:r>
              <w:rPr>
                <w:lang w:val="en-US" w:eastAsia="zh-CN"/>
              </w:rPr>
              <w:t>1.7</w:t>
            </w:r>
          </w:p>
        </w:tc>
        <w:tc>
          <w:tcPr>
            <w:tcW w:w="663" w:type="dxa"/>
            <w:vAlign w:val="center"/>
          </w:tcPr>
          <w:p w14:paraId="78861C63" w14:textId="77777777" w:rsidR="00FD3154" w:rsidRDefault="00FD3154" w:rsidP="00FD3154">
            <w:pPr>
              <w:pStyle w:val="TAC"/>
              <w:rPr>
                <w:lang w:val="en-US" w:eastAsia="zh-CN"/>
              </w:rPr>
            </w:pPr>
            <w:r>
              <w:rPr>
                <w:lang w:val="en-US" w:eastAsia="zh-CN"/>
              </w:rPr>
              <w:t>1</w:t>
            </w:r>
            <w:r>
              <w:rPr>
                <w:rFonts w:hint="eastAsia"/>
                <w:lang w:val="en-US" w:eastAsia="zh-CN"/>
              </w:rPr>
              <w:t>.6</w:t>
            </w:r>
          </w:p>
        </w:tc>
        <w:tc>
          <w:tcPr>
            <w:tcW w:w="662" w:type="dxa"/>
            <w:vAlign w:val="center"/>
          </w:tcPr>
          <w:p w14:paraId="4BFBEA7D" w14:textId="77777777" w:rsidR="00FD3154" w:rsidRDefault="00FD3154" w:rsidP="00FD3154">
            <w:pPr>
              <w:pStyle w:val="TAC"/>
              <w:rPr>
                <w:lang w:val="en-US" w:eastAsia="zh-CN"/>
              </w:rPr>
            </w:pPr>
            <w:r>
              <w:rPr>
                <w:lang w:val="en-US" w:eastAsia="zh-CN"/>
              </w:rPr>
              <w:t>1.5</w:t>
            </w:r>
          </w:p>
        </w:tc>
        <w:tc>
          <w:tcPr>
            <w:tcW w:w="662" w:type="dxa"/>
            <w:vAlign w:val="center"/>
          </w:tcPr>
          <w:p w14:paraId="1A5FA63D" w14:textId="77777777" w:rsidR="00FD3154" w:rsidRDefault="00FD3154" w:rsidP="00FD3154">
            <w:pPr>
              <w:pStyle w:val="TAC"/>
            </w:pPr>
          </w:p>
        </w:tc>
        <w:tc>
          <w:tcPr>
            <w:tcW w:w="662" w:type="dxa"/>
            <w:vAlign w:val="center"/>
          </w:tcPr>
          <w:p w14:paraId="62792A0E" w14:textId="77777777" w:rsidR="00FD3154" w:rsidRDefault="00FD3154" w:rsidP="00FD3154">
            <w:pPr>
              <w:pStyle w:val="TAC"/>
            </w:pPr>
          </w:p>
        </w:tc>
        <w:tc>
          <w:tcPr>
            <w:tcW w:w="662" w:type="dxa"/>
            <w:vAlign w:val="center"/>
          </w:tcPr>
          <w:p w14:paraId="5D4F4841" w14:textId="77777777" w:rsidR="00FD3154" w:rsidRDefault="00FD3154" w:rsidP="00FD3154">
            <w:pPr>
              <w:pStyle w:val="TAC"/>
            </w:pPr>
          </w:p>
        </w:tc>
        <w:tc>
          <w:tcPr>
            <w:tcW w:w="662" w:type="dxa"/>
            <w:vAlign w:val="center"/>
          </w:tcPr>
          <w:p w14:paraId="4593D867" w14:textId="77777777" w:rsidR="00FD3154" w:rsidRDefault="00FD3154" w:rsidP="00FD3154">
            <w:pPr>
              <w:pStyle w:val="TAC"/>
            </w:pPr>
          </w:p>
        </w:tc>
        <w:tc>
          <w:tcPr>
            <w:tcW w:w="662" w:type="dxa"/>
            <w:vAlign w:val="center"/>
          </w:tcPr>
          <w:p w14:paraId="53E1CBBF" w14:textId="77777777" w:rsidR="00FD3154" w:rsidRDefault="00FD3154" w:rsidP="00FD3154">
            <w:pPr>
              <w:pStyle w:val="TAC"/>
            </w:pPr>
          </w:p>
        </w:tc>
        <w:tc>
          <w:tcPr>
            <w:tcW w:w="663" w:type="dxa"/>
            <w:vAlign w:val="center"/>
          </w:tcPr>
          <w:p w14:paraId="1852408C" w14:textId="77777777" w:rsidR="00FD3154" w:rsidRDefault="00FD3154" w:rsidP="00FD3154">
            <w:pPr>
              <w:pStyle w:val="TAC"/>
            </w:pPr>
          </w:p>
        </w:tc>
      </w:tr>
      <w:tr w:rsidR="00FD3154" w14:paraId="4F1CFA83" w14:textId="77777777" w:rsidTr="00FD3154">
        <w:trPr>
          <w:trHeight w:val="397"/>
          <w:jc w:val="center"/>
        </w:trPr>
        <w:tc>
          <w:tcPr>
            <w:tcW w:w="1593" w:type="dxa"/>
            <w:vAlign w:val="center"/>
          </w:tcPr>
          <w:p w14:paraId="07B36E48" w14:textId="77777777" w:rsidR="00FD3154" w:rsidRDefault="00FD3154" w:rsidP="00FD3154">
            <w:pPr>
              <w:pStyle w:val="TAC"/>
              <w:rPr>
                <w:lang w:eastAsia="ja-JP"/>
              </w:rPr>
            </w:pPr>
            <w:proofErr w:type="spellStart"/>
            <w:r>
              <w:rPr>
                <w:lang w:eastAsia="ja-JP"/>
              </w:rPr>
              <w:t>CA_</w:t>
            </w:r>
            <w:r>
              <w:t>n</w:t>
            </w:r>
            <w:proofErr w:type="spellEnd"/>
            <w:r>
              <w:rPr>
                <w:lang w:val="en-US" w:eastAsia="zh-CN"/>
              </w:rPr>
              <w:t>1</w:t>
            </w:r>
            <w:r>
              <w:rPr>
                <w:lang w:eastAsia="ja-JP"/>
              </w:rPr>
              <w:t>A-n</w:t>
            </w:r>
            <w:r>
              <w:rPr>
                <w:lang w:val="en-US" w:eastAsia="zh-CN"/>
              </w:rPr>
              <w:t>41</w:t>
            </w:r>
            <w:r>
              <w:rPr>
                <w:lang w:eastAsia="ja-JP"/>
              </w:rPr>
              <w:t>A</w:t>
            </w:r>
          </w:p>
        </w:tc>
        <w:tc>
          <w:tcPr>
            <w:tcW w:w="662" w:type="dxa"/>
            <w:vAlign w:val="center"/>
          </w:tcPr>
          <w:p w14:paraId="099A6B3E" w14:textId="77777777" w:rsidR="00FD3154" w:rsidRDefault="00FD3154" w:rsidP="00FD3154">
            <w:pPr>
              <w:pStyle w:val="TAC"/>
              <w:rPr>
                <w:lang w:val="en-US" w:eastAsia="zh-CN"/>
              </w:rPr>
            </w:pPr>
            <w:r>
              <w:rPr>
                <w:lang w:val="en-US" w:eastAsia="zh-CN"/>
              </w:rPr>
              <w:t>n41</w:t>
            </w:r>
          </w:p>
        </w:tc>
        <w:tc>
          <w:tcPr>
            <w:tcW w:w="662" w:type="dxa"/>
            <w:vAlign w:val="center"/>
          </w:tcPr>
          <w:p w14:paraId="0410EE03" w14:textId="77777777" w:rsidR="00FD3154" w:rsidRDefault="00FD3154" w:rsidP="00FD3154">
            <w:pPr>
              <w:pStyle w:val="TAC"/>
              <w:rPr>
                <w:lang w:val="en-US" w:eastAsia="zh-CN"/>
              </w:rPr>
            </w:pPr>
            <w:r>
              <w:rPr>
                <w:lang w:val="en-US" w:eastAsia="zh-CN"/>
              </w:rPr>
              <w:t>n1</w:t>
            </w:r>
          </w:p>
        </w:tc>
        <w:tc>
          <w:tcPr>
            <w:tcW w:w="662" w:type="dxa"/>
            <w:vAlign w:val="center"/>
          </w:tcPr>
          <w:p w14:paraId="18879D51" w14:textId="77777777" w:rsidR="00FD3154" w:rsidRDefault="00FD3154" w:rsidP="00FD3154">
            <w:pPr>
              <w:pStyle w:val="TAC"/>
              <w:rPr>
                <w:lang w:val="en-US" w:eastAsia="zh-CN"/>
              </w:rPr>
            </w:pPr>
            <w:r>
              <w:rPr>
                <w:lang w:val="en-US" w:eastAsia="zh-CN"/>
              </w:rPr>
              <w:t>9.1</w:t>
            </w:r>
          </w:p>
        </w:tc>
        <w:tc>
          <w:tcPr>
            <w:tcW w:w="662" w:type="dxa"/>
            <w:vAlign w:val="center"/>
          </w:tcPr>
          <w:p w14:paraId="25AAF70E" w14:textId="77777777" w:rsidR="00FD3154" w:rsidRDefault="00FD3154" w:rsidP="00FD3154">
            <w:pPr>
              <w:pStyle w:val="TAC"/>
              <w:rPr>
                <w:lang w:val="en-US" w:eastAsia="zh-CN"/>
              </w:rPr>
            </w:pPr>
            <w:r>
              <w:rPr>
                <w:lang w:val="en-US" w:eastAsia="zh-CN"/>
              </w:rPr>
              <w:t>9.1</w:t>
            </w:r>
          </w:p>
        </w:tc>
        <w:tc>
          <w:tcPr>
            <w:tcW w:w="662" w:type="dxa"/>
            <w:vAlign w:val="center"/>
          </w:tcPr>
          <w:p w14:paraId="2AD4AAA1" w14:textId="77777777" w:rsidR="00FD3154" w:rsidRDefault="00FD3154" w:rsidP="00FD3154">
            <w:pPr>
              <w:pStyle w:val="TAC"/>
              <w:rPr>
                <w:lang w:val="en-US" w:eastAsia="zh-CN"/>
              </w:rPr>
            </w:pPr>
            <w:r>
              <w:rPr>
                <w:lang w:val="en-US" w:eastAsia="zh-CN"/>
              </w:rPr>
              <w:t>9.1</w:t>
            </w:r>
          </w:p>
        </w:tc>
        <w:tc>
          <w:tcPr>
            <w:tcW w:w="662" w:type="dxa"/>
            <w:vAlign w:val="center"/>
          </w:tcPr>
          <w:p w14:paraId="3BA2B476" w14:textId="77777777" w:rsidR="00FD3154" w:rsidRDefault="00FD3154" w:rsidP="00FD3154">
            <w:pPr>
              <w:pStyle w:val="TAC"/>
              <w:rPr>
                <w:lang w:val="en-US" w:eastAsia="zh-CN"/>
              </w:rPr>
            </w:pPr>
            <w:r>
              <w:rPr>
                <w:lang w:val="en-US" w:eastAsia="zh-CN"/>
              </w:rPr>
              <w:t>9.1</w:t>
            </w:r>
          </w:p>
        </w:tc>
        <w:tc>
          <w:tcPr>
            <w:tcW w:w="663" w:type="dxa"/>
            <w:vAlign w:val="center"/>
          </w:tcPr>
          <w:p w14:paraId="6BF1E1C4" w14:textId="77777777" w:rsidR="00FD3154" w:rsidRDefault="00FD3154" w:rsidP="00FD3154">
            <w:pPr>
              <w:pStyle w:val="TAC"/>
              <w:rPr>
                <w:lang w:val="en-US" w:eastAsia="zh-CN"/>
              </w:rPr>
            </w:pPr>
          </w:p>
        </w:tc>
        <w:tc>
          <w:tcPr>
            <w:tcW w:w="662" w:type="dxa"/>
            <w:vAlign w:val="center"/>
          </w:tcPr>
          <w:p w14:paraId="396F004F" w14:textId="77777777" w:rsidR="00FD3154" w:rsidRDefault="00FD3154" w:rsidP="00FD3154">
            <w:pPr>
              <w:pStyle w:val="TAC"/>
              <w:rPr>
                <w:lang w:val="en-US" w:eastAsia="zh-CN"/>
              </w:rPr>
            </w:pPr>
          </w:p>
        </w:tc>
        <w:tc>
          <w:tcPr>
            <w:tcW w:w="662" w:type="dxa"/>
            <w:vAlign w:val="center"/>
          </w:tcPr>
          <w:p w14:paraId="726BA3F3" w14:textId="77777777" w:rsidR="00FD3154" w:rsidRDefault="00FD3154" w:rsidP="00FD3154">
            <w:pPr>
              <w:pStyle w:val="TAC"/>
            </w:pPr>
          </w:p>
        </w:tc>
        <w:tc>
          <w:tcPr>
            <w:tcW w:w="662" w:type="dxa"/>
            <w:vAlign w:val="center"/>
          </w:tcPr>
          <w:p w14:paraId="267D8589" w14:textId="77777777" w:rsidR="00FD3154" w:rsidRDefault="00FD3154" w:rsidP="00FD3154">
            <w:pPr>
              <w:pStyle w:val="TAC"/>
            </w:pPr>
          </w:p>
        </w:tc>
        <w:tc>
          <w:tcPr>
            <w:tcW w:w="662" w:type="dxa"/>
            <w:vAlign w:val="center"/>
          </w:tcPr>
          <w:p w14:paraId="38788DBF" w14:textId="77777777" w:rsidR="00FD3154" w:rsidRDefault="00FD3154" w:rsidP="00FD3154">
            <w:pPr>
              <w:pStyle w:val="TAC"/>
            </w:pPr>
          </w:p>
        </w:tc>
        <w:tc>
          <w:tcPr>
            <w:tcW w:w="662" w:type="dxa"/>
            <w:vAlign w:val="center"/>
          </w:tcPr>
          <w:p w14:paraId="03E29BFA" w14:textId="77777777" w:rsidR="00FD3154" w:rsidRDefault="00FD3154" w:rsidP="00FD3154">
            <w:pPr>
              <w:pStyle w:val="TAC"/>
            </w:pPr>
          </w:p>
        </w:tc>
        <w:tc>
          <w:tcPr>
            <w:tcW w:w="662" w:type="dxa"/>
            <w:vAlign w:val="center"/>
          </w:tcPr>
          <w:p w14:paraId="27867327" w14:textId="77777777" w:rsidR="00FD3154" w:rsidRDefault="00FD3154" w:rsidP="00FD3154">
            <w:pPr>
              <w:pStyle w:val="TAC"/>
            </w:pPr>
          </w:p>
        </w:tc>
        <w:tc>
          <w:tcPr>
            <w:tcW w:w="663" w:type="dxa"/>
            <w:vAlign w:val="center"/>
          </w:tcPr>
          <w:p w14:paraId="6BFC74E2" w14:textId="77777777" w:rsidR="00FD3154" w:rsidRDefault="00FD3154" w:rsidP="00FD3154">
            <w:pPr>
              <w:pStyle w:val="TAC"/>
            </w:pPr>
          </w:p>
        </w:tc>
      </w:tr>
      <w:tr w:rsidR="00FD3154" w14:paraId="78FD0F4C" w14:textId="77777777" w:rsidTr="00FD3154">
        <w:trPr>
          <w:trHeight w:val="397"/>
          <w:jc w:val="center"/>
        </w:trPr>
        <w:tc>
          <w:tcPr>
            <w:tcW w:w="1593" w:type="dxa"/>
            <w:vAlign w:val="center"/>
          </w:tcPr>
          <w:p w14:paraId="25C34989" w14:textId="77777777" w:rsidR="00FD3154" w:rsidRDefault="00FD3154" w:rsidP="00FD3154">
            <w:pPr>
              <w:pStyle w:val="TAC"/>
              <w:rPr>
                <w:lang w:eastAsia="ja-JP"/>
              </w:rPr>
            </w:pPr>
            <w:proofErr w:type="spellStart"/>
            <w:r>
              <w:rPr>
                <w:lang w:eastAsia="ja-JP"/>
              </w:rPr>
              <w:t>CA_</w:t>
            </w:r>
            <w:r>
              <w:t>n</w:t>
            </w:r>
            <w:proofErr w:type="spellEnd"/>
            <w:r>
              <w:rPr>
                <w:lang w:val="en-US" w:eastAsia="zh-CN"/>
              </w:rPr>
              <w:t>1</w:t>
            </w:r>
            <w:r>
              <w:rPr>
                <w:lang w:eastAsia="ja-JP"/>
              </w:rPr>
              <w:t>A-n</w:t>
            </w:r>
            <w:r>
              <w:rPr>
                <w:lang w:val="en-US" w:eastAsia="zh-CN"/>
              </w:rPr>
              <w:t>41</w:t>
            </w:r>
            <w:r>
              <w:rPr>
                <w:lang w:eastAsia="ja-JP"/>
              </w:rPr>
              <w:t>A</w:t>
            </w:r>
          </w:p>
        </w:tc>
        <w:tc>
          <w:tcPr>
            <w:tcW w:w="662" w:type="dxa"/>
            <w:vAlign w:val="center"/>
          </w:tcPr>
          <w:p w14:paraId="4FE8CD5B" w14:textId="77777777" w:rsidR="00FD3154" w:rsidRDefault="00FD3154" w:rsidP="00FD3154">
            <w:pPr>
              <w:pStyle w:val="TAC"/>
              <w:rPr>
                <w:lang w:val="en-US" w:eastAsia="zh-CN"/>
              </w:rPr>
            </w:pPr>
            <w:r>
              <w:rPr>
                <w:lang w:val="en-US" w:eastAsia="zh-CN"/>
              </w:rPr>
              <w:t>n1</w:t>
            </w:r>
          </w:p>
        </w:tc>
        <w:tc>
          <w:tcPr>
            <w:tcW w:w="662" w:type="dxa"/>
            <w:vAlign w:val="center"/>
          </w:tcPr>
          <w:p w14:paraId="311B0BEE" w14:textId="77777777" w:rsidR="00FD3154" w:rsidRDefault="00FD3154" w:rsidP="00FD3154">
            <w:pPr>
              <w:pStyle w:val="TAC"/>
              <w:rPr>
                <w:lang w:val="en-US" w:eastAsia="zh-CN"/>
              </w:rPr>
            </w:pPr>
            <w:r>
              <w:rPr>
                <w:lang w:val="en-US" w:eastAsia="zh-CN"/>
              </w:rPr>
              <w:t>n41</w:t>
            </w:r>
          </w:p>
        </w:tc>
        <w:tc>
          <w:tcPr>
            <w:tcW w:w="662" w:type="dxa"/>
            <w:vAlign w:val="center"/>
          </w:tcPr>
          <w:p w14:paraId="75A56434" w14:textId="77777777" w:rsidR="00FD3154" w:rsidRDefault="00FD3154" w:rsidP="00FD3154">
            <w:pPr>
              <w:pStyle w:val="TAC"/>
              <w:rPr>
                <w:lang w:val="en-US" w:eastAsia="zh-CN"/>
              </w:rPr>
            </w:pPr>
          </w:p>
        </w:tc>
        <w:tc>
          <w:tcPr>
            <w:tcW w:w="662" w:type="dxa"/>
            <w:vAlign w:val="center"/>
          </w:tcPr>
          <w:p w14:paraId="65020850" w14:textId="77777777" w:rsidR="00FD3154" w:rsidRDefault="00FD3154" w:rsidP="00FD3154">
            <w:pPr>
              <w:pStyle w:val="TAC"/>
              <w:rPr>
                <w:lang w:val="en-US" w:eastAsia="zh-CN"/>
              </w:rPr>
            </w:pPr>
            <w:r>
              <w:rPr>
                <w:lang w:val="en-US" w:eastAsia="zh-CN"/>
              </w:rPr>
              <w:t>6.1</w:t>
            </w:r>
          </w:p>
        </w:tc>
        <w:tc>
          <w:tcPr>
            <w:tcW w:w="662" w:type="dxa"/>
            <w:vAlign w:val="center"/>
          </w:tcPr>
          <w:p w14:paraId="1A05D4C9" w14:textId="77777777" w:rsidR="00FD3154" w:rsidRDefault="00FD3154" w:rsidP="00FD3154">
            <w:pPr>
              <w:pStyle w:val="TAC"/>
              <w:rPr>
                <w:lang w:val="en-US" w:eastAsia="zh-CN"/>
              </w:rPr>
            </w:pPr>
            <w:r>
              <w:rPr>
                <w:lang w:val="en-US" w:eastAsia="zh-CN"/>
              </w:rPr>
              <w:t>6.1</w:t>
            </w:r>
          </w:p>
        </w:tc>
        <w:tc>
          <w:tcPr>
            <w:tcW w:w="662" w:type="dxa"/>
            <w:vAlign w:val="center"/>
          </w:tcPr>
          <w:p w14:paraId="6CC0CFD3" w14:textId="77777777" w:rsidR="00FD3154" w:rsidRDefault="00FD3154" w:rsidP="00FD3154">
            <w:pPr>
              <w:pStyle w:val="TAC"/>
              <w:rPr>
                <w:lang w:val="en-US" w:eastAsia="zh-CN"/>
              </w:rPr>
            </w:pPr>
            <w:r>
              <w:rPr>
                <w:lang w:val="en-US" w:eastAsia="zh-CN"/>
              </w:rPr>
              <w:t>6.1</w:t>
            </w:r>
          </w:p>
        </w:tc>
        <w:tc>
          <w:tcPr>
            <w:tcW w:w="663" w:type="dxa"/>
            <w:vAlign w:val="center"/>
          </w:tcPr>
          <w:p w14:paraId="3BF1C352" w14:textId="77777777" w:rsidR="00FD3154" w:rsidRDefault="00FD3154" w:rsidP="00FD3154">
            <w:pPr>
              <w:pStyle w:val="TAC"/>
              <w:rPr>
                <w:lang w:val="en-US" w:eastAsia="zh-CN"/>
              </w:rPr>
            </w:pPr>
          </w:p>
        </w:tc>
        <w:tc>
          <w:tcPr>
            <w:tcW w:w="662" w:type="dxa"/>
            <w:vAlign w:val="center"/>
          </w:tcPr>
          <w:p w14:paraId="44DEE965" w14:textId="77777777" w:rsidR="00FD3154" w:rsidRDefault="00FD3154" w:rsidP="00FD3154">
            <w:pPr>
              <w:pStyle w:val="TAC"/>
              <w:rPr>
                <w:lang w:val="en-US" w:eastAsia="zh-CN"/>
              </w:rPr>
            </w:pPr>
          </w:p>
        </w:tc>
        <w:tc>
          <w:tcPr>
            <w:tcW w:w="662" w:type="dxa"/>
            <w:vAlign w:val="center"/>
          </w:tcPr>
          <w:p w14:paraId="36ACA1E8" w14:textId="77777777" w:rsidR="00FD3154" w:rsidRDefault="00FD3154" w:rsidP="00FD3154">
            <w:pPr>
              <w:pStyle w:val="TAC"/>
            </w:pPr>
            <w:r>
              <w:rPr>
                <w:lang w:val="en-US" w:eastAsia="zh-CN"/>
              </w:rPr>
              <w:t>6.1</w:t>
            </w:r>
          </w:p>
        </w:tc>
        <w:tc>
          <w:tcPr>
            <w:tcW w:w="662" w:type="dxa"/>
            <w:vAlign w:val="center"/>
          </w:tcPr>
          <w:p w14:paraId="17CC0F6F" w14:textId="77777777" w:rsidR="00FD3154" w:rsidRDefault="00FD3154" w:rsidP="00FD3154">
            <w:pPr>
              <w:pStyle w:val="TAC"/>
            </w:pPr>
            <w:r>
              <w:rPr>
                <w:lang w:val="en-US" w:eastAsia="zh-CN"/>
              </w:rPr>
              <w:t>6.1</w:t>
            </w:r>
          </w:p>
        </w:tc>
        <w:tc>
          <w:tcPr>
            <w:tcW w:w="662" w:type="dxa"/>
            <w:vAlign w:val="center"/>
          </w:tcPr>
          <w:p w14:paraId="0A78DA1D" w14:textId="77777777" w:rsidR="00FD3154" w:rsidRDefault="00FD3154" w:rsidP="00FD3154">
            <w:pPr>
              <w:pStyle w:val="TAC"/>
            </w:pPr>
            <w:r>
              <w:rPr>
                <w:lang w:val="en-US" w:eastAsia="zh-CN"/>
              </w:rPr>
              <w:t>6.1</w:t>
            </w:r>
          </w:p>
        </w:tc>
        <w:tc>
          <w:tcPr>
            <w:tcW w:w="662" w:type="dxa"/>
            <w:vAlign w:val="center"/>
          </w:tcPr>
          <w:p w14:paraId="59543445" w14:textId="77777777" w:rsidR="00FD3154" w:rsidRDefault="00FD3154" w:rsidP="00FD3154">
            <w:pPr>
              <w:pStyle w:val="TAC"/>
            </w:pPr>
            <w:r>
              <w:rPr>
                <w:lang w:val="en-US" w:eastAsia="zh-CN"/>
              </w:rPr>
              <w:t>6.1</w:t>
            </w:r>
          </w:p>
        </w:tc>
        <w:tc>
          <w:tcPr>
            <w:tcW w:w="662" w:type="dxa"/>
            <w:vAlign w:val="center"/>
          </w:tcPr>
          <w:p w14:paraId="0E661B94" w14:textId="77777777" w:rsidR="00FD3154" w:rsidRDefault="00FD3154" w:rsidP="00FD3154">
            <w:pPr>
              <w:pStyle w:val="TAC"/>
            </w:pPr>
            <w:r>
              <w:rPr>
                <w:lang w:val="en-US" w:eastAsia="zh-CN"/>
              </w:rPr>
              <w:t>6.1</w:t>
            </w:r>
          </w:p>
        </w:tc>
        <w:tc>
          <w:tcPr>
            <w:tcW w:w="663" w:type="dxa"/>
            <w:vAlign w:val="center"/>
          </w:tcPr>
          <w:p w14:paraId="7E3CAE71" w14:textId="77777777" w:rsidR="00FD3154" w:rsidRDefault="00FD3154" w:rsidP="00FD3154">
            <w:pPr>
              <w:pStyle w:val="TAC"/>
            </w:pPr>
            <w:r>
              <w:rPr>
                <w:lang w:val="en-US" w:eastAsia="zh-CN"/>
              </w:rPr>
              <w:t>6.1</w:t>
            </w:r>
          </w:p>
        </w:tc>
      </w:tr>
      <w:tr w:rsidR="00FD3154" w14:paraId="4DFA6B31" w14:textId="77777777" w:rsidTr="00FD3154">
        <w:trPr>
          <w:trHeight w:val="397"/>
          <w:jc w:val="center"/>
        </w:trPr>
        <w:tc>
          <w:tcPr>
            <w:tcW w:w="1593" w:type="dxa"/>
            <w:vAlign w:val="center"/>
          </w:tcPr>
          <w:p w14:paraId="1F40C654" w14:textId="77777777" w:rsidR="00FD3154" w:rsidRDefault="00FD3154" w:rsidP="00FD3154">
            <w:pPr>
              <w:pStyle w:val="TAC"/>
            </w:pPr>
            <w:proofErr w:type="spellStart"/>
            <w:r>
              <w:rPr>
                <w:lang w:eastAsia="ja-JP"/>
              </w:rPr>
              <w:t>CA_</w:t>
            </w:r>
            <w:r>
              <w:rPr>
                <w:rFonts w:hint="eastAsia"/>
              </w:rPr>
              <w:t>n</w:t>
            </w:r>
            <w:proofErr w:type="spellEnd"/>
            <w:r>
              <w:rPr>
                <w:rFonts w:hint="eastAsia"/>
                <w:lang w:val="en-US" w:eastAsia="zh-CN"/>
              </w:rPr>
              <w:t>3</w:t>
            </w:r>
            <w:r>
              <w:rPr>
                <w:lang w:eastAsia="ja-JP"/>
              </w:rPr>
              <w:t>A-</w:t>
            </w:r>
            <w:r>
              <w:rPr>
                <w:rFonts w:hint="eastAsia"/>
                <w:lang w:eastAsia="ja-JP"/>
              </w:rPr>
              <w:t>n</w:t>
            </w:r>
            <w:r>
              <w:rPr>
                <w:rFonts w:hint="eastAsia"/>
                <w:lang w:val="en-US" w:eastAsia="zh-CN"/>
              </w:rPr>
              <w:t>41</w:t>
            </w:r>
            <w:r>
              <w:rPr>
                <w:rFonts w:hint="eastAsia"/>
                <w:lang w:eastAsia="ja-JP"/>
              </w:rPr>
              <w:t>A</w:t>
            </w:r>
          </w:p>
        </w:tc>
        <w:tc>
          <w:tcPr>
            <w:tcW w:w="662" w:type="dxa"/>
            <w:vAlign w:val="center"/>
          </w:tcPr>
          <w:p w14:paraId="130557C4" w14:textId="77777777" w:rsidR="00FD3154" w:rsidRDefault="00FD3154" w:rsidP="00FD3154">
            <w:pPr>
              <w:pStyle w:val="TAC"/>
            </w:pPr>
            <w:r>
              <w:rPr>
                <w:rFonts w:hint="eastAsia"/>
                <w:lang w:val="en-US" w:eastAsia="zh-CN"/>
              </w:rPr>
              <w:t>n41</w:t>
            </w:r>
          </w:p>
        </w:tc>
        <w:tc>
          <w:tcPr>
            <w:tcW w:w="662" w:type="dxa"/>
            <w:vAlign w:val="center"/>
          </w:tcPr>
          <w:p w14:paraId="4F04A61C" w14:textId="77777777" w:rsidR="00FD3154" w:rsidRDefault="00FD3154" w:rsidP="00FD3154">
            <w:pPr>
              <w:pStyle w:val="TAC"/>
            </w:pPr>
            <w:r>
              <w:rPr>
                <w:rFonts w:hint="eastAsia"/>
                <w:lang w:val="en-US" w:eastAsia="zh-CN"/>
              </w:rPr>
              <w:t>n3</w:t>
            </w:r>
          </w:p>
        </w:tc>
        <w:tc>
          <w:tcPr>
            <w:tcW w:w="662" w:type="dxa"/>
            <w:vAlign w:val="center"/>
          </w:tcPr>
          <w:p w14:paraId="00656AF3" w14:textId="77777777" w:rsidR="00FD3154" w:rsidRDefault="00FD3154" w:rsidP="00FD3154">
            <w:pPr>
              <w:pStyle w:val="TAC"/>
            </w:pPr>
            <w:r>
              <w:rPr>
                <w:rFonts w:hint="eastAsia"/>
                <w:lang w:val="en-US" w:eastAsia="zh-CN"/>
              </w:rPr>
              <w:t>0.6</w:t>
            </w:r>
          </w:p>
        </w:tc>
        <w:tc>
          <w:tcPr>
            <w:tcW w:w="662" w:type="dxa"/>
            <w:vAlign w:val="center"/>
          </w:tcPr>
          <w:p w14:paraId="4DC49989" w14:textId="77777777" w:rsidR="00FD3154" w:rsidRDefault="00FD3154" w:rsidP="00FD3154">
            <w:pPr>
              <w:pStyle w:val="TAC"/>
            </w:pPr>
            <w:r>
              <w:rPr>
                <w:rFonts w:hint="eastAsia"/>
                <w:lang w:val="en-US" w:eastAsia="zh-CN"/>
              </w:rPr>
              <w:t>0.6</w:t>
            </w:r>
          </w:p>
        </w:tc>
        <w:tc>
          <w:tcPr>
            <w:tcW w:w="662" w:type="dxa"/>
            <w:vAlign w:val="center"/>
          </w:tcPr>
          <w:p w14:paraId="0A42EB86" w14:textId="77777777" w:rsidR="00FD3154" w:rsidRDefault="00FD3154" w:rsidP="00FD3154">
            <w:pPr>
              <w:pStyle w:val="TAC"/>
            </w:pPr>
            <w:r>
              <w:rPr>
                <w:rFonts w:hint="eastAsia"/>
                <w:lang w:val="en-US" w:eastAsia="zh-CN"/>
              </w:rPr>
              <w:t>0.6</w:t>
            </w:r>
          </w:p>
        </w:tc>
        <w:tc>
          <w:tcPr>
            <w:tcW w:w="662" w:type="dxa"/>
            <w:vAlign w:val="center"/>
          </w:tcPr>
          <w:p w14:paraId="445231DF" w14:textId="77777777" w:rsidR="00FD3154" w:rsidRDefault="00FD3154" w:rsidP="00FD3154">
            <w:pPr>
              <w:pStyle w:val="TAC"/>
            </w:pPr>
            <w:r>
              <w:rPr>
                <w:rFonts w:hint="eastAsia"/>
                <w:lang w:val="en-US" w:eastAsia="zh-CN"/>
              </w:rPr>
              <w:t>0.6</w:t>
            </w:r>
          </w:p>
        </w:tc>
        <w:tc>
          <w:tcPr>
            <w:tcW w:w="663" w:type="dxa"/>
            <w:vAlign w:val="center"/>
          </w:tcPr>
          <w:p w14:paraId="205008B6" w14:textId="77777777" w:rsidR="00FD3154" w:rsidRDefault="00FD3154" w:rsidP="00FD3154">
            <w:pPr>
              <w:pStyle w:val="TAC"/>
            </w:pPr>
            <w:r>
              <w:rPr>
                <w:rFonts w:hint="eastAsia"/>
                <w:lang w:val="en-US" w:eastAsia="zh-CN"/>
              </w:rPr>
              <w:t>0.6</w:t>
            </w:r>
          </w:p>
        </w:tc>
        <w:tc>
          <w:tcPr>
            <w:tcW w:w="662" w:type="dxa"/>
            <w:vAlign w:val="center"/>
          </w:tcPr>
          <w:p w14:paraId="396AF9A5" w14:textId="77777777" w:rsidR="00FD3154" w:rsidRDefault="00FD3154" w:rsidP="00FD3154">
            <w:pPr>
              <w:pStyle w:val="TAC"/>
            </w:pPr>
            <w:r>
              <w:rPr>
                <w:rFonts w:hint="eastAsia"/>
                <w:lang w:val="en-US" w:eastAsia="zh-CN"/>
              </w:rPr>
              <w:t>0.6</w:t>
            </w:r>
          </w:p>
        </w:tc>
        <w:tc>
          <w:tcPr>
            <w:tcW w:w="662" w:type="dxa"/>
            <w:vAlign w:val="center"/>
          </w:tcPr>
          <w:p w14:paraId="57F80C60" w14:textId="77777777" w:rsidR="00FD3154" w:rsidRDefault="00FD3154" w:rsidP="00FD3154">
            <w:pPr>
              <w:pStyle w:val="TAC"/>
            </w:pPr>
          </w:p>
        </w:tc>
        <w:tc>
          <w:tcPr>
            <w:tcW w:w="662" w:type="dxa"/>
            <w:vAlign w:val="center"/>
          </w:tcPr>
          <w:p w14:paraId="61FFAC1E" w14:textId="77777777" w:rsidR="00FD3154" w:rsidRDefault="00FD3154" w:rsidP="00FD3154">
            <w:pPr>
              <w:pStyle w:val="TAC"/>
            </w:pPr>
          </w:p>
        </w:tc>
        <w:tc>
          <w:tcPr>
            <w:tcW w:w="662" w:type="dxa"/>
            <w:vAlign w:val="center"/>
          </w:tcPr>
          <w:p w14:paraId="287AF4A9" w14:textId="77777777" w:rsidR="00FD3154" w:rsidRDefault="00FD3154" w:rsidP="00FD3154">
            <w:pPr>
              <w:pStyle w:val="TAC"/>
            </w:pPr>
          </w:p>
        </w:tc>
        <w:tc>
          <w:tcPr>
            <w:tcW w:w="662" w:type="dxa"/>
            <w:vAlign w:val="center"/>
          </w:tcPr>
          <w:p w14:paraId="1008B13E" w14:textId="77777777" w:rsidR="00FD3154" w:rsidRDefault="00FD3154" w:rsidP="00FD3154">
            <w:pPr>
              <w:pStyle w:val="TAC"/>
            </w:pPr>
          </w:p>
        </w:tc>
        <w:tc>
          <w:tcPr>
            <w:tcW w:w="662" w:type="dxa"/>
            <w:vAlign w:val="center"/>
          </w:tcPr>
          <w:p w14:paraId="388453B1" w14:textId="77777777" w:rsidR="00FD3154" w:rsidRDefault="00FD3154" w:rsidP="00FD3154">
            <w:pPr>
              <w:pStyle w:val="TAC"/>
            </w:pPr>
          </w:p>
        </w:tc>
        <w:tc>
          <w:tcPr>
            <w:tcW w:w="663" w:type="dxa"/>
            <w:vAlign w:val="center"/>
          </w:tcPr>
          <w:p w14:paraId="478B81AB" w14:textId="77777777" w:rsidR="00FD3154" w:rsidRDefault="00FD3154" w:rsidP="00FD3154">
            <w:pPr>
              <w:pStyle w:val="TAC"/>
            </w:pPr>
          </w:p>
        </w:tc>
      </w:tr>
      <w:tr w:rsidR="00FD3154" w14:paraId="4C202A01" w14:textId="77777777" w:rsidTr="00FD3154">
        <w:trPr>
          <w:trHeight w:val="397"/>
          <w:jc w:val="center"/>
        </w:trPr>
        <w:tc>
          <w:tcPr>
            <w:tcW w:w="1593" w:type="dxa"/>
            <w:vAlign w:val="center"/>
          </w:tcPr>
          <w:p w14:paraId="1AEF0A20" w14:textId="77777777" w:rsidR="00FD3154" w:rsidRDefault="00FD3154" w:rsidP="00FD3154">
            <w:pPr>
              <w:pStyle w:val="TAC"/>
            </w:pPr>
            <w:r>
              <w:rPr>
                <w:lang w:val="en-US" w:eastAsia="zh-CN"/>
              </w:rPr>
              <w:t>CA_n25A-n41A</w:t>
            </w:r>
          </w:p>
        </w:tc>
        <w:tc>
          <w:tcPr>
            <w:tcW w:w="662" w:type="dxa"/>
            <w:vAlign w:val="center"/>
          </w:tcPr>
          <w:p w14:paraId="5F642080" w14:textId="77777777" w:rsidR="00FD3154" w:rsidRDefault="00FD3154" w:rsidP="00FD3154">
            <w:pPr>
              <w:pStyle w:val="TAC"/>
            </w:pPr>
            <w:r>
              <w:rPr>
                <w:lang w:val="en-US" w:eastAsia="zh-CN"/>
              </w:rPr>
              <w:t>n41</w:t>
            </w:r>
          </w:p>
        </w:tc>
        <w:tc>
          <w:tcPr>
            <w:tcW w:w="662" w:type="dxa"/>
            <w:vAlign w:val="center"/>
          </w:tcPr>
          <w:p w14:paraId="1F3FB527" w14:textId="77777777" w:rsidR="00FD3154" w:rsidRDefault="00FD3154" w:rsidP="00FD3154">
            <w:pPr>
              <w:pStyle w:val="TAC"/>
            </w:pPr>
            <w:r>
              <w:rPr>
                <w:lang w:val="en-US" w:eastAsia="zh-CN"/>
              </w:rPr>
              <w:t>n25</w:t>
            </w:r>
          </w:p>
        </w:tc>
        <w:tc>
          <w:tcPr>
            <w:tcW w:w="662" w:type="dxa"/>
            <w:vAlign w:val="center"/>
          </w:tcPr>
          <w:p w14:paraId="6A156D29" w14:textId="77777777" w:rsidR="00FD3154" w:rsidRDefault="00FD3154" w:rsidP="00FD3154">
            <w:pPr>
              <w:pStyle w:val="TAC"/>
            </w:pPr>
            <w:r>
              <w:rPr>
                <w:lang w:val="en-US" w:eastAsia="zh-CN"/>
              </w:rPr>
              <w:t>0.6</w:t>
            </w:r>
          </w:p>
        </w:tc>
        <w:tc>
          <w:tcPr>
            <w:tcW w:w="662" w:type="dxa"/>
            <w:vAlign w:val="center"/>
          </w:tcPr>
          <w:p w14:paraId="5309AF7C" w14:textId="77777777" w:rsidR="00FD3154" w:rsidRDefault="00FD3154" w:rsidP="00FD3154">
            <w:pPr>
              <w:pStyle w:val="TAC"/>
            </w:pPr>
            <w:r>
              <w:rPr>
                <w:lang w:val="en-US" w:eastAsia="zh-CN"/>
              </w:rPr>
              <w:t>0.6</w:t>
            </w:r>
          </w:p>
        </w:tc>
        <w:tc>
          <w:tcPr>
            <w:tcW w:w="662" w:type="dxa"/>
            <w:vAlign w:val="center"/>
          </w:tcPr>
          <w:p w14:paraId="359E0FF9" w14:textId="77777777" w:rsidR="00FD3154" w:rsidRDefault="00FD3154" w:rsidP="00FD3154">
            <w:pPr>
              <w:pStyle w:val="TAC"/>
            </w:pPr>
            <w:r>
              <w:rPr>
                <w:lang w:val="en-US" w:eastAsia="zh-CN"/>
              </w:rPr>
              <w:t>0.6</w:t>
            </w:r>
          </w:p>
        </w:tc>
        <w:tc>
          <w:tcPr>
            <w:tcW w:w="662" w:type="dxa"/>
            <w:vAlign w:val="center"/>
          </w:tcPr>
          <w:p w14:paraId="0BD79AD4" w14:textId="77777777" w:rsidR="00FD3154" w:rsidRDefault="00FD3154" w:rsidP="00FD3154">
            <w:pPr>
              <w:pStyle w:val="TAC"/>
            </w:pPr>
            <w:r>
              <w:rPr>
                <w:lang w:val="en-US" w:eastAsia="zh-CN"/>
              </w:rPr>
              <w:t>0.6</w:t>
            </w:r>
          </w:p>
        </w:tc>
        <w:tc>
          <w:tcPr>
            <w:tcW w:w="663" w:type="dxa"/>
            <w:vAlign w:val="center"/>
          </w:tcPr>
          <w:p w14:paraId="695B628C" w14:textId="77777777" w:rsidR="00FD3154" w:rsidRDefault="00FD3154" w:rsidP="00FD3154">
            <w:pPr>
              <w:pStyle w:val="TAC"/>
            </w:pPr>
          </w:p>
        </w:tc>
        <w:tc>
          <w:tcPr>
            <w:tcW w:w="662" w:type="dxa"/>
            <w:vAlign w:val="center"/>
          </w:tcPr>
          <w:p w14:paraId="71E08327" w14:textId="77777777" w:rsidR="00FD3154" w:rsidRDefault="00FD3154" w:rsidP="00FD3154">
            <w:pPr>
              <w:pStyle w:val="TAC"/>
            </w:pPr>
          </w:p>
        </w:tc>
        <w:tc>
          <w:tcPr>
            <w:tcW w:w="662" w:type="dxa"/>
            <w:vAlign w:val="center"/>
          </w:tcPr>
          <w:p w14:paraId="4D145765" w14:textId="77777777" w:rsidR="00FD3154" w:rsidRDefault="00FD3154" w:rsidP="00FD3154">
            <w:pPr>
              <w:pStyle w:val="TAC"/>
            </w:pPr>
          </w:p>
        </w:tc>
        <w:tc>
          <w:tcPr>
            <w:tcW w:w="662" w:type="dxa"/>
            <w:vAlign w:val="center"/>
          </w:tcPr>
          <w:p w14:paraId="20698AA5" w14:textId="77777777" w:rsidR="00FD3154" w:rsidRDefault="00FD3154" w:rsidP="00FD3154">
            <w:pPr>
              <w:pStyle w:val="TAC"/>
            </w:pPr>
          </w:p>
        </w:tc>
        <w:tc>
          <w:tcPr>
            <w:tcW w:w="662" w:type="dxa"/>
            <w:vAlign w:val="center"/>
          </w:tcPr>
          <w:p w14:paraId="0BF8A453" w14:textId="77777777" w:rsidR="00FD3154" w:rsidRDefault="00FD3154" w:rsidP="00FD3154">
            <w:pPr>
              <w:pStyle w:val="TAC"/>
            </w:pPr>
          </w:p>
        </w:tc>
        <w:tc>
          <w:tcPr>
            <w:tcW w:w="662" w:type="dxa"/>
            <w:vAlign w:val="center"/>
          </w:tcPr>
          <w:p w14:paraId="5CC4C976" w14:textId="77777777" w:rsidR="00FD3154" w:rsidRDefault="00FD3154" w:rsidP="00FD3154">
            <w:pPr>
              <w:pStyle w:val="TAC"/>
            </w:pPr>
          </w:p>
        </w:tc>
        <w:tc>
          <w:tcPr>
            <w:tcW w:w="662" w:type="dxa"/>
            <w:vAlign w:val="center"/>
          </w:tcPr>
          <w:p w14:paraId="04718E62" w14:textId="77777777" w:rsidR="00FD3154" w:rsidRDefault="00FD3154" w:rsidP="00FD3154">
            <w:pPr>
              <w:pStyle w:val="TAC"/>
            </w:pPr>
          </w:p>
        </w:tc>
        <w:tc>
          <w:tcPr>
            <w:tcW w:w="663" w:type="dxa"/>
            <w:vAlign w:val="center"/>
          </w:tcPr>
          <w:p w14:paraId="13700944" w14:textId="77777777" w:rsidR="00FD3154" w:rsidRDefault="00FD3154" w:rsidP="00FD3154">
            <w:pPr>
              <w:pStyle w:val="TAC"/>
            </w:pPr>
          </w:p>
        </w:tc>
      </w:tr>
      <w:tr w:rsidR="00FD3154" w14:paraId="1053A668" w14:textId="77777777" w:rsidTr="00FD3154">
        <w:trPr>
          <w:trHeight w:val="397"/>
          <w:jc w:val="center"/>
        </w:trPr>
        <w:tc>
          <w:tcPr>
            <w:tcW w:w="1593" w:type="dxa"/>
            <w:vAlign w:val="center"/>
          </w:tcPr>
          <w:p w14:paraId="08F839F7" w14:textId="77777777" w:rsidR="00FD3154" w:rsidRPr="00E66770" w:rsidRDefault="00FD3154" w:rsidP="00FD3154">
            <w:pPr>
              <w:pStyle w:val="TAC"/>
              <w:rPr>
                <w:szCs w:val="18"/>
              </w:rPr>
            </w:pPr>
            <w:r w:rsidRPr="00375E8F">
              <w:rPr>
                <w:szCs w:val="18"/>
              </w:rPr>
              <w:t>CA_n41A-n</w:t>
            </w:r>
            <w:r w:rsidRPr="007449A6">
              <w:rPr>
                <w:szCs w:val="18"/>
                <w:lang w:val="en-US" w:eastAsia="zh-CN"/>
              </w:rPr>
              <w:t>66</w:t>
            </w:r>
            <w:r w:rsidRPr="007449A6">
              <w:rPr>
                <w:szCs w:val="18"/>
              </w:rPr>
              <w:t>A</w:t>
            </w:r>
          </w:p>
          <w:p w14:paraId="35D464CA" w14:textId="77777777" w:rsidR="00FD3154" w:rsidRPr="00E66770" w:rsidRDefault="00FD3154" w:rsidP="00FD3154">
            <w:pPr>
              <w:pStyle w:val="TAC"/>
              <w:rPr>
                <w:rFonts w:eastAsia="Yu Mincho"/>
                <w:bCs/>
                <w:szCs w:val="18"/>
                <w:lang w:eastAsia="ko-KR"/>
              </w:rPr>
            </w:pPr>
            <w:r w:rsidRPr="00E66770">
              <w:rPr>
                <w:rFonts w:eastAsia="Yu Mincho"/>
                <w:bCs/>
                <w:szCs w:val="18"/>
                <w:lang w:eastAsia="ko-KR"/>
              </w:rPr>
              <w:t>CA_n41(2A)-n66A</w:t>
            </w:r>
          </w:p>
          <w:p w14:paraId="302B6BBB" w14:textId="77777777" w:rsidR="00FD3154" w:rsidRDefault="00FD3154" w:rsidP="00FD3154">
            <w:pPr>
              <w:pStyle w:val="TAC"/>
              <w:rPr>
                <w:rFonts w:eastAsia="Yu Mincho"/>
                <w:b/>
                <w:sz w:val="14"/>
                <w:szCs w:val="14"/>
                <w:lang w:val="en-US" w:eastAsia="zh-CN"/>
              </w:rPr>
            </w:pPr>
            <w:r w:rsidRPr="00E66770">
              <w:rPr>
                <w:rFonts w:eastAsia="Yu Mincho"/>
                <w:bCs/>
                <w:szCs w:val="18"/>
                <w:lang w:eastAsia="ko-KR"/>
              </w:rPr>
              <w:t>CA_n41C-n66A</w:t>
            </w:r>
          </w:p>
        </w:tc>
        <w:tc>
          <w:tcPr>
            <w:tcW w:w="662" w:type="dxa"/>
            <w:vAlign w:val="center"/>
          </w:tcPr>
          <w:p w14:paraId="0CD0B051" w14:textId="77777777" w:rsidR="00FD3154" w:rsidRDefault="00FD3154" w:rsidP="00FD3154">
            <w:pPr>
              <w:pStyle w:val="TAC"/>
              <w:rPr>
                <w:lang w:val="en-US" w:eastAsia="zh-CN"/>
              </w:rPr>
            </w:pPr>
            <w:r>
              <w:t>n41</w:t>
            </w:r>
            <w:r>
              <w:rPr>
                <w:vertAlign w:val="superscript"/>
              </w:rPr>
              <w:t>1</w:t>
            </w:r>
          </w:p>
        </w:tc>
        <w:tc>
          <w:tcPr>
            <w:tcW w:w="662" w:type="dxa"/>
            <w:vAlign w:val="center"/>
          </w:tcPr>
          <w:p w14:paraId="3D08BC90" w14:textId="77777777" w:rsidR="00FD3154" w:rsidRDefault="00FD3154" w:rsidP="00FD3154">
            <w:pPr>
              <w:pStyle w:val="TAC"/>
              <w:rPr>
                <w:lang w:val="en-US" w:eastAsia="zh-CN"/>
              </w:rPr>
            </w:pPr>
            <w:r>
              <w:rPr>
                <w:rFonts w:hint="eastAsia"/>
                <w:lang w:val="en-US" w:eastAsia="zh-CN"/>
              </w:rPr>
              <w:t>n66</w:t>
            </w:r>
          </w:p>
        </w:tc>
        <w:tc>
          <w:tcPr>
            <w:tcW w:w="662" w:type="dxa"/>
            <w:vAlign w:val="center"/>
          </w:tcPr>
          <w:p w14:paraId="1336AF71" w14:textId="77777777" w:rsidR="00FD3154" w:rsidRDefault="00FD3154" w:rsidP="00FD3154">
            <w:pPr>
              <w:pStyle w:val="TAC"/>
              <w:rPr>
                <w:lang w:val="en-US" w:eastAsia="zh-CN"/>
              </w:rPr>
            </w:pPr>
            <w:r>
              <w:rPr>
                <w:rFonts w:hint="eastAsia"/>
                <w:lang w:val="en-US" w:eastAsia="zh-CN"/>
              </w:rPr>
              <w:t>3.5</w:t>
            </w:r>
          </w:p>
        </w:tc>
        <w:tc>
          <w:tcPr>
            <w:tcW w:w="662" w:type="dxa"/>
            <w:vAlign w:val="center"/>
          </w:tcPr>
          <w:p w14:paraId="33F52E56" w14:textId="77777777" w:rsidR="00FD3154" w:rsidRDefault="00FD3154" w:rsidP="00FD3154">
            <w:pPr>
              <w:pStyle w:val="TAC"/>
              <w:rPr>
                <w:lang w:val="en-US" w:eastAsia="zh-CN"/>
              </w:rPr>
            </w:pPr>
            <w:r>
              <w:rPr>
                <w:rFonts w:hint="eastAsia"/>
                <w:lang w:val="en-US" w:eastAsia="zh-CN"/>
              </w:rPr>
              <w:t>3.5</w:t>
            </w:r>
          </w:p>
        </w:tc>
        <w:tc>
          <w:tcPr>
            <w:tcW w:w="662" w:type="dxa"/>
            <w:vAlign w:val="center"/>
          </w:tcPr>
          <w:p w14:paraId="5FFF5A21" w14:textId="77777777" w:rsidR="00FD3154" w:rsidRDefault="00FD3154" w:rsidP="00FD3154">
            <w:pPr>
              <w:pStyle w:val="TAC"/>
              <w:rPr>
                <w:lang w:val="en-US" w:eastAsia="zh-CN"/>
              </w:rPr>
            </w:pPr>
            <w:r>
              <w:rPr>
                <w:rFonts w:hint="eastAsia"/>
                <w:lang w:val="en-US" w:eastAsia="zh-CN"/>
              </w:rPr>
              <w:t>3.5</w:t>
            </w:r>
          </w:p>
        </w:tc>
        <w:tc>
          <w:tcPr>
            <w:tcW w:w="662" w:type="dxa"/>
            <w:vAlign w:val="center"/>
          </w:tcPr>
          <w:p w14:paraId="6231895D" w14:textId="77777777" w:rsidR="00FD3154" w:rsidRDefault="00FD3154" w:rsidP="00FD3154">
            <w:pPr>
              <w:pStyle w:val="TAC"/>
              <w:rPr>
                <w:lang w:val="en-US" w:eastAsia="zh-CN"/>
              </w:rPr>
            </w:pPr>
            <w:r>
              <w:rPr>
                <w:rFonts w:hint="eastAsia"/>
                <w:lang w:val="en-US" w:eastAsia="zh-CN"/>
              </w:rPr>
              <w:t>3.5</w:t>
            </w:r>
          </w:p>
        </w:tc>
        <w:tc>
          <w:tcPr>
            <w:tcW w:w="663" w:type="dxa"/>
            <w:vAlign w:val="center"/>
          </w:tcPr>
          <w:p w14:paraId="216FABC6" w14:textId="77777777" w:rsidR="00FD3154" w:rsidRDefault="00FD3154" w:rsidP="00FD3154">
            <w:pPr>
              <w:pStyle w:val="TAC"/>
            </w:pPr>
          </w:p>
        </w:tc>
        <w:tc>
          <w:tcPr>
            <w:tcW w:w="662" w:type="dxa"/>
            <w:vAlign w:val="center"/>
          </w:tcPr>
          <w:p w14:paraId="541D8F7D" w14:textId="77777777" w:rsidR="00FD3154" w:rsidRDefault="00FD3154" w:rsidP="00FD3154">
            <w:pPr>
              <w:pStyle w:val="TAC"/>
            </w:pPr>
          </w:p>
        </w:tc>
        <w:tc>
          <w:tcPr>
            <w:tcW w:w="662" w:type="dxa"/>
            <w:vAlign w:val="center"/>
          </w:tcPr>
          <w:p w14:paraId="0D168FF8" w14:textId="77777777" w:rsidR="00FD3154" w:rsidRDefault="00FD3154" w:rsidP="00FD3154">
            <w:pPr>
              <w:pStyle w:val="TAC"/>
              <w:rPr>
                <w:lang w:val="en-US" w:eastAsia="zh-CN"/>
              </w:rPr>
            </w:pPr>
            <w:r>
              <w:rPr>
                <w:rFonts w:hint="eastAsia"/>
                <w:lang w:val="en-US" w:eastAsia="zh-CN"/>
              </w:rPr>
              <w:t>3.5</w:t>
            </w:r>
          </w:p>
        </w:tc>
        <w:tc>
          <w:tcPr>
            <w:tcW w:w="662" w:type="dxa"/>
            <w:vAlign w:val="center"/>
          </w:tcPr>
          <w:p w14:paraId="359DE39A" w14:textId="77777777" w:rsidR="00FD3154" w:rsidRDefault="00FD3154" w:rsidP="00FD3154">
            <w:pPr>
              <w:pStyle w:val="TAC"/>
            </w:pPr>
          </w:p>
        </w:tc>
        <w:tc>
          <w:tcPr>
            <w:tcW w:w="662" w:type="dxa"/>
            <w:vAlign w:val="center"/>
          </w:tcPr>
          <w:p w14:paraId="053161DE" w14:textId="77777777" w:rsidR="00FD3154" w:rsidRDefault="00FD3154" w:rsidP="00FD3154">
            <w:pPr>
              <w:pStyle w:val="TAC"/>
            </w:pPr>
          </w:p>
        </w:tc>
        <w:tc>
          <w:tcPr>
            <w:tcW w:w="662" w:type="dxa"/>
            <w:vAlign w:val="center"/>
          </w:tcPr>
          <w:p w14:paraId="528429BC" w14:textId="77777777" w:rsidR="00FD3154" w:rsidRDefault="00FD3154" w:rsidP="00FD3154">
            <w:pPr>
              <w:pStyle w:val="TAC"/>
            </w:pPr>
          </w:p>
        </w:tc>
        <w:tc>
          <w:tcPr>
            <w:tcW w:w="662" w:type="dxa"/>
            <w:vAlign w:val="center"/>
          </w:tcPr>
          <w:p w14:paraId="3341F1F5" w14:textId="77777777" w:rsidR="00FD3154" w:rsidRDefault="00FD3154" w:rsidP="00FD3154">
            <w:pPr>
              <w:pStyle w:val="TAC"/>
            </w:pPr>
          </w:p>
        </w:tc>
        <w:tc>
          <w:tcPr>
            <w:tcW w:w="663" w:type="dxa"/>
            <w:vAlign w:val="center"/>
          </w:tcPr>
          <w:p w14:paraId="03EC039F" w14:textId="77777777" w:rsidR="00FD3154" w:rsidRDefault="00FD3154" w:rsidP="00FD3154">
            <w:pPr>
              <w:pStyle w:val="TAC"/>
            </w:pPr>
          </w:p>
        </w:tc>
      </w:tr>
      <w:tr w:rsidR="00FD3154" w14:paraId="795F24A3" w14:textId="77777777" w:rsidTr="00FD3154">
        <w:trPr>
          <w:trHeight w:val="397"/>
          <w:jc w:val="center"/>
        </w:trPr>
        <w:tc>
          <w:tcPr>
            <w:tcW w:w="1593" w:type="dxa"/>
            <w:vAlign w:val="center"/>
          </w:tcPr>
          <w:p w14:paraId="7423ADBC" w14:textId="77777777" w:rsidR="00FD3154" w:rsidRDefault="00FD3154" w:rsidP="00FD3154">
            <w:pPr>
              <w:pStyle w:val="TAC"/>
            </w:pPr>
            <w:r>
              <w:t>CA_n41A-n78A</w:t>
            </w:r>
          </w:p>
        </w:tc>
        <w:tc>
          <w:tcPr>
            <w:tcW w:w="662" w:type="dxa"/>
            <w:vAlign w:val="center"/>
          </w:tcPr>
          <w:p w14:paraId="17CCE9DA" w14:textId="77777777" w:rsidR="00FD3154" w:rsidRDefault="00FD3154" w:rsidP="00FD3154">
            <w:pPr>
              <w:pStyle w:val="TAC"/>
            </w:pPr>
            <w:r>
              <w:t>n78</w:t>
            </w:r>
          </w:p>
        </w:tc>
        <w:tc>
          <w:tcPr>
            <w:tcW w:w="662" w:type="dxa"/>
            <w:vAlign w:val="center"/>
          </w:tcPr>
          <w:p w14:paraId="2B34210B" w14:textId="77777777" w:rsidR="00FD3154" w:rsidRDefault="00FD3154" w:rsidP="00FD3154">
            <w:pPr>
              <w:pStyle w:val="TAC"/>
            </w:pPr>
            <w:r>
              <w:t>n41</w:t>
            </w:r>
            <w:r>
              <w:rPr>
                <w:vertAlign w:val="superscript"/>
              </w:rPr>
              <w:t>1</w:t>
            </w:r>
          </w:p>
        </w:tc>
        <w:tc>
          <w:tcPr>
            <w:tcW w:w="662" w:type="dxa"/>
            <w:vAlign w:val="center"/>
          </w:tcPr>
          <w:p w14:paraId="09E47C77" w14:textId="77777777" w:rsidR="00FD3154" w:rsidRDefault="00FD3154" w:rsidP="00FD3154">
            <w:pPr>
              <w:pStyle w:val="TAC"/>
            </w:pPr>
          </w:p>
        </w:tc>
        <w:tc>
          <w:tcPr>
            <w:tcW w:w="662" w:type="dxa"/>
            <w:vAlign w:val="center"/>
          </w:tcPr>
          <w:p w14:paraId="1D879010" w14:textId="77777777" w:rsidR="00FD3154" w:rsidRDefault="00FD3154" w:rsidP="00FD3154">
            <w:pPr>
              <w:pStyle w:val="TAC"/>
            </w:pPr>
            <w:r>
              <w:t>4.5</w:t>
            </w:r>
          </w:p>
        </w:tc>
        <w:tc>
          <w:tcPr>
            <w:tcW w:w="662" w:type="dxa"/>
            <w:vAlign w:val="center"/>
          </w:tcPr>
          <w:p w14:paraId="74AE7D71" w14:textId="77777777" w:rsidR="00FD3154" w:rsidRDefault="00FD3154" w:rsidP="00FD3154">
            <w:pPr>
              <w:pStyle w:val="TAC"/>
            </w:pPr>
            <w:r>
              <w:t>4.5</w:t>
            </w:r>
          </w:p>
        </w:tc>
        <w:tc>
          <w:tcPr>
            <w:tcW w:w="662" w:type="dxa"/>
            <w:vAlign w:val="center"/>
          </w:tcPr>
          <w:p w14:paraId="650F4AC4" w14:textId="77777777" w:rsidR="00FD3154" w:rsidRDefault="00FD3154" w:rsidP="00FD3154">
            <w:pPr>
              <w:pStyle w:val="TAC"/>
            </w:pPr>
            <w:r>
              <w:t>4.5</w:t>
            </w:r>
          </w:p>
        </w:tc>
        <w:tc>
          <w:tcPr>
            <w:tcW w:w="663" w:type="dxa"/>
            <w:vAlign w:val="center"/>
          </w:tcPr>
          <w:p w14:paraId="16B41EA4" w14:textId="77777777" w:rsidR="00FD3154" w:rsidRDefault="00FD3154" w:rsidP="00FD3154">
            <w:pPr>
              <w:pStyle w:val="TAC"/>
            </w:pPr>
          </w:p>
        </w:tc>
        <w:tc>
          <w:tcPr>
            <w:tcW w:w="662" w:type="dxa"/>
            <w:vAlign w:val="center"/>
          </w:tcPr>
          <w:p w14:paraId="17084077" w14:textId="77777777" w:rsidR="00FD3154" w:rsidRDefault="00FD3154" w:rsidP="00FD3154">
            <w:pPr>
              <w:pStyle w:val="TAC"/>
            </w:pPr>
          </w:p>
        </w:tc>
        <w:tc>
          <w:tcPr>
            <w:tcW w:w="662" w:type="dxa"/>
            <w:vAlign w:val="center"/>
          </w:tcPr>
          <w:p w14:paraId="329DC243" w14:textId="77777777" w:rsidR="00FD3154" w:rsidRDefault="00FD3154" w:rsidP="00FD3154">
            <w:pPr>
              <w:pStyle w:val="TAC"/>
            </w:pPr>
            <w:r>
              <w:t>4.5</w:t>
            </w:r>
          </w:p>
        </w:tc>
        <w:tc>
          <w:tcPr>
            <w:tcW w:w="662" w:type="dxa"/>
            <w:vAlign w:val="center"/>
          </w:tcPr>
          <w:p w14:paraId="6932648C" w14:textId="77777777" w:rsidR="00FD3154" w:rsidRDefault="00FD3154" w:rsidP="00FD3154">
            <w:pPr>
              <w:pStyle w:val="TAC"/>
            </w:pPr>
            <w:r>
              <w:t>4.5</w:t>
            </w:r>
          </w:p>
        </w:tc>
        <w:tc>
          <w:tcPr>
            <w:tcW w:w="662" w:type="dxa"/>
            <w:vAlign w:val="center"/>
          </w:tcPr>
          <w:p w14:paraId="4D483164" w14:textId="77777777" w:rsidR="00FD3154" w:rsidRDefault="00FD3154" w:rsidP="00FD3154">
            <w:pPr>
              <w:pStyle w:val="TAC"/>
            </w:pPr>
          </w:p>
        </w:tc>
        <w:tc>
          <w:tcPr>
            <w:tcW w:w="662" w:type="dxa"/>
            <w:vAlign w:val="center"/>
          </w:tcPr>
          <w:p w14:paraId="659B9DB2" w14:textId="77777777" w:rsidR="00FD3154" w:rsidRDefault="00FD3154" w:rsidP="00FD3154">
            <w:pPr>
              <w:pStyle w:val="TAC"/>
            </w:pPr>
          </w:p>
        </w:tc>
        <w:tc>
          <w:tcPr>
            <w:tcW w:w="662" w:type="dxa"/>
            <w:vAlign w:val="center"/>
          </w:tcPr>
          <w:p w14:paraId="1DFDA3BC" w14:textId="77777777" w:rsidR="00FD3154" w:rsidRDefault="00FD3154" w:rsidP="00FD3154">
            <w:pPr>
              <w:pStyle w:val="TAC"/>
            </w:pPr>
          </w:p>
        </w:tc>
        <w:tc>
          <w:tcPr>
            <w:tcW w:w="663" w:type="dxa"/>
            <w:vAlign w:val="center"/>
          </w:tcPr>
          <w:p w14:paraId="267F369E" w14:textId="77777777" w:rsidR="00FD3154" w:rsidRDefault="00FD3154" w:rsidP="00FD3154">
            <w:pPr>
              <w:pStyle w:val="TAC"/>
            </w:pPr>
          </w:p>
        </w:tc>
      </w:tr>
      <w:tr w:rsidR="00FD3154" w14:paraId="2320D0D9" w14:textId="77777777" w:rsidTr="00FD3154">
        <w:trPr>
          <w:trHeight w:val="397"/>
          <w:jc w:val="center"/>
        </w:trPr>
        <w:tc>
          <w:tcPr>
            <w:tcW w:w="1593" w:type="dxa"/>
            <w:vAlign w:val="center"/>
          </w:tcPr>
          <w:p w14:paraId="520D67DE" w14:textId="77777777" w:rsidR="00FD3154" w:rsidRDefault="00FD3154" w:rsidP="00FD3154">
            <w:pPr>
              <w:pStyle w:val="TAC"/>
            </w:pPr>
            <w:r>
              <w:t>CA_n7A-n78A</w:t>
            </w:r>
          </w:p>
          <w:p w14:paraId="675683CA" w14:textId="77777777" w:rsidR="00FD3154" w:rsidRDefault="00FD3154" w:rsidP="00FD3154">
            <w:pPr>
              <w:pStyle w:val="TAC"/>
            </w:pPr>
            <w:r>
              <w:t>CA_n7A-n78(2A)</w:t>
            </w:r>
          </w:p>
        </w:tc>
        <w:tc>
          <w:tcPr>
            <w:tcW w:w="662" w:type="dxa"/>
            <w:vAlign w:val="center"/>
          </w:tcPr>
          <w:p w14:paraId="7D0ADBE8" w14:textId="77777777" w:rsidR="00FD3154" w:rsidRDefault="00FD3154" w:rsidP="00FD3154">
            <w:pPr>
              <w:pStyle w:val="TAC"/>
            </w:pPr>
            <w:r>
              <w:t>n78</w:t>
            </w:r>
          </w:p>
        </w:tc>
        <w:tc>
          <w:tcPr>
            <w:tcW w:w="662" w:type="dxa"/>
            <w:vAlign w:val="center"/>
          </w:tcPr>
          <w:p w14:paraId="24A35954" w14:textId="77777777" w:rsidR="00FD3154" w:rsidRDefault="00FD3154" w:rsidP="00FD3154">
            <w:pPr>
              <w:pStyle w:val="TAC"/>
            </w:pPr>
            <w:r>
              <w:t>n7</w:t>
            </w:r>
            <w:r>
              <w:rPr>
                <w:vertAlign w:val="superscript"/>
              </w:rPr>
              <w:t>1</w:t>
            </w:r>
          </w:p>
        </w:tc>
        <w:tc>
          <w:tcPr>
            <w:tcW w:w="662" w:type="dxa"/>
            <w:vAlign w:val="center"/>
          </w:tcPr>
          <w:p w14:paraId="29A6C3B5" w14:textId="77777777" w:rsidR="00FD3154" w:rsidRDefault="00FD3154" w:rsidP="00FD3154">
            <w:pPr>
              <w:pStyle w:val="TAC"/>
            </w:pPr>
            <w:r>
              <w:t>4.5</w:t>
            </w:r>
          </w:p>
        </w:tc>
        <w:tc>
          <w:tcPr>
            <w:tcW w:w="662" w:type="dxa"/>
            <w:vAlign w:val="center"/>
          </w:tcPr>
          <w:p w14:paraId="7DAEC892" w14:textId="77777777" w:rsidR="00FD3154" w:rsidRDefault="00FD3154" w:rsidP="00FD3154">
            <w:pPr>
              <w:pStyle w:val="TAC"/>
            </w:pPr>
            <w:r>
              <w:t>4.5</w:t>
            </w:r>
          </w:p>
        </w:tc>
        <w:tc>
          <w:tcPr>
            <w:tcW w:w="662" w:type="dxa"/>
            <w:vAlign w:val="center"/>
          </w:tcPr>
          <w:p w14:paraId="355196BB" w14:textId="77777777" w:rsidR="00FD3154" w:rsidRDefault="00FD3154" w:rsidP="00FD3154">
            <w:pPr>
              <w:pStyle w:val="TAC"/>
            </w:pPr>
            <w:r>
              <w:t>4.5</w:t>
            </w:r>
          </w:p>
        </w:tc>
        <w:tc>
          <w:tcPr>
            <w:tcW w:w="662" w:type="dxa"/>
            <w:vAlign w:val="center"/>
          </w:tcPr>
          <w:p w14:paraId="161049FF" w14:textId="77777777" w:rsidR="00FD3154" w:rsidRDefault="00FD3154" w:rsidP="00FD3154">
            <w:pPr>
              <w:pStyle w:val="TAC"/>
            </w:pPr>
            <w:r>
              <w:t>4.5</w:t>
            </w:r>
          </w:p>
        </w:tc>
        <w:tc>
          <w:tcPr>
            <w:tcW w:w="663" w:type="dxa"/>
            <w:vAlign w:val="center"/>
          </w:tcPr>
          <w:p w14:paraId="09F368BF" w14:textId="77777777" w:rsidR="00FD3154" w:rsidRDefault="00FD3154" w:rsidP="00FD3154">
            <w:pPr>
              <w:pStyle w:val="TAC"/>
            </w:pPr>
            <w:r>
              <w:t>4.5</w:t>
            </w:r>
          </w:p>
        </w:tc>
        <w:tc>
          <w:tcPr>
            <w:tcW w:w="662" w:type="dxa"/>
            <w:vAlign w:val="center"/>
          </w:tcPr>
          <w:p w14:paraId="5A062833" w14:textId="77777777" w:rsidR="00FD3154" w:rsidRDefault="00FD3154" w:rsidP="00FD3154">
            <w:pPr>
              <w:pStyle w:val="TAC"/>
            </w:pPr>
            <w:r>
              <w:t>4.5</w:t>
            </w:r>
          </w:p>
        </w:tc>
        <w:tc>
          <w:tcPr>
            <w:tcW w:w="662" w:type="dxa"/>
            <w:vAlign w:val="center"/>
          </w:tcPr>
          <w:p w14:paraId="39410AF0" w14:textId="77777777" w:rsidR="00FD3154" w:rsidRDefault="00FD3154" w:rsidP="00FD3154">
            <w:pPr>
              <w:pStyle w:val="TAC"/>
            </w:pPr>
            <w:r>
              <w:t>4.5</w:t>
            </w:r>
          </w:p>
        </w:tc>
        <w:tc>
          <w:tcPr>
            <w:tcW w:w="662" w:type="dxa"/>
            <w:vAlign w:val="center"/>
          </w:tcPr>
          <w:p w14:paraId="0F4D6DEF" w14:textId="77777777" w:rsidR="00FD3154" w:rsidRDefault="00FD3154" w:rsidP="00FD3154">
            <w:pPr>
              <w:pStyle w:val="TAC"/>
            </w:pPr>
            <w:r>
              <w:t>4.5</w:t>
            </w:r>
          </w:p>
        </w:tc>
        <w:tc>
          <w:tcPr>
            <w:tcW w:w="662" w:type="dxa"/>
            <w:vAlign w:val="center"/>
          </w:tcPr>
          <w:p w14:paraId="287F2E03" w14:textId="77777777" w:rsidR="00FD3154" w:rsidRDefault="00FD3154" w:rsidP="00FD3154">
            <w:pPr>
              <w:pStyle w:val="TAC"/>
            </w:pPr>
          </w:p>
        </w:tc>
        <w:tc>
          <w:tcPr>
            <w:tcW w:w="662" w:type="dxa"/>
            <w:vAlign w:val="center"/>
          </w:tcPr>
          <w:p w14:paraId="3214E7CE" w14:textId="77777777" w:rsidR="00FD3154" w:rsidRDefault="00FD3154" w:rsidP="00FD3154">
            <w:pPr>
              <w:pStyle w:val="TAC"/>
            </w:pPr>
          </w:p>
        </w:tc>
        <w:tc>
          <w:tcPr>
            <w:tcW w:w="662" w:type="dxa"/>
            <w:vAlign w:val="center"/>
          </w:tcPr>
          <w:p w14:paraId="670DA4F2" w14:textId="77777777" w:rsidR="00FD3154" w:rsidRDefault="00FD3154" w:rsidP="00FD3154">
            <w:pPr>
              <w:pStyle w:val="TAC"/>
            </w:pPr>
          </w:p>
        </w:tc>
        <w:tc>
          <w:tcPr>
            <w:tcW w:w="663" w:type="dxa"/>
            <w:vAlign w:val="center"/>
          </w:tcPr>
          <w:p w14:paraId="117DD353" w14:textId="77777777" w:rsidR="00FD3154" w:rsidRDefault="00FD3154" w:rsidP="00FD3154">
            <w:pPr>
              <w:pStyle w:val="TAC"/>
            </w:pPr>
          </w:p>
        </w:tc>
      </w:tr>
      <w:tr w:rsidR="00EE41FA" w14:paraId="70861498" w14:textId="77777777" w:rsidTr="00EE41FA">
        <w:trPr>
          <w:trHeight w:val="397"/>
          <w:jc w:val="center"/>
          <w:ins w:id="889" w:author="Per Lindell" w:date="2020-06-03T16:29:00Z"/>
        </w:trPr>
        <w:tc>
          <w:tcPr>
            <w:tcW w:w="1593" w:type="dxa"/>
            <w:vMerge w:val="restart"/>
            <w:vAlign w:val="center"/>
          </w:tcPr>
          <w:p w14:paraId="59CF2254" w14:textId="41D464EC" w:rsidR="00EE41FA" w:rsidRDefault="00EE41FA" w:rsidP="00EE41FA">
            <w:pPr>
              <w:pStyle w:val="TAC"/>
              <w:rPr>
                <w:ins w:id="890" w:author="Per Lindell" w:date="2020-06-03T16:29:00Z"/>
              </w:rPr>
            </w:pPr>
            <w:ins w:id="891" w:author="Per Lindell" w:date="2020-06-03T16:30:00Z">
              <w:r>
                <w:t>CA_n46A-n48A</w:t>
              </w:r>
            </w:ins>
          </w:p>
        </w:tc>
        <w:tc>
          <w:tcPr>
            <w:tcW w:w="662" w:type="dxa"/>
            <w:vAlign w:val="center"/>
          </w:tcPr>
          <w:p w14:paraId="7A64E207" w14:textId="44D9584C" w:rsidR="00EE41FA" w:rsidRDefault="00EE41FA" w:rsidP="00EE41FA">
            <w:pPr>
              <w:pStyle w:val="TAC"/>
              <w:rPr>
                <w:ins w:id="892" w:author="Per Lindell" w:date="2020-06-03T16:29:00Z"/>
              </w:rPr>
            </w:pPr>
            <w:ins w:id="893" w:author="Per Lindell" w:date="2020-06-03T16:29:00Z">
              <w:r w:rsidRPr="00EE41FA">
                <w:t>n48</w:t>
              </w:r>
            </w:ins>
          </w:p>
        </w:tc>
        <w:tc>
          <w:tcPr>
            <w:tcW w:w="662" w:type="dxa"/>
            <w:vAlign w:val="center"/>
          </w:tcPr>
          <w:p w14:paraId="0B402DDE" w14:textId="611D4495" w:rsidR="00EE41FA" w:rsidRDefault="00EE41FA" w:rsidP="00EE41FA">
            <w:pPr>
              <w:pStyle w:val="TAC"/>
              <w:rPr>
                <w:ins w:id="894" w:author="Per Lindell" w:date="2020-06-03T16:29:00Z"/>
              </w:rPr>
            </w:pPr>
            <w:ins w:id="895" w:author="Per Lindell" w:date="2020-06-03T16:29:00Z">
              <w:r w:rsidRPr="00EE41FA">
                <w:t>n46</w:t>
              </w:r>
            </w:ins>
          </w:p>
        </w:tc>
        <w:tc>
          <w:tcPr>
            <w:tcW w:w="662" w:type="dxa"/>
            <w:vAlign w:val="center"/>
          </w:tcPr>
          <w:p w14:paraId="382C52EC" w14:textId="3ADCF453" w:rsidR="00EE41FA" w:rsidRDefault="00EE41FA" w:rsidP="00EE41FA">
            <w:pPr>
              <w:pStyle w:val="TAC"/>
              <w:rPr>
                <w:ins w:id="896" w:author="Per Lindell" w:date="2020-06-03T16:29:00Z"/>
              </w:rPr>
            </w:pPr>
            <w:ins w:id="897" w:author="Per Lindell" w:date="2020-06-03T16:29:00Z">
              <w:r w:rsidRPr="00EE41FA">
                <w:t>-</w:t>
              </w:r>
            </w:ins>
          </w:p>
        </w:tc>
        <w:tc>
          <w:tcPr>
            <w:tcW w:w="662" w:type="dxa"/>
            <w:vAlign w:val="center"/>
          </w:tcPr>
          <w:p w14:paraId="17760732" w14:textId="4995F915" w:rsidR="00EE41FA" w:rsidRDefault="00EE41FA" w:rsidP="00EE41FA">
            <w:pPr>
              <w:pStyle w:val="TAC"/>
              <w:rPr>
                <w:ins w:id="898" w:author="Per Lindell" w:date="2020-06-03T16:29:00Z"/>
              </w:rPr>
            </w:pPr>
            <w:ins w:id="899" w:author="Per Lindell" w:date="2020-06-03T16:29:00Z">
              <w:r>
                <w:t>-</w:t>
              </w:r>
            </w:ins>
          </w:p>
        </w:tc>
        <w:tc>
          <w:tcPr>
            <w:tcW w:w="662" w:type="dxa"/>
            <w:vAlign w:val="center"/>
          </w:tcPr>
          <w:p w14:paraId="25FECC60" w14:textId="198167CF" w:rsidR="00EE41FA" w:rsidRDefault="00EE41FA" w:rsidP="00EE41FA">
            <w:pPr>
              <w:pStyle w:val="TAC"/>
              <w:rPr>
                <w:ins w:id="900" w:author="Per Lindell" w:date="2020-06-03T16:29:00Z"/>
              </w:rPr>
            </w:pPr>
            <w:ins w:id="901" w:author="Per Lindell" w:date="2020-06-03T16:29:00Z">
              <w:r w:rsidRPr="00EE41FA">
                <w:t>-</w:t>
              </w:r>
            </w:ins>
          </w:p>
        </w:tc>
        <w:tc>
          <w:tcPr>
            <w:tcW w:w="662" w:type="dxa"/>
            <w:vAlign w:val="center"/>
          </w:tcPr>
          <w:p w14:paraId="3AF35618" w14:textId="14782720" w:rsidR="00EE41FA" w:rsidRDefault="00EE41FA" w:rsidP="00EE41FA">
            <w:pPr>
              <w:pStyle w:val="TAC"/>
              <w:rPr>
                <w:ins w:id="902" w:author="Per Lindell" w:date="2020-06-03T16:29:00Z"/>
              </w:rPr>
            </w:pPr>
            <w:ins w:id="903" w:author="Per Lindell" w:date="2020-06-03T16:29:00Z">
              <w:r w:rsidRPr="00EE41FA">
                <w:t>7</w:t>
              </w:r>
            </w:ins>
          </w:p>
        </w:tc>
        <w:tc>
          <w:tcPr>
            <w:tcW w:w="663" w:type="dxa"/>
            <w:vAlign w:val="center"/>
          </w:tcPr>
          <w:p w14:paraId="243A9AAE" w14:textId="6081AF92" w:rsidR="00EE41FA" w:rsidRDefault="00EE41FA" w:rsidP="00EE41FA">
            <w:pPr>
              <w:pStyle w:val="TAC"/>
              <w:rPr>
                <w:ins w:id="904" w:author="Per Lindell" w:date="2020-06-03T16:29:00Z"/>
              </w:rPr>
            </w:pPr>
            <w:ins w:id="905" w:author="Per Lindell" w:date="2020-06-03T16:29:00Z">
              <w:r w:rsidRPr="00EE41FA">
                <w:t>-</w:t>
              </w:r>
            </w:ins>
          </w:p>
        </w:tc>
        <w:tc>
          <w:tcPr>
            <w:tcW w:w="662" w:type="dxa"/>
            <w:vAlign w:val="center"/>
          </w:tcPr>
          <w:p w14:paraId="774CD562" w14:textId="6A394FAD" w:rsidR="00EE41FA" w:rsidRDefault="00EE41FA" w:rsidP="00EE41FA">
            <w:pPr>
              <w:pStyle w:val="TAC"/>
              <w:rPr>
                <w:ins w:id="906" w:author="Per Lindell" w:date="2020-06-03T16:29:00Z"/>
              </w:rPr>
            </w:pPr>
            <w:ins w:id="907" w:author="Per Lindell" w:date="2020-06-03T16:29:00Z">
              <w:r w:rsidRPr="00EE41FA">
                <w:t>-</w:t>
              </w:r>
            </w:ins>
          </w:p>
        </w:tc>
        <w:tc>
          <w:tcPr>
            <w:tcW w:w="662" w:type="dxa"/>
            <w:vAlign w:val="center"/>
          </w:tcPr>
          <w:p w14:paraId="59A2F814" w14:textId="33B27F4F" w:rsidR="00EE41FA" w:rsidRDefault="00EE41FA" w:rsidP="00EE41FA">
            <w:pPr>
              <w:pStyle w:val="TAC"/>
              <w:rPr>
                <w:ins w:id="908" w:author="Per Lindell" w:date="2020-06-03T16:29:00Z"/>
              </w:rPr>
            </w:pPr>
            <w:ins w:id="909" w:author="Per Lindell" w:date="2020-06-03T16:29:00Z">
              <w:r w:rsidRPr="00EE41FA">
                <w:t>5.7</w:t>
              </w:r>
            </w:ins>
          </w:p>
        </w:tc>
        <w:tc>
          <w:tcPr>
            <w:tcW w:w="662" w:type="dxa"/>
            <w:vAlign w:val="center"/>
          </w:tcPr>
          <w:p w14:paraId="5C13EB42" w14:textId="61CABCE8" w:rsidR="00EE41FA" w:rsidRDefault="00EE41FA" w:rsidP="00EE41FA">
            <w:pPr>
              <w:pStyle w:val="TAC"/>
              <w:rPr>
                <w:ins w:id="910" w:author="Per Lindell" w:date="2020-06-03T16:29:00Z"/>
              </w:rPr>
            </w:pPr>
            <w:ins w:id="911" w:author="Per Lindell" w:date="2020-06-03T16:29:00Z">
              <w:r w:rsidRPr="00EE41FA">
                <w:t>-</w:t>
              </w:r>
            </w:ins>
          </w:p>
        </w:tc>
        <w:tc>
          <w:tcPr>
            <w:tcW w:w="662" w:type="dxa"/>
            <w:vAlign w:val="center"/>
          </w:tcPr>
          <w:p w14:paraId="03353492" w14:textId="39BE0DDD" w:rsidR="00EE41FA" w:rsidRDefault="00EE41FA" w:rsidP="00EE41FA">
            <w:pPr>
              <w:pStyle w:val="TAC"/>
              <w:rPr>
                <w:ins w:id="912" w:author="Per Lindell" w:date="2020-06-03T16:29:00Z"/>
              </w:rPr>
            </w:pPr>
            <w:ins w:id="913" w:author="Per Lindell" w:date="2020-06-03T16:29:00Z">
              <w:r w:rsidRPr="00EE41FA">
                <w:t>5.1</w:t>
              </w:r>
            </w:ins>
          </w:p>
        </w:tc>
        <w:tc>
          <w:tcPr>
            <w:tcW w:w="662" w:type="dxa"/>
            <w:vAlign w:val="center"/>
          </w:tcPr>
          <w:p w14:paraId="2B2E869A" w14:textId="4B269B3F" w:rsidR="00EE41FA" w:rsidRDefault="00EE41FA" w:rsidP="00EE41FA">
            <w:pPr>
              <w:pStyle w:val="TAC"/>
              <w:rPr>
                <w:ins w:id="914" w:author="Per Lindell" w:date="2020-06-03T16:29:00Z"/>
              </w:rPr>
            </w:pPr>
            <w:ins w:id="915" w:author="Per Lindell" w:date="2020-06-03T16:29:00Z">
              <w:r w:rsidRPr="00EE41FA">
                <w:t>4.7</w:t>
              </w:r>
            </w:ins>
          </w:p>
        </w:tc>
        <w:tc>
          <w:tcPr>
            <w:tcW w:w="662" w:type="dxa"/>
            <w:vAlign w:val="center"/>
          </w:tcPr>
          <w:p w14:paraId="32EE9951" w14:textId="231E9010" w:rsidR="00EE41FA" w:rsidRDefault="00EE41FA" w:rsidP="00EE41FA">
            <w:pPr>
              <w:pStyle w:val="TAC"/>
              <w:rPr>
                <w:ins w:id="916" w:author="Per Lindell" w:date="2020-06-03T16:29:00Z"/>
              </w:rPr>
            </w:pPr>
            <w:ins w:id="917" w:author="Per Lindell" w:date="2020-06-03T16:29:00Z">
              <w:r w:rsidRPr="00EE41FA">
                <w:t>-</w:t>
              </w:r>
            </w:ins>
          </w:p>
        </w:tc>
        <w:tc>
          <w:tcPr>
            <w:tcW w:w="663" w:type="dxa"/>
            <w:vAlign w:val="center"/>
          </w:tcPr>
          <w:p w14:paraId="067C7AF7" w14:textId="668976EC" w:rsidR="00EE41FA" w:rsidRDefault="00EE41FA" w:rsidP="00EE41FA">
            <w:pPr>
              <w:pStyle w:val="TAC"/>
              <w:rPr>
                <w:ins w:id="918" w:author="Per Lindell" w:date="2020-06-03T16:29:00Z"/>
              </w:rPr>
            </w:pPr>
            <w:ins w:id="919" w:author="Per Lindell" w:date="2020-06-03T16:29:00Z">
              <w:r>
                <w:t>-</w:t>
              </w:r>
            </w:ins>
          </w:p>
        </w:tc>
      </w:tr>
      <w:tr w:rsidR="00EE41FA" w14:paraId="52829E7C" w14:textId="77777777" w:rsidTr="00EE41FA">
        <w:trPr>
          <w:trHeight w:val="397"/>
          <w:jc w:val="center"/>
          <w:ins w:id="920" w:author="Per Lindell" w:date="2020-06-03T16:29:00Z"/>
        </w:trPr>
        <w:tc>
          <w:tcPr>
            <w:tcW w:w="1593" w:type="dxa"/>
            <w:vMerge/>
            <w:vAlign w:val="center"/>
          </w:tcPr>
          <w:p w14:paraId="7A5663AF" w14:textId="77777777" w:rsidR="00EE41FA" w:rsidRDefault="00EE41FA" w:rsidP="00EE41FA">
            <w:pPr>
              <w:pStyle w:val="TAC"/>
              <w:rPr>
                <w:ins w:id="921" w:author="Per Lindell" w:date="2020-06-03T16:29:00Z"/>
              </w:rPr>
            </w:pPr>
          </w:p>
        </w:tc>
        <w:tc>
          <w:tcPr>
            <w:tcW w:w="662" w:type="dxa"/>
            <w:vAlign w:val="center"/>
          </w:tcPr>
          <w:p w14:paraId="5F3B2A7B" w14:textId="42A43604" w:rsidR="00EE41FA" w:rsidRDefault="00EE41FA" w:rsidP="00EE41FA">
            <w:pPr>
              <w:pStyle w:val="TAC"/>
              <w:rPr>
                <w:ins w:id="922" w:author="Per Lindell" w:date="2020-06-03T16:29:00Z"/>
              </w:rPr>
            </w:pPr>
            <w:ins w:id="923" w:author="Per Lindell" w:date="2020-06-03T16:29:00Z">
              <w:r w:rsidRPr="00EE41FA">
                <w:t>n46</w:t>
              </w:r>
            </w:ins>
          </w:p>
        </w:tc>
        <w:tc>
          <w:tcPr>
            <w:tcW w:w="662" w:type="dxa"/>
            <w:vAlign w:val="center"/>
          </w:tcPr>
          <w:p w14:paraId="7BD99EE6" w14:textId="30B92214" w:rsidR="00EE41FA" w:rsidRDefault="00EE41FA" w:rsidP="00EE41FA">
            <w:pPr>
              <w:pStyle w:val="TAC"/>
              <w:rPr>
                <w:ins w:id="924" w:author="Per Lindell" w:date="2020-06-03T16:29:00Z"/>
              </w:rPr>
            </w:pPr>
            <w:ins w:id="925" w:author="Per Lindell" w:date="2020-06-03T16:29:00Z">
              <w:r w:rsidRPr="00EE41FA">
                <w:t>n48</w:t>
              </w:r>
            </w:ins>
          </w:p>
        </w:tc>
        <w:tc>
          <w:tcPr>
            <w:tcW w:w="662" w:type="dxa"/>
            <w:vAlign w:val="center"/>
          </w:tcPr>
          <w:p w14:paraId="66B1E52C" w14:textId="495D1EF3" w:rsidR="00EE41FA" w:rsidRDefault="00EE41FA" w:rsidP="00EE41FA">
            <w:pPr>
              <w:pStyle w:val="TAC"/>
              <w:rPr>
                <w:ins w:id="926" w:author="Per Lindell" w:date="2020-06-03T16:29:00Z"/>
              </w:rPr>
            </w:pPr>
            <w:ins w:id="927" w:author="Per Lindell" w:date="2020-06-03T16:29:00Z">
              <w:r w:rsidRPr="00EE41FA">
                <w:t>13.3</w:t>
              </w:r>
            </w:ins>
          </w:p>
        </w:tc>
        <w:tc>
          <w:tcPr>
            <w:tcW w:w="662" w:type="dxa"/>
            <w:vAlign w:val="center"/>
          </w:tcPr>
          <w:p w14:paraId="51B1C07F" w14:textId="14792746" w:rsidR="00EE41FA" w:rsidRDefault="00EE41FA" w:rsidP="00EE41FA">
            <w:pPr>
              <w:pStyle w:val="TAC"/>
              <w:rPr>
                <w:ins w:id="928" w:author="Per Lindell" w:date="2020-06-03T16:29:00Z"/>
              </w:rPr>
            </w:pPr>
            <w:ins w:id="929" w:author="Per Lindell" w:date="2020-06-03T16:29:00Z">
              <w:r>
                <w:t>10.4</w:t>
              </w:r>
            </w:ins>
          </w:p>
        </w:tc>
        <w:tc>
          <w:tcPr>
            <w:tcW w:w="662" w:type="dxa"/>
            <w:vAlign w:val="center"/>
          </w:tcPr>
          <w:p w14:paraId="2B32971D" w14:textId="06E4577D" w:rsidR="00EE41FA" w:rsidRDefault="00EE41FA" w:rsidP="00EE41FA">
            <w:pPr>
              <w:pStyle w:val="TAC"/>
              <w:rPr>
                <w:ins w:id="930" w:author="Per Lindell" w:date="2020-06-03T16:29:00Z"/>
              </w:rPr>
            </w:pPr>
            <w:ins w:id="931" w:author="Per Lindell" w:date="2020-06-03T16:29:00Z">
              <w:r w:rsidRPr="00EE41FA">
                <w:t>8.8</w:t>
              </w:r>
            </w:ins>
          </w:p>
        </w:tc>
        <w:tc>
          <w:tcPr>
            <w:tcW w:w="662" w:type="dxa"/>
            <w:vAlign w:val="center"/>
          </w:tcPr>
          <w:p w14:paraId="4EDBF83E" w14:textId="00FD0C96" w:rsidR="00EE41FA" w:rsidRDefault="00EE41FA" w:rsidP="00EE41FA">
            <w:pPr>
              <w:pStyle w:val="TAC"/>
              <w:rPr>
                <w:ins w:id="932" w:author="Per Lindell" w:date="2020-06-03T16:29:00Z"/>
              </w:rPr>
            </w:pPr>
            <w:ins w:id="933" w:author="Per Lindell" w:date="2020-06-03T16:29:00Z">
              <w:r w:rsidRPr="00EE41FA">
                <w:t>7.8</w:t>
              </w:r>
            </w:ins>
          </w:p>
        </w:tc>
        <w:tc>
          <w:tcPr>
            <w:tcW w:w="663" w:type="dxa"/>
            <w:vAlign w:val="center"/>
          </w:tcPr>
          <w:p w14:paraId="67CF5204" w14:textId="06D8967C" w:rsidR="00EE41FA" w:rsidRDefault="00EE41FA" w:rsidP="00EE41FA">
            <w:pPr>
              <w:pStyle w:val="TAC"/>
              <w:rPr>
                <w:ins w:id="934" w:author="Per Lindell" w:date="2020-06-03T16:29:00Z"/>
              </w:rPr>
            </w:pPr>
            <w:ins w:id="935" w:author="Per Lindell" w:date="2020-06-03T16:29:00Z">
              <w:r w:rsidRPr="00EE41FA">
                <w:t>-</w:t>
              </w:r>
            </w:ins>
          </w:p>
        </w:tc>
        <w:tc>
          <w:tcPr>
            <w:tcW w:w="662" w:type="dxa"/>
            <w:vAlign w:val="center"/>
          </w:tcPr>
          <w:p w14:paraId="178A4816" w14:textId="3E11CB2B" w:rsidR="00EE41FA" w:rsidRDefault="00EE41FA" w:rsidP="00EE41FA">
            <w:pPr>
              <w:pStyle w:val="TAC"/>
              <w:rPr>
                <w:ins w:id="936" w:author="Per Lindell" w:date="2020-06-03T16:29:00Z"/>
              </w:rPr>
            </w:pPr>
            <w:ins w:id="937" w:author="Per Lindell" w:date="2020-06-03T16:29:00Z">
              <w:r w:rsidRPr="00EE41FA">
                <w:t>-</w:t>
              </w:r>
            </w:ins>
          </w:p>
        </w:tc>
        <w:tc>
          <w:tcPr>
            <w:tcW w:w="662" w:type="dxa"/>
            <w:vAlign w:val="center"/>
          </w:tcPr>
          <w:p w14:paraId="2EFC254C" w14:textId="4BAC17D6" w:rsidR="00EE41FA" w:rsidRDefault="00EE41FA" w:rsidP="00EE41FA">
            <w:pPr>
              <w:pStyle w:val="TAC"/>
              <w:rPr>
                <w:ins w:id="938" w:author="Per Lindell" w:date="2020-06-03T16:29:00Z"/>
              </w:rPr>
            </w:pPr>
            <w:ins w:id="939" w:author="Per Lindell" w:date="2020-06-03T16:29:00Z">
              <w:r w:rsidRPr="00EE41FA">
                <w:t>7.8</w:t>
              </w:r>
            </w:ins>
          </w:p>
        </w:tc>
        <w:tc>
          <w:tcPr>
            <w:tcW w:w="662" w:type="dxa"/>
            <w:vAlign w:val="center"/>
          </w:tcPr>
          <w:p w14:paraId="1A2F9C05" w14:textId="241B3B6B" w:rsidR="00EE41FA" w:rsidRDefault="00EE41FA" w:rsidP="00EE41FA">
            <w:pPr>
              <w:pStyle w:val="TAC"/>
              <w:rPr>
                <w:ins w:id="940" w:author="Per Lindell" w:date="2020-06-03T16:29:00Z"/>
              </w:rPr>
            </w:pPr>
            <w:ins w:id="941" w:author="Per Lindell" w:date="2020-06-03T16:29:00Z">
              <w:r w:rsidRPr="00EE41FA">
                <w:t>7</w:t>
              </w:r>
            </w:ins>
          </w:p>
        </w:tc>
        <w:tc>
          <w:tcPr>
            <w:tcW w:w="662" w:type="dxa"/>
            <w:vAlign w:val="center"/>
          </w:tcPr>
          <w:p w14:paraId="2F812344" w14:textId="43C34712" w:rsidR="00EE41FA" w:rsidRDefault="00EE41FA" w:rsidP="00EE41FA">
            <w:pPr>
              <w:pStyle w:val="TAC"/>
              <w:rPr>
                <w:ins w:id="942" w:author="Per Lindell" w:date="2020-06-03T16:29:00Z"/>
              </w:rPr>
            </w:pPr>
            <w:ins w:id="943" w:author="Per Lindell" w:date="2020-06-03T16:29:00Z">
              <w:r w:rsidRPr="00EE41FA">
                <w:t>6.5</w:t>
              </w:r>
            </w:ins>
          </w:p>
        </w:tc>
        <w:tc>
          <w:tcPr>
            <w:tcW w:w="662" w:type="dxa"/>
            <w:vAlign w:val="center"/>
          </w:tcPr>
          <w:p w14:paraId="0832AB11" w14:textId="358A5727" w:rsidR="00EE41FA" w:rsidRDefault="00EE41FA" w:rsidP="00EE41FA">
            <w:pPr>
              <w:pStyle w:val="TAC"/>
              <w:rPr>
                <w:ins w:id="944" w:author="Per Lindell" w:date="2020-06-03T16:29:00Z"/>
              </w:rPr>
            </w:pPr>
            <w:ins w:id="945" w:author="Per Lindell" w:date="2020-06-03T16:29:00Z">
              <w:r w:rsidRPr="00EE41FA">
                <w:t>5.7</w:t>
              </w:r>
            </w:ins>
          </w:p>
        </w:tc>
        <w:tc>
          <w:tcPr>
            <w:tcW w:w="662" w:type="dxa"/>
            <w:vAlign w:val="center"/>
          </w:tcPr>
          <w:p w14:paraId="1AD969F8" w14:textId="173E564D" w:rsidR="00EE41FA" w:rsidRDefault="00EE41FA" w:rsidP="00EE41FA">
            <w:pPr>
              <w:pStyle w:val="TAC"/>
              <w:rPr>
                <w:ins w:id="946" w:author="Per Lindell" w:date="2020-06-03T16:29:00Z"/>
              </w:rPr>
            </w:pPr>
            <w:ins w:id="947" w:author="Per Lindell" w:date="2020-06-03T16:29:00Z">
              <w:r w:rsidRPr="00EE41FA">
                <w:t>5.4</w:t>
              </w:r>
            </w:ins>
          </w:p>
        </w:tc>
        <w:tc>
          <w:tcPr>
            <w:tcW w:w="663" w:type="dxa"/>
            <w:vAlign w:val="center"/>
          </w:tcPr>
          <w:p w14:paraId="21C30AD0" w14:textId="4D81875D" w:rsidR="00EE41FA" w:rsidRDefault="00EE41FA" w:rsidP="00EE41FA">
            <w:pPr>
              <w:pStyle w:val="TAC"/>
              <w:rPr>
                <w:ins w:id="948" w:author="Per Lindell" w:date="2020-06-03T16:29:00Z"/>
              </w:rPr>
            </w:pPr>
            <w:ins w:id="949" w:author="Per Lindell" w:date="2020-06-03T16:29:00Z">
              <w:r>
                <w:t>5.1</w:t>
              </w:r>
            </w:ins>
          </w:p>
        </w:tc>
      </w:tr>
      <w:tr w:rsidR="00FD3154" w14:paraId="448FF993" w14:textId="77777777" w:rsidTr="00FD3154">
        <w:trPr>
          <w:trHeight w:val="397"/>
          <w:jc w:val="center"/>
        </w:trPr>
        <w:tc>
          <w:tcPr>
            <w:tcW w:w="10863" w:type="dxa"/>
            <w:gridSpan w:val="15"/>
          </w:tcPr>
          <w:p w14:paraId="3CF8E96D" w14:textId="77777777" w:rsidR="00FD3154" w:rsidRDefault="00FD3154" w:rsidP="00FD3154">
            <w:pPr>
              <w:pStyle w:val="TAN"/>
            </w:pPr>
            <w:r>
              <w:t>NOTE 1:</w:t>
            </w:r>
            <w:r>
              <w:tab/>
              <w:t>Applicable only when harmonic mixing MSD for this combination is not applied.</w:t>
            </w:r>
          </w:p>
          <w:p w14:paraId="341FD736" w14:textId="77777777" w:rsidR="00FD3154" w:rsidRDefault="00FD3154" w:rsidP="00FD3154">
            <w:pPr>
              <w:pStyle w:val="TAN"/>
            </w:pPr>
            <w:r>
              <w:rPr>
                <w:lang w:eastAsia="ja-JP"/>
              </w:rPr>
              <w:t xml:space="preserve">NOTE </w:t>
            </w:r>
            <w:r>
              <w:rPr>
                <w:rFonts w:hint="eastAsia"/>
                <w:lang w:val="en-US" w:eastAsia="zh-CN"/>
              </w:rPr>
              <w:t>2</w:t>
            </w:r>
            <w:r>
              <w:rPr>
                <w:lang w:eastAsia="ja-JP"/>
              </w:rPr>
              <w:t>:</w:t>
            </w:r>
            <w:r>
              <w:rPr>
                <w:lang w:eastAsia="ja-JP"/>
              </w:rPr>
              <w:tab/>
            </w:r>
            <w:r>
              <w:rPr>
                <w:lang w:val="en-US" w:eastAsia="zh-CN"/>
              </w:rPr>
              <w:t>Void</w:t>
            </w:r>
          </w:p>
        </w:tc>
      </w:tr>
    </w:tbl>
    <w:p w14:paraId="626656C4" w14:textId="77777777" w:rsidR="00FD3154" w:rsidRPr="001C0CC4" w:rsidRDefault="00FD3154" w:rsidP="00FD3154">
      <w:pPr>
        <w:rPr>
          <w:lang w:eastAsia="ja-JP"/>
        </w:rPr>
      </w:pPr>
    </w:p>
    <w:p w14:paraId="0B1B794B" w14:textId="77777777" w:rsidR="00FD3154" w:rsidRDefault="00FD3154" w:rsidP="00FD3154">
      <w:pPr>
        <w:pStyle w:val="TH"/>
      </w:pPr>
      <w:r>
        <w:lastRenderedPageBreak/>
        <w:t>Table 7.3A.6.2: Uplink configuration for reference sensitivity exceptions due to cross band isolation for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646"/>
        <w:gridCol w:w="656"/>
        <w:gridCol w:w="586"/>
        <w:gridCol w:w="622"/>
        <w:gridCol w:w="622"/>
        <w:gridCol w:w="632"/>
        <w:gridCol w:w="622"/>
        <w:gridCol w:w="622"/>
        <w:gridCol w:w="622"/>
        <w:gridCol w:w="622"/>
        <w:gridCol w:w="624"/>
        <w:gridCol w:w="691"/>
        <w:gridCol w:w="684"/>
        <w:gridCol w:w="691"/>
      </w:tblGrid>
      <w:tr w:rsidR="00FD3154" w14:paraId="49BD8C3B" w14:textId="77777777" w:rsidTr="00FD3154">
        <w:trPr>
          <w:trHeight w:val="285"/>
          <w:jc w:val="center"/>
        </w:trPr>
        <w:tc>
          <w:tcPr>
            <w:tcW w:w="9629" w:type="dxa"/>
            <w:gridSpan w:val="15"/>
            <w:tcBorders>
              <w:top w:val="single" w:sz="4" w:space="0" w:color="auto"/>
              <w:left w:val="single" w:sz="4" w:space="0" w:color="auto"/>
              <w:bottom w:val="single" w:sz="4" w:space="0" w:color="auto"/>
              <w:right w:val="single" w:sz="4" w:space="0" w:color="auto"/>
              <w:tl2br w:val="nil"/>
              <w:tr2bl w:val="nil"/>
            </w:tcBorders>
          </w:tcPr>
          <w:p w14:paraId="3808EECA" w14:textId="77777777" w:rsidR="00FD3154" w:rsidRDefault="00FD3154" w:rsidP="00FD3154">
            <w:pPr>
              <w:pStyle w:val="TAH"/>
              <w:rPr>
                <w:lang w:val="en-US" w:eastAsia="ja-JP"/>
              </w:rPr>
            </w:pPr>
            <w:r>
              <w:rPr>
                <w:lang w:eastAsia="ja-JP"/>
              </w:rPr>
              <w:t>NR Band / SCS / Channel bandwidth of the affected DL band</w:t>
            </w:r>
          </w:p>
        </w:tc>
      </w:tr>
      <w:tr w:rsidR="00FD3154" w14:paraId="6CA37627" w14:textId="77777777" w:rsidTr="00FD3154">
        <w:trPr>
          <w:trHeight w:val="285"/>
          <w:jc w:val="center"/>
        </w:trPr>
        <w:tc>
          <w:tcPr>
            <w:tcW w:w="687" w:type="dxa"/>
            <w:tcBorders>
              <w:top w:val="single" w:sz="4" w:space="0" w:color="auto"/>
              <w:left w:val="single" w:sz="4" w:space="0" w:color="auto"/>
              <w:bottom w:val="single" w:sz="4" w:space="0" w:color="auto"/>
              <w:right w:val="single" w:sz="4" w:space="0" w:color="auto"/>
              <w:tl2br w:val="nil"/>
              <w:tr2bl w:val="nil"/>
            </w:tcBorders>
          </w:tcPr>
          <w:p w14:paraId="07B98CE7" w14:textId="77777777" w:rsidR="00FD3154" w:rsidRDefault="00FD3154" w:rsidP="00FD3154">
            <w:pPr>
              <w:pStyle w:val="TAH"/>
              <w:rPr>
                <w:lang w:eastAsia="ja-JP"/>
              </w:rPr>
            </w:pPr>
            <w:r>
              <w:rPr>
                <w:lang w:eastAsia="ja-JP"/>
              </w:rPr>
              <w:t>UL band</w:t>
            </w:r>
          </w:p>
        </w:tc>
        <w:tc>
          <w:tcPr>
            <w:tcW w:w="646" w:type="dxa"/>
            <w:tcBorders>
              <w:top w:val="single" w:sz="4" w:space="0" w:color="auto"/>
              <w:left w:val="single" w:sz="4" w:space="0" w:color="auto"/>
              <w:bottom w:val="single" w:sz="4" w:space="0" w:color="auto"/>
              <w:right w:val="single" w:sz="4" w:space="0" w:color="auto"/>
              <w:tl2br w:val="nil"/>
              <w:tr2bl w:val="nil"/>
            </w:tcBorders>
          </w:tcPr>
          <w:p w14:paraId="745F28BF" w14:textId="77777777" w:rsidR="00FD3154" w:rsidRDefault="00FD3154" w:rsidP="00FD3154">
            <w:pPr>
              <w:pStyle w:val="TAH"/>
              <w:rPr>
                <w:lang w:eastAsia="ja-JP"/>
              </w:rPr>
            </w:pPr>
            <w:r>
              <w:rPr>
                <w:lang w:eastAsia="ja-JP"/>
              </w:rPr>
              <w:t>DL band</w:t>
            </w:r>
          </w:p>
        </w:tc>
        <w:tc>
          <w:tcPr>
            <w:tcW w:w="656" w:type="dxa"/>
            <w:tcBorders>
              <w:top w:val="single" w:sz="4" w:space="0" w:color="auto"/>
              <w:left w:val="single" w:sz="4" w:space="0" w:color="auto"/>
              <w:bottom w:val="single" w:sz="4" w:space="0" w:color="auto"/>
              <w:right w:val="single" w:sz="4" w:space="0" w:color="auto"/>
              <w:tl2br w:val="nil"/>
              <w:tr2bl w:val="nil"/>
            </w:tcBorders>
          </w:tcPr>
          <w:p w14:paraId="01AB1563" w14:textId="77777777" w:rsidR="00FD3154" w:rsidRDefault="00FD3154" w:rsidP="00FD3154">
            <w:pPr>
              <w:pStyle w:val="TAH"/>
              <w:rPr>
                <w:lang w:eastAsia="ja-JP"/>
              </w:rPr>
            </w:pPr>
            <w:r>
              <w:rPr>
                <w:rFonts w:hint="eastAsia"/>
                <w:lang w:eastAsia="ja-JP"/>
              </w:rPr>
              <w:t xml:space="preserve">SCS </w:t>
            </w:r>
            <w:r>
              <w:rPr>
                <w:lang w:eastAsia="ja-JP"/>
              </w:rPr>
              <w:t xml:space="preserve">of UL band </w:t>
            </w:r>
            <w:r>
              <w:rPr>
                <w:rFonts w:hint="eastAsia"/>
                <w:lang w:eastAsia="ja-JP"/>
              </w:rPr>
              <w:t>(kHz)</w:t>
            </w:r>
          </w:p>
        </w:tc>
        <w:tc>
          <w:tcPr>
            <w:tcW w:w="586" w:type="dxa"/>
            <w:tcBorders>
              <w:top w:val="single" w:sz="4" w:space="0" w:color="auto"/>
              <w:left w:val="single" w:sz="4" w:space="0" w:color="auto"/>
              <w:bottom w:val="single" w:sz="4" w:space="0" w:color="auto"/>
              <w:right w:val="single" w:sz="4" w:space="0" w:color="auto"/>
              <w:tl2br w:val="nil"/>
              <w:tr2bl w:val="nil"/>
            </w:tcBorders>
          </w:tcPr>
          <w:p w14:paraId="1B601CF5" w14:textId="77777777" w:rsidR="00FD3154" w:rsidRDefault="00FD3154" w:rsidP="00FD3154">
            <w:pPr>
              <w:pStyle w:val="TAH"/>
              <w:rPr>
                <w:lang w:eastAsia="ja-JP"/>
              </w:rPr>
            </w:pPr>
            <w:r>
              <w:rPr>
                <w:lang w:eastAsia="ja-JP"/>
              </w:rPr>
              <w:t>5 MHz</w:t>
            </w:r>
          </w:p>
        </w:tc>
        <w:tc>
          <w:tcPr>
            <w:tcW w:w="622" w:type="dxa"/>
            <w:tcBorders>
              <w:top w:val="single" w:sz="4" w:space="0" w:color="auto"/>
              <w:left w:val="single" w:sz="4" w:space="0" w:color="auto"/>
              <w:bottom w:val="single" w:sz="4" w:space="0" w:color="auto"/>
              <w:right w:val="single" w:sz="4" w:space="0" w:color="auto"/>
              <w:tl2br w:val="nil"/>
              <w:tr2bl w:val="nil"/>
            </w:tcBorders>
          </w:tcPr>
          <w:p w14:paraId="51439A01" w14:textId="77777777" w:rsidR="00FD3154" w:rsidRDefault="00FD3154" w:rsidP="00FD3154">
            <w:pPr>
              <w:pStyle w:val="TAH"/>
              <w:rPr>
                <w:lang w:eastAsia="ja-JP"/>
              </w:rPr>
            </w:pPr>
            <w:r>
              <w:rPr>
                <w:lang w:eastAsia="ja-JP"/>
              </w:rPr>
              <w:t>10 MHz</w:t>
            </w:r>
          </w:p>
        </w:tc>
        <w:tc>
          <w:tcPr>
            <w:tcW w:w="622" w:type="dxa"/>
            <w:tcBorders>
              <w:top w:val="single" w:sz="4" w:space="0" w:color="auto"/>
              <w:left w:val="single" w:sz="4" w:space="0" w:color="auto"/>
              <w:bottom w:val="single" w:sz="4" w:space="0" w:color="auto"/>
              <w:right w:val="single" w:sz="4" w:space="0" w:color="auto"/>
              <w:tl2br w:val="nil"/>
              <w:tr2bl w:val="nil"/>
            </w:tcBorders>
          </w:tcPr>
          <w:p w14:paraId="2977EF48" w14:textId="77777777" w:rsidR="00FD3154" w:rsidRDefault="00FD3154" w:rsidP="00FD3154">
            <w:pPr>
              <w:pStyle w:val="TAH"/>
              <w:rPr>
                <w:lang w:eastAsia="ja-JP"/>
              </w:rPr>
            </w:pPr>
            <w:r>
              <w:rPr>
                <w:lang w:eastAsia="ja-JP"/>
              </w:rPr>
              <w:t>15 MHz</w:t>
            </w:r>
          </w:p>
        </w:tc>
        <w:tc>
          <w:tcPr>
            <w:tcW w:w="632" w:type="dxa"/>
            <w:tcBorders>
              <w:top w:val="single" w:sz="4" w:space="0" w:color="auto"/>
              <w:left w:val="single" w:sz="4" w:space="0" w:color="auto"/>
              <w:bottom w:val="single" w:sz="4" w:space="0" w:color="auto"/>
              <w:right w:val="single" w:sz="4" w:space="0" w:color="auto"/>
              <w:tl2br w:val="nil"/>
              <w:tr2bl w:val="nil"/>
            </w:tcBorders>
          </w:tcPr>
          <w:p w14:paraId="79236B9A" w14:textId="77777777" w:rsidR="00FD3154" w:rsidRDefault="00FD3154" w:rsidP="00FD3154">
            <w:pPr>
              <w:pStyle w:val="TAH"/>
              <w:rPr>
                <w:lang w:eastAsia="ja-JP"/>
              </w:rPr>
            </w:pPr>
            <w:r>
              <w:rPr>
                <w:lang w:eastAsia="ja-JP"/>
              </w:rPr>
              <w:t>20 MHz</w:t>
            </w:r>
          </w:p>
        </w:tc>
        <w:tc>
          <w:tcPr>
            <w:tcW w:w="622" w:type="dxa"/>
            <w:tcBorders>
              <w:top w:val="single" w:sz="4" w:space="0" w:color="auto"/>
              <w:left w:val="single" w:sz="4" w:space="0" w:color="auto"/>
              <w:bottom w:val="single" w:sz="4" w:space="0" w:color="auto"/>
              <w:right w:val="single" w:sz="4" w:space="0" w:color="auto"/>
              <w:tl2br w:val="nil"/>
              <w:tr2bl w:val="nil"/>
            </w:tcBorders>
          </w:tcPr>
          <w:p w14:paraId="5EE3F9F7" w14:textId="77777777" w:rsidR="00FD3154" w:rsidRDefault="00FD3154" w:rsidP="00FD3154">
            <w:pPr>
              <w:pStyle w:val="TAH"/>
              <w:rPr>
                <w:lang w:eastAsia="ja-JP"/>
              </w:rPr>
            </w:pPr>
            <w:r>
              <w:rPr>
                <w:lang w:eastAsia="ja-JP"/>
              </w:rPr>
              <w:t>25 MHz</w:t>
            </w:r>
          </w:p>
        </w:tc>
        <w:tc>
          <w:tcPr>
            <w:tcW w:w="622" w:type="dxa"/>
            <w:tcBorders>
              <w:top w:val="single" w:sz="4" w:space="0" w:color="auto"/>
              <w:left w:val="single" w:sz="4" w:space="0" w:color="auto"/>
              <w:bottom w:val="single" w:sz="4" w:space="0" w:color="auto"/>
              <w:right w:val="single" w:sz="4" w:space="0" w:color="auto"/>
              <w:tl2br w:val="nil"/>
              <w:tr2bl w:val="nil"/>
            </w:tcBorders>
          </w:tcPr>
          <w:p w14:paraId="6AF95EDB" w14:textId="77777777" w:rsidR="00FD3154" w:rsidRDefault="00FD3154" w:rsidP="00FD3154">
            <w:pPr>
              <w:pStyle w:val="TAH"/>
              <w:rPr>
                <w:lang w:val="en-US" w:eastAsia="ja-JP"/>
              </w:rPr>
            </w:pPr>
            <w:r>
              <w:rPr>
                <w:rFonts w:hint="eastAsia"/>
                <w:lang w:val="en-US" w:eastAsia="ja-JP"/>
              </w:rPr>
              <w:t>30 MHz</w:t>
            </w:r>
          </w:p>
        </w:tc>
        <w:tc>
          <w:tcPr>
            <w:tcW w:w="622" w:type="dxa"/>
            <w:tcBorders>
              <w:top w:val="single" w:sz="4" w:space="0" w:color="auto"/>
              <w:left w:val="single" w:sz="4" w:space="0" w:color="auto"/>
              <w:bottom w:val="single" w:sz="4" w:space="0" w:color="auto"/>
              <w:right w:val="single" w:sz="4" w:space="0" w:color="auto"/>
              <w:tl2br w:val="nil"/>
              <w:tr2bl w:val="nil"/>
            </w:tcBorders>
          </w:tcPr>
          <w:p w14:paraId="7BB8E780" w14:textId="77777777" w:rsidR="00FD3154" w:rsidRDefault="00FD3154" w:rsidP="00FD3154">
            <w:pPr>
              <w:pStyle w:val="TAH"/>
              <w:rPr>
                <w:lang w:val="en-US" w:eastAsia="ja-JP"/>
              </w:rPr>
            </w:pPr>
            <w:r>
              <w:rPr>
                <w:rFonts w:hint="eastAsia"/>
                <w:lang w:val="en-US" w:eastAsia="ja-JP"/>
              </w:rPr>
              <w:t>40 MHz</w:t>
            </w:r>
          </w:p>
        </w:tc>
        <w:tc>
          <w:tcPr>
            <w:tcW w:w="622" w:type="dxa"/>
            <w:tcBorders>
              <w:top w:val="single" w:sz="4" w:space="0" w:color="auto"/>
              <w:left w:val="single" w:sz="4" w:space="0" w:color="auto"/>
              <w:bottom w:val="single" w:sz="4" w:space="0" w:color="auto"/>
              <w:right w:val="single" w:sz="4" w:space="0" w:color="auto"/>
              <w:tl2br w:val="nil"/>
              <w:tr2bl w:val="nil"/>
            </w:tcBorders>
          </w:tcPr>
          <w:p w14:paraId="7F9601B9" w14:textId="77777777" w:rsidR="00FD3154" w:rsidRDefault="00FD3154" w:rsidP="00FD3154">
            <w:pPr>
              <w:pStyle w:val="TAH"/>
              <w:rPr>
                <w:lang w:val="en-US" w:eastAsia="ja-JP"/>
              </w:rPr>
            </w:pPr>
            <w:r>
              <w:rPr>
                <w:rFonts w:hint="eastAsia"/>
                <w:lang w:val="en-US" w:eastAsia="ja-JP"/>
              </w:rPr>
              <w:t>50 MHz</w:t>
            </w:r>
          </w:p>
        </w:tc>
        <w:tc>
          <w:tcPr>
            <w:tcW w:w="624" w:type="dxa"/>
            <w:tcBorders>
              <w:top w:val="single" w:sz="4" w:space="0" w:color="auto"/>
              <w:left w:val="single" w:sz="4" w:space="0" w:color="auto"/>
              <w:bottom w:val="single" w:sz="4" w:space="0" w:color="auto"/>
              <w:right w:val="single" w:sz="4" w:space="0" w:color="auto"/>
              <w:tl2br w:val="nil"/>
              <w:tr2bl w:val="nil"/>
            </w:tcBorders>
          </w:tcPr>
          <w:p w14:paraId="38CD0986" w14:textId="77777777" w:rsidR="00FD3154" w:rsidRDefault="00FD3154" w:rsidP="00FD3154">
            <w:pPr>
              <w:pStyle w:val="TAH"/>
              <w:rPr>
                <w:lang w:val="en-US" w:eastAsia="ja-JP"/>
              </w:rPr>
            </w:pPr>
            <w:r>
              <w:rPr>
                <w:rFonts w:hint="eastAsia"/>
                <w:lang w:val="en-US" w:eastAsia="ja-JP"/>
              </w:rPr>
              <w:t>60 MHz</w:t>
            </w:r>
          </w:p>
        </w:tc>
        <w:tc>
          <w:tcPr>
            <w:tcW w:w="691" w:type="dxa"/>
            <w:tcBorders>
              <w:top w:val="single" w:sz="4" w:space="0" w:color="auto"/>
              <w:left w:val="single" w:sz="4" w:space="0" w:color="auto"/>
              <w:bottom w:val="single" w:sz="4" w:space="0" w:color="auto"/>
              <w:right w:val="single" w:sz="4" w:space="0" w:color="auto"/>
              <w:tl2br w:val="nil"/>
              <w:tr2bl w:val="nil"/>
            </w:tcBorders>
          </w:tcPr>
          <w:p w14:paraId="2CF32223" w14:textId="77777777" w:rsidR="00FD3154" w:rsidRDefault="00FD3154" w:rsidP="00FD3154">
            <w:pPr>
              <w:pStyle w:val="TAH"/>
              <w:rPr>
                <w:lang w:val="en-US" w:eastAsia="ja-JP"/>
              </w:rPr>
            </w:pPr>
            <w:r>
              <w:rPr>
                <w:rFonts w:hint="eastAsia"/>
                <w:lang w:val="en-US" w:eastAsia="ja-JP"/>
              </w:rPr>
              <w:t>80 MHz</w:t>
            </w:r>
          </w:p>
        </w:tc>
        <w:tc>
          <w:tcPr>
            <w:tcW w:w="684" w:type="dxa"/>
            <w:tcBorders>
              <w:top w:val="single" w:sz="4" w:space="0" w:color="auto"/>
              <w:left w:val="single" w:sz="4" w:space="0" w:color="auto"/>
              <w:bottom w:val="single" w:sz="4" w:space="0" w:color="auto"/>
              <w:right w:val="single" w:sz="4" w:space="0" w:color="auto"/>
              <w:tl2br w:val="nil"/>
              <w:tr2bl w:val="nil"/>
            </w:tcBorders>
          </w:tcPr>
          <w:p w14:paraId="067164FF" w14:textId="77777777" w:rsidR="00FD3154" w:rsidRDefault="00FD3154" w:rsidP="00FD3154">
            <w:pPr>
              <w:pStyle w:val="TAH"/>
              <w:rPr>
                <w:lang w:val="en-US" w:eastAsia="ja-JP"/>
              </w:rPr>
            </w:pPr>
            <w:r>
              <w:rPr>
                <w:lang w:val="en-US" w:eastAsia="ja-JP"/>
              </w:rPr>
              <w:t>90 MHz</w:t>
            </w:r>
          </w:p>
        </w:tc>
        <w:tc>
          <w:tcPr>
            <w:tcW w:w="691" w:type="dxa"/>
            <w:tcBorders>
              <w:top w:val="single" w:sz="4" w:space="0" w:color="auto"/>
              <w:left w:val="single" w:sz="4" w:space="0" w:color="auto"/>
              <w:bottom w:val="single" w:sz="4" w:space="0" w:color="auto"/>
              <w:right w:val="single" w:sz="4" w:space="0" w:color="auto"/>
              <w:tl2br w:val="nil"/>
              <w:tr2bl w:val="nil"/>
            </w:tcBorders>
          </w:tcPr>
          <w:p w14:paraId="473C3AAA" w14:textId="77777777" w:rsidR="00FD3154" w:rsidRDefault="00FD3154" w:rsidP="00FD3154">
            <w:pPr>
              <w:pStyle w:val="TAH"/>
              <w:rPr>
                <w:lang w:val="en-US" w:eastAsia="ja-JP"/>
              </w:rPr>
            </w:pPr>
            <w:r>
              <w:rPr>
                <w:rFonts w:hint="eastAsia"/>
                <w:lang w:val="en-US" w:eastAsia="ja-JP"/>
              </w:rPr>
              <w:t>100 MHz</w:t>
            </w:r>
          </w:p>
        </w:tc>
      </w:tr>
      <w:tr w:rsidR="00FD3154" w14:paraId="3AEDC41A" w14:textId="77777777" w:rsidTr="00FD3154">
        <w:trPr>
          <w:trHeight w:val="285"/>
          <w:jc w:val="center"/>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55F8B3AC" w14:textId="77777777" w:rsidR="00FD3154" w:rsidRDefault="00FD3154" w:rsidP="00FD3154">
            <w:pPr>
              <w:pStyle w:val="TAC"/>
              <w:rPr>
                <w:lang w:val="en-US" w:eastAsia="zh-CN"/>
              </w:rPr>
            </w:pPr>
            <w:r>
              <w:rPr>
                <w:rFonts w:hint="eastAsia"/>
                <w:lang w:val="en-US" w:eastAsia="zh-CN"/>
              </w:rPr>
              <w:t>n1</w:t>
            </w:r>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4111B0EA" w14:textId="77777777" w:rsidR="00FD3154" w:rsidRDefault="00FD3154" w:rsidP="00FD3154">
            <w:pPr>
              <w:pStyle w:val="TAC"/>
              <w:rPr>
                <w:lang w:val="en-US" w:eastAsia="zh-CN"/>
              </w:rPr>
            </w:pPr>
            <w:r>
              <w:rPr>
                <w:rFonts w:hint="eastAsia"/>
                <w:lang w:val="en-US" w:eastAsia="zh-CN"/>
              </w:rPr>
              <w:t>n3</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5EBCDC45" w14:textId="77777777" w:rsidR="00FD3154" w:rsidRDefault="00FD3154" w:rsidP="00FD3154">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0E5B260D" w14:textId="77777777" w:rsidR="00FD3154" w:rsidRDefault="00FD3154" w:rsidP="00FD3154">
            <w:pPr>
              <w:pStyle w:val="TAC"/>
              <w:rPr>
                <w:lang w:val="en-US" w:eastAsia="zh-CN"/>
              </w:rPr>
            </w:pPr>
            <w:r>
              <w:rPr>
                <w:lang w:val="en-US" w:eastAsia="zh-CN"/>
              </w:rPr>
              <w:t>25</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9CF722D" w14:textId="77777777" w:rsidR="00FD3154" w:rsidRDefault="00FD3154" w:rsidP="00FD3154">
            <w:pPr>
              <w:pStyle w:val="TAC"/>
              <w:rPr>
                <w:lang w:val="en-US" w:eastAsia="zh-CN"/>
              </w:rPr>
            </w:pPr>
            <w:r>
              <w:rPr>
                <w:lang w:val="en-US" w:eastAsia="zh-CN"/>
              </w:rPr>
              <w:t>25</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065BFDB2" w14:textId="77777777" w:rsidR="00FD3154" w:rsidRDefault="00FD3154" w:rsidP="00FD3154">
            <w:pPr>
              <w:pStyle w:val="TAC"/>
              <w:rPr>
                <w:lang w:val="en-US" w:eastAsia="zh-CN"/>
              </w:rPr>
            </w:pPr>
            <w:r>
              <w:rPr>
                <w:lang w:val="en-US" w:eastAsia="zh-CN"/>
              </w:rPr>
              <w:t>25</w:t>
            </w: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122044DF" w14:textId="77777777" w:rsidR="00FD3154" w:rsidRDefault="00FD3154" w:rsidP="00FD3154">
            <w:pPr>
              <w:pStyle w:val="TAC"/>
              <w:rPr>
                <w:lang w:val="en-US" w:eastAsia="zh-CN"/>
              </w:rPr>
            </w:pPr>
            <w:r>
              <w:rPr>
                <w:lang w:val="en-US" w:eastAsia="zh-CN"/>
              </w:rPr>
              <w:t>25</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7AFEE31E" w14:textId="77777777" w:rsidR="00FD3154" w:rsidRDefault="00FD3154" w:rsidP="00FD3154">
            <w:pPr>
              <w:pStyle w:val="TAC"/>
              <w:rPr>
                <w:lang w:val="en-US" w:eastAsia="zh-CN"/>
              </w:rPr>
            </w:pPr>
            <w:r>
              <w:rPr>
                <w:lang w:val="en-US" w:eastAsia="zh-CN"/>
              </w:rPr>
              <w:t>25</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F5BFA60" w14:textId="77777777" w:rsidR="00FD3154" w:rsidRDefault="00FD3154" w:rsidP="00FD3154">
            <w:pPr>
              <w:pStyle w:val="TAC"/>
              <w:rPr>
                <w:lang w:val="en-US" w:eastAsia="zh-CN"/>
              </w:rPr>
            </w:pPr>
            <w:r>
              <w:rPr>
                <w:lang w:val="en-US" w:eastAsia="zh-CN"/>
              </w:rPr>
              <w:t>25</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26A0EDBF" w14:textId="77777777" w:rsidR="00FD3154" w:rsidRDefault="00FD3154" w:rsidP="00FD3154">
            <w:pPr>
              <w:pStyle w:val="TAC"/>
              <w:rPr>
                <w:lang w:val="en-US"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06CD8D0F" w14:textId="77777777" w:rsidR="00FD3154" w:rsidRDefault="00FD3154" w:rsidP="00FD3154">
            <w:pPr>
              <w:pStyle w:val="TAC"/>
              <w:rPr>
                <w:lang w:val="en-US" w:eastAsia="ja-JP"/>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16A935AB" w14:textId="77777777" w:rsidR="00FD3154" w:rsidRDefault="00FD3154" w:rsidP="00FD3154">
            <w:pPr>
              <w:pStyle w:val="TAC"/>
              <w:rPr>
                <w:lang w:val="en-US"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747CA3F4" w14:textId="77777777" w:rsidR="00FD3154" w:rsidRDefault="00FD3154" w:rsidP="00FD3154">
            <w:pPr>
              <w:pStyle w:val="TAC"/>
              <w:rPr>
                <w:lang w:val="en-US" w:eastAsia="ja-JP"/>
              </w:rPr>
            </w:pP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6CAAC8BD" w14:textId="77777777" w:rsidR="00FD3154" w:rsidRDefault="00FD3154" w:rsidP="00FD3154">
            <w:pPr>
              <w:pStyle w:val="TAC"/>
              <w:rPr>
                <w:lang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6EE3F9A9" w14:textId="77777777" w:rsidR="00FD3154" w:rsidRDefault="00FD3154" w:rsidP="00FD3154">
            <w:pPr>
              <w:pStyle w:val="TAC"/>
              <w:rPr>
                <w:lang w:val="en-US" w:eastAsia="ja-JP"/>
              </w:rPr>
            </w:pPr>
          </w:p>
        </w:tc>
      </w:tr>
      <w:tr w:rsidR="00FD3154" w14:paraId="295B6CC5" w14:textId="77777777" w:rsidTr="00FD3154">
        <w:trPr>
          <w:trHeight w:val="285"/>
          <w:jc w:val="center"/>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4E88EF16" w14:textId="77777777" w:rsidR="00FD3154" w:rsidRDefault="00FD3154" w:rsidP="00FD3154">
            <w:pPr>
              <w:pStyle w:val="TAC"/>
              <w:rPr>
                <w:lang w:val="en-US" w:eastAsia="zh-CN"/>
              </w:rPr>
            </w:pPr>
            <w:r>
              <w:rPr>
                <w:lang w:val="en-US" w:eastAsia="zh-CN"/>
              </w:rPr>
              <w:t>n41</w:t>
            </w:r>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7649106E" w14:textId="77777777" w:rsidR="00FD3154" w:rsidRDefault="00FD3154" w:rsidP="00FD3154">
            <w:pPr>
              <w:pStyle w:val="TAC"/>
              <w:rPr>
                <w:lang w:val="en-US" w:eastAsia="zh-CN"/>
              </w:rPr>
            </w:pPr>
            <w:r>
              <w:rPr>
                <w:lang w:val="en-US" w:eastAsia="zh-CN"/>
              </w:rPr>
              <w:t>n1</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6C084C50" w14:textId="77777777" w:rsidR="00FD3154" w:rsidRDefault="00FD3154" w:rsidP="00FD3154">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156478C0" w14:textId="77777777" w:rsidR="00FD3154" w:rsidRDefault="00FD3154" w:rsidP="00FD3154">
            <w:pPr>
              <w:pStyle w:val="TAC"/>
              <w:rPr>
                <w:lang w:val="en-US" w:eastAsia="zh-CN"/>
              </w:rPr>
            </w:pPr>
            <w:r>
              <w:rPr>
                <w:lang w:val="en-US" w:eastAsia="zh-CN"/>
              </w:rPr>
              <w:t>128</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A790F94" w14:textId="77777777" w:rsidR="00FD3154" w:rsidRDefault="00FD3154" w:rsidP="00FD3154">
            <w:pPr>
              <w:pStyle w:val="TAC"/>
              <w:rPr>
                <w:lang w:val="en-US" w:eastAsia="zh-CN"/>
              </w:rPr>
            </w:pPr>
            <w:r>
              <w:rPr>
                <w:lang w:val="en-US" w:eastAsia="zh-CN"/>
              </w:rPr>
              <w:t>128</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21577297" w14:textId="77777777" w:rsidR="00FD3154" w:rsidRDefault="00FD3154" w:rsidP="00FD3154">
            <w:pPr>
              <w:pStyle w:val="TAC"/>
              <w:rPr>
                <w:lang w:val="en-US" w:eastAsia="zh-CN"/>
              </w:rPr>
            </w:pPr>
            <w:r>
              <w:rPr>
                <w:lang w:val="en-US" w:eastAsia="zh-CN"/>
              </w:rPr>
              <w:t>128</w:t>
            </w: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32D3CBD2" w14:textId="77777777" w:rsidR="00FD3154" w:rsidRDefault="00FD3154" w:rsidP="00FD3154">
            <w:pPr>
              <w:pStyle w:val="TAC"/>
              <w:rPr>
                <w:lang w:val="en-US" w:eastAsia="zh-CN"/>
              </w:rPr>
            </w:pPr>
            <w:r>
              <w:rPr>
                <w:lang w:val="en-US" w:eastAsia="zh-CN"/>
              </w:rPr>
              <w:t>128</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023EFD47" w14:textId="77777777" w:rsidR="00FD3154" w:rsidRDefault="00FD3154" w:rsidP="00FD3154">
            <w:pPr>
              <w:pStyle w:val="TAC"/>
              <w:rPr>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58732EE" w14:textId="77777777" w:rsidR="00FD3154" w:rsidRDefault="00FD3154" w:rsidP="00FD3154">
            <w:pPr>
              <w:pStyle w:val="TAC"/>
              <w:rPr>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EB9BFC2" w14:textId="77777777" w:rsidR="00FD3154" w:rsidRDefault="00FD3154" w:rsidP="00FD3154">
            <w:pPr>
              <w:pStyle w:val="TAC"/>
              <w:rPr>
                <w:lang w:val="en-US"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6FE6A83" w14:textId="77777777" w:rsidR="00FD3154" w:rsidRDefault="00FD3154" w:rsidP="00FD3154">
            <w:pPr>
              <w:pStyle w:val="TAC"/>
              <w:rPr>
                <w:lang w:val="en-US" w:eastAsia="ja-JP"/>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4949194D" w14:textId="77777777" w:rsidR="00FD3154" w:rsidRDefault="00FD3154" w:rsidP="00FD3154">
            <w:pPr>
              <w:pStyle w:val="TAC"/>
              <w:rPr>
                <w:lang w:val="en-US"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145C8687" w14:textId="77777777" w:rsidR="00FD3154" w:rsidRDefault="00FD3154" w:rsidP="00FD3154">
            <w:pPr>
              <w:pStyle w:val="TAC"/>
              <w:rPr>
                <w:lang w:val="en-US" w:eastAsia="ja-JP"/>
              </w:rPr>
            </w:pP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3CA19D91" w14:textId="77777777" w:rsidR="00FD3154" w:rsidRDefault="00FD3154" w:rsidP="00FD3154">
            <w:pPr>
              <w:pStyle w:val="TAC"/>
              <w:rPr>
                <w:lang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1F26AA2E" w14:textId="77777777" w:rsidR="00FD3154" w:rsidRDefault="00FD3154" w:rsidP="00FD3154">
            <w:pPr>
              <w:pStyle w:val="TAC"/>
              <w:rPr>
                <w:lang w:val="en-US" w:eastAsia="ja-JP"/>
              </w:rPr>
            </w:pPr>
          </w:p>
        </w:tc>
      </w:tr>
      <w:tr w:rsidR="00FD3154" w14:paraId="0410EA11" w14:textId="77777777" w:rsidTr="00FD3154">
        <w:trPr>
          <w:trHeight w:val="285"/>
          <w:jc w:val="center"/>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3368950A" w14:textId="77777777" w:rsidR="00FD3154" w:rsidRDefault="00FD3154" w:rsidP="00FD3154">
            <w:pPr>
              <w:pStyle w:val="TAC"/>
              <w:rPr>
                <w:lang w:val="en-US" w:eastAsia="zh-CN"/>
              </w:rPr>
            </w:pPr>
            <w:r>
              <w:rPr>
                <w:lang w:val="en-US" w:eastAsia="zh-CN"/>
              </w:rPr>
              <w:t>n1</w:t>
            </w:r>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4E2A6172" w14:textId="77777777" w:rsidR="00FD3154" w:rsidRDefault="00FD3154" w:rsidP="00FD3154">
            <w:pPr>
              <w:pStyle w:val="TAC"/>
              <w:rPr>
                <w:lang w:val="en-US" w:eastAsia="zh-CN"/>
              </w:rPr>
            </w:pPr>
            <w:r>
              <w:rPr>
                <w:lang w:val="en-US" w:eastAsia="zh-CN"/>
              </w:rPr>
              <w:t>n41</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4AE930D3" w14:textId="77777777" w:rsidR="00FD3154" w:rsidRDefault="00FD3154" w:rsidP="00FD3154">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6F02E365" w14:textId="77777777" w:rsidR="00FD3154" w:rsidRDefault="00FD3154" w:rsidP="00FD3154">
            <w:pPr>
              <w:pStyle w:val="TAC"/>
              <w:rPr>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CDA843D" w14:textId="77777777" w:rsidR="00FD3154" w:rsidRDefault="00FD3154" w:rsidP="00FD3154">
            <w:pPr>
              <w:pStyle w:val="TAC"/>
              <w:rPr>
                <w:lang w:val="en-US" w:eastAsia="zh-CN"/>
              </w:rPr>
            </w:pPr>
            <w:r>
              <w:rPr>
                <w:rFonts w:cs="Arial"/>
                <w:color w:val="000000"/>
                <w:szCs w:val="18"/>
                <w:lang w:val="en-US" w:eastAsia="zh-TW"/>
              </w:rPr>
              <w:t>100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60FFD63" w14:textId="77777777" w:rsidR="00FD3154" w:rsidRDefault="00FD3154" w:rsidP="00FD3154">
            <w:pPr>
              <w:pStyle w:val="TAC"/>
              <w:rPr>
                <w:lang w:val="en-US" w:eastAsia="zh-CN"/>
              </w:rPr>
            </w:pPr>
            <w:r>
              <w:t>100</w:t>
            </w: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6E78A803" w14:textId="77777777" w:rsidR="00FD3154" w:rsidRDefault="00FD3154" w:rsidP="00FD3154">
            <w:pPr>
              <w:pStyle w:val="TAC"/>
              <w:rPr>
                <w:lang w:val="en-US" w:eastAsia="zh-CN"/>
              </w:rPr>
            </w:pPr>
            <w:r>
              <w:rPr>
                <w:rFonts w:cs="Arial"/>
                <w:color w:val="000000"/>
                <w:szCs w:val="18"/>
                <w:lang w:val="en-US" w:eastAsia="zh-TW"/>
              </w:rPr>
              <w:t>100</w:t>
            </w:r>
          </w:p>
        </w:tc>
        <w:tc>
          <w:tcPr>
            <w:tcW w:w="622" w:type="dxa"/>
            <w:tcBorders>
              <w:top w:val="single" w:sz="4" w:space="0" w:color="auto"/>
              <w:left w:val="single" w:sz="4" w:space="0" w:color="auto"/>
              <w:bottom w:val="single" w:sz="4" w:space="0" w:color="auto"/>
              <w:right w:val="single" w:sz="4" w:space="0" w:color="auto"/>
              <w:tl2br w:val="nil"/>
              <w:tr2bl w:val="nil"/>
            </w:tcBorders>
          </w:tcPr>
          <w:p w14:paraId="25D26E42" w14:textId="77777777" w:rsidR="00FD3154" w:rsidRDefault="00FD3154" w:rsidP="00FD3154">
            <w:pPr>
              <w:pStyle w:val="TAC"/>
              <w:rPr>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tcPr>
          <w:p w14:paraId="14DC9480" w14:textId="77777777" w:rsidR="00FD3154" w:rsidRDefault="00FD3154" w:rsidP="00FD3154">
            <w:pPr>
              <w:pStyle w:val="TAC"/>
              <w:rPr>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D39A0A7" w14:textId="77777777" w:rsidR="00FD3154" w:rsidRDefault="00FD3154" w:rsidP="00FD3154">
            <w:pPr>
              <w:pStyle w:val="TAC"/>
              <w:rPr>
                <w:lang w:val="en-US" w:eastAsia="ja-JP"/>
              </w:rPr>
            </w:pPr>
            <w:r>
              <w:rPr>
                <w:rFonts w:cs="Arial"/>
                <w:color w:val="000000"/>
                <w:szCs w:val="18"/>
                <w:lang w:val="en-US" w:eastAsia="zh-CN"/>
              </w:rPr>
              <w:t>100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6D522AC" w14:textId="77777777" w:rsidR="00FD3154" w:rsidRDefault="00FD3154" w:rsidP="00FD3154">
            <w:pPr>
              <w:pStyle w:val="TAC"/>
              <w:rPr>
                <w:lang w:val="en-US" w:eastAsia="ja-JP"/>
              </w:rPr>
            </w:pPr>
            <w:r>
              <w:rPr>
                <w:rFonts w:cs="Arial"/>
                <w:color w:val="000000"/>
                <w:szCs w:val="18"/>
                <w:lang w:val="en-US" w:eastAsia="zh-CN"/>
              </w:rPr>
              <w:t>100</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49A01200" w14:textId="77777777" w:rsidR="00FD3154" w:rsidRDefault="00FD3154" w:rsidP="00FD3154">
            <w:pPr>
              <w:pStyle w:val="TAC"/>
              <w:rPr>
                <w:lang w:val="en-US" w:eastAsia="ja-JP"/>
              </w:rPr>
            </w:pPr>
            <w:r>
              <w:rPr>
                <w:rFonts w:cs="Arial"/>
                <w:color w:val="000000"/>
                <w:szCs w:val="18"/>
                <w:lang w:val="en-US" w:eastAsia="zh-CN"/>
              </w:rPr>
              <w:t>100</w:t>
            </w: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1CDF6AF6" w14:textId="77777777" w:rsidR="00FD3154" w:rsidRDefault="00FD3154" w:rsidP="00FD3154">
            <w:pPr>
              <w:pStyle w:val="TAC"/>
              <w:rPr>
                <w:lang w:val="en-US" w:eastAsia="ja-JP"/>
              </w:rPr>
            </w:pPr>
            <w:r>
              <w:rPr>
                <w:rFonts w:cs="Arial"/>
                <w:color w:val="000000"/>
                <w:szCs w:val="18"/>
                <w:lang w:val="en-US" w:eastAsia="zh-CN"/>
              </w:rPr>
              <w:t>100</w:t>
            </w: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4217147E" w14:textId="77777777" w:rsidR="00FD3154" w:rsidRDefault="00FD3154" w:rsidP="00FD3154">
            <w:pPr>
              <w:pStyle w:val="TAC"/>
              <w:rPr>
                <w:lang w:eastAsia="ja-JP"/>
              </w:rPr>
            </w:pPr>
            <w:r>
              <w:rPr>
                <w:rFonts w:cs="Arial"/>
                <w:color w:val="000000"/>
                <w:szCs w:val="18"/>
                <w:lang w:val="en-US" w:eastAsia="zh-CN"/>
              </w:rPr>
              <w:t>100</w:t>
            </w: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0A79F74D" w14:textId="77777777" w:rsidR="00FD3154" w:rsidRDefault="00FD3154" w:rsidP="00FD3154">
            <w:pPr>
              <w:pStyle w:val="TAC"/>
              <w:rPr>
                <w:lang w:val="en-US" w:eastAsia="ja-JP"/>
              </w:rPr>
            </w:pPr>
            <w:r>
              <w:rPr>
                <w:rFonts w:cs="Arial"/>
                <w:color w:val="000000"/>
                <w:szCs w:val="18"/>
                <w:lang w:val="en-US" w:eastAsia="zh-CN"/>
              </w:rPr>
              <w:t>100</w:t>
            </w:r>
          </w:p>
        </w:tc>
      </w:tr>
      <w:tr w:rsidR="00FD3154" w14:paraId="355BEEE3" w14:textId="77777777" w:rsidTr="00FD3154">
        <w:trPr>
          <w:trHeight w:val="285"/>
          <w:jc w:val="center"/>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17F03E48" w14:textId="77777777" w:rsidR="00FD3154" w:rsidRDefault="00FD3154" w:rsidP="00FD3154">
            <w:pPr>
              <w:pStyle w:val="TAC"/>
              <w:rPr>
                <w:lang w:val="en-US" w:eastAsia="ja-JP"/>
              </w:rPr>
            </w:pPr>
            <w:r>
              <w:rPr>
                <w:rFonts w:hint="eastAsia"/>
                <w:lang w:val="en-US" w:eastAsia="zh-CN"/>
              </w:rPr>
              <w:t>n41</w:t>
            </w:r>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76921B28" w14:textId="77777777" w:rsidR="00FD3154" w:rsidRDefault="00FD3154" w:rsidP="00FD3154">
            <w:pPr>
              <w:pStyle w:val="TAC"/>
              <w:rPr>
                <w:lang w:eastAsia="ja-JP"/>
              </w:rPr>
            </w:pPr>
            <w:r>
              <w:rPr>
                <w:rFonts w:hint="eastAsia"/>
                <w:lang w:val="en-US" w:eastAsia="zh-CN"/>
              </w:rPr>
              <w:t>n3</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5E28C6EA" w14:textId="77777777" w:rsidR="00FD3154" w:rsidRDefault="00FD3154" w:rsidP="00FD3154">
            <w:pPr>
              <w:pStyle w:val="TAC"/>
              <w:rPr>
                <w:lang w:eastAsia="ja-JP"/>
              </w:rPr>
            </w:pPr>
            <w:r>
              <w:rPr>
                <w:rFonts w:hint="eastAsia"/>
                <w:lang w:val="en-US" w:eastAsia="zh-CN"/>
              </w:rPr>
              <w:t>30</w:t>
            </w:r>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5D63E2BC" w14:textId="77777777" w:rsidR="00FD3154" w:rsidRDefault="00FD3154" w:rsidP="00FD3154">
            <w:pPr>
              <w:pStyle w:val="TAC"/>
              <w:rPr>
                <w:lang w:eastAsia="ja-JP"/>
              </w:rPr>
            </w:pPr>
            <w:r>
              <w:rPr>
                <w:rFonts w:hint="eastAsia"/>
                <w:lang w:val="en-US" w:eastAsia="zh-CN"/>
              </w:rPr>
              <w:t>160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BFE3D6E" w14:textId="77777777" w:rsidR="00FD3154" w:rsidRDefault="00FD3154" w:rsidP="00FD3154">
            <w:pPr>
              <w:pStyle w:val="TAC"/>
              <w:rPr>
                <w:lang w:val="en-US" w:eastAsia="ja-JP"/>
              </w:rPr>
            </w:pPr>
            <w:r>
              <w:rPr>
                <w:rFonts w:hint="eastAsia"/>
                <w:lang w:val="en-US" w:eastAsia="zh-CN"/>
              </w:rPr>
              <w:t>160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3879DD2" w14:textId="77777777" w:rsidR="00FD3154" w:rsidRDefault="00FD3154" w:rsidP="00FD3154">
            <w:pPr>
              <w:pStyle w:val="TAC"/>
              <w:rPr>
                <w:lang w:val="en-US" w:eastAsia="ja-JP"/>
              </w:rPr>
            </w:pPr>
            <w:r>
              <w:rPr>
                <w:rFonts w:hint="eastAsia"/>
                <w:lang w:val="en-US" w:eastAsia="zh-CN"/>
              </w:rPr>
              <w:t>160</w:t>
            </w: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44BE5A9B" w14:textId="77777777" w:rsidR="00FD3154" w:rsidRDefault="00FD3154" w:rsidP="00FD3154">
            <w:pPr>
              <w:pStyle w:val="TAC"/>
              <w:rPr>
                <w:lang w:val="en-US" w:eastAsia="ja-JP"/>
              </w:rPr>
            </w:pPr>
            <w:r>
              <w:rPr>
                <w:rFonts w:hint="eastAsia"/>
                <w:lang w:val="en-US" w:eastAsia="zh-CN"/>
              </w:rPr>
              <w:t>160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5A6B390" w14:textId="77777777" w:rsidR="00FD3154" w:rsidRDefault="00FD3154" w:rsidP="00FD3154">
            <w:pPr>
              <w:pStyle w:val="TAC"/>
              <w:rPr>
                <w:lang w:eastAsia="ja-JP"/>
              </w:rPr>
            </w:pPr>
            <w:r>
              <w:rPr>
                <w:rFonts w:hint="eastAsia"/>
                <w:lang w:val="en-US" w:eastAsia="zh-CN"/>
              </w:rPr>
              <w:t>160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7743918C" w14:textId="77777777" w:rsidR="00FD3154" w:rsidRDefault="00FD3154" w:rsidP="00FD3154">
            <w:pPr>
              <w:pStyle w:val="TAC"/>
              <w:rPr>
                <w:lang w:val="en-US" w:eastAsia="ja-JP"/>
              </w:rPr>
            </w:pPr>
            <w:r>
              <w:rPr>
                <w:rFonts w:hint="eastAsia"/>
                <w:lang w:val="en-US" w:eastAsia="zh-CN"/>
              </w:rPr>
              <w:t>160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763399D3" w14:textId="77777777" w:rsidR="00FD3154" w:rsidRDefault="00FD3154" w:rsidP="00FD3154">
            <w:pPr>
              <w:pStyle w:val="TAC"/>
              <w:rPr>
                <w:lang w:val="en-US"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34A11822" w14:textId="77777777" w:rsidR="00FD3154" w:rsidRDefault="00FD3154" w:rsidP="00FD3154">
            <w:pPr>
              <w:pStyle w:val="TAC"/>
              <w:rPr>
                <w:lang w:val="en-US" w:eastAsia="ja-JP"/>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23279A28" w14:textId="77777777" w:rsidR="00FD3154" w:rsidRDefault="00FD3154" w:rsidP="00FD3154">
            <w:pPr>
              <w:pStyle w:val="TAC"/>
              <w:rPr>
                <w:lang w:val="en-US"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4151C726" w14:textId="77777777" w:rsidR="00FD3154" w:rsidRDefault="00FD3154" w:rsidP="00FD3154">
            <w:pPr>
              <w:pStyle w:val="TAC"/>
              <w:rPr>
                <w:lang w:val="en-US" w:eastAsia="ja-JP"/>
              </w:rPr>
            </w:pP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7951D5BE" w14:textId="77777777" w:rsidR="00FD3154" w:rsidRDefault="00FD3154" w:rsidP="00FD3154">
            <w:pPr>
              <w:pStyle w:val="TAC"/>
              <w:rPr>
                <w:lang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5381CB2A" w14:textId="77777777" w:rsidR="00FD3154" w:rsidRDefault="00FD3154" w:rsidP="00FD3154">
            <w:pPr>
              <w:pStyle w:val="TAC"/>
              <w:rPr>
                <w:lang w:val="en-US" w:eastAsia="ja-JP"/>
              </w:rPr>
            </w:pPr>
          </w:p>
        </w:tc>
      </w:tr>
      <w:tr w:rsidR="00FD3154" w14:paraId="166341A2" w14:textId="77777777" w:rsidTr="00FD3154">
        <w:trPr>
          <w:trHeight w:val="285"/>
          <w:jc w:val="center"/>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22E85222" w14:textId="77777777" w:rsidR="00FD3154" w:rsidRDefault="00FD3154" w:rsidP="00FD3154">
            <w:pPr>
              <w:pStyle w:val="TAC"/>
              <w:rPr>
                <w:lang w:val="en-US" w:eastAsia="ja-JP"/>
              </w:rPr>
            </w:pPr>
            <w:r>
              <w:rPr>
                <w:lang w:val="en-US" w:eastAsia="zh-CN"/>
              </w:rPr>
              <w:t>n41</w:t>
            </w:r>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45A3A9C2" w14:textId="77777777" w:rsidR="00FD3154" w:rsidRDefault="00FD3154" w:rsidP="00FD3154">
            <w:pPr>
              <w:pStyle w:val="TAC"/>
              <w:rPr>
                <w:lang w:eastAsia="ja-JP"/>
              </w:rPr>
            </w:pPr>
            <w:r>
              <w:rPr>
                <w:lang w:val="en-US" w:eastAsia="zh-CN"/>
              </w:rPr>
              <w:t>n25</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32B4554A" w14:textId="77777777" w:rsidR="00FD3154" w:rsidRDefault="00FD3154" w:rsidP="00FD3154">
            <w:pPr>
              <w:pStyle w:val="TAC"/>
              <w:rPr>
                <w:lang w:eastAsia="ja-JP"/>
              </w:rPr>
            </w:pPr>
            <w:r>
              <w:rPr>
                <w:lang w:val="en-US" w:eastAsia="zh-CN"/>
              </w:rPr>
              <w:t>15</w:t>
            </w:r>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4B38BB3E" w14:textId="77777777" w:rsidR="00FD3154" w:rsidRDefault="00FD3154" w:rsidP="00FD3154">
            <w:pPr>
              <w:pStyle w:val="TAC"/>
              <w:rPr>
                <w:lang w:eastAsia="ja-JP"/>
              </w:rPr>
            </w:pPr>
            <w:r>
              <w:rPr>
                <w:lang w:val="en-US" w:eastAsia="zh-CN"/>
              </w:rPr>
              <w:t>160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A741EAD" w14:textId="77777777" w:rsidR="00FD3154" w:rsidRDefault="00FD3154" w:rsidP="00FD3154">
            <w:pPr>
              <w:pStyle w:val="TAC"/>
              <w:rPr>
                <w:lang w:val="en-US" w:eastAsia="ja-JP"/>
              </w:rPr>
            </w:pPr>
            <w:r>
              <w:rPr>
                <w:lang w:val="en-US" w:eastAsia="zh-CN"/>
              </w:rPr>
              <w:t>160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33C9B4EE" w14:textId="77777777" w:rsidR="00FD3154" w:rsidRDefault="00FD3154" w:rsidP="00FD3154">
            <w:pPr>
              <w:pStyle w:val="TAC"/>
              <w:rPr>
                <w:lang w:val="en-US" w:eastAsia="ja-JP"/>
              </w:rPr>
            </w:pPr>
            <w:r>
              <w:rPr>
                <w:lang w:val="en-US" w:eastAsia="zh-CN"/>
              </w:rPr>
              <w:t>160</w:t>
            </w: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5C2EDF62" w14:textId="77777777" w:rsidR="00FD3154" w:rsidRDefault="00FD3154" w:rsidP="00FD3154">
            <w:pPr>
              <w:pStyle w:val="TAC"/>
              <w:rPr>
                <w:lang w:val="en-US" w:eastAsia="ja-JP"/>
              </w:rPr>
            </w:pPr>
            <w:r>
              <w:rPr>
                <w:lang w:val="en-US" w:eastAsia="zh-CN"/>
              </w:rPr>
              <w:t>160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0D3C930A" w14:textId="77777777" w:rsidR="00FD3154" w:rsidRDefault="00FD3154" w:rsidP="00FD3154">
            <w:pPr>
              <w:pStyle w:val="TAC"/>
              <w:rPr>
                <w:lang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7E19157" w14:textId="77777777" w:rsidR="00FD3154" w:rsidRDefault="00FD3154" w:rsidP="00FD3154">
            <w:pPr>
              <w:pStyle w:val="TAC"/>
              <w:rPr>
                <w:lang w:val="en-US"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391A4F9" w14:textId="77777777" w:rsidR="00FD3154" w:rsidRDefault="00FD3154" w:rsidP="00FD3154">
            <w:pPr>
              <w:pStyle w:val="TAC"/>
              <w:rPr>
                <w:lang w:val="en-US"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572D3A7" w14:textId="77777777" w:rsidR="00FD3154" w:rsidRDefault="00FD3154" w:rsidP="00FD3154">
            <w:pPr>
              <w:pStyle w:val="TAC"/>
              <w:rPr>
                <w:lang w:val="en-US" w:eastAsia="ja-JP"/>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712E766C" w14:textId="77777777" w:rsidR="00FD3154" w:rsidRDefault="00FD3154" w:rsidP="00FD3154">
            <w:pPr>
              <w:pStyle w:val="TAC"/>
              <w:rPr>
                <w:lang w:val="en-US"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1E81F563" w14:textId="77777777" w:rsidR="00FD3154" w:rsidRDefault="00FD3154" w:rsidP="00FD3154">
            <w:pPr>
              <w:pStyle w:val="TAC"/>
              <w:rPr>
                <w:lang w:val="en-US" w:eastAsia="ja-JP"/>
              </w:rPr>
            </w:pP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7AAF9D05" w14:textId="77777777" w:rsidR="00FD3154" w:rsidRDefault="00FD3154" w:rsidP="00FD3154">
            <w:pPr>
              <w:pStyle w:val="TAC"/>
              <w:rPr>
                <w:lang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3E27C2A6" w14:textId="77777777" w:rsidR="00FD3154" w:rsidRDefault="00FD3154" w:rsidP="00FD3154">
            <w:pPr>
              <w:pStyle w:val="TAC"/>
              <w:rPr>
                <w:lang w:val="en-US" w:eastAsia="ja-JP"/>
              </w:rPr>
            </w:pPr>
          </w:p>
        </w:tc>
      </w:tr>
      <w:tr w:rsidR="00FD3154" w14:paraId="440233C0" w14:textId="77777777" w:rsidTr="00FD3154">
        <w:trPr>
          <w:trHeight w:val="285"/>
          <w:jc w:val="center"/>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78D9A9D5" w14:textId="77777777" w:rsidR="00FD3154" w:rsidRDefault="00FD3154" w:rsidP="00FD3154">
            <w:pPr>
              <w:pStyle w:val="TAC"/>
              <w:rPr>
                <w:lang w:val="en-US" w:eastAsia="zh-CN"/>
              </w:rPr>
            </w:pPr>
            <w:r>
              <w:rPr>
                <w:lang w:val="en-US" w:eastAsia="zh-CN"/>
              </w:rPr>
              <w:t>n41</w:t>
            </w:r>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5155433E" w14:textId="77777777" w:rsidR="00FD3154" w:rsidRDefault="00FD3154" w:rsidP="00FD3154">
            <w:pPr>
              <w:pStyle w:val="TAC"/>
              <w:rPr>
                <w:lang w:val="en-US" w:eastAsia="zh-CN"/>
              </w:rPr>
            </w:pPr>
            <w:r>
              <w:rPr>
                <w:rFonts w:hint="eastAsia"/>
                <w:lang w:val="en-US" w:eastAsia="zh-CN"/>
              </w:rPr>
              <w:t>n66</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4F018CE5" w14:textId="77777777" w:rsidR="00FD3154" w:rsidRDefault="00FD3154" w:rsidP="00FD3154">
            <w:pPr>
              <w:pStyle w:val="TAC"/>
              <w:rPr>
                <w:lang w:val="en-US" w:eastAsia="zh-CN"/>
              </w:rPr>
            </w:pPr>
            <w:r>
              <w:rPr>
                <w:rFonts w:hint="eastAsia"/>
                <w:lang w:val="en-US" w:eastAsia="zh-CN"/>
              </w:rPr>
              <w:t>30</w:t>
            </w:r>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09871233" w14:textId="77777777" w:rsidR="00FD3154" w:rsidRDefault="00FD3154" w:rsidP="00FD3154">
            <w:pPr>
              <w:pStyle w:val="TAC"/>
              <w:rPr>
                <w:lang w:val="en-US" w:eastAsia="zh-CN"/>
              </w:rPr>
            </w:pPr>
            <w:r>
              <w:rPr>
                <w:rFonts w:hint="eastAsia"/>
                <w:lang w:val="en-US" w:eastAsia="zh-CN"/>
              </w:rPr>
              <w:t>128</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DD1DC50" w14:textId="77777777" w:rsidR="00FD3154" w:rsidRDefault="00FD3154" w:rsidP="00FD3154">
            <w:pPr>
              <w:pStyle w:val="TAC"/>
              <w:rPr>
                <w:lang w:val="en-US" w:eastAsia="zh-CN"/>
              </w:rPr>
            </w:pPr>
            <w:r>
              <w:rPr>
                <w:rFonts w:hint="eastAsia"/>
                <w:lang w:val="en-US" w:eastAsia="zh-CN"/>
              </w:rPr>
              <w:t>128</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6FD9BDE" w14:textId="77777777" w:rsidR="00FD3154" w:rsidRDefault="00FD3154" w:rsidP="00FD3154">
            <w:pPr>
              <w:pStyle w:val="TAC"/>
              <w:rPr>
                <w:lang w:val="en-US" w:eastAsia="zh-CN"/>
              </w:rPr>
            </w:pPr>
            <w:r>
              <w:rPr>
                <w:rFonts w:hint="eastAsia"/>
                <w:lang w:val="en-US" w:eastAsia="zh-CN"/>
              </w:rPr>
              <w:t>128</w:t>
            </w: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1A514CF9" w14:textId="77777777" w:rsidR="00FD3154" w:rsidRDefault="00FD3154" w:rsidP="00FD3154">
            <w:pPr>
              <w:pStyle w:val="TAC"/>
              <w:rPr>
                <w:lang w:val="en-US" w:eastAsia="zh-CN"/>
              </w:rPr>
            </w:pPr>
            <w:r>
              <w:rPr>
                <w:rFonts w:hint="eastAsia"/>
                <w:lang w:val="en-US" w:eastAsia="zh-CN"/>
              </w:rPr>
              <w:t>128</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3C029E36" w14:textId="77777777" w:rsidR="00FD3154" w:rsidRDefault="00FD3154" w:rsidP="00FD3154">
            <w:pPr>
              <w:pStyle w:val="TAC"/>
              <w:rPr>
                <w:lang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B7C4878" w14:textId="77777777" w:rsidR="00FD3154" w:rsidRDefault="00FD3154" w:rsidP="00FD3154">
            <w:pPr>
              <w:pStyle w:val="TAC"/>
              <w:rPr>
                <w:lang w:val="en-US"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79F50F0A" w14:textId="77777777" w:rsidR="00FD3154" w:rsidRDefault="00FD3154" w:rsidP="00FD3154">
            <w:pPr>
              <w:pStyle w:val="TAC"/>
              <w:rPr>
                <w:lang w:val="en-US" w:eastAsia="ja-JP"/>
              </w:rPr>
            </w:pPr>
            <w:r>
              <w:rPr>
                <w:rFonts w:hint="eastAsia"/>
                <w:lang w:val="en-US" w:eastAsia="zh-CN"/>
              </w:rPr>
              <w:t>128</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94EDE9B" w14:textId="77777777" w:rsidR="00FD3154" w:rsidRDefault="00FD3154" w:rsidP="00FD3154">
            <w:pPr>
              <w:pStyle w:val="TAC"/>
              <w:rPr>
                <w:lang w:val="en-US" w:eastAsia="ja-JP"/>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71BEB067" w14:textId="77777777" w:rsidR="00FD3154" w:rsidRDefault="00FD3154" w:rsidP="00FD3154">
            <w:pPr>
              <w:pStyle w:val="TAC"/>
              <w:rPr>
                <w:lang w:val="en-US"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3B82664A" w14:textId="77777777" w:rsidR="00FD3154" w:rsidRDefault="00FD3154" w:rsidP="00FD3154">
            <w:pPr>
              <w:pStyle w:val="TAC"/>
              <w:rPr>
                <w:lang w:val="en-US" w:eastAsia="ja-JP"/>
              </w:rPr>
            </w:pP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149AFCED" w14:textId="77777777" w:rsidR="00FD3154" w:rsidRDefault="00FD3154" w:rsidP="00FD3154">
            <w:pPr>
              <w:pStyle w:val="TAC"/>
              <w:rPr>
                <w:lang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18E5D3FC" w14:textId="77777777" w:rsidR="00FD3154" w:rsidRDefault="00FD3154" w:rsidP="00FD3154">
            <w:pPr>
              <w:pStyle w:val="TAC"/>
              <w:rPr>
                <w:lang w:val="en-US" w:eastAsia="ja-JP"/>
              </w:rPr>
            </w:pPr>
          </w:p>
        </w:tc>
      </w:tr>
      <w:tr w:rsidR="00EE41FA" w14:paraId="01989302" w14:textId="77777777" w:rsidTr="004E299F">
        <w:trPr>
          <w:trHeight w:val="285"/>
          <w:jc w:val="center"/>
          <w:ins w:id="950" w:author="Per Lindell" w:date="2020-06-03T16:30:00Z"/>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394FA113" w14:textId="00E46278" w:rsidR="00EE41FA" w:rsidRDefault="00EE41FA" w:rsidP="00EE41FA">
            <w:pPr>
              <w:pStyle w:val="TAC"/>
              <w:rPr>
                <w:ins w:id="951" w:author="Per Lindell" w:date="2020-06-03T16:30:00Z"/>
                <w:lang w:val="en-US" w:eastAsia="zh-CN"/>
              </w:rPr>
            </w:pPr>
            <w:ins w:id="952" w:author="Per Lindell" w:date="2020-06-03T16:31:00Z">
              <w:r w:rsidRPr="00993D90">
                <w:t>n48</w:t>
              </w:r>
            </w:ins>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3EE33596" w14:textId="54A25056" w:rsidR="00EE41FA" w:rsidRDefault="00EE41FA" w:rsidP="00EE41FA">
            <w:pPr>
              <w:pStyle w:val="TAC"/>
              <w:rPr>
                <w:ins w:id="953" w:author="Per Lindell" w:date="2020-06-03T16:30:00Z"/>
                <w:lang w:val="en-US" w:eastAsia="zh-CN"/>
              </w:rPr>
            </w:pPr>
            <w:ins w:id="954" w:author="Per Lindell" w:date="2020-06-03T16:31:00Z">
              <w:r w:rsidRPr="00993D90">
                <w:t>n46</w:t>
              </w:r>
            </w:ins>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2D8B939C" w14:textId="71F0DCAA" w:rsidR="00EE41FA" w:rsidRDefault="00EE41FA" w:rsidP="00EE41FA">
            <w:pPr>
              <w:pStyle w:val="TAC"/>
              <w:rPr>
                <w:ins w:id="955" w:author="Per Lindell" w:date="2020-06-03T16:30:00Z"/>
                <w:lang w:val="en-US" w:eastAsia="zh-CN"/>
              </w:rPr>
            </w:pPr>
            <w:ins w:id="956" w:author="Per Lindell" w:date="2020-06-03T16:31:00Z">
              <w:r w:rsidRPr="00993D90">
                <w:t>15</w:t>
              </w:r>
            </w:ins>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5EAA9286" w14:textId="7EB9040A" w:rsidR="00EE41FA" w:rsidRDefault="00EE41FA" w:rsidP="00EE41FA">
            <w:pPr>
              <w:pStyle w:val="TAC"/>
              <w:rPr>
                <w:ins w:id="957" w:author="Per Lindell" w:date="2020-06-03T16:30: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0C40A20" w14:textId="79B707BC" w:rsidR="00EE41FA" w:rsidRDefault="00EE41FA" w:rsidP="00EE41FA">
            <w:pPr>
              <w:pStyle w:val="TAC"/>
              <w:rPr>
                <w:ins w:id="958" w:author="Per Lindell" w:date="2020-06-03T16:30: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0BC5599A" w14:textId="4E96E1A3" w:rsidR="00EE41FA" w:rsidRDefault="00EE41FA" w:rsidP="00EE41FA">
            <w:pPr>
              <w:pStyle w:val="TAC"/>
              <w:rPr>
                <w:ins w:id="959" w:author="Per Lindell" w:date="2020-06-03T16:30:00Z"/>
                <w:lang w:val="en-US" w:eastAsia="zh-CN"/>
              </w:rPr>
            </w:pP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2D0B129B" w14:textId="404E60DE" w:rsidR="00EE41FA" w:rsidRDefault="00EE41FA" w:rsidP="00EE41FA">
            <w:pPr>
              <w:pStyle w:val="TAC"/>
              <w:rPr>
                <w:ins w:id="960" w:author="Per Lindell" w:date="2020-06-03T16:30:00Z"/>
                <w:lang w:val="en-US" w:eastAsia="zh-CN"/>
              </w:rPr>
            </w:pPr>
            <w:ins w:id="961" w:author="Per Lindell" w:date="2020-06-03T16:31: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CD59DDA" w14:textId="3D7CCF14" w:rsidR="00EE41FA" w:rsidRDefault="00EE41FA" w:rsidP="00EE41FA">
            <w:pPr>
              <w:pStyle w:val="TAC"/>
              <w:rPr>
                <w:ins w:id="962" w:author="Per Lindell" w:date="2020-06-03T16:30:00Z"/>
                <w:lang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A1569FE" w14:textId="4C73E3DC" w:rsidR="00EE41FA" w:rsidRDefault="00EE41FA" w:rsidP="00EE41FA">
            <w:pPr>
              <w:pStyle w:val="TAC"/>
              <w:rPr>
                <w:ins w:id="963" w:author="Per Lindell" w:date="2020-06-03T16:30:00Z"/>
                <w:lang w:val="en-US"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32901F26" w14:textId="19E6E8E9" w:rsidR="00EE41FA" w:rsidRDefault="00EE41FA" w:rsidP="00EE41FA">
            <w:pPr>
              <w:pStyle w:val="TAC"/>
              <w:rPr>
                <w:ins w:id="964" w:author="Per Lindell" w:date="2020-06-03T16:30:00Z"/>
                <w:lang w:val="en-US" w:eastAsia="ja-JP"/>
              </w:rPr>
            </w:pPr>
            <w:ins w:id="965" w:author="Per Lindell" w:date="2020-06-03T16:31: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E07C188" w14:textId="6320FF22" w:rsidR="00EE41FA" w:rsidRDefault="00EE41FA" w:rsidP="00EE41FA">
            <w:pPr>
              <w:pStyle w:val="TAC"/>
              <w:rPr>
                <w:ins w:id="966" w:author="Per Lindell" w:date="2020-06-03T16:30:00Z"/>
                <w:lang w:val="en-US" w:eastAsia="ja-JP"/>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6A98583E" w14:textId="4A81F854" w:rsidR="00EE41FA" w:rsidRDefault="00EE41FA" w:rsidP="00EE41FA">
            <w:pPr>
              <w:pStyle w:val="TAC"/>
              <w:rPr>
                <w:ins w:id="967" w:author="Per Lindell" w:date="2020-06-03T16:30:00Z"/>
                <w:lang w:val="en-US" w:eastAsia="ja-JP"/>
              </w:rPr>
            </w:pPr>
            <w:ins w:id="968" w:author="Per Lindell" w:date="2020-06-03T16:31:00Z">
              <w:r w:rsidRPr="00993D90">
                <w:t>216</w:t>
              </w:r>
            </w:ins>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717E3A8E" w14:textId="77208581" w:rsidR="00EE41FA" w:rsidRDefault="00EE41FA" w:rsidP="00EE41FA">
            <w:pPr>
              <w:pStyle w:val="TAC"/>
              <w:rPr>
                <w:ins w:id="969" w:author="Per Lindell" w:date="2020-06-03T16:30:00Z"/>
                <w:lang w:val="en-US" w:eastAsia="ja-JP"/>
              </w:rPr>
            </w:pPr>
            <w:ins w:id="970" w:author="Per Lindell" w:date="2020-06-03T16:31:00Z">
              <w:r w:rsidRPr="00993D90">
                <w:t>216</w:t>
              </w:r>
            </w:ins>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12995957" w14:textId="77777777" w:rsidR="00EE41FA" w:rsidRDefault="00EE41FA" w:rsidP="00EE41FA">
            <w:pPr>
              <w:pStyle w:val="TAC"/>
              <w:rPr>
                <w:ins w:id="971" w:author="Per Lindell" w:date="2020-06-03T16:30:00Z"/>
                <w:lang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20052CE8" w14:textId="77777777" w:rsidR="00EE41FA" w:rsidRDefault="00EE41FA" w:rsidP="00EE41FA">
            <w:pPr>
              <w:pStyle w:val="TAC"/>
              <w:rPr>
                <w:ins w:id="972" w:author="Per Lindell" w:date="2020-06-03T16:30:00Z"/>
                <w:lang w:val="en-US" w:eastAsia="ja-JP"/>
              </w:rPr>
            </w:pPr>
          </w:p>
        </w:tc>
      </w:tr>
      <w:tr w:rsidR="00EE41FA" w14:paraId="6A384896" w14:textId="77777777" w:rsidTr="004E299F">
        <w:trPr>
          <w:trHeight w:val="285"/>
          <w:jc w:val="center"/>
          <w:ins w:id="973" w:author="Per Lindell" w:date="2020-06-03T16:30:00Z"/>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554C5538" w14:textId="35AEA1A5" w:rsidR="00EE41FA" w:rsidRDefault="00EE41FA" w:rsidP="00EE41FA">
            <w:pPr>
              <w:pStyle w:val="TAC"/>
              <w:rPr>
                <w:ins w:id="974" w:author="Per Lindell" w:date="2020-06-03T16:30:00Z"/>
                <w:lang w:val="en-US" w:eastAsia="ja-JP"/>
              </w:rPr>
            </w:pPr>
            <w:ins w:id="975" w:author="Per Lindell" w:date="2020-06-03T16:31:00Z">
              <w:r w:rsidRPr="00993D90">
                <w:t>n46</w:t>
              </w:r>
            </w:ins>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6C6E2699" w14:textId="077C137B" w:rsidR="00EE41FA" w:rsidRDefault="00EE41FA" w:rsidP="00EE41FA">
            <w:pPr>
              <w:pStyle w:val="TAC"/>
              <w:rPr>
                <w:ins w:id="976" w:author="Per Lindell" w:date="2020-06-03T16:30:00Z"/>
                <w:lang w:eastAsia="ja-JP"/>
              </w:rPr>
            </w:pPr>
            <w:ins w:id="977" w:author="Per Lindell" w:date="2020-06-03T16:31:00Z">
              <w:r w:rsidRPr="00993D90">
                <w:t>n48</w:t>
              </w:r>
            </w:ins>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58CBBE68" w14:textId="3E0415AC" w:rsidR="00EE41FA" w:rsidRDefault="00EE41FA" w:rsidP="00EE41FA">
            <w:pPr>
              <w:pStyle w:val="TAC"/>
              <w:rPr>
                <w:ins w:id="978" w:author="Per Lindell" w:date="2020-06-03T16:30:00Z"/>
                <w:lang w:eastAsia="ja-JP"/>
              </w:rPr>
            </w:pPr>
            <w:ins w:id="979" w:author="Per Lindell" w:date="2020-06-03T16:31:00Z">
              <w:r w:rsidRPr="00993D90">
                <w:t>30</w:t>
              </w:r>
            </w:ins>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1B547B51" w14:textId="3DC045F8" w:rsidR="00EE41FA" w:rsidRDefault="00EE41FA" w:rsidP="00EE41FA">
            <w:pPr>
              <w:pStyle w:val="TAC"/>
              <w:rPr>
                <w:ins w:id="980" w:author="Per Lindell" w:date="2020-06-03T16:30:00Z"/>
                <w:lang w:eastAsia="ja-JP"/>
              </w:rPr>
            </w:pPr>
            <w:ins w:id="981" w:author="Per Lindell" w:date="2020-06-03T16:31: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30B9C9C" w14:textId="144916CF" w:rsidR="00EE41FA" w:rsidRDefault="00EE41FA" w:rsidP="00EE41FA">
            <w:pPr>
              <w:pStyle w:val="TAC"/>
              <w:rPr>
                <w:ins w:id="982" w:author="Per Lindell" w:date="2020-06-03T16:30:00Z"/>
                <w:lang w:val="en-US" w:eastAsia="ja-JP"/>
              </w:rPr>
            </w:pPr>
            <w:ins w:id="983" w:author="Per Lindell" w:date="2020-06-03T16:31: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3F83B968" w14:textId="52FCC343" w:rsidR="00EE41FA" w:rsidRDefault="00EE41FA" w:rsidP="00EE41FA">
            <w:pPr>
              <w:pStyle w:val="TAC"/>
              <w:rPr>
                <w:ins w:id="984" w:author="Per Lindell" w:date="2020-06-03T16:30:00Z"/>
                <w:lang w:val="en-US" w:eastAsia="ja-JP"/>
              </w:rPr>
            </w:pPr>
            <w:ins w:id="985" w:author="Per Lindell" w:date="2020-06-03T16:31:00Z">
              <w:r w:rsidRPr="00993D90">
                <w:t>216</w:t>
              </w:r>
            </w:ins>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3B6C8F1E" w14:textId="45DBC6CB" w:rsidR="00EE41FA" w:rsidRDefault="00EE41FA" w:rsidP="00EE41FA">
            <w:pPr>
              <w:pStyle w:val="TAC"/>
              <w:rPr>
                <w:ins w:id="986" w:author="Per Lindell" w:date="2020-06-03T16:30:00Z"/>
                <w:lang w:val="en-US" w:eastAsia="ja-JP"/>
              </w:rPr>
            </w:pPr>
            <w:ins w:id="987" w:author="Per Lindell" w:date="2020-06-03T16:31: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EBB3E8D" w14:textId="77777777" w:rsidR="00EE41FA" w:rsidRDefault="00EE41FA" w:rsidP="00EE41FA">
            <w:pPr>
              <w:pStyle w:val="TAC"/>
              <w:rPr>
                <w:ins w:id="988" w:author="Per Lindell" w:date="2020-06-03T16:30:00Z"/>
                <w:lang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005B7A19" w14:textId="77777777" w:rsidR="00EE41FA" w:rsidRDefault="00EE41FA" w:rsidP="00EE41FA">
            <w:pPr>
              <w:pStyle w:val="TAC"/>
              <w:rPr>
                <w:ins w:id="989" w:author="Per Lindell" w:date="2020-06-03T16:30:00Z"/>
                <w:lang w:val="en-US"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067C083" w14:textId="1B663157" w:rsidR="00EE41FA" w:rsidRDefault="00EE41FA" w:rsidP="00EE41FA">
            <w:pPr>
              <w:pStyle w:val="TAC"/>
              <w:rPr>
                <w:ins w:id="990" w:author="Per Lindell" w:date="2020-06-03T16:30:00Z"/>
                <w:lang w:val="en-US" w:eastAsia="ja-JP"/>
              </w:rPr>
            </w:pPr>
            <w:ins w:id="991" w:author="Per Lindell" w:date="2020-06-03T16:31: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37513A9B" w14:textId="3A7F970B" w:rsidR="00EE41FA" w:rsidRDefault="00EE41FA" w:rsidP="00EE41FA">
            <w:pPr>
              <w:pStyle w:val="TAC"/>
              <w:rPr>
                <w:ins w:id="992" w:author="Per Lindell" w:date="2020-06-03T16:30:00Z"/>
                <w:lang w:val="en-US" w:eastAsia="ja-JP"/>
              </w:rPr>
            </w:pPr>
            <w:ins w:id="993" w:author="Per Lindell" w:date="2020-06-03T16:31:00Z">
              <w:r w:rsidRPr="00993D90">
                <w:t>216</w:t>
              </w:r>
            </w:ins>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42422C71" w14:textId="4BD262ED" w:rsidR="00EE41FA" w:rsidRDefault="00EE41FA" w:rsidP="00EE41FA">
            <w:pPr>
              <w:pStyle w:val="TAC"/>
              <w:rPr>
                <w:ins w:id="994" w:author="Per Lindell" w:date="2020-06-03T16:30:00Z"/>
                <w:lang w:val="en-US" w:eastAsia="ja-JP"/>
              </w:rPr>
            </w:pPr>
            <w:ins w:id="995" w:author="Per Lindell" w:date="2020-06-03T16:31:00Z">
              <w:r>
                <w:t>216</w:t>
              </w:r>
            </w:ins>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7FAFC69C" w14:textId="612A0772" w:rsidR="00EE41FA" w:rsidRDefault="00EE41FA" w:rsidP="00EE41FA">
            <w:pPr>
              <w:pStyle w:val="TAC"/>
              <w:rPr>
                <w:ins w:id="996" w:author="Per Lindell" w:date="2020-06-03T16:30:00Z"/>
                <w:lang w:val="en-US" w:eastAsia="ja-JP"/>
              </w:rPr>
            </w:pPr>
            <w:ins w:id="997" w:author="Per Lindell" w:date="2020-06-03T16:31:00Z">
              <w:r w:rsidRPr="00993D90">
                <w:t>216</w:t>
              </w:r>
            </w:ins>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15634D87" w14:textId="246C8917" w:rsidR="00EE41FA" w:rsidRDefault="00EE41FA" w:rsidP="00EE41FA">
            <w:pPr>
              <w:pStyle w:val="TAC"/>
              <w:rPr>
                <w:ins w:id="998" w:author="Per Lindell" w:date="2020-06-03T16:30:00Z"/>
                <w:lang w:eastAsia="ja-JP"/>
              </w:rPr>
            </w:pPr>
            <w:ins w:id="999" w:author="Per Lindell" w:date="2020-06-03T16:31:00Z">
              <w:r w:rsidRPr="00993D90">
                <w:t>216</w:t>
              </w:r>
            </w:ins>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1DA1FB74" w14:textId="72D407AD" w:rsidR="00EE41FA" w:rsidRDefault="00EE41FA" w:rsidP="00EE41FA">
            <w:pPr>
              <w:pStyle w:val="TAC"/>
              <w:rPr>
                <w:ins w:id="1000" w:author="Per Lindell" w:date="2020-06-03T16:30:00Z"/>
                <w:lang w:val="en-US" w:eastAsia="ja-JP"/>
              </w:rPr>
            </w:pPr>
            <w:ins w:id="1001" w:author="Per Lindell" w:date="2020-06-03T16:31:00Z">
              <w:r w:rsidRPr="00993D90">
                <w:t>216</w:t>
              </w:r>
            </w:ins>
          </w:p>
        </w:tc>
      </w:tr>
      <w:tr w:rsidR="00FD3154" w14:paraId="3AF95FDB" w14:textId="77777777" w:rsidTr="00FD3154">
        <w:trPr>
          <w:trHeight w:val="285"/>
          <w:jc w:val="center"/>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23883859" w14:textId="77777777" w:rsidR="00FD3154" w:rsidRDefault="00FD3154" w:rsidP="00FD3154">
            <w:pPr>
              <w:pStyle w:val="TAC"/>
              <w:rPr>
                <w:lang w:val="en-US" w:eastAsia="zh-CN"/>
              </w:rPr>
            </w:pPr>
            <w:r>
              <w:rPr>
                <w:lang w:val="en-US" w:eastAsia="ja-JP"/>
              </w:rPr>
              <w:t>n78</w:t>
            </w:r>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3BE681E1" w14:textId="77777777" w:rsidR="00FD3154" w:rsidRDefault="00FD3154" w:rsidP="00FD3154">
            <w:pPr>
              <w:pStyle w:val="TAC"/>
              <w:rPr>
                <w:lang w:val="en-US" w:eastAsia="zh-CN"/>
              </w:rPr>
            </w:pPr>
            <w:r>
              <w:rPr>
                <w:rFonts w:hint="eastAsia"/>
                <w:lang w:eastAsia="ja-JP"/>
              </w:rPr>
              <w:t>n</w:t>
            </w:r>
            <w:r>
              <w:rPr>
                <w:lang w:eastAsia="ja-JP"/>
              </w:rPr>
              <w:t>7</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15115C86" w14:textId="77777777" w:rsidR="00FD3154" w:rsidRDefault="00FD3154" w:rsidP="00FD3154">
            <w:pPr>
              <w:pStyle w:val="TAC"/>
              <w:rPr>
                <w:lang w:val="en-US" w:eastAsia="zh-CN"/>
              </w:rPr>
            </w:pPr>
            <w:r>
              <w:rPr>
                <w:rFonts w:hint="eastAsia"/>
                <w:lang w:eastAsia="ja-JP"/>
              </w:rPr>
              <w:t>30</w:t>
            </w:r>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5617349B" w14:textId="77777777" w:rsidR="00FD3154" w:rsidRDefault="00FD3154" w:rsidP="00FD3154">
            <w:pPr>
              <w:pStyle w:val="TAC"/>
              <w:rPr>
                <w:lang w:val="en-US" w:eastAsia="zh-CN"/>
              </w:rPr>
            </w:pPr>
            <w:r>
              <w:rPr>
                <w:rFonts w:hint="eastAsia"/>
                <w:lang w:eastAsia="ja-JP"/>
              </w:rPr>
              <w:t>27</w:t>
            </w:r>
            <w:r>
              <w:rPr>
                <w:lang w:eastAsia="ja-JP"/>
              </w:rPr>
              <w:t>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349F36D" w14:textId="77777777" w:rsidR="00FD3154" w:rsidRDefault="00FD3154" w:rsidP="00FD3154">
            <w:pPr>
              <w:pStyle w:val="TAC"/>
              <w:rPr>
                <w:lang w:val="en-US" w:eastAsia="zh-CN"/>
              </w:rPr>
            </w:pPr>
            <w:r>
              <w:rPr>
                <w:rFonts w:hint="eastAsia"/>
                <w:lang w:eastAsia="ja-JP"/>
              </w:rPr>
              <w:t>27</w:t>
            </w:r>
            <w:r>
              <w:rPr>
                <w:lang w:eastAsia="ja-JP"/>
              </w:rPr>
              <w:t>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70C839F" w14:textId="77777777" w:rsidR="00FD3154" w:rsidRDefault="00FD3154" w:rsidP="00FD3154">
            <w:pPr>
              <w:pStyle w:val="TAC"/>
              <w:rPr>
                <w:lang w:val="en-US" w:eastAsia="zh-CN"/>
              </w:rPr>
            </w:pPr>
            <w:r>
              <w:rPr>
                <w:rFonts w:hint="eastAsia"/>
                <w:lang w:eastAsia="ja-JP"/>
              </w:rPr>
              <w:t>27</w:t>
            </w:r>
            <w:r>
              <w:rPr>
                <w:lang w:eastAsia="ja-JP"/>
              </w:rPr>
              <w:t>0</w:t>
            </w: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1622619A" w14:textId="77777777" w:rsidR="00FD3154" w:rsidRDefault="00FD3154" w:rsidP="00FD3154">
            <w:pPr>
              <w:pStyle w:val="TAC"/>
              <w:rPr>
                <w:lang w:val="en-US" w:eastAsia="zh-CN"/>
              </w:rPr>
            </w:pPr>
            <w:r>
              <w:rPr>
                <w:rFonts w:hint="eastAsia"/>
                <w:lang w:eastAsia="ja-JP"/>
              </w:rPr>
              <w:t>27</w:t>
            </w:r>
            <w:r>
              <w:rPr>
                <w:lang w:eastAsia="ja-JP"/>
              </w:rPr>
              <w:t>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0070792" w14:textId="77777777" w:rsidR="00FD3154" w:rsidRDefault="00FD3154" w:rsidP="00FD3154">
            <w:pPr>
              <w:pStyle w:val="TAC"/>
              <w:rPr>
                <w:lang w:eastAsia="ja-JP"/>
              </w:rPr>
            </w:pPr>
            <w:r>
              <w:rPr>
                <w:rFonts w:hint="eastAsia"/>
                <w:lang w:eastAsia="ja-JP"/>
              </w:rPr>
              <w:t>27</w:t>
            </w:r>
            <w:r>
              <w:rPr>
                <w:lang w:eastAsia="ja-JP"/>
              </w:rPr>
              <w:t>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8BA2F79" w14:textId="77777777" w:rsidR="00FD3154" w:rsidRDefault="00FD3154" w:rsidP="00FD3154">
            <w:pPr>
              <w:pStyle w:val="TAC"/>
              <w:rPr>
                <w:lang w:val="en-US" w:eastAsia="ja-JP"/>
              </w:rPr>
            </w:pPr>
            <w:r>
              <w:rPr>
                <w:rFonts w:hint="eastAsia"/>
                <w:lang w:eastAsia="ja-JP"/>
              </w:rPr>
              <w:t>27</w:t>
            </w:r>
            <w:r>
              <w:rPr>
                <w:lang w:eastAsia="ja-JP"/>
              </w:rPr>
              <w:t>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9BC2114" w14:textId="77777777" w:rsidR="00FD3154" w:rsidRDefault="00FD3154" w:rsidP="00FD3154">
            <w:pPr>
              <w:pStyle w:val="TAC"/>
              <w:rPr>
                <w:lang w:val="en-US" w:eastAsia="ja-JP"/>
              </w:rPr>
            </w:pPr>
            <w:r>
              <w:rPr>
                <w:rFonts w:hint="eastAsia"/>
                <w:lang w:eastAsia="ja-JP"/>
              </w:rPr>
              <w:t>27</w:t>
            </w:r>
            <w:r>
              <w:rPr>
                <w:lang w:eastAsia="ja-JP"/>
              </w:rPr>
              <w:t>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14DDA3A" w14:textId="77777777" w:rsidR="00FD3154" w:rsidRDefault="00FD3154" w:rsidP="00FD3154">
            <w:pPr>
              <w:pStyle w:val="TAC"/>
              <w:rPr>
                <w:lang w:val="en-US" w:eastAsia="ja-JP"/>
              </w:rPr>
            </w:pPr>
            <w:r>
              <w:rPr>
                <w:rFonts w:hint="eastAsia"/>
                <w:lang w:eastAsia="ja-JP"/>
              </w:rPr>
              <w:t>27</w:t>
            </w:r>
            <w:r>
              <w:rPr>
                <w:lang w:eastAsia="ja-JP"/>
              </w:rPr>
              <w:t>0</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32B9B45E" w14:textId="77777777" w:rsidR="00FD3154" w:rsidRDefault="00FD3154" w:rsidP="00FD3154">
            <w:pPr>
              <w:pStyle w:val="TAC"/>
              <w:rPr>
                <w:lang w:val="en-US"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19495710" w14:textId="77777777" w:rsidR="00FD3154" w:rsidRDefault="00FD3154" w:rsidP="00FD3154">
            <w:pPr>
              <w:pStyle w:val="TAC"/>
              <w:rPr>
                <w:lang w:val="en-US" w:eastAsia="ja-JP"/>
              </w:rPr>
            </w:pP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2D9DBD48" w14:textId="77777777" w:rsidR="00FD3154" w:rsidRDefault="00FD3154" w:rsidP="00FD3154">
            <w:pPr>
              <w:pStyle w:val="TAC"/>
              <w:rPr>
                <w:lang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17733D0A" w14:textId="77777777" w:rsidR="00FD3154" w:rsidRDefault="00FD3154" w:rsidP="00FD3154">
            <w:pPr>
              <w:pStyle w:val="TAC"/>
              <w:rPr>
                <w:lang w:val="en-US" w:eastAsia="ja-JP"/>
              </w:rPr>
            </w:pPr>
          </w:p>
        </w:tc>
      </w:tr>
      <w:tr w:rsidR="00FD3154" w14:paraId="758C5990" w14:textId="77777777" w:rsidTr="00FD3154">
        <w:trPr>
          <w:trHeight w:val="285"/>
          <w:jc w:val="center"/>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0BDF2962" w14:textId="77777777" w:rsidR="00FD3154" w:rsidRDefault="00FD3154" w:rsidP="00FD3154">
            <w:pPr>
              <w:pStyle w:val="TAC"/>
              <w:rPr>
                <w:lang w:val="en-US" w:eastAsia="ja-JP"/>
              </w:rPr>
            </w:pPr>
            <w:r>
              <w:rPr>
                <w:lang w:val="en-US" w:eastAsia="ja-JP"/>
              </w:rPr>
              <w:t>n78</w:t>
            </w:r>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0B433965" w14:textId="77777777" w:rsidR="00FD3154" w:rsidRDefault="00FD3154" w:rsidP="00FD3154">
            <w:pPr>
              <w:pStyle w:val="TAC"/>
              <w:rPr>
                <w:lang w:eastAsia="ja-JP"/>
              </w:rPr>
            </w:pPr>
            <w:r>
              <w:rPr>
                <w:rFonts w:hint="eastAsia"/>
                <w:lang w:eastAsia="ja-JP"/>
              </w:rPr>
              <w:t>n</w:t>
            </w:r>
            <w:r>
              <w:rPr>
                <w:lang w:eastAsia="ja-JP"/>
              </w:rPr>
              <w:t>41</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2CFD9249" w14:textId="77777777" w:rsidR="00FD3154" w:rsidRDefault="00FD3154" w:rsidP="00FD3154">
            <w:pPr>
              <w:pStyle w:val="TAC"/>
              <w:rPr>
                <w:lang w:eastAsia="ja-JP"/>
              </w:rPr>
            </w:pPr>
            <w:r>
              <w:rPr>
                <w:rFonts w:hint="eastAsia"/>
                <w:lang w:eastAsia="ja-JP"/>
              </w:rPr>
              <w:t>30</w:t>
            </w:r>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16E1D603" w14:textId="77777777" w:rsidR="00FD3154" w:rsidRDefault="00FD3154" w:rsidP="00FD3154">
            <w:pPr>
              <w:pStyle w:val="TAC"/>
              <w:rPr>
                <w:lang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70DBDC3F" w14:textId="77777777" w:rsidR="00FD3154" w:rsidRDefault="00FD3154" w:rsidP="00FD3154">
            <w:pPr>
              <w:pStyle w:val="TAC"/>
              <w:rPr>
                <w:lang w:val="en-US" w:eastAsia="ja-JP"/>
              </w:rPr>
            </w:pPr>
            <w:r>
              <w:rPr>
                <w:rFonts w:hint="eastAsia"/>
                <w:lang w:eastAsia="ja-JP"/>
              </w:rPr>
              <w:t>27</w:t>
            </w:r>
            <w:r>
              <w:rPr>
                <w:lang w:eastAsia="ja-JP"/>
              </w:rPr>
              <w:t>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3D9D4EB4" w14:textId="77777777" w:rsidR="00FD3154" w:rsidRDefault="00FD3154" w:rsidP="00FD3154">
            <w:pPr>
              <w:pStyle w:val="TAC"/>
              <w:rPr>
                <w:lang w:val="en-US" w:eastAsia="ja-JP"/>
              </w:rPr>
            </w:pPr>
            <w:r>
              <w:rPr>
                <w:rFonts w:hint="eastAsia"/>
                <w:lang w:eastAsia="ja-JP"/>
              </w:rPr>
              <w:t>27</w:t>
            </w:r>
            <w:r>
              <w:rPr>
                <w:lang w:eastAsia="ja-JP"/>
              </w:rPr>
              <w:t>0</w:t>
            </w: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56E125EF" w14:textId="77777777" w:rsidR="00FD3154" w:rsidRDefault="00FD3154" w:rsidP="00FD3154">
            <w:pPr>
              <w:pStyle w:val="TAC"/>
              <w:rPr>
                <w:lang w:val="en-US" w:eastAsia="ja-JP"/>
              </w:rPr>
            </w:pPr>
            <w:r>
              <w:rPr>
                <w:rFonts w:hint="eastAsia"/>
                <w:lang w:eastAsia="ja-JP"/>
              </w:rPr>
              <w:t>27</w:t>
            </w:r>
            <w:r>
              <w:rPr>
                <w:lang w:eastAsia="ja-JP"/>
              </w:rPr>
              <w:t>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67913CC" w14:textId="77777777" w:rsidR="00FD3154" w:rsidRDefault="00FD3154" w:rsidP="00FD3154">
            <w:pPr>
              <w:pStyle w:val="TAC"/>
              <w:rPr>
                <w:lang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3DF94802" w14:textId="77777777" w:rsidR="00FD3154" w:rsidRDefault="00FD3154" w:rsidP="00FD3154">
            <w:pPr>
              <w:pStyle w:val="TAC"/>
              <w:rPr>
                <w:lang w:val="en-US"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F4C58D5" w14:textId="77777777" w:rsidR="00FD3154" w:rsidRDefault="00FD3154" w:rsidP="00FD3154">
            <w:pPr>
              <w:pStyle w:val="TAC"/>
              <w:rPr>
                <w:lang w:val="en-US" w:eastAsia="ja-JP"/>
              </w:rPr>
            </w:pPr>
            <w:r>
              <w:rPr>
                <w:rFonts w:hint="eastAsia"/>
                <w:lang w:eastAsia="ja-JP"/>
              </w:rPr>
              <w:t>27</w:t>
            </w:r>
            <w:r>
              <w:rPr>
                <w:lang w:eastAsia="ja-JP"/>
              </w:rPr>
              <w:t>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EF8B0A1" w14:textId="77777777" w:rsidR="00FD3154" w:rsidRDefault="00FD3154" w:rsidP="00FD3154">
            <w:pPr>
              <w:pStyle w:val="TAC"/>
              <w:rPr>
                <w:lang w:val="en-US" w:eastAsia="ja-JP"/>
              </w:rPr>
            </w:pPr>
            <w:r>
              <w:rPr>
                <w:rFonts w:hint="eastAsia"/>
                <w:lang w:eastAsia="ja-JP"/>
              </w:rPr>
              <w:t>27</w:t>
            </w:r>
            <w:r>
              <w:rPr>
                <w:lang w:eastAsia="ja-JP"/>
              </w:rPr>
              <w:t>0</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359CF4BE" w14:textId="77777777" w:rsidR="00FD3154" w:rsidRDefault="00FD3154" w:rsidP="00FD3154">
            <w:pPr>
              <w:pStyle w:val="TAC"/>
              <w:rPr>
                <w:lang w:val="en-US"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6165F836" w14:textId="77777777" w:rsidR="00FD3154" w:rsidRDefault="00FD3154" w:rsidP="00FD3154">
            <w:pPr>
              <w:pStyle w:val="TAC"/>
              <w:rPr>
                <w:lang w:val="en-US" w:eastAsia="ja-JP"/>
              </w:rPr>
            </w:pP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1FF00BA2" w14:textId="77777777" w:rsidR="00FD3154" w:rsidRDefault="00FD3154" w:rsidP="00FD3154">
            <w:pPr>
              <w:pStyle w:val="TAC"/>
              <w:rPr>
                <w:lang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56FAFB6D" w14:textId="77777777" w:rsidR="00FD3154" w:rsidRDefault="00FD3154" w:rsidP="00FD3154">
            <w:pPr>
              <w:pStyle w:val="TAC"/>
              <w:rPr>
                <w:lang w:val="en-US" w:eastAsia="ja-JP"/>
              </w:rPr>
            </w:pPr>
          </w:p>
        </w:tc>
      </w:tr>
      <w:tr w:rsidR="00FD3154" w14:paraId="0BA5167B" w14:textId="77777777" w:rsidTr="00FD3154">
        <w:trPr>
          <w:trHeight w:val="285"/>
          <w:jc w:val="center"/>
        </w:trPr>
        <w:tc>
          <w:tcPr>
            <w:tcW w:w="9629" w:type="dxa"/>
            <w:gridSpan w:val="15"/>
            <w:tcBorders>
              <w:top w:val="single" w:sz="4" w:space="0" w:color="auto"/>
              <w:left w:val="single" w:sz="4" w:space="0" w:color="auto"/>
              <w:bottom w:val="single" w:sz="4" w:space="0" w:color="auto"/>
              <w:right w:val="single" w:sz="4" w:space="0" w:color="auto"/>
              <w:tl2br w:val="nil"/>
              <w:tr2bl w:val="nil"/>
            </w:tcBorders>
            <w:vAlign w:val="center"/>
          </w:tcPr>
          <w:p w14:paraId="2454E8C4" w14:textId="77777777" w:rsidR="00FD3154" w:rsidRDefault="00FD3154" w:rsidP="00FD3154">
            <w:pPr>
              <w:pStyle w:val="TAN"/>
              <w:rPr>
                <w:lang w:eastAsia="ja-JP"/>
              </w:rPr>
            </w:pPr>
            <w:r>
              <w:rPr>
                <w:lang w:eastAsia="ja-JP"/>
              </w:rPr>
              <w:t>NOTE 1:</w:t>
            </w:r>
            <w:r>
              <w:rPr>
                <w:lang w:eastAsia="ja-JP"/>
              </w:rPr>
              <w:tab/>
              <w:t>The UL configuration applies regardless of the channel bandwidth of the UL band unless the UL resource blocks exceed that specified in Table 7.3.2-3 for the uplink bandwidth in which case the allocation according to Table 7.3.2-3 applies.</w:t>
            </w:r>
          </w:p>
          <w:p w14:paraId="68727FFE" w14:textId="77777777" w:rsidR="00FD3154" w:rsidRDefault="00FD3154" w:rsidP="00FD3154">
            <w:pPr>
              <w:pStyle w:val="TAN"/>
              <w:rPr>
                <w:lang w:eastAsia="ja-JP"/>
              </w:rPr>
            </w:pPr>
            <w:r>
              <w:t>NOTE 2:</w:t>
            </w:r>
            <w:r>
              <w:tab/>
            </w:r>
            <w:r>
              <w:rPr>
                <w:rFonts w:hint="eastAsia"/>
                <w:lang w:val="en-US" w:eastAsia="zh-CN"/>
              </w:rPr>
              <w:t>R</w:t>
            </w:r>
            <w:proofErr w:type="spellStart"/>
            <w:r>
              <w:t>efers</w:t>
            </w:r>
            <w:proofErr w:type="spellEnd"/>
            <w:r>
              <w:t xml:space="preserve"> to the UL resource blocks shall be located as close as possible to the downlink operating band but confined within the transmission bandwidth configuration for the channel bandwidth</w:t>
            </w:r>
            <w:r>
              <w:rPr>
                <w:rFonts w:hint="eastAsia"/>
                <w:lang w:val="en-US" w:eastAsia="zh-CN"/>
              </w:rPr>
              <w:t xml:space="preserve"> in </w:t>
            </w:r>
            <w:r>
              <w:t>Table 5.</w:t>
            </w:r>
            <w:r>
              <w:rPr>
                <w:rFonts w:hint="eastAsia"/>
                <w:lang w:val="en-US" w:eastAsia="zh-CN"/>
              </w:rPr>
              <w:t>3.2</w:t>
            </w:r>
            <w:r>
              <w:t>-1.</w:t>
            </w:r>
          </w:p>
        </w:tc>
      </w:tr>
    </w:tbl>
    <w:p w14:paraId="53268364" w14:textId="2EFC4259" w:rsidR="003A5AF0" w:rsidRPr="00AA1FF3" w:rsidRDefault="003A5AF0" w:rsidP="003A5AF0">
      <w:pPr>
        <w:rPr>
          <w:b/>
          <w:noProof/>
          <w:color w:val="FF0000"/>
          <w:sz w:val="28"/>
          <w:szCs w:val="28"/>
          <w:lang w:eastAsia="zh-CN"/>
        </w:rPr>
      </w:pPr>
      <w:r w:rsidRPr="005B272D">
        <w:rPr>
          <w:rFonts w:ascii="Arial" w:hAnsi="Arial" w:cs="Arial"/>
          <w:color w:val="0000FF"/>
          <w:sz w:val="32"/>
          <w:szCs w:val="32"/>
          <w:lang w:eastAsia="ja-JP"/>
        </w:rPr>
        <w:t>---End of changes---</w:t>
      </w:r>
      <w:bookmarkEnd w:id="3"/>
      <w:bookmarkEnd w:id="4"/>
      <w:bookmarkEnd w:id="5"/>
      <w:bookmarkEnd w:id="6"/>
      <w:bookmarkEnd w:id="7"/>
      <w:bookmarkEnd w:id="8"/>
      <w:bookmarkEnd w:id="9"/>
      <w:bookmarkEnd w:id="10"/>
      <w:bookmarkEnd w:id="11"/>
      <w:bookmarkEnd w:id="12"/>
      <w:bookmarkEnd w:id="13"/>
    </w:p>
    <w:sectPr w:rsidR="003A5AF0" w:rsidRPr="00AA1FF3" w:rsidSect="00EE41FA">
      <w:headerReference w:type="even" r:id="rId39"/>
      <w:headerReference w:type="default" r:id="rId40"/>
      <w:headerReference w:type="first" r:id="rId41"/>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578D8" w14:textId="77777777" w:rsidR="006F1F9C" w:rsidRDefault="006F1F9C">
      <w:r>
        <w:separator/>
      </w:r>
    </w:p>
  </w:endnote>
  <w:endnote w:type="continuationSeparator" w:id="0">
    <w:p w14:paraId="636AF84C" w14:textId="77777777" w:rsidR="006F1F9C" w:rsidRDefault="006F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CAF3D" w14:textId="77777777" w:rsidR="00FD3154" w:rsidRDefault="00FD31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C8F48" w14:textId="77777777" w:rsidR="00FD3154" w:rsidRDefault="00FD31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64BDE" w14:textId="77777777" w:rsidR="00FD3154" w:rsidRDefault="00FD3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6AF92" w14:textId="77777777" w:rsidR="006F1F9C" w:rsidRDefault="006F1F9C">
      <w:r>
        <w:separator/>
      </w:r>
    </w:p>
  </w:footnote>
  <w:footnote w:type="continuationSeparator" w:id="0">
    <w:p w14:paraId="5C20E3E3" w14:textId="77777777" w:rsidR="006F1F9C" w:rsidRDefault="006F1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EE97E" w14:textId="77777777" w:rsidR="00FD3154" w:rsidRDefault="00FD315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180A3" w14:textId="77777777" w:rsidR="00FD3154" w:rsidRDefault="00FD31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858BB" w14:textId="77777777" w:rsidR="00FD3154" w:rsidRDefault="00FD31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E8CF2" w14:textId="77777777" w:rsidR="00FD3154" w:rsidRDefault="00FD315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98178" w14:textId="77777777" w:rsidR="00FD3154" w:rsidRDefault="00FD3154">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BCB2C" w14:textId="77777777" w:rsidR="00FD3154" w:rsidRDefault="00FD31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2"/>
  </w:num>
  <w:num w:numId="6">
    <w:abstractNumId w:val="5"/>
  </w:num>
  <w:num w:numId="7">
    <w:abstractNumId w:val="7"/>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8A1"/>
    <w:rsid w:val="00096751"/>
    <w:rsid w:val="000A6394"/>
    <w:rsid w:val="000B7FED"/>
    <w:rsid w:val="000C038A"/>
    <w:rsid w:val="000C6598"/>
    <w:rsid w:val="00140BF1"/>
    <w:rsid w:val="00145D43"/>
    <w:rsid w:val="00192C46"/>
    <w:rsid w:val="001A08B3"/>
    <w:rsid w:val="001A7B60"/>
    <w:rsid w:val="001B52F0"/>
    <w:rsid w:val="001B7A65"/>
    <w:rsid w:val="001C2B8A"/>
    <w:rsid w:val="001E41F3"/>
    <w:rsid w:val="0026004D"/>
    <w:rsid w:val="002640DD"/>
    <w:rsid w:val="00275D12"/>
    <w:rsid w:val="00284DA4"/>
    <w:rsid w:val="00284FEB"/>
    <w:rsid w:val="002860C4"/>
    <w:rsid w:val="002B5741"/>
    <w:rsid w:val="00305409"/>
    <w:rsid w:val="003609EF"/>
    <w:rsid w:val="0036231A"/>
    <w:rsid w:val="00374DD4"/>
    <w:rsid w:val="003A5AF0"/>
    <w:rsid w:val="003E1A36"/>
    <w:rsid w:val="00410371"/>
    <w:rsid w:val="004242F1"/>
    <w:rsid w:val="004B235F"/>
    <w:rsid w:val="004B75B7"/>
    <w:rsid w:val="004D512E"/>
    <w:rsid w:val="0051580D"/>
    <w:rsid w:val="00547111"/>
    <w:rsid w:val="00592D74"/>
    <w:rsid w:val="005E2C44"/>
    <w:rsid w:val="00621188"/>
    <w:rsid w:val="006257ED"/>
    <w:rsid w:val="00695808"/>
    <w:rsid w:val="006B46FB"/>
    <w:rsid w:val="006E21FB"/>
    <w:rsid w:val="006E3134"/>
    <w:rsid w:val="006F1F9C"/>
    <w:rsid w:val="00792342"/>
    <w:rsid w:val="007977A8"/>
    <w:rsid w:val="007B512A"/>
    <w:rsid w:val="007B7BBE"/>
    <w:rsid w:val="007C2097"/>
    <w:rsid w:val="007D6A07"/>
    <w:rsid w:val="007F67C4"/>
    <w:rsid w:val="007F7259"/>
    <w:rsid w:val="008040A8"/>
    <w:rsid w:val="008279FA"/>
    <w:rsid w:val="008626E7"/>
    <w:rsid w:val="00870EE7"/>
    <w:rsid w:val="008863B9"/>
    <w:rsid w:val="008A45A6"/>
    <w:rsid w:val="008B399A"/>
    <w:rsid w:val="008F686C"/>
    <w:rsid w:val="009148DE"/>
    <w:rsid w:val="00941E30"/>
    <w:rsid w:val="009603FA"/>
    <w:rsid w:val="009777D9"/>
    <w:rsid w:val="00991B88"/>
    <w:rsid w:val="009A5753"/>
    <w:rsid w:val="009A579D"/>
    <w:rsid w:val="009E3297"/>
    <w:rsid w:val="009F6DC6"/>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22CB6"/>
    <w:rsid w:val="00C256CB"/>
    <w:rsid w:val="00C57199"/>
    <w:rsid w:val="00C66BA2"/>
    <w:rsid w:val="00C95985"/>
    <w:rsid w:val="00CC5026"/>
    <w:rsid w:val="00CC68D0"/>
    <w:rsid w:val="00CF0228"/>
    <w:rsid w:val="00D03F9A"/>
    <w:rsid w:val="00D06D51"/>
    <w:rsid w:val="00D24991"/>
    <w:rsid w:val="00D25834"/>
    <w:rsid w:val="00D50255"/>
    <w:rsid w:val="00D66520"/>
    <w:rsid w:val="00DE34CF"/>
    <w:rsid w:val="00E13F3D"/>
    <w:rsid w:val="00E34898"/>
    <w:rsid w:val="00EB09B7"/>
    <w:rsid w:val="00EE41FA"/>
    <w:rsid w:val="00EE7D7C"/>
    <w:rsid w:val="00F25D98"/>
    <w:rsid w:val="00F300FB"/>
    <w:rsid w:val="00FB2197"/>
    <w:rsid w:val="00FB6386"/>
    <w:rsid w:val="00FD31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1600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0">
    <w:name w:val="B2"/>
    <w:basedOn w:val="List2"/>
    <w:link w:val="B2Char"/>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140BF1"/>
    <w:rPr>
      <w:rFonts w:ascii="Arial" w:hAnsi="Arial"/>
      <w:sz w:val="18"/>
      <w:lang w:val="en-GB" w:eastAsia="en-US"/>
    </w:rPr>
  </w:style>
  <w:style w:type="character" w:customStyle="1" w:styleId="TACChar">
    <w:name w:val="TAC Char"/>
    <w:link w:val="TAC"/>
    <w:qFormat/>
    <w:rsid w:val="00140BF1"/>
    <w:rPr>
      <w:rFonts w:ascii="Arial" w:hAnsi="Arial"/>
      <w:sz w:val="18"/>
      <w:lang w:val="en-GB" w:eastAsia="en-US"/>
    </w:rPr>
  </w:style>
  <w:style w:type="character" w:customStyle="1" w:styleId="B1Char">
    <w:name w:val="B1 Char"/>
    <w:link w:val="B10"/>
    <w:rsid w:val="00140BF1"/>
    <w:rPr>
      <w:rFonts w:ascii="Times New Roman" w:hAnsi="Times New Roman"/>
      <w:lang w:val="en-GB" w:eastAsia="en-US"/>
    </w:rPr>
  </w:style>
  <w:style w:type="character" w:customStyle="1" w:styleId="TAHCar">
    <w:name w:val="TAH Car"/>
    <w:link w:val="TAH"/>
    <w:qFormat/>
    <w:rsid w:val="00140BF1"/>
    <w:rPr>
      <w:rFonts w:ascii="Arial" w:hAnsi="Arial"/>
      <w:b/>
      <w:sz w:val="18"/>
      <w:lang w:val="en-GB" w:eastAsia="en-US"/>
    </w:rPr>
  </w:style>
  <w:style w:type="paragraph" w:styleId="NormalWeb">
    <w:name w:val="Normal (Web)"/>
    <w:basedOn w:val="Normal"/>
    <w:qFormat/>
    <w:rsid w:val="00140BF1"/>
    <w:pPr>
      <w:spacing w:before="100" w:beforeAutospacing="1" w:after="100" w:afterAutospacing="1"/>
    </w:pPr>
    <w:rPr>
      <w:rFonts w:ascii="MS Mincho" w:eastAsia="MS Mincho" w:hAnsi="MS Mincho" w:cs="MS Mincho"/>
      <w:sz w:val="24"/>
      <w:szCs w:val="24"/>
      <w:lang w:eastAsia="ja-JP"/>
    </w:rPr>
  </w:style>
  <w:style w:type="character" w:customStyle="1" w:styleId="THChar">
    <w:name w:val="TH Char"/>
    <w:link w:val="TH"/>
    <w:qFormat/>
    <w:rsid w:val="003A5AF0"/>
    <w:rPr>
      <w:rFonts w:ascii="Arial" w:hAnsi="Arial"/>
      <w:b/>
      <w:lang w:val="en-GB" w:eastAsia="en-US"/>
    </w:rPr>
  </w:style>
  <w:style w:type="character" w:customStyle="1" w:styleId="TANChar">
    <w:name w:val="TAN Char"/>
    <w:link w:val="TAN"/>
    <w:qFormat/>
    <w:rsid w:val="003A5AF0"/>
    <w:rPr>
      <w:rFonts w:ascii="Arial" w:hAnsi="Arial"/>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3A5AF0"/>
    <w:rPr>
      <w:rFonts w:ascii="Arial" w:hAnsi="Arial"/>
      <w:b/>
      <w:noProof/>
      <w:sz w:val="18"/>
      <w:lang w:val="en-GB" w:eastAsia="en-US"/>
    </w:rPr>
  </w:style>
  <w:style w:type="character" w:customStyle="1" w:styleId="FooterChar">
    <w:name w:val="Footer Char"/>
    <w:link w:val="Footer"/>
    <w:rsid w:val="003A5AF0"/>
    <w:rPr>
      <w:rFonts w:ascii="Arial" w:hAnsi="Arial"/>
      <w:b/>
      <w:i/>
      <w:noProof/>
      <w:sz w:val="18"/>
      <w:lang w:val="en-GB" w:eastAsia="en-US"/>
    </w:rPr>
  </w:style>
  <w:style w:type="paragraph" w:customStyle="1" w:styleId="TAJ">
    <w:name w:val="TAJ"/>
    <w:basedOn w:val="TH"/>
    <w:rsid w:val="003A5AF0"/>
    <w:rPr>
      <w:rFonts w:eastAsia="MS Mincho"/>
    </w:rPr>
  </w:style>
  <w:style w:type="paragraph" w:customStyle="1" w:styleId="Guidance">
    <w:name w:val="Guidance"/>
    <w:basedOn w:val="Normal"/>
    <w:rsid w:val="003A5AF0"/>
    <w:rPr>
      <w:rFonts w:eastAsia="MS Mincho"/>
      <w:i/>
      <w:color w:val="0000FF"/>
    </w:rPr>
  </w:style>
  <w:style w:type="character" w:customStyle="1" w:styleId="BalloonTextChar">
    <w:name w:val="Balloon Text Char"/>
    <w:link w:val="BalloonText"/>
    <w:rsid w:val="003A5AF0"/>
    <w:rPr>
      <w:rFonts w:ascii="Tahoma" w:hAnsi="Tahoma" w:cs="Tahoma"/>
      <w:sz w:val="16"/>
      <w:szCs w:val="16"/>
      <w:lang w:val="en-GB" w:eastAsia="en-US"/>
    </w:rPr>
  </w:style>
  <w:style w:type="table" w:styleId="TableGrid">
    <w:name w:val="Table Grid"/>
    <w:basedOn w:val="TableNormal"/>
    <w:rsid w:val="003A5AF0"/>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unhideWhenUsed/>
    <w:rsid w:val="003A5AF0"/>
    <w:rPr>
      <w:color w:val="605E5C"/>
      <w:shd w:val="clear" w:color="auto" w:fill="E1DFDD"/>
    </w:rPr>
  </w:style>
  <w:style w:type="character" w:customStyle="1" w:styleId="FootnoteTextChar">
    <w:name w:val="Footnote Text Char"/>
    <w:link w:val="FootnoteText"/>
    <w:rsid w:val="003A5AF0"/>
    <w:rPr>
      <w:rFonts w:ascii="Times New Roman" w:hAnsi="Times New Roman"/>
      <w:sz w:val="16"/>
      <w:lang w:val="en-GB" w:eastAsia="en-US"/>
    </w:rPr>
  </w:style>
  <w:style w:type="character" w:customStyle="1" w:styleId="CommentTextChar">
    <w:name w:val="Comment Text Char"/>
    <w:basedOn w:val="DefaultParagraphFont"/>
    <w:link w:val="CommentText"/>
    <w:uiPriority w:val="99"/>
    <w:rsid w:val="003A5AF0"/>
    <w:rPr>
      <w:rFonts w:ascii="Times New Roman" w:hAnsi="Times New Roman"/>
      <w:lang w:val="en-GB" w:eastAsia="en-US"/>
    </w:rPr>
  </w:style>
  <w:style w:type="character" w:customStyle="1" w:styleId="CommentSubjectChar">
    <w:name w:val="Comment Subject Char"/>
    <w:link w:val="CommentSubject"/>
    <w:rsid w:val="003A5AF0"/>
    <w:rPr>
      <w:rFonts w:ascii="Times New Roman" w:hAnsi="Times New Roman"/>
      <w:b/>
      <w:bCs/>
      <w:lang w:val="en-GB" w:eastAsia="en-US"/>
    </w:rPr>
  </w:style>
  <w:style w:type="character" w:customStyle="1" w:styleId="DocumentMapChar">
    <w:name w:val="Document Map Char"/>
    <w:link w:val="DocumentMap"/>
    <w:rsid w:val="003A5AF0"/>
    <w:rPr>
      <w:rFonts w:ascii="Tahoma" w:hAnsi="Tahoma" w:cs="Tahoma"/>
      <w:shd w:val="clear" w:color="auto" w:fill="000080"/>
      <w:lang w:val="en-GB" w:eastAsia="en-US"/>
    </w:rPr>
  </w:style>
  <w:style w:type="character" w:customStyle="1" w:styleId="UnresolvedMention1">
    <w:name w:val="Unresolved Mention1"/>
    <w:uiPriority w:val="99"/>
    <w:semiHidden/>
    <w:unhideWhenUsed/>
    <w:rsid w:val="003A5AF0"/>
    <w:rPr>
      <w:color w:val="808080"/>
      <w:shd w:val="clear" w:color="auto" w:fill="E6E6E6"/>
    </w:rPr>
  </w:style>
  <w:style w:type="paragraph" w:customStyle="1" w:styleId="B1">
    <w:name w:val="B1+"/>
    <w:basedOn w:val="B10"/>
    <w:rsid w:val="003A5AF0"/>
    <w:pPr>
      <w:numPr>
        <w:numId w:val="1"/>
      </w:numPr>
      <w:overflowPunct w:val="0"/>
      <w:autoSpaceDE w:val="0"/>
      <w:autoSpaceDN w:val="0"/>
      <w:adjustRightInd w:val="0"/>
      <w:textAlignment w:val="baseline"/>
    </w:pPr>
    <w:rPr>
      <w:rFonts w:eastAsia="MS Mincho"/>
      <w:lang w:eastAsia="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3A5AF0"/>
    <w:rPr>
      <w:rFonts w:ascii="Arial" w:hAnsi="Arial"/>
      <w:sz w:val="28"/>
      <w:lang w:val="en-GB" w:eastAsia="en-US"/>
    </w:rPr>
  </w:style>
  <w:style w:type="character" w:customStyle="1" w:styleId="NOChar">
    <w:name w:val="NO Char"/>
    <w:link w:val="NO"/>
    <w:qFormat/>
    <w:rsid w:val="003A5AF0"/>
    <w:rPr>
      <w:rFonts w:ascii="Times New Roman" w:hAnsi="Times New Roman"/>
      <w:lang w:val="en-GB" w:eastAsia="en-US"/>
    </w:rPr>
  </w:style>
  <w:style w:type="character" w:customStyle="1" w:styleId="B2Char">
    <w:name w:val="B2 Char"/>
    <w:link w:val="B20"/>
    <w:locked/>
    <w:rsid w:val="003A5AF0"/>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A5AF0"/>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3A5AF0"/>
    <w:rPr>
      <w:rFonts w:ascii="Arial" w:hAnsi="Arial"/>
      <w:sz w:val="22"/>
      <w:lang w:val="en-GB" w:eastAsia="en-US"/>
    </w:rPr>
  </w:style>
  <w:style w:type="character" w:customStyle="1" w:styleId="TALCar">
    <w:name w:val="TAL Car"/>
    <w:qFormat/>
    <w:rsid w:val="003A5AF0"/>
    <w:rPr>
      <w:rFonts w:ascii="Arial" w:hAnsi="Arial"/>
      <w:sz w:val="18"/>
      <w:lang w:eastAsia="en-US"/>
    </w:rPr>
  </w:style>
  <w:style w:type="character" w:styleId="SubtleReference">
    <w:name w:val="Subtle Reference"/>
    <w:uiPriority w:val="31"/>
    <w:qFormat/>
    <w:rsid w:val="003A5AF0"/>
    <w:rPr>
      <w:smallCaps/>
      <w:color w:val="5A5A5A"/>
    </w:rPr>
  </w:style>
  <w:style w:type="character" w:customStyle="1" w:styleId="TFChar">
    <w:name w:val="TF Char"/>
    <w:link w:val="TF"/>
    <w:rsid w:val="003A5AF0"/>
    <w:rPr>
      <w:rFonts w:ascii="Arial" w:hAnsi="Arial"/>
      <w:b/>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3A5AF0"/>
    <w:rPr>
      <w:rFonts w:ascii="Arial" w:hAnsi="Arial"/>
      <w:sz w:val="32"/>
      <w:lang w:val="en-GB" w:eastAsia="en-US"/>
    </w:rPr>
  </w:style>
  <w:style w:type="paragraph" w:customStyle="1" w:styleId="TableText">
    <w:name w:val="TableText"/>
    <w:basedOn w:val="BodyTextIndent"/>
    <w:qFormat/>
    <w:rsid w:val="003A5AF0"/>
    <w:pPr>
      <w:keepNext/>
      <w:keepLines/>
      <w:snapToGrid w:val="0"/>
      <w:spacing w:after="180"/>
      <w:ind w:left="0"/>
      <w:jc w:val="center"/>
    </w:pPr>
    <w:rPr>
      <w:kern w:val="2"/>
    </w:rPr>
  </w:style>
  <w:style w:type="paragraph" w:styleId="BodyTextIndent">
    <w:name w:val="Body Text Indent"/>
    <w:basedOn w:val="Normal"/>
    <w:link w:val="BodyTextIndentChar"/>
    <w:rsid w:val="003A5AF0"/>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rsid w:val="003A5AF0"/>
    <w:rPr>
      <w:rFonts w:ascii="Times New Roman" w:eastAsia="SimSun" w:hAnsi="Times New Roman"/>
      <w:lang w:val="en-GB" w:eastAsia="en-GB"/>
    </w:rPr>
  </w:style>
  <w:style w:type="character" w:customStyle="1" w:styleId="EXChar">
    <w:name w:val="EX Char"/>
    <w:link w:val="EX"/>
    <w:locked/>
    <w:rsid w:val="003A5AF0"/>
    <w:rPr>
      <w:rFonts w:ascii="Times New Roman" w:hAnsi="Times New Roman"/>
      <w:lang w:val="en-GB" w:eastAsia="en-US"/>
    </w:rPr>
  </w:style>
  <w:style w:type="paragraph" w:customStyle="1" w:styleId="B2">
    <w:name w:val="B2+"/>
    <w:basedOn w:val="B20"/>
    <w:rsid w:val="003A5AF0"/>
    <w:pPr>
      <w:numPr>
        <w:numId w:val="2"/>
      </w:numPr>
      <w:overflowPunct w:val="0"/>
      <w:autoSpaceDE w:val="0"/>
      <w:autoSpaceDN w:val="0"/>
      <w:adjustRightInd w:val="0"/>
      <w:textAlignment w:val="baseline"/>
    </w:pPr>
    <w:rPr>
      <w:rFonts w:eastAsia="MS Mincho"/>
      <w:lang w:eastAsia="en-GB"/>
    </w:rPr>
  </w:style>
  <w:style w:type="paragraph" w:customStyle="1" w:styleId="B3">
    <w:name w:val="B3+"/>
    <w:basedOn w:val="B30"/>
    <w:rsid w:val="003A5AF0"/>
    <w:pPr>
      <w:numPr>
        <w:numId w:val="3"/>
      </w:numPr>
      <w:tabs>
        <w:tab w:val="left" w:pos="1134"/>
      </w:tabs>
      <w:overflowPunct w:val="0"/>
      <w:autoSpaceDE w:val="0"/>
      <w:autoSpaceDN w:val="0"/>
      <w:adjustRightInd w:val="0"/>
      <w:textAlignment w:val="baseline"/>
    </w:pPr>
    <w:rPr>
      <w:rFonts w:eastAsia="MS Mincho"/>
      <w:lang w:eastAsia="en-GB"/>
    </w:rPr>
  </w:style>
  <w:style w:type="paragraph" w:customStyle="1" w:styleId="BL">
    <w:name w:val="BL"/>
    <w:basedOn w:val="Normal"/>
    <w:rsid w:val="003A5AF0"/>
    <w:pPr>
      <w:numPr>
        <w:numId w:val="4"/>
      </w:numPr>
      <w:tabs>
        <w:tab w:val="left" w:pos="851"/>
      </w:tabs>
      <w:overflowPunct w:val="0"/>
      <w:autoSpaceDE w:val="0"/>
      <w:autoSpaceDN w:val="0"/>
      <w:adjustRightInd w:val="0"/>
      <w:textAlignment w:val="baseline"/>
    </w:pPr>
    <w:rPr>
      <w:rFonts w:eastAsia="MS Mincho"/>
      <w:lang w:eastAsia="en-GB"/>
    </w:rPr>
  </w:style>
  <w:style w:type="paragraph" w:customStyle="1" w:styleId="BN">
    <w:name w:val="BN"/>
    <w:basedOn w:val="Normal"/>
    <w:rsid w:val="003A5AF0"/>
    <w:pPr>
      <w:numPr>
        <w:numId w:val="5"/>
      </w:numPr>
      <w:overflowPunct w:val="0"/>
      <w:autoSpaceDE w:val="0"/>
      <w:autoSpaceDN w:val="0"/>
      <w:adjustRightInd w:val="0"/>
      <w:textAlignment w:val="baseline"/>
    </w:pPr>
    <w:rPr>
      <w:rFonts w:eastAsia="MS Mincho"/>
      <w:lang w:eastAsia="en-GB"/>
    </w:rPr>
  </w:style>
  <w:style w:type="paragraph" w:customStyle="1" w:styleId="FL">
    <w:name w:val="FL"/>
    <w:basedOn w:val="Normal"/>
    <w:rsid w:val="003A5AF0"/>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3A5AF0"/>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3A5AF0"/>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rsid w:val="003A5AF0"/>
    <w:rPr>
      <w:rFonts w:ascii="Arial" w:hAnsi="Arial"/>
      <w:lang w:val="en-GB" w:eastAsia="en-US"/>
    </w:rPr>
  </w:style>
  <w:style w:type="paragraph" w:styleId="Revision">
    <w:name w:val="Revision"/>
    <w:hidden/>
    <w:uiPriority w:val="99"/>
    <w:semiHidden/>
    <w:rsid w:val="003A5AF0"/>
    <w:rPr>
      <w:rFonts w:ascii="Times New Roman" w:eastAsia="SimSun" w:hAnsi="Times New Roman"/>
      <w:lang w:val="en-GB" w:eastAsia="en-US"/>
    </w:rPr>
  </w:style>
  <w:style w:type="paragraph" w:styleId="TOCHeading">
    <w:name w:val="TOC Heading"/>
    <w:basedOn w:val="Heading1"/>
    <w:next w:val="Normal"/>
    <w:uiPriority w:val="39"/>
    <w:unhideWhenUsed/>
    <w:qFormat/>
    <w:rsid w:val="003A5AF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rsid w:val="003A5AF0"/>
    <w:rPr>
      <w:rFonts w:ascii="Times New Roman" w:hAnsi="Times New Roman"/>
      <w:noProof/>
      <w:lang w:val="en-GB" w:eastAsia="en-US"/>
    </w:rPr>
  </w:style>
  <w:style w:type="numbering" w:customStyle="1" w:styleId="NoList1">
    <w:name w:val="No List1"/>
    <w:next w:val="NoList"/>
    <w:uiPriority w:val="99"/>
    <w:semiHidden/>
    <w:unhideWhenUsed/>
    <w:rsid w:val="003A5AF0"/>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3A5AF0"/>
    <w:rPr>
      <w:rFonts w:ascii="Arial" w:hAnsi="Arial"/>
      <w:sz w:val="36"/>
      <w:lang w:val="en-GB" w:eastAsia="en-US"/>
    </w:rPr>
  </w:style>
  <w:style w:type="character" w:customStyle="1" w:styleId="Heading6Char">
    <w:name w:val="Heading 6 Char"/>
    <w:aliases w:val="T1 Char,Header 6 Char"/>
    <w:link w:val="Heading6"/>
    <w:rsid w:val="003A5AF0"/>
    <w:rPr>
      <w:rFonts w:ascii="Arial" w:hAnsi="Arial"/>
      <w:lang w:val="en-GB" w:eastAsia="en-US"/>
    </w:rPr>
  </w:style>
  <w:style w:type="paragraph" w:styleId="Caption">
    <w:name w:val="caption"/>
    <w:aliases w:val="cap,cap Char,Caption Char1 Char,cap Char Char1,Caption Char Char1 Char,cap Char2,3GPP Caption Table"/>
    <w:basedOn w:val="Normal"/>
    <w:next w:val="Normal"/>
    <w:link w:val="CaptionChar"/>
    <w:qFormat/>
    <w:rsid w:val="003A5AF0"/>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
    <w:link w:val="Caption"/>
    <w:locked/>
    <w:rsid w:val="003A5AF0"/>
    <w:rPr>
      <w:rFonts w:ascii="Times New Roman" w:eastAsia="Symbol" w:hAnsi="Times New Roman"/>
      <w:b/>
      <w:bCs/>
      <w:sz w:val="16"/>
      <w:lang w:val="en-GB" w:eastAsia="en-GB"/>
    </w:rPr>
  </w:style>
  <w:style w:type="character" w:customStyle="1" w:styleId="H6Char">
    <w:name w:val="H6 Char"/>
    <w:link w:val="H6"/>
    <w:rsid w:val="003A5AF0"/>
    <w:rPr>
      <w:rFonts w:ascii="Arial" w:hAnsi="Arial"/>
      <w:lang w:val="en-GB" w:eastAsia="en-US"/>
    </w:rPr>
  </w:style>
  <w:style w:type="character" w:customStyle="1" w:styleId="fontstyle01">
    <w:name w:val="fontstyle01"/>
    <w:rsid w:val="003A5AF0"/>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3A5AF0"/>
  </w:style>
  <w:style w:type="numbering" w:customStyle="1" w:styleId="NoList3">
    <w:name w:val="No List3"/>
    <w:next w:val="NoList"/>
    <w:uiPriority w:val="99"/>
    <w:semiHidden/>
    <w:unhideWhenUsed/>
    <w:rsid w:val="003A5AF0"/>
  </w:style>
  <w:style w:type="numbering" w:customStyle="1" w:styleId="NoList4">
    <w:name w:val="No List4"/>
    <w:next w:val="NoList"/>
    <w:uiPriority w:val="99"/>
    <w:semiHidden/>
    <w:unhideWhenUsed/>
    <w:rsid w:val="003A5AF0"/>
  </w:style>
  <w:style w:type="table" w:customStyle="1" w:styleId="TableGrid1">
    <w:name w:val="Table Grid1"/>
    <w:basedOn w:val="TableNormal"/>
    <w:next w:val="TableGrid"/>
    <w:uiPriority w:val="39"/>
    <w:rsid w:val="003A5AF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A5AF0"/>
  </w:style>
  <w:style w:type="character" w:customStyle="1" w:styleId="Heading7Char">
    <w:name w:val="Heading 7 Char"/>
    <w:link w:val="Heading7"/>
    <w:rsid w:val="003A5AF0"/>
    <w:rPr>
      <w:rFonts w:ascii="Arial" w:hAnsi="Arial"/>
      <w:lang w:val="en-GB" w:eastAsia="en-US"/>
    </w:rPr>
  </w:style>
  <w:style w:type="character" w:customStyle="1" w:styleId="Heading8Char">
    <w:name w:val="Heading 8 Char"/>
    <w:link w:val="Heading8"/>
    <w:rsid w:val="003A5AF0"/>
    <w:rPr>
      <w:rFonts w:ascii="Arial" w:hAnsi="Arial"/>
      <w:sz w:val="36"/>
      <w:lang w:val="en-GB" w:eastAsia="en-US"/>
    </w:rPr>
  </w:style>
  <w:style w:type="character" w:customStyle="1" w:styleId="Heading9Char">
    <w:name w:val="Heading 9 Char"/>
    <w:link w:val="Heading9"/>
    <w:rsid w:val="003A5AF0"/>
    <w:rPr>
      <w:rFonts w:ascii="Arial" w:hAnsi="Arial"/>
      <w:sz w:val="36"/>
      <w:lang w:val="en-GB" w:eastAsia="en-US"/>
    </w:rPr>
  </w:style>
  <w:style w:type="table" w:customStyle="1" w:styleId="TableGrid2">
    <w:name w:val="Table Grid2"/>
    <w:basedOn w:val="TableNormal"/>
    <w:next w:val="TableGrid"/>
    <w:rsid w:val="003A5AF0"/>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A5AF0"/>
  </w:style>
  <w:style w:type="numbering" w:customStyle="1" w:styleId="NoList21">
    <w:name w:val="No List21"/>
    <w:next w:val="NoList"/>
    <w:uiPriority w:val="99"/>
    <w:semiHidden/>
    <w:unhideWhenUsed/>
    <w:rsid w:val="003A5AF0"/>
  </w:style>
  <w:style w:type="numbering" w:customStyle="1" w:styleId="NoList31">
    <w:name w:val="No List31"/>
    <w:next w:val="NoList"/>
    <w:uiPriority w:val="99"/>
    <w:semiHidden/>
    <w:unhideWhenUsed/>
    <w:rsid w:val="003A5AF0"/>
  </w:style>
  <w:style w:type="numbering" w:customStyle="1" w:styleId="NoList41">
    <w:name w:val="No List41"/>
    <w:next w:val="NoList"/>
    <w:uiPriority w:val="99"/>
    <w:semiHidden/>
    <w:unhideWhenUsed/>
    <w:rsid w:val="003A5AF0"/>
  </w:style>
  <w:style w:type="table" w:customStyle="1" w:styleId="TableGrid11">
    <w:name w:val="Table Grid11"/>
    <w:basedOn w:val="TableNormal"/>
    <w:next w:val="TableGrid"/>
    <w:uiPriority w:val="39"/>
    <w:rsid w:val="003A5AF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A5AF0"/>
  </w:style>
  <w:style w:type="table" w:customStyle="1" w:styleId="TableGrid3">
    <w:name w:val="Table Grid3"/>
    <w:basedOn w:val="TableNormal"/>
    <w:next w:val="TableGrid"/>
    <w:rsid w:val="003A5AF0"/>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5AF0"/>
    <w:pPr>
      <w:overflowPunct w:val="0"/>
      <w:autoSpaceDE w:val="0"/>
      <w:autoSpaceDN w:val="0"/>
      <w:adjustRightInd w:val="0"/>
      <w:ind w:left="720"/>
      <w:contextualSpacing/>
      <w:textAlignment w:val="baseline"/>
    </w:pPr>
    <w:rPr>
      <w:rFonts w:eastAsia="MS Mincho"/>
      <w:lang w:eastAsia="en-GB"/>
    </w:rPr>
  </w:style>
  <w:style w:type="character" w:styleId="Emphasis">
    <w:name w:val="Emphasis"/>
    <w:qFormat/>
    <w:rsid w:val="003A5AF0"/>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3A5AF0"/>
    <w:rPr>
      <w:rFonts w:ascii="Arial" w:hAnsi="Arial"/>
      <w:sz w:val="32"/>
      <w:lang w:val="en-GB" w:eastAsia="en-US" w:bidi="ar-SA"/>
    </w:rPr>
  </w:style>
  <w:style w:type="paragraph" w:customStyle="1" w:styleId="References">
    <w:name w:val="References"/>
    <w:basedOn w:val="Normal"/>
    <w:rsid w:val="003A5AF0"/>
    <w:pPr>
      <w:numPr>
        <w:numId w:val="8"/>
      </w:numPr>
      <w:autoSpaceDE w:val="0"/>
      <w:autoSpaceDN w:val="0"/>
      <w:snapToGrid w:val="0"/>
      <w:spacing w:after="60"/>
      <w:jc w:val="both"/>
    </w:pPr>
    <w:rPr>
      <w:rFonts w:eastAsia="SimSun"/>
      <w:szCs w:val="16"/>
      <w:lang w:val="en-US"/>
    </w:rPr>
  </w:style>
  <w:style w:type="paragraph" w:customStyle="1" w:styleId="Default">
    <w:name w:val="Default"/>
    <w:rsid w:val="003A5AF0"/>
    <w:pPr>
      <w:autoSpaceDE w:val="0"/>
      <w:autoSpaceDN w:val="0"/>
      <w:adjustRightInd w:val="0"/>
    </w:pPr>
    <w:rPr>
      <w:rFonts w:ascii="Arial" w:eastAsia="SimSun" w:hAnsi="Arial" w:cs="Arial"/>
      <w:color w:val="000000"/>
      <w:sz w:val="24"/>
      <w:szCs w:val="24"/>
      <w:lang w:val="en-GB" w:eastAsia="en-GB"/>
    </w:rPr>
  </w:style>
  <w:style w:type="paragraph" w:styleId="BodyText">
    <w:name w:val="Body Text"/>
    <w:basedOn w:val="Normal"/>
    <w:link w:val="BodyTextChar"/>
    <w:rsid w:val="003A5AF0"/>
    <w:rPr>
      <w:rFonts w:ascii="CG Times (WN)" w:eastAsia="MS Mincho" w:hAnsi="CG Times (WN)"/>
    </w:rPr>
  </w:style>
  <w:style w:type="character" w:customStyle="1" w:styleId="BodyTextChar">
    <w:name w:val="Body Text Char"/>
    <w:basedOn w:val="DefaultParagraphFont"/>
    <w:link w:val="BodyText"/>
    <w:rsid w:val="003A5AF0"/>
    <w:rPr>
      <w:rFonts w:eastAsia="MS Mincho"/>
      <w:lang w:val="en-GB" w:eastAsia="en-US"/>
    </w:rPr>
  </w:style>
  <w:style w:type="character" w:customStyle="1" w:styleId="font4">
    <w:name w:val="font4"/>
    <w:basedOn w:val="DefaultParagraphFont"/>
    <w:qFormat/>
    <w:rsid w:val="003A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image" Target="media/image6.wmf"/><Relationship Id="rId39"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oleObject" Target="embeddings/oleObject2.bin"/><Relationship Id="rId34" Type="http://schemas.openxmlformats.org/officeDocument/2006/relationships/image" Target="media/image11.w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3.bin"/><Relationship Id="rId33" Type="http://schemas.openxmlformats.org/officeDocument/2006/relationships/image" Target="media/image10.wmf"/><Relationship Id="rId38" Type="http://schemas.openxmlformats.org/officeDocument/2006/relationships/oleObject" Target="embeddings/oleObject7.bin"/><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wmf"/><Relationship Id="rId29" Type="http://schemas.openxmlformats.org/officeDocument/2006/relationships/image" Target="media/image7.wmf"/><Relationship Id="rId41"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image" Target="media/image14.wmf"/><Relationship Id="rId40"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4.wmf"/><Relationship Id="rId28" Type="http://schemas.openxmlformats.org/officeDocument/2006/relationships/oleObject" Target="embeddings/oleObject5.bin"/><Relationship Id="rId36" Type="http://schemas.openxmlformats.org/officeDocument/2006/relationships/image" Target="media/image13.wmf"/><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31" Type="http://schemas.openxmlformats.org/officeDocument/2006/relationships/image" Target="media/image8.w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12.wmf"/><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B2710-CF92-4898-B479-BA987F847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36</Pages>
  <Words>7162</Words>
  <Characters>40826</Characters>
  <Application>Microsoft Office Word</Application>
  <DocSecurity>0</DocSecurity>
  <Lines>340</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47893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Azcuy, Frank</cp:lastModifiedBy>
  <cp:revision>2</cp:revision>
  <cp:lastPrinted>1900-01-01T08:00:00Z</cp:lastPrinted>
  <dcterms:created xsi:type="dcterms:W3CDTF">2020-06-03T15:04:00Z</dcterms:created>
  <dcterms:modified xsi:type="dcterms:W3CDTF">2020-06-03T15:04:00Z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