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65ACA" w14:textId="7C17AA52" w:rsidR="001304EA" w:rsidRPr="007C1248" w:rsidRDefault="001304EA" w:rsidP="00312302">
      <w:pPr>
        <w:pStyle w:val="CRCoverPage"/>
        <w:tabs>
          <w:tab w:val="right" w:pos="9639"/>
        </w:tabs>
        <w:spacing w:after="0"/>
        <w:rPr>
          <w:rFonts w:cs="Arial"/>
          <w:b/>
          <w:i/>
          <w:noProof/>
          <w:sz w:val="24"/>
          <w:szCs w:val="24"/>
        </w:rPr>
      </w:pPr>
      <w:r w:rsidRPr="007C1248">
        <w:rPr>
          <w:rFonts w:cs="Arial"/>
          <w:b/>
          <w:noProof/>
          <w:sz w:val="24"/>
          <w:szCs w:val="24"/>
        </w:rPr>
        <w:t xml:space="preserve">3GPP TSG-RAN WG4 Meeting #95-e </w:t>
      </w:r>
      <w:r w:rsidRPr="007C1248">
        <w:rPr>
          <w:rFonts w:cs="Arial"/>
          <w:sz w:val="24"/>
          <w:szCs w:val="24"/>
        </w:rPr>
        <w:fldChar w:fldCharType="begin"/>
      </w:r>
      <w:r w:rsidRPr="007C1248">
        <w:rPr>
          <w:rFonts w:cs="Arial"/>
          <w:sz w:val="24"/>
          <w:szCs w:val="24"/>
        </w:rPr>
        <w:instrText xml:space="preserve"> DOCPROPERTY  MtgTitle  \* MERGEFORMAT </w:instrText>
      </w:r>
      <w:r w:rsidRPr="007C1248">
        <w:rPr>
          <w:rFonts w:cs="Arial"/>
          <w:sz w:val="24"/>
          <w:szCs w:val="24"/>
        </w:rPr>
        <w:fldChar w:fldCharType="end"/>
      </w:r>
      <w:r w:rsidRPr="007C1248">
        <w:rPr>
          <w:rFonts w:cs="Arial"/>
          <w:b/>
          <w:i/>
          <w:noProof/>
          <w:sz w:val="24"/>
          <w:szCs w:val="24"/>
        </w:rPr>
        <w:tab/>
      </w:r>
      <w:r w:rsidR="00407D2C" w:rsidRPr="00407D2C">
        <w:rPr>
          <w:rFonts w:cs="Arial"/>
          <w:b/>
          <w:i/>
          <w:noProof/>
          <w:sz w:val="24"/>
          <w:szCs w:val="24"/>
          <w:highlight w:val="yellow"/>
        </w:rPr>
        <w:t>DRAFT</w:t>
      </w:r>
      <w:r w:rsidR="00407D2C">
        <w:rPr>
          <w:rFonts w:cs="Arial"/>
          <w:b/>
          <w:i/>
          <w:noProof/>
          <w:sz w:val="24"/>
          <w:szCs w:val="24"/>
        </w:rPr>
        <w:t xml:space="preserve"> </w:t>
      </w:r>
      <w:r w:rsidRPr="00FB6A24">
        <w:rPr>
          <w:rFonts w:cs="Arial"/>
          <w:b/>
          <w:noProof/>
          <w:sz w:val="24"/>
          <w:szCs w:val="24"/>
        </w:rPr>
        <w:t>R4-</w:t>
      </w:r>
      <w:del w:id="0" w:author="Nokia" w:date="2020-06-01T12:56:00Z">
        <w:r w:rsidRPr="00FB6A24" w:rsidDel="00402F36">
          <w:rPr>
            <w:rFonts w:cs="Arial"/>
            <w:b/>
            <w:noProof/>
            <w:sz w:val="24"/>
            <w:szCs w:val="24"/>
          </w:rPr>
          <w:delText>200</w:delText>
        </w:r>
        <w:r w:rsidR="002C5BB1" w:rsidDel="00402F36">
          <w:rPr>
            <w:rFonts w:cs="Arial"/>
            <w:b/>
            <w:noProof/>
            <w:sz w:val="24"/>
            <w:szCs w:val="24"/>
          </w:rPr>
          <w:delText>8428</w:delText>
        </w:r>
      </w:del>
      <w:ins w:id="1" w:author="Nokia" w:date="2020-06-01T12:56:00Z">
        <w:r w:rsidR="00402F36" w:rsidRPr="00FB6A24">
          <w:rPr>
            <w:rFonts w:cs="Arial"/>
            <w:b/>
            <w:noProof/>
            <w:sz w:val="24"/>
            <w:szCs w:val="24"/>
          </w:rPr>
          <w:t>200</w:t>
        </w:r>
        <w:r w:rsidR="00402F36">
          <w:rPr>
            <w:rFonts w:cs="Arial"/>
            <w:b/>
            <w:noProof/>
            <w:sz w:val="24"/>
            <w:szCs w:val="24"/>
          </w:rPr>
          <w:t>xxxx</w:t>
        </w:r>
      </w:ins>
    </w:p>
    <w:p w14:paraId="43D5C2FC" w14:textId="77777777" w:rsidR="001304EA" w:rsidRPr="007C1248" w:rsidRDefault="001304EA" w:rsidP="001304EA">
      <w:pPr>
        <w:tabs>
          <w:tab w:val="left" w:pos="2820"/>
        </w:tabs>
        <w:spacing w:after="120"/>
        <w:rPr>
          <w:rFonts w:ascii="Arial" w:hAnsi="Arial" w:cs="Arial"/>
          <w:b/>
          <w:bCs/>
          <w:noProof/>
          <w:sz w:val="24"/>
          <w:szCs w:val="24"/>
        </w:rPr>
      </w:pPr>
      <w:r w:rsidRPr="007C1248">
        <w:rPr>
          <w:rFonts w:ascii="Arial" w:hAnsi="Arial" w:cs="Arial"/>
          <w:b/>
          <w:noProof/>
          <w:sz w:val="24"/>
          <w:szCs w:val="24"/>
        </w:rPr>
        <w:t xml:space="preserve">Electronic Meeting, 25th May. 2020 – </w:t>
      </w:r>
      <w:r>
        <w:rPr>
          <w:rFonts w:ascii="Arial" w:hAnsi="Arial" w:cs="Arial"/>
          <w:b/>
          <w:noProof/>
          <w:sz w:val="24"/>
          <w:szCs w:val="24"/>
        </w:rPr>
        <w:t>5</w:t>
      </w:r>
      <w:r w:rsidRPr="007C1248">
        <w:rPr>
          <w:rFonts w:ascii="Arial" w:hAnsi="Arial" w:cs="Arial"/>
          <w:b/>
          <w:noProof/>
          <w:sz w:val="24"/>
          <w:szCs w:val="24"/>
        </w:rPr>
        <w:t>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922F0" w14:paraId="0088044D" w14:textId="77777777" w:rsidTr="00547111">
        <w:tc>
          <w:tcPr>
            <w:tcW w:w="9641" w:type="dxa"/>
            <w:gridSpan w:val="9"/>
            <w:tcBorders>
              <w:top w:val="single" w:sz="4" w:space="0" w:color="auto"/>
              <w:left w:val="single" w:sz="4" w:space="0" w:color="auto"/>
              <w:right w:val="single" w:sz="4" w:space="0" w:color="auto"/>
            </w:tcBorders>
          </w:tcPr>
          <w:p w14:paraId="759C196B" w14:textId="77777777" w:rsidR="001E41F3" w:rsidRPr="001922F0" w:rsidRDefault="00305409" w:rsidP="00E34898">
            <w:pPr>
              <w:pStyle w:val="CRCoverPage"/>
              <w:spacing w:after="0"/>
              <w:jc w:val="right"/>
              <w:rPr>
                <w:i/>
                <w:noProof/>
              </w:rPr>
            </w:pPr>
            <w:r w:rsidRPr="001922F0">
              <w:rPr>
                <w:i/>
                <w:noProof/>
                <w:sz w:val="14"/>
              </w:rPr>
              <w:t>CR-Form-v</w:t>
            </w:r>
            <w:r w:rsidR="008863B9" w:rsidRPr="001922F0">
              <w:rPr>
                <w:i/>
                <w:noProof/>
                <w:sz w:val="14"/>
              </w:rPr>
              <w:t>12.0</w:t>
            </w:r>
          </w:p>
        </w:tc>
      </w:tr>
      <w:tr w:rsidR="001E41F3" w:rsidRPr="001922F0" w14:paraId="5F79C646" w14:textId="77777777" w:rsidTr="00547111">
        <w:tc>
          <w:tcPr>
            <w:tcW w:w="9641" w:type="dxa"/>
            <w:gridSpan w:val="9"/>
            <w:tcBorders>
              <w:left w:val="single" w:sz="4" w:space="0" w:color="auto"/>
              <w:right w:val="single" w:sz="4" w:space="0" w:color="auto"/>
            </w:tcBorders>
          </w:tcPr>
          <w:p w14:paraId="7D19BD22" w14:textId="77777777" w:rsidR="001E41F3" w:rsidRPr="001922F0" w:rsidRDefault="001E41F3">
            <w:pPr>
              <w:pStyle w:val="CRCoverPage"/>
              <w:spacing w:after="0"/>
              <w:jc w:val="center"/>
              <w:rPr>
                <w:noProof/>
              </w:rPr>
            </w:pPr>
            <w:r w:rsidRPr="001922F0">
              <w:rPr>
                <w:b/>
                <w:noProof/>
                <w:sz w:val="32"/>
              </w:rPr>
              <w:t>CHANGE REQUEST</w:t>
            </w:r>
          </w:p>
        </w:tc>
      </w:tr>
      <w:tr w:rsidR="001E41F3" w:rsidRPr="001922F0" w14:paraId="04541691" w14:textId="77777777" w:rsidTr="00547111">
        <w:tc>
          <w:tcPr>
            <w:tcW w:w="9641" w:type="dxa"/>
            <w:gridSpan w:val="9"/>
            <w:tcBorders>
              <w:left w:val="single" w:sz="4" w:space="0" w:color="auto"/>
              <w:right w:val="single" w:sz="4" w:space="0" w:color="auto"/>
            </w:tcBorders>
          </w:tcPr>
          <w:p w14:paraId="5DB859A6" w14:textId="77777777" w:rsidR="001E41F3" w:rsidRPr="001922F0" w:rsidRDefault="001E41F3">
            <w:pPr>
              <w:pStyle w:val="CRCoverPage"/>
              <w:spacing w:after="0"/>
              <w:rPr>
                <w:noProof/>
                <w:sz w:val="8"/>
                <w:szCs w:val="8"/>
              </w:rPr>
            </w:pPr>
          </w:p>
        </w:tc>
      </w:tr>
      <w:tr w:rsidR="001E41F3" w:rsidRPr="001922F0" w14:paraId="0FA77A84" w14:textId="77777777" w:rsidTr="00547111">
        <w:tc>
          <w:tcPr>
            <w:tcW w:w="142" w:type="dxa"/>
            <w:tcBorders>
              <w:left w:val="single" w:sz="4" w:space="0" w:color="auto"/>
            </w:tcBorders>
          </w:tcPr>
          <w:p w14:paraId="28F26350" w14:textId="77777777" w:rsidR="001E41F3" w:rsidRPr="001922F0" w:rsidRDefault="001E41F3">
            <w:pPr>
              <w:pStyle w:val="CRCoverPage"/>
              <w:spacing w:after="0"/>
              <w:jc w:val="right"/>
              <w:rPr>
                <w:noProof/>
              </w:rPr>
            </w:pPr>
          </w:p>
        </w:tc>
        <w:tc>
          <w:tcPr>
            <w:tcW w:w="1559" w:type="dxa"/>
            <w:shd w:val="pct30" w:color="FFFF00" w:fill="auto"/>
          </w:tcPr>
          <w:p w14:paraId="75D8B519" w14:textId="3557E52D" w:rsidR="001E41F3" w:rsidRPr="001922F0" w:rsidRDefault="0055420E" w:rsidP="00E13F3D">
            <w:pPr>
              <w:pStyle w:val="CRCoverPage"/>
              <w:spacing w:after="0"/>
              <w:jc w:val="right"/>
              <w:rPr>
                <w:b/>
                <w:noProof/>
                <w:sz w:val="28"/>
              </w:rPr>
            </w:pPr>
            <w:r w:rsidRPr="001922F0">
              <w:rPr>
                <w:b/>
                <w:noProof/>
                <w:sz w:val="28"/>
              </w:rPr>
              <w:fldChar w:fldCharType="begin"/>
            </w:r>
            <w:r w:rsidRPr="001922F0">
              <w:rPr>
                <w:b/>
                <w:noProof/>
                <w:sz w:val="28"/>
              </w:rPr>
              <w:instrText xml:space="preserve"> DOCPROPERTY  Spec#  \* MERGEFORMAT </w:instrText>
            </w:r>
            <w:r w:rsidRPr="001922F0">
              <w:rPr>
                <w:b/>
                <w:noProof/>
                <w:sz w:val="28"/>
              </w:rPr>
              <w:fldChar w:fldCharType="separate"/>
            </w:r>
            <w:r w:rsidR="00E13F3D" w:rsidRPr="001922F0">
              <w:rPr>
                <w:b/>
                <w:noProof/>
                <w:sz w:val="28"/>
              </w:rPr>
              <w:t>38.101-</w:t>
            </w:r>
            <w:r w:rsidR="00F22AAA">
              <w:rPr>
                <w:b/>
                <w:noProof/>
                <w:sz w:val="28"/>
              </w:rPr>
              <w:t>1</w:t>
            </w:r>
            <w:r w:rsidRPr="001922F0">
              <w:rPr>
                <w:b/>
                <w:noProof/>
                <w:sz w:val="28"/>
              </w:rPr>
              <w:fldChar w:fldCharType="end"/>
            </w:r>
          </w:p>
        </w:tc>
        <w:tc>
          <w:tcPr>
            <w:tcW w:w="709" w:type="dxa"/>
          </w:tcPr>
          <w:p w14:paraId="15A87366" w14:textId="77777777" w:rsidR="001E41F3" w:rsidRPr="001922F0" w:rsidRDefault="001E41F3">
            <w:pPr>
              <w:pStyle w:val="CRCoverPage"/>
              <w:spacing w:after="0"/>
              <w:jc w:val="center"/>
              <w:rPr>
                <w:noProof/>
              </w:rPr>
            </w:pPr>
            <w:r w:rsidRPr="001922F0">
              <w:rPr>
                <w:b/>
                <w:noProof/>
                <w:sz w:val="28"/>
              </w:rPr>
              <w:t>CR</w:t>
            </w:r>
          </w:p>
        </w:tc>
        <w:tc>
          <w:tcPr>
            <w:tcW w:w="1276" w:type="dxa"/>
            <w:shd w:val="pct30" w:color="FFFF00" w:fill="auto"/>
          </w:tcPr>
          <w:p w14:paraId="7A5FD882" w14:textId="5EBF3CFE" w:rsidR="001E41F3" w:rsidRPr="00DE3204" w:rsidRDefault="00F4102C" w:rsidP="00547111">
            <w:pPr>
              <w:pStyle w:val="CRCoverPage"/>
              <w:spacing w:after="0"/>
              <w:rPr>
                <w:b/>
                <w:noProof/>
              </w:rPr>
            </w:pPr>
            <w:r w:rsidRPr="001922F0">
              <w:rPr>
                <w:b/>
                <w:sz w:val="28"/>
              </w:rPr>
              <w:t xml:space="preserve">   </w:t>
            </w:r>
            <w:r w:rsidR="00044B76">
              <w:rPr>
                <w:b/>
                <w:sz w:val="28"/>
              </w:rPr>
              <w:t>draft</w:t>
            </w:r>
            <w:r w:rsidRPr="00DE3204">
              <w:rPr>
                <w:b/>
                <w:sz w:val="40"/>
              </w:rPr>
              <w:t xml:space="preserve">   </w:t>
            </w:r>
          </w:p>
        </w:tc>
        <w:tc>
          <w:tcPr>
            <w:tcW w:w="709" w:type="dxa"/>
          </w:tcPr>
          <w:p w14:paraId="4A01E5DE" w14:textId="77777777" w:rsidR="001E41F3" w:rsidRPr="001922F0" w:rsidRDefault="001E41F3" w:rsidP="0051580D">
            <w:pPr>
              <w:pStyle w:val="CRCoverPage"/>
              <w:tabs>
                <w:tab w:val="right" w:pos="625"/>
              </w:tabs>
              <w:spacing w:after="0"/>
              <w:jc w:val="center"/>
              <w:rPr>
                <w:noProof/>
              </w:rPr>
            </w:pPr>
            <w:r w:rsidRPr="001922F0">
              <w:rPr>
                <w:b/>
                <w:bCs/>
                <w:noProof/>
                <w:sz w:val="28"/>
              </w:rPr>
              <w:t>rev</w:t>
            </w:r>
          </w:p>
        </w:tc>
        <w:tc>
          <w:tcPr>
            <w:tcW w:w="992" w:type="dxa"/>
            <w:shd w:val="pct30" w:color="FFFF00" w:fill="auto"/>
          </w:tcPr>
          <w:p w14:paraId="45DC4C31" w14:textId="77777777" w:rsidR="001E41F3" w:rsidRPr="001922F0" w:rsidRDefault="0055420E" w:rsidP="00E13F3D">
            <w:pPr>
              <w:pStyle w:val="CRCoverPage"/>
              <w:spacing w:after="0"/>
              <w:jc w:val="center"/>
              <w:rPr>
                <w:b/>
                <w:noProof/>
              </w:rPr>
            </w:pPr>
            <w:r w:rsidRPr="001922F0">
              <w:rPr>
                <w:b/>
                <w:noProof/>
                <w:sz w:val="28"/>
              </w:rPr>
              <w:fldChar w:fldCharType="begin"/>
            </w:r>
            <w:r w:rsidRPr="001922F0">
              <w:rPr>
                <w:b/>
                <w:noProof/>
                <w:sz w:val="28"/>
              </w:rPr>
              <w:instrText xml:space="preserve"> DOCPROPERTY  Revision  \* MERGEFORMAT </w:instrText>
            </w:r>
            <w:r w:rsidRPr="001922F0">
              <w:rPr>
                <w:b/>
                <w:noProof/>
                <w:sz w:val="28"/>
              </w:rPr>
              <w:fldChar w:fldCharType="separate"/>
            </w:r>
            <w:r w:rsidR="00E13F3D" w:rsidRPr="001922F0">
              <w:rPr>
                <w:b/>
                <w:noProof/>
                <w:sz w:val="28"/>
              </w:rPr>
              <w:t>-</w:t>
            </w:r>
            <w:r w:rsidRPr="001922F0">
              <w:rPr>
                <w:b/>
                <w:noProof/>
                <w:sz w:val="28"/>
              </w:rPr>
              <w:fldChar w:fldCharType="end"/>
            </w:r>
          </w:p>
        </w:tc>
        <w:tc>
          <w:tcPr>
            <w:tcW w:w="2410" w:type="dxa"/>
          </w:tcPr>
          <w:p w14:paraId="2F63C5C6" w14:textId="77777777" w:rsidR="001E41F3" w:rsidRPr="001922F0" w:rsidRDefault="001E41F3" w:rsidP="0051580D">
            <w:pPr>
              <w:pStyle w:val="CRCoverPage"/>
              <w:tabs>
                <w:tab w:val="right" w:pos="1825"/>
              </w:tabs>
              <w:spacing w:after="0"/>
              <w:jc w:val="center"/>
              <w:rPr>
                <w:noProof/>
              </w:rPr>
            </w:pPr>
            <w:r w:rsidRPr="001922F0">
              <w:rPr>
                <w:b/>
                <w:noProof/>
                <w:sz w:val="28"/>
                <w:szCs w:val="28"/>
              </w:rPr>
              <w:t>Current version:</w:t>
            </w:r>
          </w:p>
        </w:tc>
        <w:tc>
          <w:tcPr>
            <w:tcW w:w="1701" w:type="dxa"/>
            <w:shd w:val="pct30" w:color="FFFF00" w:fill="auto"/>
          </w:tcPr>
          <w:p w14:paraId="21A70BD5" w14:textId="3584A281" w:rsidR="001E41F3" w:rsidRPr="001922F0" w:rsidRDefault="0055420E">
            <w:pPr>
              <w:pStyle w:val="CRCoverPage"/>
              <w:spacing w:after="0"/>
              <w:jc w:val="center"/>
              <w:rPr>
                <w:noProof/>
                <w:sz w:val="28"/>
              </w:rPr>
            </w:pPr>
            <w:r w:rsidRPr="001922F0">
              <w:rPr>
                <w:b/>
                <w:noProof/>
                <w:sz w:val="28"/>
              </w:rPr>
              <w:fldChar w:fldCharType="begin"/>
            </w:r>
            <w:r w:rsidRPr="001922F0">
              <w:rPr>
                <w:b/>
                <w:noProof/>
                <w:sz w:val="28"/>
              </w:rPr>
              <w:instrText xml:space="preserve"> DOCPROPERTY  Version  \* MERGEFORMAT </w:instrText>
            </w:r>
            <w:r w:rsidRPr="001922F0">
              <w:rPr>
                <w:b/>
                <w:noProof/>
                <w:sz w:val="28"/>
              </w:rPr>
              <w:fldChar w:fldCharType="separate"/>
            </w:r>
            <w:r w:rsidR="00664CB6" w:rsidRPr="001922F0">
              <w:rPr>
                <w:b/>
                <w:noProof/>
                <w:sz w:val="28"/>
              </w:rPr>
              <w:t>16</w:t>
            </w:r>
            <w:r w:rsidR="00E13F3D" w:rsidRPr="001922F0">
              <w:rPr>
                <w:b/>
                <w:noProof/>
                <w:sz w:val="28"/>
              </w:rPr>
              <w:t>.</w:t>
            </w:r>
            <w:r w:rsidR="00170DAE">
              <w:rPr>
                <w:b/>
                <w:noProof/>
                <w:sz w:val="28"/>
              </w:rPr>
              <w:t>3</w:t>
            </w:r>
            <w:r w:rsidR="00E13F3D" w:rsidRPr="001922F0">
              <w:rPr>
                <w:b/>
                <w:noProof/>
                <w:sz w:val="28"/>
              </w:rPr>
              <w:t>.0</w:t>
            </w:r>
            <w:r w:rsidRPr="001922F0">
              <w:rPr>
                <w:b/>
                <w:noProof/>
                <w:sz w:val="28"/>
              </w:rPr>
              <w:fldChar w:fldCharType="end"/>
            </w:r>
          </w:p>
        </w:tc>
        <w:tc>
          <w:tcPr>
            <w:tcW w:w="143" w:type="dxa"/>
            <w:tcBorders>
              <w:right w:val="single" w:sz="4" w:space="0" w:color="auto"/>
            </w:tcBorders>
          </w:tcPr>
          <w:p w14:paraId="207DA81F" w14:textId="77777777" w:rsidR="001E41F3" w:rsidRPr="001922F0" w:rsidRDefault="001E41F3">
            <w:pPr>
              <w:pStyle w:val="CRCoverPage"/>
              <w:spacing w:after="0"/>
              <w:rPr>
                <w:noProof/>
              </w:rPr>
            </w:pPr>
          </w:p>
        </w:tc>
      </w:tr>
      <w:tr w:rsidR="001E41F3" w:rsidRPr="001922F0" w14:paraId="3F4C54A8" w14:textId="77777777" w:rsidTr="00547111">
        <w:tc>
          <w:tcPr>
            <w:tcW w:w="9641" w:type="dxa"/>
            <w:gridSpan w:val="9"/>
            <w:tcBorders>
              <w:left w:val="single" w:sz="4" w:space="0" w:color="auto"/>
              <w:right w:val="single" w:sz="4" w:space="0" w:color="auto"/>
            </w:tcBorders>
          </w:tcPr>
          <w:p w14:paraId="2713D7D9" w14:textId="77777777" w:rsidR="001E41F3" w:rsidRPr="001922F0" w:rsidRDefault="001E41F3">
            <w:pPr>
              <w:pStyle w:val="CRCoverPage"/>
              <w:spacing w:after="0"/>
              <w:rPr>
                <w:noProof/>
              </w:rPr>
            </w:pPr>
          </w:p>
        </w:tc>
      </w:tr>
      <w:tr w:rsidR="001E41F3" w:rsidRPr="001922F0" w14:paraId="5627BAEF" w14:textId="77777777" w:rsidTr="00547111">
        <w:tc>
          <w:tcPr>
            <w:tcW w:w="9641" w:type="dxa"/>
            <w:gridSpan w:val="9"/>
            <w:tcBorders>
              <w:top w:val="single" w:sz="4" w:space="0" w:color="auto"/>
            </w:tcBorders>
          </w:tcPr>
          <w:p w14:paraId="6E588D0A" w14:textId="77777777" w:rsidR="001E41F3" w:rsidRPr="001922F0" w:rsidRDefault="001E41F3">
            <w:pPr>
              <w:pStyle w:val="CRCoverPage"/>
              <w:spacing w:after="0"/>
              <w:jc w:val="center"/>
              <w:rPr>
                <w:rFonts w:cs="Arial"/>
                <w:i/>
                <w:noProof/>
              </w:rPr>
            </w:pPr>
            <w:r w:rsidRPr="001922F0">
              <w:rPr>
                <w:rFonts w:cs="Arial"/>
                <w:i/>
                <w:noProof/>
              </w:rPr>
              <w:t xml:space="preserve">For </w:t>
            </w:r>
            <w:hyperlink r:id="rId14" w:anchor="_blank" w:history="1">
              <w:r w:rsidRPr="001922F0">
                <w:rPr>
                  <w:rStyle w:val="Hyperlink"/>
                  <w:rFonts w:cs="Arial"/>
                  <w:b/>
                  <w:i/>
                  <w:noProof/>
                  <w:color w:val="FF0000"/>
                </w:rPr>
                <w:t>HE</w:t>
              </w:r>
              <w:bookmarkStart w:id="2" w:name="_Hlt497126619"/>
              <w:r w:rsidRPr="001922F0">
                <w:rPr>
                  <w:rStyle w:val="Hyperlink"/>
                  <w:rFonts w:cs="Arial"/>
                  <w:b/>
                  <w:i/>
                  <w:noProof/>
                  <w:color w:val="FF0000"/>
                </w:rPr>
                <w:t>L</w:t>
              </w:r>
              <w:bookmarkEnd w:id="2"/>
              <w:r w:rsidRPr="001922F0">
                <w:rPr>
                  <w:rStyle w:val="Hyperlink"/>
                  <w:rFonts w:cs="Arial"/>
                  <w:b/>
                  <w:i/>
                  <w:noProof/>
                  <w:color w:val="FF0000"/>
                </w:rPr>
                <w:t>P</w:t>
              </w:r>
            </w:hyperlink>
            <w:r w:rsidRPr="001922F0">
              <w:rPr>
                <w:rFonts w:cs="Arial"/>
                <w:b/>
                <w:i/>
                <w:noProof/>
                <w:color w:val="FF0000"/>
              </w:rPr>
              <w:t xml:space="preserve"> </w:t>
            </w:r>
            <w:r w:rsidRPr="001922F0">
              <w:rPr>
                <w:rFonts w:cs="Arial"/>
                <w:i/>
                <w:noProof/>
              </w:rPr>
              <w:t>on using this form</w:t>
            </w:r>
            <w:r w:rsidR="0051580D" w:rsidRPr="001922F0">
              <w:rPr>
                <w:rFonts w:cs="Arial"/>
                <w:i/>
                <w:noProof/>
              </w:rPr>
              <w:t>: c</w:t>
            </w:r>
            <w:r w:rsidR="00F25D98" w:rsidRPr="001922F0">
              <w:rPr>
                <w:rFonts w:cs="Arial"/>
                <w:i/>
                <w:noProof/>
              </w:rPr>
              <w:t xml:space="preserve">omprehensive instructions can be found at </w:t>
            </w:r>
            <w:r w:rsidR="001B7A65" w:rsidRPr="001922F0">
              <w:rPr>
                <w:rFonts w:cs="Arial"/>
                <w:i/>
                <w:noProof/>
              </w:rPr>
              <w:br/>
            </w:r>
            <w:hyperlink r:id="rId15" w:history="1">
              <w:r w:rsidR="00DE34CF" w:rsidRPr="001922F0">
                <w:rPr>
                  <w:rStyle w:val="Hyperlink"/>
                  <w:rFonts w:cs="Arial"/>
                  <w:i/>
                  <w:noProof/>
                </w:rPr>
                <w:t>http://www.3gpp.org/Change-Requests</w:t>
              </w:r>
            </w:hyperlink>
            <w:r w:rsidR="00F25D98" w:rsidRPr="001922F0">
              <w:rPr>
                <w:rFonts w:cs="Arial"/>
                <w:i/>
                <w:noProof/>
              </w:rPr>
              <w:t>.</w:t>
            </w:r>
          </w:p>
        </w:tc>
      </w:tr>
      <w:tr w:rsidR="001E41F3" w:rsidRPr="001922F0" w14:paraId="73DB1FB4" w14:textId="77777777" w:rsidTr="00547111">
        <w:tc>
          <w:tcPr>
            <w:tcW w:w="9641" w:type="dxa"/>
            <w:gridSpan w:val="9"/>
          </w:tcPr>
          <w:p w14:paraId="4D3B37DE" w14:textId="77777777" w:rsidR="001E41F3" w:rsidRPr="001922F0" w:rsidRDefault="001E41F3">
            <w:pPr>
              <w:pStyle w:val="CRCoverPage"/>
              <w:spacing w:after="0"/>
              <w:rPr>
                <w:noProof/>
                <w:sz w:val="8"/>
                <w:szCs w:val="8"/>
              </w:rPr>
            </w:pPr>
          </w:p>
        </w:tc>
      </w:tr>
    </w:tbl>
    <w:p w14:paraId="385C3759" w14:textId="77777777" w:rsidR="001E41F3" w:rsidRPr="001922F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922F0" w14:paraId="160DE33B" w14:textId="77777777" w:rsidTr="00A7671C">
        <w:tc>
          <w:tcPr>
            <w:tcW w:w="2835" w:type="dxa"/>
          </w:tcPr>
          <w:p w14:paraId="44C42E05" w14:textId="77777777" w:rsidR="00F25D98" w:rsidRPr="001922F0" w:rsidRDefault="00F25D98" w:rsidP="001E41F3">
            <w:pPr>
              <w:pStyle w:val="CRCoverPage"/>
              <w:tabs>
                <w:tab w:val="right" w:pos="2751"/>
              </w:tabs>
              <w:spacing w:after="0"/>
              <w:rPr>
                <w:b/>
                <w:i/>
                <w:noProof/>
              </w:rPr>
            </w:pPr>
            <w:r w:rsidRPr="001922F0">
              <w:rPr>
                <w:b/>
                <w:i/>
                <w:noProof/>
              </w:rPr>
              <w:t>Proposed change</w:t>
            </w:r>
            <w:r w:rsidR="00A7671C" w:rsidRPr="001922F0">
              <w:rPr>
                <w:b/>
                <w:i/>
                <w:noProof/>
              </w:rPr>
              <w:t xml:space="preserve"> </w:t>
            </w:r>
            <w:r w:rsidRPr="001922F0">
              <w:rPr>
                <w:b/>
                <w:i/>
                <w:noProof/>
              </w:rPr>
              <w:t>affects:</w:t>
            </w:r>
          </w:p>
        </w:tc>
        <w:tc>
          <w:tcPr>
            <w:tcW w:w="1418" w:type="dxa"/>
          </w:tcPr>
          <w:p w14:paraId="352643BE" w14:textId="77777777" w:rsidR="00F25D98" w:rsidRPr="001922F0" w:rsidRDefault="00F25D98" w:rsidP="001E41F3">
            <w:pPr>
              <w:pStyle w:val="CRCoverPage"/>
              <w:spacing w:after="0"/>
              <w:jc w:val="right"/>
              <w:rPr>
                <w:noProof/>
              </w:rPr>
            </w:pPr>
            <w:r w:rsidRPr="001922F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01A645" w14:textId="77777777" w:rsidR="00F25D98" w:rsidRPr="001922F0" w:rsidRDefault="00F25D98" w:rsidP="001E41F3">
            <w:pPr>
              <w:pStyle w:val="CRCoverPage"/>
              <w:spacing w:after="0"/>
              <w:jc w:val="center"/>
              <w:rPr>
                <w:b/>
                <w:caps/>
                <w:noProof/>
              </w:rPr>
            </w:pPr>
          </w:p>
        </w:tc>
        <w:tc>
          <w:tcPr>
            <w:tcW w:w="709" w:type="dxa"/>
            <w:tcBorders>
              <w:left w:val="single" w:sz="4" w:space="0" w:color="auto"/>
            </w:tcBorders>
          </w:tcPr>
          <w:p w14:paraId="12545B2B" w14:textId="77777777" w:rsidR="00F25D98" w:rsidRPr="001922F0" w:rsidRDefault="00F25D98" w:rsidP="001E41F3">
            <w:pPr>
              <w:pStyle w:val="CRCoverPage"/>
              <w:spacing w:after="0"/>
              <w:jc w:val="right"/>
              <w:rPr>
                <w:noProof/>
                <w:u w:val="single"/>
              </w:rPr>
            </w:pPr>
            <w:r w:rsidRPr="001922F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A39A4" w14:textId="77777777" w:rsidR="00F25D98" w:rsidRPr="001922F0" w:rsidRDefault="00DE0C71" w:rsidP="001E41F3">
            <w:pPr>
              <w:pStyle w:val="CRCoverPage"/>
              <w:spacing w:after="0"/>
              <w:jc w:val="center"/>
              <w:rPr>
                <w:b/>
                <w:caps/>
                <w:noProof/>
              </w:rPr>
            </w:pPr>
            <w:r w:rsidRPr="001922F0">
              <w:rPr>
                <w:b/>
                <w:caps/>
                <w:noProof/>
              </w:rPr>
              <w:t>X</w:t>
            </w:r>
          </w:p>
        </w:tc>
        <w:tc>
          <w:tcPr>
            <w:tcW w:w="2126" w:type="dxa"/>
          </w:tcPr>
          <w:p w14:paraId="59C22B2F" w14:textId="77777777" w:rsidR="00F25D98" w:rsidRPr="001922F0" w:rsidRDefault="00F25D98" w:rsidP="001E41F3">
            <w:pPr>
              <w:pStyle w:val="CRCoverPage"/>
              <w:spacing w:after="0"/>
              <w:jc w:val="right"/>
              <w:rPr>
                <w:noProof/>
                <w:u w:val="single"/>
              </w:rPr>
            </w:pPr>
            <w:r w:rsidRPr="001922F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FF856A" w14:textId="77777777" w:rsidR="00F25D98" w:rsidRPr="001922F0" w:rsidRDefault="00F25D98" w:rsidP="001E41F3">
            <w:pPr>
              <w:pStyle w:val="CRCoverPage"/>
              <w:spacing w:after="0"/>
              <w:jc w:val="center"/>
              <w:rPr>
                <w:b/>
                <w:caps/>
                <w:noProof/>
              </w:rPr>
            </w:pPr>
          </w:p>
        </w:tc>
        <w:tc>
          <w:tcPr>
            <w:tcW w:w="1418" w:type="dxa"/>
            <w:tcBorders>
              <w:left w:val="nil"/>
            </w:tcBorders>
          </w:tcPr>
          <w:p w14:paraId="4DADF718" w14:textId="77777777" w:rsidR="00F25D98" w:rsidRPr="001922F0" w:rsidRDefault="00F25D98" w:rsidP="001E41F3">
            <w:pPr>
              <w:pStyle w:val="CRCoverPage"/>
              <w:spacing w:after="0"/>
              <w:jc w:val="right"/>
              <w:rPr>
                <w:noProof/>
              </w:rPr>
            </w:pPr>
            <w:r w:rsidRPr="001922F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ED276A" w14:textId="77777777" w:rsidR="00F25D98" w:rsidRPr="001922F0" w:rsidRDefault="00F25D98" w:rsidP="001E41F3">
            <w:pPr>
              <w:pStyle w:val="CRCoverPage"/>
              <w:spacing w:after="0"/>
              <w:jc w:val="center"/>
              <w:rPr>
                <w:b/>
                <w:bCs/>
                <w:caps/>
                <w:noProof/>
              </w:rPr>
            </w:pPr>
          </w:p>
        </w:tc>
      </w:tr>
    </w:tbl>
    <w:p w14:paraId="2DD2FA1E" w14:textId="77777777" w:rsidR="001E41F3" w:rsidRPr="001922F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922F0" w14:paraId="46260D30" w14:textId="77777777" w:rsidTr="00547111">
        <w:tc>
          <w:tcPr>
            <w:tcW w:w="9640" w:type="dxa"/>
            <w:gridSpan w:val="11"/>
          </w:tcPr>
          <w:p w14:paraId="11D226C5" w14:textId="77777777" w:rsidR="001E41F3" w:rsidRPr="001922F0" w:rsidRDefault="001E41F3">
            <w:pPr>
              <w:pStyle w:val="CRCoverPage"/>
              <w:spacing w:after="0"/>
              <w:rPr>
                <w:noProof/>
                <w:sz w:val="8"/>
                <w:szCs w:val="8"/>
              </w:rPr>
            </w:pPr>
          </w:p>
        </w:tc>
      </w:tr>
      <w:tr w:rsidR="001E41F3" w:rsidRPr="001922F0" w14:paraId="4AEEA771" w14:textId="77777777" w:rsidTr="00547111">
        <w:tc>
          <w:tcPr>
            <w:tcW w:w="1843" w:type="dxa"/>
            <w:tcBorders>
              <w:top w:val="single" w:sz="4" w:space="0" w:color="auto"/>
              <w:left w:val="single" w:sz="4" w:space="0" w:color="auto"/>
            </w:tcBorders>
          </w:tcPr>
          <w:p w14:paraId="3CD4B810" w14:textId="77777777" w:rsidR="001E41F3" w:rsidRPr="001922F0" w:rsidRDefault="001E41F3">
            <w:pPr>
              <w:pStyle w:val="CRCoverPage"/>
              <w:tabs>
                <w:tab w:val="right" w:pos="1759"/>
              </w:tabs>
              <w:spacing w:after="0"/>
              <w:rPr>
                <w:b/>
                <w:i/>
                <w:noProof/>
              </w:rPr>
            </w:pPr>
            <w:r w:rsidRPr="001922F0">
              <w:rPr>
                <w:b/>
                <w:i/>
                <w:noProof/>
              </w:rPr>
              <w:t>Title:</w:t>
            </w:r>
            <w:r w:rsidRPr="001922F0">
              <w:rPr>
                <w:b/>
                <w:i/>
                <w:noProof/>
              </w:rPr>
              <w:tab/>
            </w:r>
          </w:p>
        </w:tc>
        <w:tc>
          <w:tcPr>
            <w:tcW w:w="7797" w:type="dxa"/>
            <w:gridSpan w:val="10"/>
            <w:tcBorders>
              <w:top w:val="single" w:sz="4" w:space="0" w:color="auto"/>
              <w:right w:val="single" w:sz="4" w:space="0" w:color="auto"/>
            </w:tcBorders>
            <w:shd w:val="pct30" w:color="FFFF00" w:fill="auto"/>
          </w:tcPr>
          <w:p w14:paraId="47A61E8B" w14:textId="2B9C2C04" w:rsidR="001E41F3" w:rsidRPr="001922F0" w:rsidRDefault="00D27CA5">
            <w:pPr>
              <w:pStyle w:val="CRCoverPage"/>
              <w:spacing w:after="0"/>
              <w:ind w:left="100"/>
              <w:rPr>
                <w:noProof/>
              </w:rPr>
            </w:pPr>
            <w:r w:rsidRPr="00D27CA5">
              <w:t>Draft CR on Guardband design for NR-U</w:t>
            </w:r>
          </w:p>
        </w:tc>
      </w:tr>
      <w:tr w:rsidR="001E41F3" w:rsidRPr="001922F0" w14:paraId="449F34FC" w14:textId="77777777" w:rsidTr="00547111">
        <w:tc>
          <w:tcPr>
            <w:tcW w:w="1843" w:type="dxa"/>
            <w:tcBorders>
              <w:left w:val="single" w:sz="4" w:space="0" w:color="auto"/>
            </w:tcBorders>
          </w:tcPr>
          <w:p w14:paraId="409A77F0"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00F7FC85" w14:textId="77777777" w:rsidR="001E41F3" w:rsidRPr="001922F0" w:rsidRDefault="001E41F3">
            <w:pPr>
              <w:pStyle w:val="CRCoverPage"/>
              <w:spacing w:after="0"/>
              <w:rPr>
                <w:noProof/>
                <w:sz w:val="8"/>
                <w:szCs w:val="8"/>
              </w:rPr>
            </w:pPr>
          </w:p>
        </w:tc>
      </w:tr>
      <w:tr w:rsidR="001E41F3" w:rsidRPr="001922F0" w14:paraId="09B6983F" w14:textId="77777777" w:rsidTr="00547111">
        <w:tc>
          <w:tcPr>
            <w:tcW w:w="1843" w:type="dxa"/>
            <w:tcBorders>
              <w:left w:val="single" w:sz="4" w:space="0" w:color="auto"/>
            </w:tcBorders>
          </w:tcPr>
          <w:p w14:paraId="2AC08A01" w14:textId="77777777" w:rsidR="001E41F3" w:rsidRPr="001922F0" w:rsidRDefault="001E41F3">
            <w:pPr>
              <w:pStyle w:val="CRCoverPage"/>
              <w:tabs>
                <w:tab w:val="right" w:pos="1759"/>
              </w:tabs>
              <w:spacing w:after="0"/>
              <w:rPr>
                <w:b/>
                <w:i/>
                <w:noProof/>
              </w:rPr>
            </w:pPr>
            <w:r w:rsidRPr="001922F0">
              <w:rPr>
                <w:b/>
                <w:i/>
                <w:noProof/>
              </w:rPr>
              <w:t>Source to WG:</w:t>
            </w:r>
          </w:p>
        </w:tc>
        <w:tc>
          <w:tcPr>
            <w:tcW w:w="7797" w:type="dxa"/>
            <w:gridSpan w:val="10"/>
            <w:tcBorders>
              <w:right w:val="single" w:sz="4" w:space="0" w:color="auto"/>
            </w:tcBorders>
            <w:shd w:val="pct30" w:color="FFFF00" w:fill="auto"/>
          </w:tcPr>
          <w:p w14:paraId="377B213B" w14:textId="7AC61AF5"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SourceIfWg  \* MERGEFORMAT </w:instrText>
            </w:r>
            <w:r w:rsidRPr="001922F0">
              <w:rPr>
                <w:noProof/>
              </w:rPr>
              <w:fldChar w:fldCharType="separate"/>
            </w:r>
            <w:r w:rsidR="00F4102C" w:rsidRPr="001922F0">
              <w:rPr>
                <w:noProof/>
              </w:rPr>
              <w:t>N</w:t>
            </w:r>
            <w:r w:rsidRPr="001922F0">
              <w:rPr>
                <w:noProof/>
              </w:rPr>
              <w:fldChar w:fldCharType="end"/>
            </w:r>
            <w:r w:rsidR="00F4102C" w:rsidRPr="001922F0">
              <w:rPr>
                <w:noProof/>
              </w:rPr>
              <w:t>okia</w:t>
            </w:r>
          </w:p>
        </w:tc>
      </w:tr>
      <w:tr w:rsidR="001E41F3" w:rsidRPr="001922F0" w14:paraId="60F3375A" w14:textId="77777777" w:rsidTr="00547111">
        <w:tc>
          <w:tcPr>
            <w:tcW w:w="1843" w:type="dxa"/>
            <w:tcBorders>
              <w:left w:val="single" w:sz="4" w:space="0" w:color="auto"/>
            </w:tcBorders>
          </w:tcPr>
          <w:p w14:paraId="3CFB6B20" w14:textId="77777777" w:rsidR="001E41F3" w:rsidRPr="001922F0" w:rsidRDefault="001E41F3">
            <w:pPr>
              <w:pStyle w:val="CRCoverPage"/>
              <w:tabs>
                <w:tab w:val="right" w:pos="1759"/>
              </w:tabs>
              <w:spacing w:after="0"/>
              <w:rPr>
                <w:b/>
                <w:i/>
                <w:noProof/>
              </w:rPr>
            </w:pPr>
            <w:r w:rsidRPr="001922F0">
              <w:rPr>
                <w:b/>
                <w:i/>
                <w:noProof/>
              </w:rPr>
              <w:t>Source to TSG:</w:t>
            </w:r>
          </w:p>
        </w:tc>
        <w:tc>
          <w:tcPr>
            <w:tcW w:w="7797" w:type="dxa"/>
            <w:gridSpan w:val="10"/>
            <w:tcBorders>
              <w:right w:val="single" w:sz="4" w:space="0" w:color="auto"/>
            </w:tcBorders>
            <w:shd w:val="pct30" w:color="FFFF00" w:fill="auto"/>
          </w:tcPr>
          <w:p w14:paraId="144973FC" w14:textId="77777777" w:rsidR="001E41F3" w:rsidRPr="001922F0" w:rsidRDefault="00DE0C71" w:rsidP="00547111">
            <w:pPr>
              <w:pStyle w:val="CRCoverPage"/>
              <w:spacing w:after="0"/>
              <w:ind w:left="100"/>
              <w:rPr>
                <w:noProof/>
              </w:rPr>
            </w:pPr>
            <w:r w:rsidRPr="001922F0">
              <w:t>R4</w:t>
            </w:r>
            <w:r w:rsidR="0055420E" w:rsidRPr="001922F0">
              <w:fldChar w:fldCharType="begin"/>
            </w:r>
            <w:r w:rsidR="0055420E" w:rsidRPr="001922F0">
              <w:instrText xml:space="preserve"> DOCPROPERTY  SourceIfTsg  \* MERGEFORMAT </w:instrText>
            </w:r>
            <w:r w:rsidR="0055420E" w:rsidRPr="001922F0">
              <w:fldChar w:fldCharType="end"/>
            </w:r>
          </w:p>
        </w:tc>
      </w:tr>
      <w:tr w:rsidR="001E41F3" w:rsidRPr="001922F0" w14:paraId="04CC3FAD" w14:textId="77777777" w:rsidTr="00547111">
        <w:tc>
          <w:tcPr>
            <w:tcW w:w="1843" w:type="dxa"/>
            <w:tcBorders>
              <w:left w:val="single" w:sz="4" w:space="0" w:color="auto"/>
            </w:tcBorders>
          </w:tcPr>
          <w:p w14:paraId="6D9F695C"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1799DD52" w14:textId="77777777" w:rsidR="001E41F3" w:rsidRPr="001922F0" w:rsidRDefault="001E41F3">
            <w:pPr>
              <w:pStyle w:val="CRCoverPage"/>
              <w:spacing w:after="0"/>
              <w:rPr>
                <w:noProof/>
                <w:sz w:val="8"/>
                <w:szCs w:val="8"/>
              </w:rPr>
            </w:pPr>
          </w:p>
        </w:tc>
      </w:tr>
      <w:tr w:rsidR="001E41F3" w:rsidRPr="001922F0" w14:paraId="7F11F729" w14:textId="77777777" w:rsidTr="00547111">
        <w:tc>
          <w:tcPr>
            <w:tcW w:w="1843" w:type="dxa"/>
            <w:tcBorders>
              <w:left w:val="single" w:sz="4" w:space="0" w:color="auto"/>
            </w:tcBorders>
          </w:tcPr>
          <w:p w14:paraId="2AB37BC2" w14:textId="77777777" w:rsidR="001E41F3" w:rsidRPr="001922F0" w:rsidRDefault="001E41F3">
            <w:pPr>
              <w:pStyle w:val="CRCoverPage"/>
              <w:tabs>
                <w:tab w:val="right" w:pos="1759"/>
              </w:tabs>
              <w:spacing w:after="0"/>
              <w:rPr>
                <w:b/>
                <w:i/>
                <w:noProof/>
              </w:rPr>
            </w:pPr>
            <w:r w:rsidRPr="001922F0">
              <w:rPr>
                <w:b/>
                <w:i/>
                <w:noProof/>
              </w:rPr>
              <w:t>Work item code</w:t>
            </w:r>
            <w:r w:rsidR="0051580D" w:rsidRPr="001922F0">
              <w:rPr>
                <w:b/>
                <w:i/>
                <w:noProof/>
              </w:rPr>
              <w:t>:</w:t>
            </w:r>
          </w:p>
        </w:tc>
        <w:tc>
          <w:tcPr>
            <w:tcW w:w="3686" w:type="dxa"/>
            <w:gridSpan w:val="5"/>
            <w:shd w:val="pct30" w:color="FFFF00" w:fill="auto"/>
          </w:tcPr>
          <w:p w14:paraId="429F85E3" w14:textId="0B23C8A8" w:rsidR="001E41F3" w:rsidRPr="00044B76" w:rsidRDefault="00044B76">
            <w:pPr>
              <w:pStyle w:val="CRCoverPage"/>
              <w:spacing w:after="0"/>
              <w:ind w:left="100"/>
              <w:rPr>
                <w:noProof/>
                <w:lang w:val="en-US"/>
              </w:rPr>
            </w:pPr>
            <w:r w:rsidRPr="00C13890">
              <w:rPr>
                <w:rFonts w:cs="Arial"/>
                <w:sz w:val="21"/>
                <w:szCs w:val="21"/>
                <w:lang w:eastAsia="ja-JP"/>
              </w:rPr>
              <w:t>NR_unlic-Core</w:t>
            </w:r>
          </w:p>
        </w:tc>
        <w:tc>
          <w:tcPr>
            <w:tcW w:w="567" w:type="dxa"/>
            <w:tcBorders>
              <w:left w:val="nil"/>
            </w:tcBorders>
          </w:tcPr>
          <w:p w14:paraId="7CE02915" w14:textId="77777777" w:rsidR="001E41F3" w:rsidRPr="00044B76" w:rsidRDefault="001E41F3">
            <w:pPr>
              <w:pStyle w:val="CRCoverPage"/>
              <w:spacing w:after="0"/>
              <w:ind w:right="100"/>
              <w:rPr>
                <w:noProof/>
                <w:lang w:val="en-US"/>
              </w:rPr>
            </w:pPr>
          </w:p>
        </w:tc>
        <w:tc>
          <w:tcPr>
            <w:tcW w:w="1417" w:type="dxa"/>
            <w:gridSpan w:val="3"/>
            <w:tcBorders>
              <w:left w:val="nil"/>
            </w:tcBorders>
          </w:tcPr>
          <w:p w14:paraId="3E94FFBE" w14:textId="77777777" w:rsidR="001E41F3" w:rsidRPr="001922F0" w:rsidRDefault="001E41F3">
            <w:pPr>
              <w:pStyle w:val="CRCoverPage"/>
              <w:spacing w:after="0"/>
              <w:jc w:val="right"/>
              <w:rPr>
                <w:noProof/>
              </w:rPr>
            </w:pPr>
            <w:r w:rsidRPr="001922F0">
              <w:rPr>
                <w:b/>
                <w:i/>
                <w:noProof/>
              </w:rPr>
              <w:t>Date:</w:t>
            </w:r>
          </w:p>
        </w:tc>
        <w:tc>
          <w:tcPr>
            <w:tcW w:w="2127" w:type="dxa"/>
            <w:tcBorders>
              <w:right w:val="single" w:sz="4" w:space="0" w:color="auto"/>
            </w:tcBorders>
            <w:shd w:val="pct30" w:color="FFFF00" w:fill="auto"/>
          </w:tcPr>
          <w:p w14:paraId="7523F243" w14:textId="10CF576E"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ResDate  \* MERGEFORMAT </w:instrText>
            </w:r>
            <w:r w:rsidRPr="001922F0">
              <w:rPr>
                <w:noProof/>
              </w:rPr>
              <w:fldChar w:fldCharType="separate"/>
            </w:r>
            <w:r w:rsidR="00D24991" w:rsidRPr="001922F0">
              <w:rPr>
                <w:noProof/>
              </w:rPr>
              <w:t>20</w:t>
            </w:r>
            <w:r w:rsidR="00D05A7E">
              <w:rPr>
                <w:noProof/>
              </w:rPr>
              <w:t>20</w:t>
            </w:r>
            <w:r w:rsidR="00D24991" w:rsidRPr="001922F0">
              <w:rPr>
                <w:noProof/>
              </w:rPr>
              <w:t>-</w:t>
            </w:r>
            <w:r w:rsidR="00A955C3">
              <w:rPr>
                <w:noProof/>
              </w:rPr>
              <w:t>0</w:t>
            </w:r>
            <w:r w:rsidR="002C5BB1">
              <w:rPr>
                <w:noProof/>
              </w:rPr>
              <w:t>6</w:t>
            </w:r>
            <w:r w:rsidR="00D24991" w:rsidRPr="001922F0">
              <w:rPr>
                <w:noProof/>
              </w:rPr>
              <w:t>-</w:t>
            </w:r>
            <w:r w:rsidR="002C5BB1">
              <w:rPr>
                <w:noProof/>
              </w:rPr>
              <w:t>01</w:t>
            </w:r>
            <w:r w:rsidRPr="001922F0">
              <w:rPr>
                <w:noProof/>
              </w:rPr>
              <w:fldChar w:fldCharType="end"/>
            </w:r>
          </w:p>
        </w:tc>
      </w:tr>
      <w:tr w:rsidR="001E41F3" w:rsidRPr="001922F0" w14:paraId="6A0BCC9C" w14:textId="77777777" w:rsidTr="00547111">
        <w:tc>
          <w:tcPr>
            <w:tcW w:w="1843" w:type="dxa"/>
            <w:tcBorders>
              <w:left w:val="single" w:sz="4" w:space="0" w:color="auto"/>
            </w:tcBorders>
          </w:tcPr>
          <w:p w14:paraId="6F43E5CA" w14:textId="77777777" w:rsidR="001E41F3" w:rsidRPr="001922F0" w:rsidRDefault="001E41F3">
            <w:pPr>
              <w:pStyle w:val="CRCoverPage"/>
              <w:spacing w:after="0"/>
              <w:rPr>
                <w:b/>
                <w:i/>
                <w:noProof/>
                <w:sz w:val="8"/>
                <w:szCs w:val="8"/>
              </w:rPr>
            </w:pPr>
          </w:p>
        </w:tc>
        <w:tc>
          <w:tcPr>
            <w:tcW w:w="1986" w:type="dxa"/>
            <w:gridSpan w:val="4"/>
          </w:tcPr>
          <w:p w14:paraId="1AD36701" w14:textId="77777777" w:rsidR="001E41F3" w:rsidRPr="001922F0" w:rsidRDefault="001E41F3">
            <w:pPr>
              <w:pStyle w:val="CRCoverPage"/>
              <w:spacing w:after="0"/>
              <w:rPr>
                <w:noProof/>
                <w:sz w:val="8"/>
                <w:szCs w:val="8"/>
              </w:rPr>
            </w:pPr>
          </w:p>
        </w:tc>
        <w:tc>
          <w:tcPr>
            <w:tcW w:w="2267" w:type="dxa"/>
            <w:gridSpan w:val="2"/>
          </w:tcPr>
          <w:p w14:paraId="3B234524" w14:textId="77777777" w:rsidR="001E41F3" w:rsidRPr="001922F0" w:rsidRDefault="001E41F3">
            <w:pPr>
              <w:pStyle w:val="CRCoverPage"/>
              <w:spacing w:after="0"/>
              <w:rPr>
                <w:noProof/>
                <w:sz w:val="8"/>
                <w:szCs w:val="8"/>
              </w:rPr>
            </w:pPr>
          </w:p>
        </w:tc>
        <w:tc>
          <w:tcPr>
            <w:tcW w:w="1417" w:type="dxa"/>
            <w:gridSpan w:val="3"/>
          </w:tcPr>
          <w:p w14:paraId="53203D42" w14:textId="77777777" w:rsidR="001E41F3" w:rsidRPr="001922F0" w:rsidRDefault="001E41F3">
            <w:pPr>
              <w:pStyle w:val="CRCoverPage"/>
              <w:spacing w:after="0"/>
              <w:rPr>
                <w:noProof/>
                <w:sz w:val="8"/>
                <w:szCs w:val="8"/>
              </w:rPr>
            </w:pPr>
          </w:p>
        </w:tc>
        <w:tc>
          <w:tcPr>
            <w:tcW w:w="2127" w:type="dxa"/>
            <w:tcBorders>
              <w:right w:val="single" w:sz="4" w:space="0" w:color="auto"/>
            </w:tcBorders>
          </w:tcPr>
          <w:p w14:paraId="16DAFC3F" w14:textId="77777777" w:rsidR="001E41F3" w:rsidRPr="001922F0" w:rsidRDefault="001E41F3">
            <w:pPr>
              <w:pStyle w:val="CRCoverPage"/>
              <w:spacing w:after="0"/>
              <w:rPr>
                <w:noProof/>
                <w:sz w:val="8"/>
                <w:szCs w:val="8"/>
              </w:rPr>
            </w:pPr>
          </w:p>
        </w:tc>
      </w:tr>
      <w:tr w:rsidR="001E41F3" w:rsidRPr="001922F0" w14:paraId="0422CB90" w14:textId="77777777" w:rsidTr="00547111">
        <w:trPr>
          <w:cantSplit/>
        </w:trPr>
        <w:tc>
          <w:tcPr>
            <w:tcW w:w="1843" w:type="dxa"/>
            <w:tcBorders>
              <w:left w:val="single" w:sz="4" w:space="0" w:color="auto"/>
            </w:tcBorders>
          </w:tcPr>
          <w:p w14:paraId="61B560B3" w14:textId="77777777" w:rsidR="001E41F3" w:rsidRPr="001922F0" w:rsidRDefault="001E41F3">
            <w:pPr>
              <w:pStyle w:val="CRCoverPage"/>
              <w:tabs>
                <w:tab w:val="right" w:pos="1759"/>
              </w:tabs>
              <w:spacing w:after="0"/>
              <w:rPr>
                <w:b/>
                <w:i/>
                <w:noProof/>
              </w:rPr>
            </w:pPr>
            <w:r w:rsidRPr="001922F0">
              <w:rPr>
                <w:b/>
                <w:i/>
                <w:noProof/>
              </w:rPr>
              <w:t>Category:</w:t>
            </w:r>
          </w:p>
        </w:tc>
        <w:tc>
          <w:tcPr>
            <w:tcW w:w="851" w:type="dxa"/>
            <w:shd w:val="pct30" w:color="FFFF00" w:fill="auto"/>
          </w:tcPr>
          <w:p w14:paraId="064B9FAD" w14:textId="77777777" w:rsidR="001E41F3" w:rsidRPr="001922F0" w:rsidRDefault="0055420E" w:rsidP="00D24991">
            <w:pPr>
              <w:pStyle w:val="CRCoverPage"/>
              <w:spacing w:after="0"/>
              <w:ind w:left="100" w:right="-609"/>
              <w:rPr>
                <w:b/>
                <w:noProof/>
              </w:rPr>
            </w:pPr>
            <w:r w:rsidRPr="001922F0">
              <w:rPr>
                <w:b/>
                <w:noProof/>
              </w:rPr>
              <w:fldChar w:fldCharType="begin"/>
            </w:r>
            <w:r w:rsidRPr="001922F0">
              <w:rPr>
                <w:b/>
                <w:noProof/>
              </w:rPr>
              <w:instrText xml:space="preserve"> DOCPROPERTY  Cat  \* MERGEFORMAT </w:instrText>
            </w:r>
            <w:r w:rsidRPr="001922F0">
              <w:rPr>
                <w:b/>
                <w:noProof/>
              </w:rPr>
              <w:fldChar w:fldCharType="separate"/>
            </w:r>
            <w:r w:rsidR="00D24991" w:rsidRPr="001922F0">
              <w:rPr>
                <w:b/>
                <w:noProof/>
              </w:rPr>
              <w:t>B</w:t>
            </w:r>
            <w:r w:rsidRPr="001922F0">
              <w:rPr>
                <w:b/>
                <w:noProof/>
              </w:rPr>
              <w:fldChar w:fldCharType="end"/>
            </w:r>
          </w:p>
        </w:tc>
        <w:tc>
          <w:tcPr>
            <w:tcW w:w="3402" w:type="dxa"/>
            <w:gridSpan w:val="5"/>
            <w:tcBorders>
              <w:left w:val="nil"/>
            </w:tcBorders>
          </w:tcPr>
          <w:p w14:paraId="1E3971DD" w14:textId="77777777" w:rsidR="001E41F3" w:rsidRPr="001922F0" w:rsidRDefault="001E41F3">
            <w:pPr>
              <w:pStyle w:val="CRCoverPage"/>
              <w:spacing w:after="0"/>
              <w:rPr>
                <w:noProof/>
              </w:rPr>
            </w:pPr>
          </w:p>
        </w:tc>
        <w:tc>
          <w:tcPr>
            <w:tcW w:w="1417" w:type="dxa"/>
            <w:gridSpan w:val="3"/>
            <w:tcBorders>
              <w:left w:val="nil"/>
            </w:tcBorders>
          </w:tcPr>
          <w:p w14:paraId="1CD1DFBD" w14:textId="77777777" w:rsidR="001E41F3" w:rsidRPr="001922F0" w:rsidRDefault="001E41F3">
            <w:pPr>
              <w:pStyle w:val="CRCoverPage"/>
              <w:spacing w:after="0"/>
              <w:jc w:val="right"/>
              <w:rPr>
                <w:b/>
                <w:i/>
                <w:noProof/>
              </w:rPr>
            </w:pPr>
            <w:r w:rsidRPr="001922F0">
              <w:rPr>
                <w:b/>
                <w:i/>
                <w:noProof/>
              </w:rPr>
              <w:t>Release:</w:t>
            </w:r>
          </w:p>
        </w:tc>
        <w:tc>
          <w:tcPr>
            <w:tcW w:w="2127" w:type="dxa"/>
            <w:tcBorders>
              <w:right w:val="single" w:sz="4" w:space="0" w:color="auto"/>
            </w:tcBorders>
            <w:shd w:val="pct30" w:color="FFFF00" w:fill="auto"/>
          </w:tcPr>
          <w:p w14:paraId="3A810ED5" w14:textId="77777777"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Release  \* MERGEFORMAT </w:instrText>
            </w:r>
            <w:r w:rsidRPr="001922F0">
              <w:rPr>
                <w:noProof/>
              </w:rPr>
              <w:fldChar w:fldCharType="separate"/>
            </w:r>
            <w:r w:rsidR="00D24991" w:rsidRPr="001922F0">
              <w:rPr>
                <w:noProof/>
              </w:rPr>
              <w:t>Rel-16</w:t>
            </w:r>
            <w:r w:rsidRPr="001922F0">
              <w:rPr>
                <w:noProof/>
              </w:rPr>
              <w:fldChar w:fldCharType="end"/>
            </w:r>
          </w:p>
        </w:tc>
      </w:tr>
      <w:tr w:rsidR="001E41F3" w:rsidRPr="001922F0" w14:paraId="67344845" w14:textId="77777777" w:rsidTr="00547111">
        <w:tc>
          <w:tcPr>
            <w:tcW w:w="1843" w:type="dxa"/>
            <w:tcBorders>
              <w:left w:val="single" w:sz="4" w:space="0" w:color="auto"/>
              <w:bottom w:val="single" w:sz="4" w:space="0" w:color="auto"/>
            </w:tcBorders>
          </w:tcPr>
          <w:p w14:paraId="45E8000B" w14:textId="77777777" w:rsidR="001E41F3" w:rsidRPr="001922F0" w:rsidRDefault="001E41F3">
            <w:pPr>
              <w:pStyle w:val="CRCoverPage"/>
              <w:spacing w:after="0"/>
              <w:rPr>
                <w:b/>
                <w:i/>
                <w:noProof/>
              </w:rPr>
            </w:pPr>
          </w:p>
        </w:tc>
        <w:tc>
          <w:tcPr>
            <w:tcW w:w="4677" w:type="dxa"/>
            <w:gridSpan w:val="8"/>
            <w:tcBorders>
              <w:bottom w:val="single" w:sz="4" w:space="0" w:color="auto"/>
            </w:tcBorders>
          </w:tcPr>
          <w:p w14:paraId="705690B1" w14:textId="77777777" w:rsidR="001E41F3" w:rsidRPr="001922F0" w:rsidRDefault="001E41F3">
            <w:pPr>
              <w:pStyle w:val="CRCoverPage"/>
              <w:spacing w:after="0"/>
              <w:ind w:left="383" w:hanging="383"/>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categories:</w:t>
            </w:r>
            <w:r w:rsidRPr="001922F0">
              <w:rPr>
                <w:b/>
                <w:i/>
                <w:noProof/>
                <w:sz w:val="18"/>
              </w:rPr>
              <w:br/>
              <w:t>F</w:t>
            </w:r>
            <w:r w:rsidRPr="001922F0">
              <w:rPr>
                <w:i/>
                <w:noProof/>
                <w:sz w:val="18"/>
              </w:rPr>
              <w:t xml:space="preserve">  (correction)</w:t>
            </w:r>
            <w:r w:rsidRPr="001922F0">
              <w:rPr>
                <w:i/>
                <w:noProof/>
                <w:sz w:val="18"/>
              </w:rPr>
              <w:br/>
            </w:r>
            <w:r w:rsidRPr="001922F0">
              <w:rPr>
                <w:b/>
                <w:i/>
                <w:noProof/>
                <w:sz w:val="18"/>
              </w:rPr>
              <w:t>A</w:t>
            </w:r>
            <w:r w:rsidRPr="001922F0">
              <w:rPr>
                <w:i/>
                <w:noProof/>
                <w:sz w:val="18"/>
              </w:rPr>
              <w:t xml:space="preserve">  (</w:t>
            </w:r>
            <w:r w:rsidR="00DE34CF" w:rsidRPr="001922F0">
              <w:rPr>
                <w:i/>
                <w:noProof/>
                <w:sz w:val="18"/>
              </w:rPr>
              <w:t xml:space="preserve">mirror </w:t>
            </w:r>
            <w:r w:rsidRPr="001922F0">
              <w:rPr>
                <w:i/>
                <w:noProof/>
                <w:sz w:val="18"/>
              </w:rPr>
              <w:t>correspond</w:t>
            </w:r>
            <w:r w:rsidR="00DE34CF" w:rsidRPr="001922F0">
              <w:rPr>
                <w:i/>
                <w:noProof/>
                <w:sz w:val="18"/>
              </w:rPr>
              <w:t xml:space="preserve">ing </w:t>
            </w:r>
            <w:r w:rsidRPr="001922F0">
              <w:rPr>
                <w:i/>
                <w:noProof/>
                <w:sz w:val="18"/>
              </w:rPr>
              <w:t xml:space="preserve">to a </w:t>
            </w:r>
            <w:r w:rsidR="00DE34CF" w:rsidRPr="001922F0">
              <w:rPr>
                <w:i/>
                <w:noProof/>
                <w:sz w:val="18"/>
              </w:rPr>
              <w:t xml:space="preserve">change </w:t>
            </w:r>
            <w:r w:rsidRPr="001922F0">
              <w:rPr>
                <w:i/>
                <w:noProof/>
                <w:sz w:val="18"/>
              </w:rPr>
              <w:t>in an earlier release)</w:t>
            </w:r>
            <w:r w:rsidRPr="001922F0">
              <w:rPr>
                <w:i/>
                <w:noProof/>
                <w:sz w:val="18"/>
              </w:rPr>
              <w:br/>
            </w:r>
            <w:r w:rsidRPr="001922F0">
              <w:rPr>
                <w:b/>
                <w:i/>
                <w:noProof/>
                <w:sz w:val="18"/>
              </w:rPr>
              <w:t>B</w:t>
            </w:r>
            <w:r w:rsidRPr="001922F0">
              <w:rPr>
                <w:i/>
                <w:noProof/>
                <w:sz w:val="18"/>
              </w:rPr>
              <w:t xml:space="preserve">  (addition of feature), </w:t>
            </w:r>
            <w:r w:rsidRPr="001922F0">
              <w:rPr>
                <w:i/>
                <w:noProof/>
                <w:sz w:val="18"/>
              </w:rPr>
              <w:br/>
            </w:r>
            <w:r w:rsidRPr="001922F0">
              <w:rPr>
                <w:b/>
                <w:i/>
                <w:noProof/>
                <w:sz w:val="18"/>
              </w:rPr>
              <w:t>C</w:t>
            </w:r>
            <w:r w:rsidRPr="001922F0">
              <w:rPr>
                <w:i/>
                <w:noProof/>
                <w:sz w:val="18"/>
              </w:rPr>
              <w:t xml:space="preserve">  (functional modification of feature)</w:t>
            </w:r>
            <w:r w:rsidRPr="001922F0">
              <w:rPr>
                <w:i/>
                <w:noProof/>
                <w:sz w:val="18"/>
              </w:rPr>
              <w:br/>
            </w:r>
            <w:r w:rsidRPr="001922F0">
              <w:rPr>
                <w:b/>
                <w:i/>
                <w:noProof/>
                <w:sz w:val="18"/>
              </w:rPr>
              <w:t>D</w:t>
            </w:r>
            <w:r w:rsidRPr="001922F0">
              <w:rPr>
                <w:i/>
                <w:noProof/>
                <w:sz w:val="18"/>
              </w:rPr>
              <w:t xml:space="preserve">  (editorial modification)</w:t>
            </w:r>
          </w:p>
          <w:p w14:paraId="43F9C951" w14:textId="77777777" w:rsidR="001E41F3" w:rsidRPr="001922F0" w:rsidRDefault="001E41F3">
            <w:pPr>
              <w:pStyle w:val="CRCoverPage"/>
              <w:rPr>
                <w:noProof/>
              </w:rPr>
            </w:pPr>
            <w:r w:rsidRPr="001922F0">
              <w:rPr>
                <w:noProof/>
                <w:sz w:val="18"/>
              </w:rPr>
              <w:t>Detailed explanations of the above categories can</w:t>
            </w:r>
            <w:r w:rsidRPr="001922F0">
              <w:rPr>
                <w:noProof/>
                <w:sz w:val="18"/>
              </w:rPr>
              <w:br/>
              <w:t xml:space="preserve">be found in 3GPP </w:t>
            </w:r>
            <w:hyperlink r:id="rId16" w:history="1">
              <w:r w:rsidRPr="001922F0">
                <w:rPr>
                  <w:rStyle w:val="Hyperlink"/>
                  <w:noProof/>
                  <w:sz w:val="18"/>
                </w:rPr>
                <w:t>TR 21.900</w:t>
              </w:r>
            </w:hyperlink>
            <w:r w:rsidRPr="001922F0">
              <w:rPr>
                <w:noProof/>
                <w:sz w:val="18"/>
              </w:rPr>
              <w:t>.</w:t>
            </w:r>
          </w:p>
        </w:tc>
        <w:tc>
          <w:tcPr>
            <w:tcW w:w="3120" w:type="dxa"/>
            <w:gridSpan w:val="2"/>
            <w:tcBorders>
              <w:bottom w:val="single" w:sz="4" w:space="0" w:color="auto"/>
              <w:right w:val="single" w:sz="4" w:space="0" w:color="auto"/>
            </w:tcBorders>
          </w:tcPr>
          <w:p w14:paraId="60ACFB5F" w14:textId="77777777" w:rsidR="000C038A" w:rsidRPr="001922F0" w:rsidRDefault="001E41F3" w:rsidP="00BD6BB8">
            <w:pPr>
              <w:pStyle w:val="CRCoverPage"/>
              <w:tabs>
                <w:tab w:val="left" w:pos="950"/>
              </w:tabs>
              <w:spacing w:after="0"/>
              <w:ind w:left="241" w:hanging="241"/>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releases:</w:t>
            </w:r>
            <w:r w:rsidRPr="001922F0">
              <w:rPr>
                <w:i/>
                <w:noProof/>
                <w:sz w:val="18"/>
              </w:rPr>
              <w:br/>
              <w:t>Rel-8</w:t>
            </w:r>
            <w:r w:rsidRPr="001922F0">
              <w:rPr>
                <w:i/>
                <w:noProof/>
                <w:sz w:val="18"/>
              </w:rPr>
              <w:tab/>
              <w:t>(Release 8)</w:t>
            </w:r>
            <w:r w:rsidR="007C2097" w:rsidRPr="001922F0">
              <w:rPr>
                <w:i/>
                <w:noProof/>
                <w:sz w:val="18"/>
              </w:rPr>
              <w:br/>
              <w:t>Rel-9</w:t>
            </w:r>
            <w:r w:rsidR="007C2097" w:rsidRPr="001922F0">
              <w:rPr>
                <w:i/>
                <w:noProof/>
                <w:sz w:val="18"/>
              </w:rPr>
              <w:tab/>
              <w:t>(Release 9)</w:t>
            </w:r>
            <w:r w:rsidR="009777D9" w:rsidRPr="001922F0">
              <w:rPr>
                <w:i/>
                <w:noProof/>
                <w:sz w:val="18"/>
              </w:rPr>
              <w:br/>
              <w:t>Rel-10</w:t>
            </w:r>
            <w:r w:rsidR="009777D9" w:rsidRPr="001922F0">
              <w:rPr>
                <w:i/>
                <w:noProof/>
                <w:sz w:val="18"/>
              </w:rPr>
              <w:tab/>
              <w:t>(Release 10)</w:t>
            </w:r>
            <w:r w:rsidR="000C038A" w:rsidRPr="001922F0">
              <w:rPr>
                <w:i/>
                <w:noProof/>
                <w:sz w:val="18"/>
              </w:rPr>
              <w:br/>
              <w:t>Rel-11</w:t>
            </w:r>
            <w:r w:rsidR="000C038A" w:rsidRPr="001922F0">
              <w:rPr>
                <w:i/>
                <w:noProof/>
                <w:sz w:val="18"/>
              </w:rPr>
              <w:tab/>
              <w:t>(Release 11)</w:t>
            </w:r>
            <w:r w:rsidR="000C038A" w:rsidRPr="001922F0">
              <w:rPr>
                <w:i/>
                <w:noProof/>
                <w:sz w:val="18"/>
              </w:rPr>
              <w:br/>
              <w:t>Rel-12</w:t>
            </w:r>
            <w:r w:rsidR="000C038A" w:rsidRPr="001922F0">
              <w:rPr>
                <w:i/>
                <w:noProof/>
                <w:sz w:val="18"/>
              </w:rPr>
              <w:tab/>
              <w:t>(Release 12)</w:t>
            </w:r>
            <w:r w:rsidR="0051580D" w:rsidRPr="001922F0">
              <w:rPr>
                <w:i/>
                <w:noProof/>
                <w:sz w:val="18"/>
              </w:rPr>
              <w:br/>
            </w:r>
            <w:bookmarkStart w:id="3" w:name="OLE_LINK1"/>
            <w:r w:rsidR="0051580D" w:rsidRPr="001922F0">
              <w:rPr>
                <w:i/>
                <w:noProof/>
                <w:sz w:val="18"/>
              </w:rPr>
              <w:t>Rel-13</w:t>
            </w:r>
            <w:r w:rsidR="0051580D" w:rsidRPr="001922F0">
              <w:rPr>
                <w:i/>
                <w:noProof/>
                <w:sz w:val="18"/>
              </w:rPr>
              <w:tab/>
              <w:t>(Release 13)</w:t>
            </w:r>
            <w:bookmarkEnd w:id="3"/>
            <w:r w:rsidR="00BD6BB8" w:rsidRPr="001922F0">
              <w:rPr>
                <w:i/>
                <w:noProof/>
                <w:sz w:val="18"/>
              </w:rPr>
              <w:br/>
              <w:t>Rel-14</w:t>
            </w:r>
            <w:r w:rsidR="00BD6BB8" w:rsidRPr="001922F0">
              <w:rPr>
                <w:i/>
                <w:noProof/>
                <w:sz w:val="18"/>
              </w:rPr>
              <w:tab/>
              <w:t>(Release 14)</w:t>
            </w:r>
            <w:r w:rsidR="00E34898" w:rsidRPr="001922F0">
              <w:rPr>
                <w:i/>
                <w:noProof/>
                <w:sz w:val="18"/>
              </w:rPr>
              <w:br/>
              <w:t>Rel-15</w:t>
            </w:r>
            <w:r w:rsidR="00E34898" w:rsidRPr="001922F0">
              <w:rPr>
                <w:i/>
                <w:noProof/>
                <w:sz w:val="18"/>
              </w:rPr>
              <w:tab/>
              <w:t>(Release 15)</w:t>
            </w:r>
            <w:r w:rsidR="00E34898" w:rsidRPr="001922F0">
              <w:rPr>
                <w:i/>
                <w:noProof/>
                <w:sz w:val="18"/>
              </w:rPr>
              <w:br/>
              <w:t>Rel-16</w:t>
            </w:r>
            <w:r w:rsidR="00E34898" w:rsidRPr="001922F0">
              <w:rPr>
                <w:i/>
                <w:noProof/>
                <w:sz w:val="18"/>
              </w:rPr>
              <w:tab/>
              <w:t>(Release 16)</w:t>
            </w:r>
          </w:p>
        </w:tc>
      </w:tr>
      <w:tr w:rsidR="001E41F3" w:rsidRPr="001922F0" w14:paraId="122F1E45" w14:textId="77777777" w:rsidTr="00547111">
        <w:tc>
          <w:tcPr>
            <w:tcW w:w="1843" w:type="dxa"/>
          </w:tcPr>
          <w:p w14:paraId="5BC57A52" w14:textId="77777777" w:rsidR="001E41F3" w:rsidRPr="001922F0" w:rsidRDefault="001E41F3">
            <w:pPr>
              <w:pStyle w:val="CRCoverPage"/>
              <w:spacing w:after="0"/>
              <w:rPr>
                <w:b/>
                <w:i/>
                <w:noProof/>
                <w:sz w:val="8"/>
                <w:szCs w:val="8"/>
              </w:rPr>
            </w:pPr>
          </w:p>
        </w:tc>
        <w:tc>
          <w:tcPr>
            <w:tcW w:w="7797" w:type="dxa"/>
            <w:gridSpan w:val="10"/>
          </w:tcPr>
          <w:p w14:paraId="41F29446" w14:textId="77777777" w:rsidR="001E41F3" w:rsidRPr="001922F0" w:rsidRDefault="001E41F3">
            <w:pPr>
              <w:pStyle w:val="CRCoverPage"/>
              <w:spacing w:after="0"/>
              <w:rPr>
                <w:noProof/>
                <w:sz w:val="8"/>
                <w:szCs w:val="8"/>
              </w:rPr>
            </w:pPr>
          </w:p>
        </w:tc>
      </w:tr>
      <w:tr w:rsidR="001E41F3" w:rsidRPr="001922F0" w14:paraId="3832340F" w14:textId="77777777" w:rsidTr="00547111">
        <w:tc>
          <w:tcPr>
            <w:tcW w:w="2694" w:type="dxa"/>
            <w:gridSpan w:val="2"/>
            <w:tcBorders>
              <w:top w:val="single" w:sz="4" w:space="0" w:color="auto"/>
              <w:left w:val="single" w:sz="4" w:space="0" w:color="auto"/>
            </w:tcBorders>
          </w:tcPr>
          <w:p w14:paraId="34A8F291" w14:textId="77777777" w:rsidR="001E41F3" w:rsidRPr="001922F0" w:rsidRDefault="001E41F3">
            <w:pPr>
              <w:pStyle w:val="CRCoverPage"/>
              <w:tabs>
                <w:tab w:val="right" w:pos="2184"/>
              </w:tabs>
              <w:spacing w:after="0"/>
              <w:rPr>
                <w:b/>
                <w:i/>
                <w:noProof/>
              </w:rPr>
            </w:pPr>
            <w:r w:rsidRPr="001922F0">
              <w:rPr>
                <w:b/>
                <w:i/>
                <w:noProof/>
              </w:rPr>
              <w:t>Reason for change:</w:t>
            </w:r>
          </w:p>
        </w:tc>
        <w:tc>
          <w:tcPr>
            <w:tcW w:w="6946" w:type="dxa"/>
            <w:gridSpan w:val="9"/>
            <w:tcBorders>
              <w:top w:val="single" w:sz="4" w:space="0" w:color="auto"/>
              <w:right w:val="single" w:sz="4" w:space="0" w:color="auto"/>
            </w:tcBorders>
            <w:shd w:val="pct30" w:color="FFFF00" w:fill="auto"/>
          </w:tcPr>
          <w:p w14:paraId="506E72AD" w14:textId="68C828AA" w:rsidR="00F4102C" w:rsidRPr="001922F0" w:rsidRDefault="00BB1D84" w:rsidP="00CB0169">
            <w:pPr>
              <w:pStyle w:val="CRCoverPage"/>
              <w:spacing w:after="0"/>
              <w:ind w:left="100"/>
              <w:rPr>
                <w:noProof/>
              </w:rPr>
            </w:pPr>
            <w:r w:rsidRPr="008E7E7F">
              <w:rPr>
                <w:noProof/>
              </w:rPr>
              <w:t>As per RAN4 agreement, R4-1916160, specific intra-cell guardbands are defined for wideband operation.</w:t>
            </w:r>
          </w:p>
        </w:tc>
      </w:tr>
      <w:tr w:rsidR="001E41F3" w:rsidRPr="001922F0" w14:paraId="1AABC851" w14:textId="77777777" w:rsidTr="00547111">
        <w:tc>
          <w:tcPr>
            <w:tcW w:w="2694" w:type="dxa"/>
            <w:gridSpan w:val="2"/>
            <w:tcBorders>
              <w:left w:val="single" w:sz="4" w:space="0" w:color="auto"/>
            </w:tcBorders>
          </w:tcPr>
          <w:p w14:paraId="7903FBC9"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28DF5425" w14:textId="77777777" w:rsidR="001E41F3" w:rsidRPr="001922F0" w:rsidRDefault="001E41F3">
            <w:pPr>
              <w:pStyle w:val="CRCoverPage"/>
              <w:spacing w:after="0"/>
              <w:rPr>
                <w:noProof/>
                <w:sz w:val="8"/>
                <w:szCs w:val="8"/>
              </w:rPr>
            </w:pPr>
          </w:p>
        </w:tc>
      </w:tr>
      <w:tr w:rsidR="001E41F3" w:rsidRPr="001922F0" w14:paraId="08DFF81C" w14:textId="77777777" w:rsidTr="00547111">
        <w:tc>
          <w:tcPr>
            <w:tcW w:w="2694" w:type="dxa"/>
            <w:gridSpan w:val="2"/>
            <w:tcBorders>
              <w:left w:val="single" w:sz="4" w:space="0" w:color="auto"/>
            </w:tcBorders>
          </w:tcPr>
          <w:p w14:paraId="4B3079BB" w14:textId="77777777" w:rsidR="001E41F3" w:rsidRPr="001922F0" w:rsidRDefault="001E41F3">
            <w:pPr>
              <w:pStyle w:val="CRCoverPage"/>
              <w:tabs>
                <w:tab w:val="right" w:pos="2184"/>
              </w:tabs>
              <w:spacing w:after="0"/>
              <w:rPr>
                <w:b/>
                <w:i/>
                <w:noProof/>
              </w:rPr>
            </w:pPr>
            <w:r w:rsidRPr="001922F0">
              <w:rPr>
                <w:b/>
                <w:i/>
                <w:noProof/>
              </w:rPr>
              <w:t>Summary of change</w:t>
            </w:r>
            <w:r w:rsidR="0051580D" w:rsidRPr="001922F0">
              <w:rPr>
                <w:b/>
                <w:i/>
                <w:noProof/>
              </w:rPr>
              <w:t>:</w:t>
            </w:r>
          </w:p>
        </w:tc>
        <w:tc>
          <w:tcPr>
            <w:tcW w:w="6946" w:type="dxa"/>
            <w:gridSpan w:val="9"/>
            <w:tcBorders>
              <w:right w:val="single" w:sz="4" w:space="0" w:color="auto"/>
            </w:tcBorders>
            <w:shd w:val="pct30" w:color="FFFF00" w:fill="auto"/>
          </w:tcPr>
          <w:p w14:paraId="1F109F82" w14:textId="53319A86" w:rsidR="00854CAF" w:rsidRDefault="00854CAF" w:rsidP="00854CAF">
            <w:pPr>
              <w:pStyle w:val="CRCoverPage"/>
              <w:tabs>
                <w:tab w:val="left" w:pos="2867"/>
              </w:tabs>
              <w:spacing w:after="0"/>
              <w:ind w:left="100"/>
              <w:rPr>
                <w:noProof/>
              </w:rPr>
            </w:pPr>
            <w:r>
              <w:rPr>
                <w:noProof/>
              </w:rPr>
              <w:t xml:space="preserve">This draftCR is based </w:t>
            </w:r>
            <w:r w:rsidR="0035321A">
              <w:rPr>
                <w:noProof/>
              </w:rPr>
              <w:t>o</w:t>
            </w:r>
            <w:r>
              <w:rPr>
                <w:noProof/>
              </w:rPr>
              <w:t>n the running CR for NR-U R4-2008126.</w:t>
            </w:r>
          </w:p>
          <w:p w14:paraId="2094D5EF" w14:textId="3115B928" w:rsidR="008851D2" w:rsidRPr="001922F0" w:rsidRDefault="00854CAF" w:rsidP="00854CAF">
            <w:pPr>
              <w:pStyle w:val="CRCoverPage"/>
              <w:tabs>
                <w:tab w:val="left" w:pos="2867"/>
              </w:tabs>
              <w:spacing w:after="0"/>
              <w:ind w:left="100"/>
              <w:rPr>
                <w:noProof/>
              </w:rPr>
            </w:pPr>
            <w:r>
              <w:rPr>
                <w:noProof/>
              </w:rPr>
              <w:t xml:space="preserve">In clause 5.3, clause 5.3F is included with the </w:t>
            </w:r>
            <w:r w:rsidR="00AB438C">
              <w:rPr>
                <w:noProof/>
              </w:rPr>
              <w:t xml:space="preserve">NR-U </w:t>
            </w:r>
            <w:r>
              <w:rPr>
                <w:noProof/>
              </w:rPr>
              <w:t xml:space="preserve">requirements related to intra-cell guardbands for </w:t>
            </w:r>
            <w:r w:rsidR="005D0624">
              <w:rPr>
                <w:noProof/>
              </w:rPr>
              <w:t>15</w:t>
            </w:r>
            <w:r w:rsidR="00AB438C">
              <w:rPr>
                <w:noProof/>
              </w:rPr>
              <w:t>kHz</w:t>
            </w:r>
            <w:r w:rsidR="005D0624">
              <w:rPr>
                <w:noProof/>
              </w:rPr>
              <w:t xml:space="preserve"> and 30kHz</w:t>
            </w:r>
            <w:r w:rsidR="00AB438C">
              <w:rPr>
                <w:noProof/>
              </w:rPr>
              <w:t xml:space="preserve"> SCS</w:t>
            </w:r>
            <w:r>
              <w:rPr>
                <w:noProof/>
              </w:rPr>
              <w:t>.</w:t>
            </w:r>
            <w:r w:rsidR="00AB438C">
              <w:rPr>
                <w:noProof/>
              </w:rPr>
              <w:t xml:space="preserve"> Requirements for intra-cell guardbands for 60kHz SCS</w:t>
            </w:r>
            <w:r w:rsidR="005D0624">
              <w:rPr>
                <w:noProof/>
              </w:rPr>
              <w:t xml:space="preserve"> </w:t>
            </w:r>
            <w:r w:rsidR="00AB438C">
              <w:rPr>
                <w:noProof/>
              </w:rPr>
              <w:t>are to be added</w:t>
            </w:r>
            <w:r w:rsidR="00CE6F25">
              <w:rPr>
                <w:noProof/>
              </w:rPr>
              <w:t xml:space="preserve"> to Table </w:t>
            </w:r>
            <w:r w:rsidR="00CE6F25" w:rsidRPr="00CE6F25">
              <w:rPr>
                <w:noProof/>
              </w:rPr>
              <w:t>5.3F.3.1-1</w:t>
            </w:r>
            <w:r w:rsidR="00CE6F25">
              <w:rPr>
                <w:noProof/>
              </w:rPr>
              <w:t xml:space="preserve"> and Table </w:t>
            </w:r>
            <w:r w:rsidR="00CE6F25" w:rsidRPr="00CE6F25">
              <w:rPr>
                <w:noProof/>
              </w:rPr>
              <w:t>5.3F.3.1-</w:t>
            </w:r>
            <w:r w:rsidR="0035321A">
              <w:rPr>
                <w:noProof/>
              </w:rPr>
              <w:t>2</w:t>
            </w:r>
            <w:r w:rsidR="009B4D77">
              <w:rPr>
                <w:noProof/>
              </w:rPr>
              <w:t xml:space="preserve"> after descussion related to </w:t>
            </w:r>
            <w:r w:rsidR="0035321A">
              <w:rPr>
                <w:noProof/>
              </w:rPr>
              <w:t>60kHz SCS</w:t>
            </w:r>
            <w:r w:rsidR="009B4D77">
              <w:rPr>
                <w:noProof/>
              </w:rPr>
              <w:t xml:space="preserve"> </w:t>
            </w:r>
            <w:r w:rsidR="0035321A">
              <w:rPr>
                <w:noProof/>
              </w:rPr>
              <w:t>have been</w:t>
            </w:r>
            <w:r w:rsidR="009B4D77">
              <w:rPr>
                <w:noProof/>
              </w:rPr>
              <w:t xml:space="preserve"> finalized. </w:t>
            </w:r>
          </w:p>
        </w:tc>
      </w:tr>
      <w:tr w:rsidR="001E41F3" w:rsidRPr="001922F0" w14:paraId="43FA8100" w14:textId="77777777" w:rsidTr="00547111">
        <w:tc>
          <w:tcPr>
            <w:tcW w:w="2694" w:type="dxa"/>
            <w:gridSpan w:val="2"/>
            <w:tcBorders>
              <w:left w:val="single" w:sz="4" w:space="0" w:color="auto"/>
            </w:tcBorders>
          </w:tcPr>
          <w:p w14:paraId="133E0C30" w14:textId="279F687B" w:rsidR="001E41F3" w:rsidRPr="001922F0" w:rsidRDefault="00947922">
            <w:pPr>
              <w:pStyle w:val="CRCoverPage"/>
              <w:spacing w:after="0"/>
              <w:rPr>
                <w:b/>
                <w:i/>
                <w:noProof/>
                <w:sz w:val="8"/>
                <w:szCs w:val="8"/>
              </w:rPr>
            </w:pPr>
            <w:r w:rsidRPr="001922F0">
              <w:rPr>
                <w:b/>
                <w:i/>
                <w:noProof/>
                <w:sz w:val="8"/>
                <w:szCs w:val="8"/>
              </w:rPr>
              <w:t xml:space="preserve"> </w:t>
            </w:r>
          </w:p>
        </w:tc>
        <w:tc>
          <w:tcPr>
            <w:tcW w:w="6946" w:type="dxa"/>
            <w:gridSpan w:val="9"/>
            <w:tcBorders>
              <w:right w:val="single" w:sz="4" w:space="0" w:color="auto"/>
            </w:tcBorders>
          </w:tcPr>
          <w:p w14:paraId="4E6641E3" w14:textId="77777777" w:rsidR="001E41F3" w:rsidRPr="001922F0" w:rsidRDefault="001E41F3">
            <w:pPr>
              <w:pStyle w:val="CRCoverPage"/>
              <w:spacing w:after="0"/>
              <w:rPr>
                <w:noProof/>
                <w:sz w:val="8"/>
                <w:szCs w:val="8"/>
              </w:rPr>
            </w:pPr>
          </w:p>
        </w:tc>
      </w:tr>
      <w:tr w:rsidR="001E41F3" w:rsidRPr="001922F0" w14:paraId="1E58639C" w14:textId="77777777" w:rsidTr="00547111">
        <w:tc>
          <w:tcPr>
            <w:tcW w:w="2694" w:type="dxa"/>
            <w:gridSpan w:val="2"/>
            <w:tcBorders>
              <w:left w:val="single" w:sz="4" w:space="0" w:color="auto"/>
              <w:bottom w:val="single" w:sz="4" w:space="0" w:color="auto"/>
            </w:tcBorders>
          </w:tcPr>
          <w:p w14:paraId="7C33A72D" w14:textId="77777777" w:rsidR="001E41F3" w:rsidRPr="001922F0" w:rsidRDefault="001E41F3">
            <w:pPr>
              <w:pStyle w:val="CRCoverPage"/>
              <w:tabs>
                <w:tab w:val="right" w:pos="2184"/>
              </w:tabs>
              <w:spacing w:after="0"/>
              <w:rPr>
                <w:b/>
                <w:i/>
                <w:noProof/>
              </w:rPr>
            </w:pPr>
            <w:r w:rsidRPr="001922F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162CE" w14:textId="3F8D4A8D" w:rsidR="001E41F3" w:rsidRPr="001922F0" w:rsidRDefault="00384753">
            <w:pPr>
              <w:pStyle w:val="CRCoverPage"/>
              <w:spacing w:after="0"/>
              <w:ind w:left="100"/>
              <w:rPr>
                <w:noProof/>
              </w:rPr>
            </w:pPr>
            <w:r w:rsidRPr="00583417">
              <w:rPr>
                <w:noProof/>
              </w:rPr>
              <w:t xml:space="preserve">The will be no </w:t>
            </w:r>
            <w:r w:rsidRPr="008E7E7F">
              <w:rPr>
                <w:noProof/>
              </w:rPr>
              <w:t xml:space="preserve">intra-cell guardbands </w:t>
            </w:r>
            <w:r w:rsidRPr="00583417">
              <w:rPr>
                <w:noProof/>
              </w:rPr>
              <w:t>specified for NR-U operation</w:t>
            </w:r>
            <w:r w:rsidR="0035321A">
              <w:rPr>
                <w:noProof/>
              </w:rPr>
              <w:t xml:space="preserve"> with 15kHz or 30kHz SCS</w:t>
            </w:r>
            <w:r w:rsidRPr="00583417">
              <w:rPr>
                <w:noProof/>
              </w:rPr>
              <w:t>.</w:t>
            </w:r>
          </w:p>
        </w:tc>
      </w:tr>
      <w:tr w:rsidR="001E41F3" w:rsidRPr="001922F0" w14:paraId="1873CECF" w14:textId="77777777" w:rsidTr="00547111">
        <w:tc>
          <w:tcPr>
            <w:tcW w:w="2694" w:type="dxa"/>
            <w:gridSpan w:val="2"/>
          </w:tcPr>
          <w:p w14:paraId="3FF22B4B" w14:textId="77777777" w:rsidR="001E41F3" w:rsidRPr="001922F0" w:rsidRDefault="001E41F3">
            <w:pPr>
              <w:pStyle w:val="CRCoverPage"/>
              <w:spacing w:after="0"/>
              <w:rPr>
                <w:b/>
                <w:i/>
                <w:noProof/>
                <w:sz w:val="8"/>
                <w:szCs w:val="8"/>
              </w:rPr>
            </w:pPr>
          </w:p>
        </w:tc>
        <w:tc>
          <w:tcPr>
            <w:tcW w:w="6946" w:type="dxa"/>
            <w:gridSpan w:val="9"/>
          </w:tcPr>
          <w:p w14:paraId="4873AAFF" w14:textId="77777777" w:rsidR="001E41F3" w:rsidRPr="001922F0" w:rsidRDefault="001E41F3">
            <w:pPr>
              <w:pStyle w:val="CRCoverPage"/>
              <w:spacing w:after="0"/>
              <w:rPr>
                <w:noProof/>
                <w:sz w:val="8"/>
                <w:szCs w:val="8"/>
              </w:rPr>
            </w:pPr>
          </w:p>
        </w:tc>
      </w:tr>
      <w:tr w:rsidR="001E41F3" w:rsidRPr="001922F0" w14:paraId="5DD24E0C" w14:textId="77777777" w:rsidTr="00547111">
        <w:tc>
          <w:tcPr>
            <w:tcW w:w="2694" w:type="dxa"/>
            <w:gridSpan w:val="2"/>
            <w:tcBorders>
              <w:top w:val="single" w:sz="4" w:space="0" w:color="auto"/>
              <w:left w:val="single" w:sz="4" w:space="0" w:color="auto"/>
            </w:tcBorders>
          </w:tcPr>
          <w:p w14:paraId="2DD18A55" w14:textId="77777777" w:rsidR="001E41F3" w:rsidRPr="001922F0" w:rsidRDefault="001E41F3">
            <w:pPr>
              <w:pStyle w:val="CRCoverPage"/>
              <w:tabs>
                <w:tab w:val="right" w:pos="2184"/>
              </w:tabs>
              <w:spacing w:after="0"/>
              <w:rPr>
                <w:b/>
                <w:i/>
                <w:noProof/>
              </w:rPr>
            </w:pPr>
            <w:r w:rsidRPr="001922F0">
              <w:rPr>
                <w:b/>
                <w:i/>
                <w:noProof/>
              </w:rPr>
              <w:t>Clauses affected:</w:t>
            </w:r>
          </w:p>
        </w:tc>
        <w:tc>
          <w:tcPr>
            <w:tcW w:w="6946" w:type="dxa"/>
            <w:gridSpan w:val="9"/>
            <w:tcBorders>
              <w:top w:val="single" w:sz="4" w:space="0" w:color="auto"/>
              <w:right w:val="single" w:sz="4" w:space="0" w:color="auto"/>
            </w:tcBorders>
            <w:shd w:val="pct30" w:color="FFFF00" w:fill="auto"/>
          </w:tcPr>
          <w:p w14:paraId="5AB49C05" w14:textId="2A69F7BC" w:rsidR="001E41F3" w:rsidRPr="001922F0" w:rsidRDefault="000E4F7E">
            <w:pPr>
              <w:pStyle w:val="CRCoverPage"/>
              <w:spacing w:after="0"/>
              <w:ind w:left="100"/>
              <w:rPr>
                <w:noProof/>
              </w:rPr>
            </w:pPr>
            <w:r>
              <w:rPr>
                <w:noProof/>
              </w:rPr>
              <w:t>5</w:t>
            </w:r>
            <w:r w:rsidR="00D35968">
              <w:rPr>
                <w:noProof/>
              </w:rPr>
              <w:t>.</w:t>
            </w:r>
            <w:r>
              <w:rPr>
                <w:noProof/>
              </w:rPr>
              <w:t>3</w:t>
            </w:r>
          </w:p>
        </w:tc>
      </w:tr>
      <w:tr w:rsidR="001E41F3" w:rsidRPr="001922F0" w14:paraId="2C8EEE98" w14:textId="77777777" w:rsidTr="00547111">
        <w:tc>
          <w:tcPr>
            <w:tcW w:w="2694" w:type="dxa"/>
            <w:gridSpan w:val="2"/>
            <w:tcBorders>
              <w:left w:val="single" w:sz="4" w:space="0" w:color="auto"/>
            </w:tcBorders>
          </w:tcPr>
          <w:p w14:paraId="68090137"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3C809989" w14:textId="77777777" w:rsidR="001E41F3" w:rsidRPr="001922F0" w:rsidRDefault="001E41F3">
            <w:pPr>
              <w:pStyle w:val="CRCoverPage"/>
              <w:spacing w:after="0"/>
              <w:rPr>
                <w:noProof/>
                <w:sz w:val="8"/>
                <w:szCs w:val="8"/>
              </w:rPr>
            </w:pPr>
          </w:p>
        </w:tc>
      </w:tr>
      <w:tr w:rsidR="001E41F3" w:rsidRPr="001922F0" w14:paraId="69F88963" w14:textId="77777777" w:rsidTr="00547111">
        <w:tc>
          <w:tcPr>
            <w:tcW w:w="2694" w:type="dxa"/>
            <w:gridSpan w:val="2"/>
            <w:tcBorders>
              <w:left w:val="single" w:sz="4" w:space="0" w:color="auto"/>
            </w:tcBorders>
          </w:tcPr>
          <w:p w14:paraId="0263FE30" w14:textId="77777777" w:rsidR="001E41F3" w:rsidRPr="001922F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B170E" w14:textId="77777777" w:rsidR="001E41F3" w:rsidRPr="001922F0" w:rsidRDefault="001E41F3">
            <w:pPr>
              <w:pStyle w:val="CRCoverPage"/>
              <w:spacing w:after="0"/>
              <w:jc w:val="center"/>
              <w:rPr>
                <w:b/>
                <w:caps/>
                <w:noProof/>
              </w:rPr>
            </w:pPr>
            <w:r w:rsidRPr="001922F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5066F5" w14:textId="77777777" w:rsidR="001E41F3" w:rsidRPr="001922F0" w:rsidRDefault="001E41F3">
            <w:pPr>
              <w:pStyle w:val="CRCoverPage"/>
              <w:spacing w:after="0"/>
              <w:jc w:val="center"/>
              <w:rPr>
                <w:b/>
                <w:caps/>
                <w:noProof/>
              </w:rPr>
            </w:pPr>
            <w:r w:rsidRPr="001922F0">
              <w:rPr>
                <w:b/>
                <w:caps/>
                <w:noProof/>
              </w:rPr>
              <w:t>N</w:t>
            </w:r>
          </w:p>
        </w:tc>
        <w:tc>
          <w:tcPr>
            <w:tcW w:w="2977" w:type="dxa"/>
            <w:gridSpan w:val="4"/>
          </w:tcPr>
          <w:p w14:paraId="028A7A95" w14:textId="77777777" w:rsidR="001E41F3" w:rsidRPr="001922F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8D54BD" w14:textId="77777777" w:rsidR="001E41F3" w:rsidRPr="001922F0" w:rsidRDefault="001E41F3">
            <w:pPr>
              <w:pStyle w:val="CRCoverPage"/>
              <w:spacing w:after="0"/>
              <w:ind w:left="99"/>
              <w:rPr>
                <w:noProof/>
              </w:rPr>
            </w:pPr>
          </w:p>
        </w:tc>
      </w:tr>
      <w:tr w:rsidR="001E41F3" w:rsidRPr="001922F0" w14:paraId="1635BAD8" w14:textId="77777777" w:rsidTr="00547111">
        <w:tc>
          <w:tcPr>
            <w:tcW w:w="2694" w:type="dxa"/>
            <w:gridSpan w:val="2"/>
            <w:tcBorders>
              <w:left w:val="single" w:sz="4" w:space="0" w:color="auto"/>
            </w:tcBorders>
          </w:tcPr>
          <w:p w14:paraId="7EBB8AAE" w14:textId="77777777" w:rsidR="001E41F3" w:rsidRPr="001922F0" w:rsidRDefault="001E41F3">
            <w:pPr>
              <w:pStyle w:val="CRCoverPage"/>
              <w:tabs>
                <w:tab w:val="right" w:pos="2184"/>
              </w:tabs>
              <w:spacing w:after="0"/>
              <w:rPr>
                <w:b/>
                <w:i/>
                <w:noProof/>
              </w:rPr>
            </w:pPr>
            <w:r w:rsidRPr="001922F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C42EBE"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220D7"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73F2AEA5" w14:textId="77777777" w:rsidR="001E41F3" w:rsidRPr="001922F0" w:rsidRDefault="001E41F3">
            <w:pPr>
              <w:pStyle w:val="CRCoverPage"/>
              <w:tabs>
                <w:tab w:val="right" w:pos="2893"/>
              </w:tabs>
              <w:spacing w:after="0"/>
              <w:rPr>
                <w:noProof/>
              </w:rPr>
            </w:pPr>
            <w:r w:rsidRPr="001922F0">
              <w:rPr>
                <w:noProof/>
              </w:rPr>
              <w:t xml:space="preserve"> Other core specifications</w:t>
            </w:r>
            <w:r w:rsidRPr="001922F0">
              <w:rPr>
                <w:noProof/>
              </w:rPr>
              <w:tab/>
            </w:r>
          </w:p>
        </w:tc>
        <w:tc>
          <w:tcPr>
            <w:tcW w:w="3401" w:type="dxa"/>
            <w:gridSpan w:val="3"/>
            <w:tcBorders>
              <w:right w:val="single" w:sz="4" w:space="0" w:color="auto"/>
            </w:tcBorders>
            <w:shd w:val="pct30" w:color="FFFF00" w:fill="auto"/>
          </w:tcPr>
          <w:p w14:paraId="4022E847" w14:textId="77777777" w:rsidR="001E41F3" w:rsidRPr="001922F0" w:rsidRDefault="001E41F3">
            <w:pPr>
              <w:pStyle w:val="CRCoverPage"/>
              <w:spacing w:after="0"/>
              <w:ind w:left="99"/>
              <w:rPr>
                <w:noProof/>
              </w:rPr>
            </w:pPr>
          </w:p>
        </w:tc>
      </w:tr>
      <w:tr w:rsidR="001E41F3" w:rsidRPr="001922F0" w14:paraId="1124DED4" w14:textId="77777777" w:rsidTr="00547111">
        <w:tc>
          <w:tcPr>
            <w:tcW w:w="2694" w:type="dxa"/>
            <w:gridSpan w:val="2"/>
            <w:tcBorders>
              <w:left w:val="single" w:sz="4" w:space="0" w:color="auto"/>
            </w:tcBorders>
          </w:tcPr>
          <w:p w14:paraId="264DBC26" w14:textId="77777777" w:rsidR="001E41F3" w:rsidRPr="001922F0" w:rsidRDefault="001E41F3">
            <w:pPr>
              <w:pStyle w:val="CRCoverPage"/>
              <w:spacing w:after="0"/>
              <w:rPr>
                <w:b/>
                <w:i/>
                <w:noProof/>
              </w:rPr>
            </w:pPr>
            <w:r w:rsidRPr="001922F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37C2D1" w14:textId="77777777" w:rsidR="001E41F3" w:rsidRPr="001922F0" w:rsidRDefault="00DE0C71">
            <w:pPr>
              <w:pStyle w:val="CRCoverPage"/>
              <w:spacing w:after="0"/>
              <w:jc w:val="center"/>
              <w:rPr>
                <w:b/>
                <w:caps/>
                <w:noProof/>
              </w:rPr>
            </w:pPr>
            <w:r w:rsidRPr="001922F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398A90" w14:textId="77777777" w:rsidR="001E41F3" w:rsidRPr="001922F0" w:rsidRDefault="001E41F3">
            <w:pPr>
              <w:pStyle w:val="CRCoverPage"/>
              <w:spacing w:after="0"/>
              <w:jc w:val="center"/>
              <w:rPr>
                <w:b/>
                <w:caps/>
                <w:noProof/>
              </w:rPr>
            </w:pPr>
          </w:p>
        </w:tc>
        <w:tc>
          <w:tcPr>
            <w:tcW w:w="2977" w:type="dxa"/>
            <w:gridSpan w:val="4"/>
          </w:tcPr>
          <w:p w14:paraId="5F85B0D2" w14:textId="77777777" w:rsidR="001E41F3" w:rsidRPr="001922F0" w:rsidRDefault="001E41F3">
            <w:pPr>
              <w:pStyle w:val="CRCoverPage"/>
              <w:spacing w:after="0"/>
              <w:rPr>
                <w:noProof/>
              </w:rPr>
            </w:pPr>
            <w:r w:rsidRPr="001922F0">
              <w:rPr>
                <w:noProof/>
              </w:rPr>
              <w:t xml:space="preserve"> Test specifications</w:t>
            </w:r>
          </w:p>
        </w:tc>
        <w:tc>
          <w:tcPr>
            <w:tcW w:w="3401" w:type="dxa"/>
            <w:gridSpan w:val="3"/>
            <w:tcBorders>
              <w:right w:val="single" w:sz="4" w:space="0" w:color="auto"/>
            </w:tcBorders>
            <w:shd w:val="pct30" w:color="FFFF00" w:fill="auto"/>
          </w:tcPr>
          <w:p w14:paraId="26DD4175" w14:textId="77777777" w:rsidR="001E41F3" w:rsidRPr="001922F0" w:rsidRDefault="00DE0C71">
            <w:pPr>
              <w:pStyle w:val="CRCoverPage"/>
              <w:spacing w:after="0"/>
              <w:ind w:left="99"/>
              <w:rPr>
                <w:noProof/>
              </w:rPr>
            </w:pPr>
            <w:r w:rsidRPr="001922F0">
              <w:rPr>
                <w:noProof/>
              </w:rPr>
              <w:t>TS 38.521 series</w:t>
            </w:r>
          </w:p>
        </w:tc>
      </w:tr>
      <w:tr w:rsidR="001E41F3" w:rsidRPr="001922F0" w14:paraId="0771B4CF" w14:textId="77777777" w:rsidTr="00547111">
        <w:tc>
          <w:tcPr>
            <w:tcW w:w="2694" w:type="dxa"/>
            <w:gridSpan w:val="2"/>
            <w:tcBorders>
              <w:left w:val="single" w:sz="4" w:space="0" w:color="auto"/>
            </w:tcBorders>
          </w:tcPr>
          <w:p w14:paraId="4E851CC4" w14:textId="77777777" w:rsidR="001E41F3" w:rsidRPr="001922F0" w:rsidRDefault="00145D43">
            <w:pPr>
              <w:pStyle w:val="CRCoverPage"/>
              <w:spacing w:after="0"/>
              <w:rPr>
                <w:b/>
                <w:i/>
                <w:noProof/>
              </w:rPr>
            </w:pPr>
            <w:r w:rsidRPr="001922F0">
              <w:rPr>
                <w:b/>
                <w:i/>
                <w:noProof/>
              </w:rPr>
              <w:t xml:space="preserve">(show </w:t>
            </w:r>
            <w:r w:rsidR="00592D74" w:rsidRPr="001922F0">
              <w:rPr>
                <w:b/>
                <w:i/>
                <w:noProof/>
              </w:rPr>
              <w:t xml:space="preserve">related </w:t>
            </w:r>
            <w:r w:rsidRPr="001922F0">
              <w:rPr>
                <w:b/>
                <w:i/>
                <w:noProof/>
              </w:rPr>
              <w:t>CR</w:t>
            </w:r>
            <w:r w:rsidR="00592D74" w:rsidRPr="001922F0">
              <w:rPr>
                <w:b/>
                <w:i/>
                <w:noProof/>
              </w:rPr>
              <w:t>s</w:t>
            </w:r>
            <w:r w:rsidRPr="001922F0">
              <w:rPr>
                <w:b/>
                <w:i/>
                <w:noProof/>
              </w:rPr>
              <w:t>)</w:t>
            </w:r>
          </w:p>
        </w:tc>
        <w:tc>
          <w:tcPr>
            <w:tcW w:w="284" w:type="dxa"/>
            <w:tcBorders>
              <w:top w:val="single" w:sz="4" w:space="0" w:color="auto"/>
              <w:left w:val="single" w:sz="4" w:space="0" w:color="auto"/>
              <w:bottom w:val="single" w:sz="4" w:space="0" w:color="auto"/>
            </w:tcBorders>
            <w:shd w:val="pct25" w:color="FFFF00" w:fill="auto"/>
          </w:tcPr>
          <w:p w14:paraId="63AD7C6B"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B0052"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1C980F66" w14:textId="77777777" w:rsidR="001E41F3" w:rsidRPr="001922F0" w:rsidRDefault="001E41F3">
            <w:pPr>
              <w:pStyle w:val="CRCoverPage"/>
              <w:spacing w:after="0"/>
              <w:rPr>
                <w:noProof/>
              </w:rPr>
            </w:pPr>
            <w:r w:rsidRPr="001922F0">
              <w:rPr>
                <w:noProof/>
              </w:rPr>
              <w:t xml:space="preserve"> O&amp;M Specifications</w:t>
            </w:r>
          </w:p>
        </w:tc>
        <w:tc>
          <w:tcPr>
            <w:tcW w:w="3401" w:type="dxa"/>
            <w:gridSpan w:val="3"/>
            <w:tcBorders>
              <w:right w:val="single" w:sz="4" w:space="0" w:color="auto"/>
            </w:tcBorders>
            <w:shd w:val="pct30" w:color="FFFF00" w:fill="auto"/>
          </w:tcPr>
          <w:p w14:paraId="10938C15" w14:textId="77777777" w:rsidR="001E41F3" w:rsidRPr="001922F0" w:rsidRDefault="001E41F3">
            <w:pPr>
              <w:pStyle w:val="CRCoverPage"/>
              <w:spacing w:after="0"/>
              <w:ind w:left="99"/>
              <w:rPr>
                <w:noProof/>
              </w:rPr>
            </w:pPr>
          </w:p>
        </w:tc>
      </w:tr>
      <w:tr w:rsidR="001E41F3" w:rsidRPr="001922F0" w14:paraId="4CF29C51" w14:textId="77777777" w:rsidTr="008863B9">
        <w:tc>
          <w:tcPr>
            <w:tcW w:w="2694" w:type="dxa"/>
            <w:gridSpan w:val="2"/>
            <w:tcBorders>
              <w:left w:val="single" w:sz="4" w:space="0" w:color="auto"/>
            </w:tcBorders>
          </w:tcPr>
          <w:p w14:paraId="30321F00" w14:textId="77777777" w:rsidR="001E41F3" w:rsidRPr="001922F0" w:rsidRDefault="001E41F3">
            <w:pPr>
              <w:pStyle w:val="CRCoverPage"/>
              <w:spacing w:after="0"/>
              <w:rPr>
                <w:b/>
                <w:i/>
                <w:noProof/>
              </w:rPr>
            </w:pPr>
          </w:p>
        </w:tc>
        <w:tc>
          <w:tcPr>
            <w:tcW w:w="6946" w:type="dxa"/>
            <w:gridSpan w:val="9"/>
            <w:tcBorders>
              <w:right w:val="single" w:sz="4" w:space="0" w:color="auto"/>
            </w:tcBorders>
          </w:tcPr>
          <w:p w14:paraId="0DDC0684" w14:textId="77777777" w:rsidR="001E41F3" w:rsidRPr="001922F0" w:rsidRDefault="001E41F3">
            <w:pPr>
              <w:pStyle w:val="CRCoverPage"/>
              <w:spacing w:after="0"/>
              <w:rPr>
                <w:noProof/>
              </w:rPr>
            </w:pPr>
          </w:p>
        </w:tc>
      </w:tr>
      <w:tr w:rsidR="001E41F3" w:rsidRPr="001922F0" w14:paraId="77C7A743" w14:textId="77777777" w:rsidTr="008863B9">
        <w:tc>
          <w:tcPr>
            <w:tcW w:w="2694" w:type="dxa"/>
            <w:gridSpan w:val="2"/>
            <w:tcBorders>
              <w:left w:val="single" w:sz="4" w:space="0" w:color="auto"/>
              <w:bottom w:val="single" w:sz="4" w:space="0" w:color="auto"/>
            </w:tcBorders>
          </w:tcPr>
          <w:p w14:paraId="1263A945" w14:textId="77777777" w:rsidR="001E41F3" w:rsidRPr="001922F0" w:rsidRDefault="001E41F3">
            <w:pPr>
              <w:pStyle w:val="CRCoverPage"/>
              <w:tabs>
                <w:tab w:val="right" w:pos="2184"/>
              </w:tabs>
              <w:spacing w:after="0"/>
              <w:rPr>
                <w:b/>
                <w:i/>
                <w:noProof/>
              </w:rPr>
            </w:pPr>
            <w:r w:rsidRPr="001922F0">
              <w:rPr>
                <w:b/>
                <w:i/>
                <w:noProof/>
              </w:rPr>
              <w:t>Other comments:</w:t>
            </w:r>
          </w:p>
        </w:tc>
        <w:tc>
          <w:tcPr>
            <w:tcW w:w="6946" w:type="dxa"/>
            <w:gridSpan w:val="9"/>
            <w:tcBorders>
              <w:bottom w:val="single" w:sz="4" w:space="0" w:color="auto"/>
              <w:right w:val="single" w:sz="4" w:space="0" w:color="auto"/>
            </w:tcBorders>
            <w:shd w:val="pct30" w:color="FFFF00" w:fill="auto"/>
          </w:tcPr>
          <w:p w14:paraId="14616761" w14:textId="77777777" w:rsidR="001E41F3" w:rsidRPr="001922F0" w:rsidRDefault="001E41F3">
            <w:pPr>
              <w:pStyle w:val="CRCoverPage"/>
              <w:spacing w:after="0"/>
              <w:ind w:left="100"/>
              <w:rPr>
                <w:noProof/>
              </w:rPr>
            </w:pPr>
          </w:p>
        </w:tc>
      </w:tr>
      <w:tr w:rsidR="008863B9" w:rsidRPr="001922F0" w14:paraId="642598F5" w14:textId="77777777" w:rsidTr="008863B9">
        <w:tc>
          <w:tcPr>
            <w:tcW w:w="2694" w:type="dxa"/>
            <w:gridSpan w:val="2"/>
            <w:tcBorders>
              <w:top w:val="single" w:sz="4" w:space="0" w:color="auto"/>
              <w:bottom w:val="single" w:sz="4" w:space="0" w:color="auto"/>
            </w:tcBorders>
          </w:tcPr>
          <w:p w14:paraId="4168A9EE" w14:textId="77777777" w:rsidR="008863B9" w:rsidRPr="001922F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4BDB36" w14:textId="77777777" w:rsidR="008863B9" w:rsidRPr="001922F0" w:rsidRDefault="008863B9">
            <w:pPr>
              <w:pStyle w:val="CRCoverPage"/>
              <w:spacing w:after="0"/>
              <w:ind w:left="100"/>
              <w:rPr>
                <w:noProof/>
                <w:sz w:val="8"/>
                <w:szCs w:val="8"/>
              </w:rPr>
            </w:pPr>
          </w:p>
        </w:tc>
      </w:tr>
      <w:tr w:rsidR="008863B9" w:rsidRPr="001922F0" w14:paraId="2A2D9831" w14:textId="77777777" w:rsidTr="008863B9">
        <w:tc>
          <w:tcPr>
            <w:tcW w:w="2694" w:type="dxa"/>
            <w:gridSpan w:val="2"/>
            <w:tcBorders>
              <w:top w:val="single" w:sz="4" w:space="0" w:color="auto"/>
              <w:left w:val="single" w:sz="4" w:space="0" w:color="auto"/>
              <w:bottom w:val="single" w:sz="4" w:space="0" w:color="auto"/>
            </w:tcBorders>
          </w:tcPr>
          <w:p w14:paraId="1169CFE4" w14:textId="77777777" w:rsidR="008863B9" w:rsidRPr="001922F0" w:rsidRDefault="008863B9">
            <w:pPr>
              <w:pStyle w:val="CRCoverPage"/>
              <w:tabs>
                <w:tab w:val="right" w:pos="2184"/>
              </w:tabs>
              <w:spacing w:after="0"/>
              <w:rPr>
                <w:b/>
                <w:i/>
                <w:noProof/>
              </w:rPr>
            </w:pPr>
            <w:r w:rsidRPr="001922F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90BFC" w14:textId="77777777" w:rsidR="008863B9" w:rsidRPr="001922F0" w:rsidRDefault="008863B9">
            <w:pPr>
              <w:pStyle w:val="CRCoverPage"/>
              <w:spacing w:after="0"/>
              <w:ind w:left="100"/>
              <w:rPr>
                <w:noProof/>
              </w:rPr>
            </w:pPr>
          </w:p>
        </w:tc>
      </w:tr>
    </w:tbl>
    <w:p w14:paraId="32345AE1" w14:textId="77777777" w:rsidR="001E41F3" w:rsidRPr="001922F0" w:rsidRDefault="001E41F3">
      <w:pPr>
        <w:pStyle w:val="CRCoverPage"/>
        <w:spacing w:after="0"/>
        <w:rPr>
          <w:noProof/>
          <w:sz w:val="8"/>
          <w:szCs w:val="8"/>
        </w:rPr>
      </w:pPr>
    </w:p>
    <w:p w14:paraId="7C2DB3DB" w14:textId="77777777" w:rsidR="001E41F3" w:rsidRPr="001922F0" w:rsidRDefault="001E41F3">
      <w:pPr>
        <w:rPr>
          <w:noProof/>
        </w:rPr>
        <w:sectPr w:rsidR="001E41F3" w:rsidRPr="001922F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F3A05F" w14:textId="795F07C7" w:rsidR="007D7A53" w:rsidRDefault="008106BE" w:rsidP="008106BE">
      <w:pPr>
        <w:rPr>
          <w:noProof/>
          <w:color w:val="0070C0"/>
        </w:rPr>
      </w:pPr>
      <w:bookmarkStart w:id="4" w:name="_Toc5268459"/>
      <w:r w:rsidRPr="001922F0">
        <w:rPr>
          <w:noProof/>
          <w:color w:val="0070C0"/>
        </w:rPr>
        <w:lastRenderedPageBreak/>
        <w:t>*************</w:t>
      </w:r>
      <w:r w:rsidR="007823CE">
        <w:rPr>
          <w:noProof/>
          <w:color w:val="0070C0"/>
        </w:rPr>
        <w:t>*******</w:t>
      </w:r>
      <w:r w:rsidRPr="001922F0">
        <w:rPr>
          <w:noProof/>
          <w:color w:val="0070C0"/>
        </w:rPr>
        <w:t xml:space="preserve">*************** </w:t>
      </w:r>
      <w:r w:rsidRPr="00677518">
        <w:rPr>
          <w:caps/>
          <w:noProof/>
          <w:color w:val="0070C0"/>
        </w:rPr>
        <w:t>Start of Changes</w:t>
      </w:r>
      <w:r w:rsidRPr="001922F0">
        <w:rPr>
          <w:noProof/>
          <w:color w:val="0070C0"/>
        </w:rPr>
        <w:t xml:space="preserve"> ****************************************</w:t>
      </w:r>
    </w:p>
    <w:p w14:paraId="2C09AB96" w14:textId="5FD59198" w:rsidR="0067168C" w:rsidRPr="001C0CC4" w:rsidRDefault="0067168C" w:rsidP="0067168C">
      <w:pPr>
        <w:pStyle w:val="Heading2"/>
        <w:ind w:left="0" w:firstLine="0"/>
        <w:rPr>
          <w:ins w:id="5" w:author="Nokia" w:date="2020-06-01T12:47:00Z"/>
        </w:rPr>
      </w:pPr>
      <w:bookmarkStart w:id="6" w:name="_Toc29799514"/>
      <w:bookmarkStart w:id="7" w:name="_Toc29770015"/>
      <w:bookmarkStart w:id="8" w:name="_Toc21343049"/>
      <w:bookmarkEnd w:id="4"/>
      <w:ins w:id="9" w:author="Nokia" w:date="2020-06-01T12:47:00Z">
        <w:r w:rsidRPr="001C0CC4">
          <w:t>5.3</w:t>
        </w:r>
        <w:r>
          <w:t>F</w:t>
        </w:r>
        <w:r w:rsidRPr="001C0CC4">
          <w:tab/>
          <w:t>UE channel bandwidth</w:t>
        </w:r>
        <w:r>
          <w:t xml:space="preserve"> for </w:t>
        </w:r>
      </w:ins>
      <w:proofErr w:type="spellStart"/>
      <w:ins w:id="10" w:author="Nokia" w:date="2020-06-01T12:55:00Z">
        <w:r w:rsidR="00DB05F3">
          <w:t>for</w:t>
        </w:r>
        <w:proofErr w:type="spellEnd"/>
        <w:r w:rsidR="00DB05F3">
          <w:t xml:space="preserve"> </w:t>
        </w:r>
        <w:r w:rsidR="00DB05F3" w:rsidRPr="00AE170F">
          <w:t>operation with shared spectrum channel access</w:t>
        </w:r>
      </w:ins>
    </w:p>
    <w:p w14:paraId="0A085583" w14:textId="77777777" w:rsidR="0067168C" w:rsidRPr="001C0CC4" w:rsidRDefault="0067168C" w:rsidP="0067168C">
      <w:pPr>
        <w:pStyle w:val="Heading3"/>
        <w:ind w:left="0" w:firstLine="0"/>
        <w:rPr>
          <w:ins w:id="11" w:author="Nokia" w:date="2020-06-01T12:47:00Z"/>
        </w:rPr>
      </w:pPr>
      <w:ins w:id="12" w:author="Nokia" w:date="2020-06-01T12:47:00Z">
        <w:r w:rsidRPr="001C0CC4">
          <w:t>5.3</w:t>
        </w:r>
        <w:r>
          <w:t>F</w:t>
        </w:r>
        <w:r w:rsidRPr="001C0CC4">
          <w:t>.1</w:t>
        </w:r>
        <w:r w:rsidRPr="001C0CC4">
          <w:tab/>
          <w:t>General</w:t>
        </w:r>
      </w:ins>
    </w:p>
    <w:p w14:paraId="7CC54905" w14:textId="6EC36522" w:rsidR="0067168C" w:rsidRDefault="0067168C" w:rsidP="0067168C">
      <w:pPr>
        <w:rPr>
          <w:ins w:id="13" w:author="Nokia" w:date="2020-06-01T12:47:00Z"/>
        </w:rPr>
      </w:pPr>
      <w:ins w:id="14" w:author="Nokia" w:date="2020-06-01T12:47:00Z">
        <w:r>
          <w:t xml:space="preserve">Unless otherwise specified the general </w:t>
        </w:r>
      </w:ins>
      <w:ins w:id="15" w:author="Nokia" w:date="2020-06-01T12:49:00Z">
        <w:r w:rsidR="00854CAF">
          <w:t xml:space="preserve">requirements </w:t>
        </w:r>
      </w:ins>
      <w:ins w:id="16" w:author="Nokia" w:date="2020-06-01T12:47:00Z">
        <w:r>
          <w:t xml:space="preserve">of clause 5.3 applies for NR-U operation. </w:t>
        </w:r>
      </w:ins>
    </w:p>
    <w:p w14:paraId="378F3B21" w14:textId="77777777" w:rsidR="0067168C" w:rsidRDefault="0067168C" w:rsidP="0067168C">
      <w:pPr>
        <w:pStyle w:val="Heading3"/>
        <w:ind w:left="0" w:firstLine="0"/>
        <w:rPr>
          <w:ins w:id="17" w:author="Nokia" w:date="2020-06-01T12:47:00Z"/>
          <w:rFonts w:eastAsia="Yu Mincho"/>
        </w:rPr>
      </w:pPr>
      <w:ins w:id="18" w:author="Nokia" w:date="2020-06-01T12:47:00Z">
        <w:r w:rsidRPr="001C0CC4">
          <w:t>5.3</w:t>
        </w:r>
        <w:r>
          <w:t>F</w:t>
        </w:r>
        <w:r w:rsidRPr="001C0CC4">
          <w:t>.2</w:t>
        </w:r>
        <w:r w:rsidRPr="001C0CC4">
          <w:tab/>
        </w:r>
        <w:r>
          <w:t>Void</w:t>
        </w:r>
      </w:ins>
    </w:p>
    <w:p w14:paraId="0CDC33A3" w14:textId="77777777" w:rsidR="0067168C" w:rsidRPr="001C0CC4" w:rsidRDefault="0067168C" w:rsidP="0067168C">
      <w:pPr>
        <w:pStyle w:val="Heading3"/>
        <w:ind w:left="0" w:firstLine="0"/>
        <w:rPr>
          <w:ins w:id="19" w:author="Nokia" w:date="2020-06-01T12:47:00Z"/>
          <w:rFonts w:eastAsia="Yu Mincho"/>
        </w:rPr>
      </w:pPr>
      <w:ins w:id="20" w:author="Nokia" w:date="2020-06-01T12:47:00Z">
        <w:r w:rsidRPr="001C0CC4">
          <w:rPr>
            <w:rFonts w:eastAsia="Yu Mincho"/>
          </w:rPr>
          <w:t>5.3</w:t>
        </w:r>
        <w:r>
          <w:rPr>
            <w:rFonts w:eastAsia="Yu Mincho"/>
          </w:rPr>
          <w:t>F</w:t>
        </w:r>
        <w:r w:rsidRPr="001C0CC4">
          <w:rPr>
            <w:rFonts w:eastAsia="Yu Mincho"/>
          </w:rPr>
          <w:t>.3</w:t>
        </w:r>
        <w:r w:rsidRPr="001C0CC4">
          <w:rPr>
            <w:rFonts w:eastAsia="Yu Mincho"/>
          </w:rPr>
          <w:tab/>
          <w:t>Minimum guardband and transmission bandwidth configuration</w:t>
        </w:r>
      </w:ins>
    </w:p>
    <w:p w14:paraId="15A77C41" w14:textId="77777777" w:rsidR="0067168C" w:rsidRDefault="0067168C" w:rsidP="0067168C">
      <w:pPr>
        <w:pStyle w:val="Heading4"/>
        <w:rPr>
          <w:ins w:id="21" w:author="Nokia" w:date="2020-06-01T12:47:00Z"/>
        </w:rPr>
      </w:pPr>
      <w:ins w:id="22" w:author="Nokia" w:date="2020-06-01T12:47:00Z">
        <w:r>
          <w:t>5.3F.3.1</w:t>
        </w:r>
        <w:r>
          <w:tab/>
          <w:t xml:space="preserve">Nominal </w:t>
        </w:r>
        <w:r w:rsidRPr="0055429B">
          <w:t xml:space="preserve">intra-cell </w:t>
        </w:r>
        <w:r w:rsidRPr="001C0CC4">
          <w:rPr>
            <w:rFonts w:eastAsia="Yu Mincho"/>
          </w:rPr>
          <w:t>guard</w:t>
        </w:r>
        <w:r>
          <w:rPr>
            <w:rFonts w:eastAsia="Yu Mincho"/>
          </w:rPr>
          <w:t xml:space="preserve"> </w:t>
        </w:r>
        <w:r w:rsidRPr="001C0CC4">
          <w:rPr>
            <w:rFonts w:eastAsia="Yu Mincho"/>
          </w:rPr>
          <w:t>band</w:t>
        </w:r>
      </w:ins>
    </w:p>
    <w:p w14:paraId="55567E24" w14:textId="3B2F84BA" w:rsidR="0067168C" w:rsidRDefault="0067168C" w:rsidP="0067168C">
      <w:pPr>
        <w:rPr>
          <w:ins w:id="23" w:author="Nokia" w:date="2020-06-01T12:47:00Z"/>
        </w:rPr>
      </w:pPr>
      <w:ins w:id="24" w:author="Nokia" w:date="2020-06-01T12:47:00Z">
        <w:r w:rsidRPr="0055429B">
          <w:t xml:space="preserve">If </w:t>
        </w:r>
        <w:r>
          <w:t>a</w:t>
        </w:r>
        <w:r w:rsidRPr="0055429B">
          <w:t xml:space="preserve"> UE </w:t>
        </w:r>
        <w:r>
          <w:t xml:space="preserve">supporting wideband operation </w:t>
        </w:r>
        <w:r w:rsidRPr="0055429B">
          <w:t xml:space="preserve">is configured </w:t>
        </w:r>
        <w:r>
          <w:t xml:space="preserve">with channel bandwidths </w:t>
        </w:r>
      </w:ins>
      <w:ins w:id="25" w:author="Nokia" w:date="2020-06-01T13:42:00Z">
        <w:r w:rsidR="00195AF7">
          <w:t>of</w:t>
        </w:r>
      </w:ins>
      <w:ins w:id="26" w:author="Nokia" w:date="2020-06-01T12:47:00Z">
        <w:r>
          <w:t xml:space="preserve"> 20 MHz</w:t>
        </w:r>
      </w:ins>
      <w:ins w:id="27" w:author="Nokia" w:date="2020-06-01T13:42:00Z">
        <w:r w:rsidR="00195AF7">
          <w:t xml:space="preserve"> or greater</w:t>
        </w:r>
      </w:ins>
      <w:ins w:id="28" w:author="Nokia" w:date="2020-06-01T12:47:00Z">
        <w:r w:rsidRPr="0055429B">
          <w:t xml:space="preserve"> as specified in 38.214</w:t>
        </w:r>
        <w:r>
          <w:t>,</w:t>
        </w:r>
        <w:r w:rsidRPr="0055429B">
          <w:t xml:space="preserve"> the nominal </w:t>
        </w:r>
        <w:r>
          <w:t xml:space="preserve">intra-cell </w:t>
        </w:r>
        <w:r w:rsidRPr="0055429B">
          <w:t xml:space="preserve">guard bands and the corresponding sizes (transmission bandwidth configuration) of the RB sets separated by the said guard bands are as specified in Table </w:t>
        </w:r>
        <w:r>
          <w:t>5.3F.3.1</w:t>
        </w:r>
        <w:r w:rsidRPr="0055429B">
          <w:t>-</w:t>
        </w:r>
        <w:r>
          <w:t>1</w:t>
        </w:r>
        <w:r w:rsidRPr="0055429B">
          <w:t xml:space="preserve"> for each UE channel bandwidth and sub-carrier spacing for the downlink and uplink. The intra-cell guard band configuration in Table </w:t>
        </w:r>
        <w:r>
          <w:t>5.3F.3.1</w:t>
        </w:r>
        <w:r w:rsidRPr="0055429B">
          <w:t>-</w:t>
        </w:r>
        <w:r>
          <w:t>1</w:t>
        </w:r>
        <w:r w:rsidRPr="0055429B">
          <w:t xml:space="preserve"> is </w:t>
        </w:r>
        <w:r>
          <w:t>applicable</w:t>
        </w:r>
        <w:r w:rsidRPr="0055429B">
          <w:t xml:space="preserve"> </w:t>
        </w:r>
        <w:r>
          <w:t>when</w:t>
        </w:r>
        <w:r w:rsidRPr="0055429B">
          <w:t xml:space="preserve"> the IE</w:t>
        </w:r>
        <w:r w:rsidRPr="008A4C4C">
          <w:t xml:space="preserve"> </w:t>
        </w:r>
        <w:r w:rsidRPr="008A4C4C">
          <w:rPr>
            <w:i/>
          </w:rPr>
          <w:t>intraCellGuardBand</w:t>
        </w:r>
        <w:r>
          <w:t xml:space="preserve"> </w:t>
        </w:r>
        <w:r w:rsidRPr="0055429B">
          <w:t>in</w:t>
        </w:r>
        <w:r>
          <w:t xml:space="preserve"> TS</w:t>
        </w:r>
        <w:r w:rsidRPr="0055429B">
          <w:t xml:space="preserve"> 38.331</w:t>
        </w:r>
        <w:r>
          <w:t xml:space="preserve"> is not provided</w:t>
        </w:r>
        <w:r w:rsidRPr="0055429B">
          <w:t>.</w:t>
        </w:r>
      </w:ins>
    </w:p>
    <w:p w14:paraId="72320238" w14:textId="77777777" w:rsidR="0067168C" w:rsidRDefault="0067168C" w:rsidP="0067168C">
      <w:pPr>
        <w:pStyle w:val="TH"/>
        <w:rPr>
          <w:ins w:id="29" w:author="Nokia" w:date="2020-06-01T12:47:00Z"/>
        </w:rPr>
      </w:pPr>
      <w:ins w:id="30" w:author="Nokia" w:date="2020-06-01T12:47:00Z">
        <w:r w:rsidRPr="001C0CC4">
          <w:t xml:space="preserve">Table </w:t>
        </w:r>
        <w:r>
          <w:t>5.3F.3.1</w:t>
        </w:r>
        <w:r w:rsidRPr="001C0CC4">
          <w:t>-</w:t>
        </w:r>
        <w:r>
          <w:t>1</w:t>
        </w:r>
        <w:r w:rsidRPr="001C0CC4">
          <w:t xml:space="preserve">: </w:t>
        </w:r>
        <w:r>
          <w:t>Nominal intra-cell guard bands for wideband operation</w:t>
        </w:r>
      </w:ins>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17"/>
        <w:gridCol w:w="1560"/>
        <w:gridCol w:w="1984"/>
        <w:gridCol w:w="2693"/>
      </w:tblGrid>
      <w:tr w:rsidR="0067168C" w:rsidRPr="00E26D09" w14:paraId="42A74E44" w14:textId="77777777" w:rsidTr="00312302">
        <w:trPr>
          <w:jc w:val="center"/>
          <w:ins w:id="31" w:author="Nokia" w:date="2020-06-01T12:47:00Z"/>
        </w:trPr>
        <w:tc>
          <w:tcPr>
            <w:tcW w:w="846" w:type="dxa"/>
          </w:tcPr>
          <w:p w14:paraId="038C01B4" w14:textId="77777777" w:rsidR="0067168C" w:rsidRDefault="0067168C" w:rsidP="00312302">
            <w:pPr>
              <w:pStyle w:val="TAH"/>
              <w:rPr>
                <w:ins w:id="32" w:author="Nokia" w:date="2020-06-01T12:47:00Z"/>
              </w:rPr>
            </w:pPr>
            <w:ins w:id="33" w:author="Nokia" w:date="2020-06-01T12:47:00Z">
              <w:r>
                <w:t>SCS</w:t>
              </w:r>
            </w:ins>
          </w:p>
          <w:p w14:paraId="2D2A0479" w14:textId="77777777" w:rsidR="0067168C" w:rsidRPr="00E26D09" w:rsidRDefault="0067168C" w:rsidP="00312302">
            <w:pPr>
              <w:pStyle w:val="TAH"/>
              <w:rPr>
                <w:ins w:id="34" w:author="Nokia" w:date="2020-06-01T12:47:00Z"/>
              </w:rPr>
            </w:pPr>
            <w:ins w:id="35" w:author="Nokia" w:date="2020-06-01T12:47:00Z">
              <w:r>
                <w:t>(kHz)</w:t>
              </w:r>
            </w:ins>
          </w:p>
        </w:tc>
        <w:tc>
          <w:tcPr>
            <w:tcW w:w="1417" w:type="dxa"/>
          </w:tcPr>
          <w:p w14:paraId="3FFA64A2" w14:textId="77777777" w:rsidR="0067168C" w:rsidRPr="00E26D09" w:rsidRDefault="0067168C" w:rsidP="00312302">
            <w:pPr>
              <w:pStyle w:val="TAH"/>
              <w:rPr>
                <w:ins w:id="36" w:author="Nokia" w:date="2020-06-01T12:47:00Z"/>
              </w:rPr>
            </w:pPr>
            <w:ins w:id="37" w:author="Nokia" w:date="2020-06-01T12:47:00Z">
              <w:r>
                <w:t>20 MHz</w:t>
              </w:r>
            </w:ins>
          </w:p>
        </w:tc>
        <w:tc>
          <w:tcPr>
            <w:tcW w:w="1560" w:type="dxa"/>
          </w:tcPr>
          <w:p w14:paraId="03F36A0E" w14:textId="77777777" w:rsidR="0067168C" w:rsidRPr="00E26D09" w:rsidRDefault="0067168C" w:rsidP="00312302">
            <w:pPr>
              <w:pStyle w:val="TAH"/>
              <w:rPr>
                <w:ins w:id="38" w:author="Nokia" w:date="2020-06-01T12:47:00Z"/>
              </w:rPr>
            </w:pPr>
            <w:ins w:id="39" w:author="Nokia" w:date="2020-06-01T12:47:00Z">
              <w:r>
                <w:t>40 MHz</w:t>
              </w:r>
            </w:ins>
          </w:p>
        </w:tc>
        <w:tc>
          <w:tcPr>
            <w:tcW w:w="1984" w:type="dxa"/>
          </w:tcPr>
          <w:p w14:paraId="2C384E57" w14:textId="77777777" w:rsidR="0067168C" w:rsidRPr="00E26D09" w:rsidRDefault="0067168C" w:rsidP="00312302">
            <w:pPr>
              <w:pStyle w:val="TAH"/>
              <w:rPr>
                <w:ins w:id="40" w:author="Nokia" w:date="2020-06-01T12:47:00Z"/>
              </w:rPr>
            </w:pPr>
            <w:ins w:id="41" w:author="Nokia" w:date="2020-06-01T12:47:00Z">
              <w:r>
                <w:t>60 MHz</w:t>
              </w:r>
            </w:ins>
          </w:p>
        </w:tc>
        <w:tc>
          <w:tcPr>
            <w:tcW w:w="2693" w:type="dxa"/>
          </w:tcPr>
          <w:p w14:paraId="07221C60" w14:textId="77777777" w:rsidR="0067168C" w:rsidRPr="00E26D09" w:rsidRDefault="0067168C" w:rsidP="00312302">
            <w:pPr>
              <w:pStyle w:val="TAH"/>
              <w:rPr>
                <w:ins w:id="42" w:author="Nokia" w:date="2020-06-01T12:47:00Z"/>
              </w:rPr>
            </w:pPr>
            <w:ins w:id="43" w:author="Nokia" w:date="2020-06-01T12:47:00Z">
              <w:r>
                <w:t>80 MHz</w:t>
              </w:r>
            </w:ins>
          </w:p>
        </w:tc>
      </w:tr>
      <w:tr w:rsidR="0067168C" w:rsidRPr="00E26D09" w14:paraId="123428E2" w14:textId="77777777" w:rsidTr="00312302">
        <w:trPr>
          <w:jc w:val="center"/>
          <w:ins w:id="44" w:author="Nokia" w:date="2020-06-01T12:47:00Z"/>
        </w:trPr>
        <w:tc>
          <w:tcPr>
            <w:tcW w:w="846" w:type="dxa"/>
          </w:tcPr>
          <w:p w14:paraId="277253CE" w14:textId="77777777" w:rsidR="0067168C" w:rsidRPr="00E26D09" w:rsidRDefault="0067168C" w:rsidP="00312302">
            <w:pPr>
              <w:pStyle w:val="TAC"/>
              <w:rPr>
                <w:ins w:id="45" w:author="Nokia" w:date="2020-06-01T12:47:00Z"/>
              </w:rPr>
            </w:pPr>
            <w:ins w:id="46" w:author="Nokia" w:date="2020-06-01T12:47:00Z">
              <w:r>
                <w:t>15</w:t>
              </w:r>
            </w:ins>
          </w:p>
        </w:tc>
        <w:tc>
          <w:tcPr>
            <w:tcW w:w="1417" w:type="dxa"/>
          </w:tcPr>
          <w:p w14:paraId="6805DC27" w14:textId="77777777" w:rsidR="0067168C" w:rsidRDefault="0067168C" w:rsidP="00312302">
            <w:pPr>
              <w:pStyle w:val="TAC"/>
              <w:rPr>
                <w:ins w:id="47" w:author="Nokia" w:date="2020-06-01T12:47:00Z"/>
              </w:rPr>
            </w:pPr>
            <w:ins w:id="48" w:author="Nokia" w:date="2020-06-01T12:47:00Z">
              <w:r>
                <w:t>106</w:t>
              </w:r>
            </w:ins>
          </w:p>
          <w:p w14:paraId="43DBA799" w14:textId="77777777" w:rsidR="0067168C" w:rsidRDefault="0067168C" w:rsidP="00312302">
            <w:pPr>
              <w:pStyle w:val="TAC"/>
              <w:rPr>
                <w:ins w:id="49" w:author="Nokia" w:date="2020-06-01T12:47:00Z"/>
              </w:rPr>
            </w:pPr>
            <w:ins w:id="50" w:author="Nokia" w:date="2020-06-01T12:47:00Z">
              <w:r>
                <w:t>(106)</w:t>
              </w:r>
            </w:ins>
          </w:p>
        </w:tc>
        <w:tc>
          <w:tcPr>
            <w:tcW w:w="1560" w:type="dxa"/>
          </w:tcPr>
          <w:p w14:paraId="5CB973D8" w14:textId="77777777" w:rsidR="0067168C" w:rsidRDefault="0067168C" w:rsidP="00312302">
            <w:pPr>
              <w:pStyle w:val="TAC"/>
              <w:rPr>
                <w:ins w:id="51" w:author="Nokia" w:date="2020-06-01T12:47:00Z"/>
              </w:rPr>
            </w:pPr>
            <w:ins w:id="52" w:author="Nokia" w:date="2020-06-01T12:47:00Z">
              <w:r>
                <w:t>105-6-105</w:t>
              </w:r>
            </w:ins>
          </w:p>
          <w:p w14:paraId="519E0873" w14:textId="77777777" w:rsidR="0067168C" w:rsidRDefault="0067168C" w:rsidP="00312302">
            <w:pPr>
              <w:pStyle w:val="TAC"/>
              <w:rPr>
                <w:ins w:id="53" w:author="Nokia" w:date="2020-06-01T12:47:00Z"/>
              </w:rPr>
            </w:pPr>
            <w:ins w:id="54" w:author="Nokia" w:date="2020-06-01T12:47:00Z">
              <w:r>
                <w:t>(216)</w:t>
              </w:r>
            </w:ins>
          </w:p>
        </w:tc>
        <w:tc>
          <w:tcPr>
            <w:tcW w:w="1984" w:type="dxa"/>
          </w:tcPr>
          <w:p w14:paraId="36B6FB98" w14:textId="77777777" w:rsidR="0067168C" w:rsidRDefault="0067168C" w:rsidP="00312302">
            <w:pPr>
              <w:pStyle w:val="TAC"/>
              <w:rPr>
                <w:ins w:id="55" w:author="Nokia" w:date="2020-06-01T12:47:00Z"/>
              </w:rPr>
            </w:pPr>
            <w:ins w:id="56" w:author="Nokia" w:date="2020-06-01T12:47:00Z">
              <w:r>
                <w:t>N/A</w:t>
              </w:r>
            </w:ins>
          </w:p>
        </w:tc>
        <w:tc>
          <w:tcPr>
            <w:tcW w:w="2693" w:type="dxa"/>
          </w:tcPr>
          <w:p w14:paraId="24DECB90" w14:textId="77777777" w:rsidR="0067168C" w:rsidRDefault="0067168C" w:rsidP="00312302">
            <w:pPr>
              <w:pStyle w:val="TAC"/>
              <w:rPr>
                <w:ins w:id="57" w:author="Nokia" w:date="2020-06-01T12:47:00Z"/>
              </w:rPr>
            </w:pPr>
            <w:ins w:id="58" w:author="Nokia" w:date="2020-06-01T12:47:00Z">
              <w:r>
                <w:t>N/A</w:t>
              </w:r>
            </w:ins>
          </w:p>
        </w:tc>
      </w:tr>
      <w:tr w:rsidR="0067168C" w:rsidRPr="00E26D09" w14:paraId="1541208A" w14:textId="77777777" w:rsidTr="00312302">
        <w:trPr>
          <w:jc w:val="center"/>
          <w:ins w:id="59" w:author="Nokia" w:date="2020-06-01T12:47:00Z"/>
        </w:trPr>
        <w:tc>
          <w:tcPr>
            <w:tcW w:w="846" w:type="dxa"/>
          </w:tcPr>
          <w:p w14:paraId="76112A35" w14:textId="77777777" w:rsidR="0067168C" w:rsidRPr="00E26D09" w:rsidRDefault="0067168C" w:rsidP="00312302">
            <w:pPr>
              <w:pStyle w:val="TAC"/>
              <w:rPr>
                <w:ins w:id="60" w:author="Nokia" w:date="2020-06-01T12:47:00Z"/>
              </w:rPr>
            </w:pPr>
            <w:ins w:id="61" w:author="Nokia" w:date="2020-06-01T12:47:00Z">
              <w:r>
                <w:t>30</w:t>
              </w:r>
            </w:ins>
          </w:p>
        </w:tc>
        <w:tc>
          <w:tcPr>
            <w:tcW w:w="1417" w:type="dxa"/>
          </w:tcPr>
          <w:p w14:paraId="0B8D37BB" w14:textId="77777777" w:rsidR="0067168C" w:rsidRDefault="0067168C" w:rsidP="00312302">
            <w:pPr>
              <w:pStyle w:val="TAC"/>
              <w:rPr>
                <w:ins w:id="62" w:author="Nokia" w:date="2020-06-01T12:47:00Z"/>
              </w:rPr>
            </w:pPr>
            <w:ins w:id="63" w:author="Nokia" w:date="2020-06-01T12:47:00Z">
              <w:r>
                <w:t>51</w:t>
              </w:r>
            </w:ins>
          </w:p>
          <w:p w14:paraId="439FB9CE" w14:textId="77777777" w:rsidR="0067168C" w:rsidRPr="00E26D09" w:rsidRDefault="0067168C" w:rsidP="00312302">
            <w:pPr>
              <w:pStyle w:val="TAC"/>
              <w:rPr>
                <w:ins w:id="64" w:author="Nokia" w:date="2020-06-01T12:47:00Z"/>
              </w:rPr>
            </w:pPr>
            <w:ins w:id="65" w:author="Nokia" w:date="2020-06-01T12:47:00Z">
              <w:r>
                <w:t>(51)</w:t>
              </w:r>
            </w:ins>
          </w:p>
        </w:tc>
        <w:tc>
          <w:tcPr>
            <w:tcW w:w="1560" w:type="dxa"/>
          </w:tcPr>
          <w:p w14:paraId="61A7E881" w14:textId="77777777" w:rsidR="0067168C" w:rsidRDefault="0067168C" w:rsidP="00312302">
            <w:pPr>
              <w:pStyle w:val="TAC"/>
              <w:rPr>
                <w:ins w:id="66" w:author="Nokia" w:date="2020-06-01T12:47:00Z"/>
              </w:rPr>
            </w:pPr>
            <w:ins w:id="67" w:author="Nokia" w:date="2020-06-01T12:47:00Z">
              <w:r>
                <w:t>50-6-50</w:t>
              </w:r>
            </w:ins>
          </w:p>
          <w:p w14:paraId="018F8072" w14:textId="77777777" w:rsidR="0067168C" w:rsidRDefault="0067168C" w:rsidP="00312302">
            <w:pPr>
              <w:pStyle w:val="TAC"/>
              <w:rPr>
                <w:ins w:id="68" w:author="Nokia" w:date="2020-06-01T12:47:00Z"/>
              </w:rPr>
            </w:pPr>
            <w:ins w:id="69" w:author="Nokia" w:date="2020-06-01T12:47:00Z">
              <w:r>
                <w:t>(106)</w:t>
              </w:r>
            </w:ins>
          </w:p>
        </w:tc>
        <w:tc>
          <w:tcPr>
            <w:tcW w:w="1984" w:type="dxa"/>
          </w:tcPr>
          <w:p w14:paraId="793F583F" w14:textId="77777777" w:rsidR="0067168C" w:rsidRDefault="0067168C" w:rsidP="00312302">
            <w:pPr>
              <w:pStyle w:val="TAC"/>
              <w:rPr>
                <w:ins w:id="70" w:author="Nokia" w:date="2020-06-01T12:47:00Z"/>
              </w:rPr>
            </w:pPr>
            <w:ins w:id="71" w:author="Nokia" w:date="2020-06-01T12:47:00Z">
              <w:r>
                <w:t>50-6-50-6-50</w:t>
              </w:r>
            </w:ins>
          </w:p>
          <w:p w14:paraId="0E2969FE" w14:textId="77777777" w:rsidR="0067168C" w:rsidRDefault="0067168C" w:rsidP="00312302">
            <w:pPr>
              <w:pStyle w:val="TAC"/>
              <w:rPr>
                <w:ins w:id="72" w:author="Nokia" w:date="2020-06-01T12:47:00Z"/>
              </w:rPr>
            </w:pPr>
            <w:ins w:id="73" w:author="Nokia" w:date="2020-06-01T12:47:00Z">
              <w:r>
                <w:t>(162)</w:t>
              </w:r>
            </w:ins>
          </w:p>
        </w:tc>
        <w:tc>
          <w:tcPr>
            <w:tcW w:w="2693" w:type="dxa"/>
          </w:tcPr>
          <w:p w14:paraId="65D3F316" w14:textId="77777777" w:rsidR="0067168C" w:rsidRDefault="0067168C" w:rsidP="00312302">
            <w:pPr>
              <w:pStyle w:val="TAC"/>
              <w:rPr>
                <w:ins w:id="74" w:author="Nokia" w:date="2020-06-01T12:47:00Z"/>
              </w:rPr>
            </w:pPr>
            <w:ins w:id="75" w:author="Nokia" w:date="2020-06-01T12:47:00Z">
              <w:r>
                <w:t>50-6-50-5-50-6-50</w:t>
              </w:r>
            </w:ins>
          </w:p>
          <w:p w14:paraId="0F218D94" w14:textId="77777777" w:rsidR="0067168C" w:rsidRDefault="0067168C" w:rsidP="00312302">
            <w:pPr>
              <w:pStyle w:val="TAC"/>
              <w:rPr>
                <w:ins w:id="76" w:author="Nokia" w:date="2020-06-01T12:47:00Z"/>
              </w:rPr>
            </w:pPr>
            <w:ins w:id="77" w:author="Nokia" w:date="2020-06-01T12:47:00Z">
              <w:r>
                <w:t>(217)</w:t>
              </w:r>
            </w:ins>
          </w:p>
        </w:tc>
      </w:tr>
      <w:tr w:rsidR="0067168C" w:rsidRPr="00E26D09" w14:paraId="0FAEAC5F" w14:textId="77777777" w:rsidTr="00312302">
        <w:trPr>
          <w:jc w:val="center"/>
          <w:ins w:id="78" w:author="Nokia" w:date="2020-06-01T12:47:00Z"/>
        </w:trPr>
        <w:tc>
          <w:tcPr>
            <w:tcW w:w="8500" w:type="dxa"/>
            <w:gridSpan w:val="5"/>
          </w:tcPr>
          <w:p w14:paraId="7E8A0354" w14:textId="77777777" w:rsidR="0067168C" w:rsidRDefault="0067168C" w:rsidP="00312302">
            <w:pPr>
              <w:pStyle w:val="TAN"/>
              <w:rPr>
                <w:ins w:id="79" w:author="Nokia" w:date="2020-06-01T12:47:00Z"/>
              </w:rPr>
            </w:pPr>
            <w:ins w:id="80" w:author="Nokia" w:date="2020-06-01T12:4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tc>
      </w:tr>
    </w:tbl>
    <w:p w14:paraId="3B177FEB" w14:textId="77777777" w:rsidR="0067168C" w:rsidRDefault="0067168C" w:rsidP="0067168C">
      <w:pPr>
        <w:pStyle w:val="NW"/>
        <w:ind w:left="0" w:firstLine="0"/>
        <w:rPr>
          <w:ins w:id="81" w:author="Nokia" w:date="2020-06-01T12:47:00Z"/>
        </w:rPr>
      </w:pPr>
    </w:p>
    <w:p w14:paraId="0F93382F" w14:textId="77777777" w:rsidR="0067168C" w:rsidRDefault="0067168C" w:rsidP="0067168C">
      <w:pPr>
        <w:keepLines/>
        <w:rPr>
          <w:ins w:id="82" w:author="Nokia" w:date="2020-06-01T12:47:00Z"/>
        </w:rPr>
      </w:pPr>
      <w:ins w:id="83" w:author="Nokia" w:date="2020-06-01T12:47:00Z">
        <w:r w:rsidRPr="0055429B">
          <w:t>For each UE channel bandwidth and sub-carrier spacing</w:t>
        </w:r>
        <w:r>
          <w:t xml:space="preserve"> given by </w:t>
        </w:r>
        <w:r w:rsidRPr="00B06749">
          <w:t xml:space="preserve">Table </w:t>
        </w:r>
        <w:r>
          <w:t>5.3F.3.1</w:t>
        </w:r>
        <w:r w:rsidRPr="00B06749">
          <w:t>-1</w:t>
        </w:r>
        <w:r w:rsidRPr="0055429B">
          <w:t>, the maximum transmission bandwidth configuration including intra-cell guard band(s), if configured</w:t>
        </w:r>
        <w:r>
          <w:t xml:space="preserve"> </w:t>
        </w:r>
        <w:r>
          <w:rPr>
            <w:lang w:val="en-US"/>
          </w:rPr>
          <w:t xml:space="preserve">by </w:t>
        </w:r>
        <w:r w:rsidRPr="0055429B">
          <w:t xml:space="preserve">IE </w:t>
        </w:r>
        <w:r w:rsidRPr="008901CE">
          <w:rPr>
            <w:i/>
            <w:iCs/>
          </w:rPr>
          <w:t>intraCellGuardBands</w:t>
        </w:r>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5.3F.3.1</w:t>
        </w:r>
        <w:r w:rsidRPr="0055429B">
          <w:t>-</w:t>
        </w:r>
        <w:r>
          <w:t>1</w:t>
        </w:r>
        <w:r w:rsidRPr="0055429B">
          <w:t xml:space="preserve"> as listed in Table </w:t>
        </w:r>
        <w:r>
          <w:t>5.3F.3.1</w:t>
        </w:r>
        <w:r w:rsidRPr="0055429B">
          <w:t>-</w:t>
        </w:r>
        <w:r>
          <w:t>2</w:t>
        </w:r>
        <w:r w:rsidRPr="0055429B">
          <w:t xml:space="preserve"> for each sub-carrier spacing; each guard band in order of CRB index must be larger than or equal to the corresponding nominal guard band specified in Table </w:t>
        </w:r>
        <w:r>
          <w:t>5.3F.3.1</w:t>
        </w:r>
        <w:r w:rsidRPr="0055429B">
          <w:t>-</w:t>
        </w:r>
        <w:r>
          <w:t>1</w:t>
        </w:r>
        <w:r w:rsidRPr="0055429B">
          <w:t xml:space="preserve"> for each channel bandwidth.</w:t>
        </w:r>
      </w:ins>
    </w:p>
    <w:p w14:paraId="1DDF2670" w14:textId="77777777" w:rsidR="0067168C" w:rsidRDefault="0067168C" w:rsidP="0067168C">
      <w:pPr>
        <w:pStyle w:val="TH"/>
        <w:rPr>
          <w:ins w:id="84" w:author="Nokia" w:date="2020-06-01T12:47:00Z"/>
        </w:rPr>
      </w:pPr>
      <w:ins w:id="85" w:author="Nokia" w:date="2020-06-01T12:47:00Z">
        <w:r w:rsidRPr="001C0CC4">
          <w:t xml:space="preserve">Table </w:t>
        </w:r>
        <w:r>
          <w:t>5.3F.3.1</w:t>
        </w:r>
        <w:r w:rsidRPr="001C0CC4">
          <w:t>-</w:t>
        </w:r>
        <w:r>
          <w:t>2</w:t>
        </w:r>
        <w:r w:rsidRPr="001C0CC4">
          <w:t xml:space="preserve">: </w:t>
        </w:r>
        <w:r>
          <w:t>Applicable intra-cell guard bands for wideband operation</w:t>
        </w:r>
      </w:ins>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992"/>
        <w:gridCol w:w="1843"/>
        <w:gridCol w:w="1843"/>
      </w:tblGrid>
      <w:tr w:rsidR="0067168C" w14:paraId="12DACD0B" w14:textId="77777777" w:rsidTr="00312302">
        <w:trPr>
          <w:jc w:val="center"/>
          <w:ins w:id="86" w:author="Nokia" w:date="2020-06-01T12:47:00Z"/>
        </w:trPr>
        <w:tc>
          <w:tcPr>
            <w:tcW w:w="4106" w:type="dxa"/>
          </w:tcPr>
          <w:p w14:paraId="14D2557B" w14:textId="77777777" w:rsidR="0067168C" w:rsidRDefault="0067168C" w:rsidP="00312302">
            <w:pPr>
              <w:pStyle w:val="TAH"/>
              <w:rPr>
                <w:ins w:id="87" w:author="Nokia" w:date="2020-06-01T12:47:00Z"/>
              </w:rPr>
            </w:pPr>
            <w:ins w:id="88" w:author="Nokia" w:date="2020-06-01T12:47:00Z">
              <w:r>
                <w:t>Parameter</w:t>
              </w:r>
            </w:ins>
          </w:p>
        </w:tc>
        <w:tc>
          <w:tcPr>
            <w:tcW w:w="992" w:type="dxa"/>
          </w:tcPr>
          <w:p w14:paraId="64260B66" w14:textId="77777777" w:rsidR="0067168C" w:rsidRDefault="0067168C" w:rsidP="00312302">
            <w:pPr>
              <w:pStyle w:val="TAH"/>
              <w:rPr>
                <w:ins w:id="89" w:author="Nokia" w:date="2020-06-01T12:47:00Z"/>
              </w:rPr>
            </w:pPr>
            <w:ins w:id="90" w:author="Nokia" w:date="2020-06-01T12:47:00Z">
              <w:r>
                <w:t>Unit</w:t>
              </w:r>
            </w:ins>
          </w:p>
        </w:tc>
        <w:tc>
          <w:tcPr>
            <w:tcW w:w="3686" w:type="dxa"/>
            <w:gridSpan w:val="2"/>
          </w:tcPr>
          <w:p w14:paraId="22903F58" w14:textId="77777777" w:rsidR="0067168C" w:rsidRDefault="0067168C" w:rsidP="00312302">
            <w:pPr>
              <w:pStyle w:val="TAH"/>
              <w:rPr>
                <w:ins w:id="91" w:author="Nokia" w:date="2020-06-01T12:47:00Z"/>
              </w:rPr>
            </w:pPr>
            <w:ins w:id="92" w:author="Nokia" w:date="2020-06-01T12:47:00Z">
              <w:r>
                <w:t>SCS</w:t>
              </w:r>
            </w:ins>
          </w:p>
        </w:tc>
      </w:tr>
      <w:tr w:rsidR="0067168C" w14:paraId="208ACE34" w14:textId="77777777" w:rsidTr="00312302">
        <w:trPr>
          <w:jc w:val="center"/>
          <w:ins w:id="93" w:author="Nokia" w:date="2020-06-01T12:47:00Z"/>
        </w:trPr>
        <w:tc>
          <w:tcPr>
            <w:tcW w:w="4106" w:type="dxa"/>
          </w:tcPr>
          <w:p w14:paraId="6EF8C9B4" w14:textId="77777777" w:rsidR="0067168C" w:rsidRDefault="0067168C" w:rsidP="00312302">
            <w:pPr>
              <w:pStyle w:val="TAH"/>
              <w:rPr>
                <w:ins w:id="94" w:author="Nokia" w:date="2020-06-01T12:47:00Z"/>
              </w:rPr>
            </w:pPr>
          </w:p>
        </w:tc>
        <w:tc>
          <w:tcPr>
            <w:tcW w:w="992" w:type="dxa"/>
          </w:tcPr>
          <w:p w14:paraId="595EECC2" w14:textId="77777777" w:rsidR="0067168C" w:rsidRDefault="0067168C" w:rsidP="00312302">
            <w:pPr>
              <w:pStyle w:val="TAH"/>
              <w:rPr>
                <w:ins w:id="95" w:author="Nokia" w:date="2020-06-01T12:47:00Z"/>
              </w:rPr>
            </w:pPr>
          </w:p>
        </w:tc>
        <w:tc>
          <w:tcPr>
            <w:tcW w:w="1843" w:type="dxa"/>
          </w:tcPr>
          <w:p w14:paraId="29ADBDBF" w14:textId="77777777" w:rsidR="0067168C" w:rsidRDefault="0067168C" w:rsidP="00312302">
            <w:pPr>
              <w:pStyle w:val="TAH"/>
              <w:rPr>
                <w:ins w:id="96" w:author="Nokia" w:date="2020-06-01T12:47:00Z"/>
              </w:rPr>
            </w:pPr>
            <w:ins w:id="97" w:author="Nokia" w:date="2020-06-01T12:47:00Z">
              <w:r>
                <w:t>15 kHz</w:t>
              </w:r>
            </w:ins>
          </w:p>
        </w:tc>
        <w:tc>
          <w:tcPr>
            <w:tcW w:w="1843" w:type="dxa"/>
          </w:tcPr>
          <w:p w14:paraId="0955181D" w14:textId="77777777" w:rsidR="0067168C" w:rsidRDefault="0067168C" w:rsidP="00312302">
            <w:pPr>
              <w:pStyle w:val="TAH"/>
              <w:rPr>
                <w:ins w:id="98" w:author="Nokia" w:date="2020-06-01T12:47:00Z"/>
              </w:rPr>
            </w:pPr>
            <w:ins w:id="99" w:author="Nokia" w:date="2020-06-01T12:47:00Z">
              <w:r>
                <w:t>30 kHz</w:t>
              </w:r>
            </w:ins>
          </w:p>
        </w:tc>
      </w:tr>
      <w:tr w:rsidR="0067168C" w14:paraId="59232B0F" w14:textId="77777777" w:rsidTr="00312302">
        <w:trPr>
          <w:jc w:val="center"/>
          <w:ins w:id="100" w:author="Nokia" w:date="2020-06-01T12:47:00Z"/>
        </w:trPr>
        <w:tc>
          <w:tcPr>
            <w:tcW w:w="4106" w:type="dxa"/>
          </w:tcPr>
          <w:p w14:paraId="0815672D" w14:textId="77777777" w:rsidR="0067168C" w:rsidRDefault="0067168C" w:rsidP="00312302">
            <w:pPr>
              <w:pStyle w:val="TAC"/>
              <w:rPr>
                <w:ins w:id="101" w:author="Nokia" w:date="2020-06-01T12:47:00Z"/>
              </w:rPr>
            </w:pPr>
            <w:ins w:id="102" w:author="Nokia" w:date="2020-06-01T12:47:00Z">
              <w:r>
                <w:t>Intra-cell guard band (size)</w:t>
              </w:r>
            </w:ins>
          </w:p>
        </w:tc>
        <w:tc>
          <w:tcPr>
            <w:tcW w:w="992" w:type="dxa"/>
          </w:tcPr>
          <w:p w14:paraId="3823EB5C" w14:textId="77777777" w:rsidR="0067168C" w:rsidRDefault="0067168C" w:rsidP="00312302">
            <w:pPr>
              <w:pStyle w:val="TAC"/>
              <w:rPr>
                <w:ins w:id="103" w:author="Nokia" w:date="2020-06-01T12:47:00Z"/>
              </w:rPr>
            </w:pPr>
            <w:ins w:id="104" w:author="Nokia" w:date="2020-06-01T12:47:00Z">
              <w:r>
                <w:t>PRB</w:t>
              </w:r>
            </w:ins>
          </w:p>
        </w:tc>
        <w:tc>
          <w:tcPr>
            <w:tcW w:w="1843" w:type="dxa"/>
          </w:tcPr>
          <w:p w14:paraId="5509033C" w14:textId="77777777" w:rsidR="0067168C" w:rsidRDefault="0067168C" w:rsidP="00312302">
            <w:pPr>
              <w:pStyle w:val="TAC"/>
              <w:rPr>
                <w:ins w:id="105" w:author="Nokia" w:date="2020-06-01T12:47:00Z"/>
              </w:rPr>
            </w:pPr>
            <w:ins w:id="106" w:author="Nokia" w:date="2020-06-01T12:47:00Z">
              <w:r>
                <w:t>6,7</w:t>
              </w:r>
            </w:ins>
          </w:p>
        </w:tc>
        <w:tc>
          <w:tcPr>
            <w:tcW w:w="1843" w:type="dxa"/>
          </w:tcPr>
          <w:p w14:paraId="55CDF454" w14:textId="77777777" w:rsidR="0067168C" w:rsidRDefault="0067168C" w:rsidP="00312302">
            <w:pPr>
              <w:pStyle w:val="TAC"/>
              <w:rPr>
                <w:ins w:id="107" w:author="Nokia" w:date="2020-06-01T12:47:00Z"/>
              </w:rPr>
            </w:pPr>
            <w:ins w:id="108" w:author="Nokia" w:date="2020-06-01T12:47:00Z">
              <w:r>
                <w:t>5,6,7</w:t>
              </w:r>
            </w:ins>
          </w:p>
        </w:tc>
      </w:tr>
      <w:tr w:rsidR="0067168C" w14:paraId="47ABD20D" w14:textId="77777777" w:rsidTr="00312302">
        <w:trPr>
          <w:jc w:val="center"/>
          <w:ins w:id="109" w:author="Nokia" w:date="2020-06-01T12:47:00Z"/>
        </w:trPr>
        <w:tc>
          <w:tcPr>
            <w:tcW w:w="4106" w:type="dxa"/>
          </w:tcPr>
          <w:p w14:paraId="3537B18C" w14:textId="77777777" w:rsidR="0067168C" w:rsidRDefault="0067168C" w:rsidP="00312302">
            <w:pPr>
              <w:pStyle w:val="TAC"/>
              <w:rPr>
                <w:ins w:id="110" w:author="Nokia" w:date="2020-06-01T12:47:00Z"/>
              </w:rPr>
            </w:pPr>
            <w:ins w:id="111" w:author="Nokia" w:date="2020-06-01T12:47:00Z">
              <w:r>
                <w:t>Transmission bandwidth (size) of RB-set</w:t>
              </w:r>
            </w:ins>
          </w:p>
        </w:tc>
        <w:tc>
          <w:tcPr>
            <w:tcW w:w="992" w:type="dxa"/>
          </w:tcPr>
          <w:p w14:paraId="34A30C32" w14:textId="77777777" w:rsidR="0067168C" w:rsidRDefault="0067168C" w:rsidP="00312302">
            <w:pPr>
              <w:pStyle w:val="TAC"/>
              <w:rPr>
                <w:ins w:id="112" w:author="Nokia" w:date="2020-06-01T12:47:00Z"/>
              </w:rPr>
            </w:pPr>
            <w:ins w:id="113" w:author="Nokia" w:date="2020-06-01T12:47:00Z">
              <w:r>
                <w:t>PRB</w:t>
              </w:r>
            </w:ins>
          </w:p>
        </w:tc>
        <w:tc>
          <w:tcPr>
            <w:tcW w:w="1843" w:type="dxa"/>
          </w:tcPr>
          <w:p w14:paraId="6E17A6D0" w14:textId="77777777" w:rsidR="0067168C" w:rsidRDefault="0067168C" w:rsidP="00312302">
            <w:pPr>
              <w:pStyle w:val="TAC"/>
              <w:rPr>
                <w:ins w:id="114" w:author="Nokia" w:date="2020-06-01T12:47:00Z"/>
              </w:rPr>
            </w:pPr>
            <w:ins w:id="115" w:author="Nokia" w:date="2020-06-01T12:47:00Z">
              <w:r>
                <w:t>104,105</w:t>
              </w:r>
            </w:ins>
          </w:p>
        </w:tc>
        <w:tc>
          <w:tcPr>
            <w:tcW w:w="1843" w:type="dxa"/>
          </w:tcPr>
          <w:p w14:paraId="1C6772CD" w14:textId="77777777" w:rsidR="0067168C" w:rsidRDefault="0067168C" w:rsidP="00312302">
            <w:pPr>
              <w:pStyle w:val="TAC"/>
              <w:rPr>
                <w:ins w:id="116" w:author="Nokia" w:date="2020-06-01T12:47:00Z"/>
              </w:rPr>
            </w:pPr>
            <w:ins w:id="117" w:author="Nokia" w:date="2020-06-01T12:47:00Z">
              <w:r>
                <w:t>49,50,51</w:t>
              </w:r>
            </w:ins>
          </w:p>
        </w:tc>
      </w:tr>
    </w:tbl>
    <w:p w14:paraId="25A623AD" w14:textId="77777777" w:rsidR="0067168C" w:rsidRDefault="0067168C" w:rsidP="0067168C">
      <w:pPr>
        <w:rPr>
          <w:ins w:id="118" w:author="Nokia" w:date="2020-06-01T12:47:00Z"/>
        </w:rPr>
      </w:pPr>
    </w:p>
    <w:p w14:paraId="71B36D59" w14:textId="1E6CAA4B" w:rsidR="0067168C" w:rsidRPr="00F81111" w:rsidRDefault="0067168C" w:rsidP="0067168C">
      <w:pPr>
        <w:rPr>
          <w:ins w:id="119" w:author="Nokia" w:date="2020-06-01T12:47:00Z"/>
          <w:lang w:val="en-US"/>
        </w:rPr>
      </w:pPr>
      <w:ins w:id="120" w:author="Nokia" w:date="2020-06-01T12:47: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r w:rsidRPr="008901CE">
          <w:rPr>
            <w:i/>
            <w:iCs/>
          </w:rPr>
          <w:t>intraCellGuardBands</w:t>
        </w:r>
        <w:r w:rsidRPr="0055429B">
          <w:t xml:space="preserve"> in 38.331</w:t>
        </w:r>
        <w:r>
          <w:t xml:space="preserve"> </w:t>
        </w:r>
        <w:r w:rsidRPr="0055429B">
          <w:rPr>
            <w:lang w:val="en-US"/>
          </w:rPr>
          <w:t>in the uplink and/or downlink</w:t>
        </w:r>
      </w:ins>
      <w:ins w:id="121" w:author="Nokia" w:date="2020-06-01T13:43:00Z">
        <w:r w:rsidR="003C6302">
          <w:rPr>
            <w:lang w:val="en-US"/>
          </w:rPr>
          <w:t xml:space="preserve"> on a carrier </w:t>
        </w:r>
        <w:r w:rsidR="004B4D99">
          <w:rPr>
            <w:lang w:val="en-US"/>
          </w:rPr>
          <w:t>greater than</w:t>
        </w:r>
        <w:r w:rsidR="00E84229">
          <w:rPr>
            <w:lang w:val="en-US"/>
          </w:rPr>
          <w:t xml:space="preserve"> 20 </w:t>
        </w:r>
        <w:bookmarkStart w:id="122" w:name="_GoBack"/>
        <w:bookmarkEnd w:id="122"/>
        <w:r w:rsidR="00E84229">
          <w:rPr>
            <w:lang w:val="en-US"/>
          </w:rPr>
          <w:t>MHz</w:t>
        </w:r>
      </w:ins>
      <w:ins w:id="123" w:author="Nokia" w:date="2020-06-01T12:47:00Z">
        <w:r w:rsidRPr="0055429B">
          <w:rPr>
            <w:lang w:val="en-US"/>
          </w:rPr>
          <w:t xml:space="preserve">, the </w:t>
        </w:r>
        <w:r w:rsidRPr="0055429B">
          <w:t xml:space="preserve">maximum transmission bandwidth configuration for the uplink and downlink shall be in accordance with clause 5.3.2 with a minimum inter-cell guard band of the UE channel bandwidth as specified in Table </w:t>
        </w:r>
        <w:r>
          <w:t>5.3F.3.1</w:t>
        </w:r>
        <w:r w:rsidRPr="0055429B">
          <w:t>-1.</w:t>
        </w:r>
      </w:ins>
    </w:p>
    <w:p w14:paraId="6AABA300" w14:textId="4C5C5F3B" w:rsidR="00764DA6" w:rsidRPr="00F81111" w:rsidRDefault="00764DA6" w:rsidP="00764DA6">
      <w:pPr>
        <w:rPr>
          <w:lang w:val="en-US"/>
        </w:rPr>
      </w:pPr>
    </w:p>
    <w:bookmarkEnd w:id="6"/>
    <w:bookmarkEnd w:id="7"/>
    <w:bookmarkEnd w:id="8"/>
    <w:p w14:paraId="428C56D1" w14:textId="407F4D13" w:rsidR="00435A70" w:rsidRPr="001922F0" w:rsidRDefault="00435A70" w:rsidP="00435A70">
      <w:pPr>
        <w:rPr>
          <w:noProof/>
          <w:color w:val="0070C0"/>
        </w:rPr>
      </w:pPr>
      <w:r w:rsidRPr="001922F0">
        <w:rPr>
          <w:noProof/>
          <w:color w:val="0070C0"/>
        </w:rPr>
        <w:t>**************************</w:t>
      </w:r>
      <w:r w:rsidR="007823CE" w:rsidRPr="001922F0">
        <w:rPr>
          <w:noProof/>
          <w:color w:val="0070C0"/>
        </w:rPr>
        <w:t>**********</w:t>
      </w:r>
      <w:r w:rsidRPr="001922F0">
        <w:rPr>
          <w:noProof/>
          <w:color w:val="0070C0"/>
        </w:rPr>
        <w:t xml:space="preserve">** </w:t>
      </w:r>
      <w:r w:rsidRPr="007823CE">
        <w:rPr>
          <w:caps/>
          <w:noProof/>
          <w:color w:val="0070C0"/>
        </w:rPr>
        <w:t>End of Changes</w:t>
      </w:r>
      <w:r w:rsidRPr="001922F0">
        <w:rPr>
          <w:noProof/>
          <w:color w:val="0070C0"/>
        </w:rPr>
        <w:t xml:space="preserve"> **************************</w:t>
      </w:r>
      <w:r w:rsidR="007823CE">
        <w:rPr>
          <w:noProof/>
          <w:color w:val="0070C0"/>
        </w:rPr>
        <w:t>**</w:t>
      </w:r>
      <w:r w:rsidRPr="001922F0">
        <w:rPr>
          <w:noProof/>
          <w:color w:val="0070C0"/>
        </w:rPr>
        <w:t>***********</w:t>
      </w:r>
    </w:p>
    <w:p w14:paraId="405CC8B3" w14:textId="77777777" w:rsidR="00435A70" w:rsidRPr="001922F0" w:rsidRDefault="00435A70">
      <w:pPr>
        <w:rPr>
          <w:noProof/>
        </w:rPr>
      </w:pPr>
    </w:p>
    <w:sectPr w:rsidR="00435A70" w:rsidRPr="001922F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9504A" w14:textId="77777777" w:rsidR="00E12FC0" w:rsidRDefault="00E12FC0">
      <w:r>
        <w:separator/>
      </w:r>
    </w:p>
  </w:endnote>
  <w:endnote w:type="continuationSeparator" w:id="0">
    <w:p w14:paraId="60769124" w14:textId="77777777" w:rsidR="00E12FC0" w:rsidRDefault="00E12FC0">
      <w:r>
        <w:continuationSeparator/>
      </w:r>
    </w:p>
  </w:endnote>
  <w:endnote w:type="continuationNotice" w:id="1">
    <w:p w14:paraId="1EAD1F91" w14:textId="77777777" w:rsidR="00E12FC0" w:rsidRDefault="00E12F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7781" w14:textId="77777777" w:rsidR="00C221C3" w:rsidRDefault="00C22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85A0" w14:textId="77777777" w:rsidR="00C221C3" w:rsidRDefault="00C22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595E" w14:textId="77777777" w:rsidR="00C221C3" w:rsidRDefault="00C2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193AD" w14:textId="77777777" w:rsidR="00E12FC0" w:rsidRDefault="00E12FC0">
      <w:r>
        <w:separator/>
      </w:r>
    </w:p>
  </w:footnote>
  <w:footnote w:type="continuationSeparator" w:id="0">
    <w:p w14:paraId="390D91CC" w14:textId="77777777" w:rsidR="00E12FC0" w:rsidRDefault="00E12FC0">
      <w:r>
        <w:continuationSeparator/>
      </w:r>
    </w:p>
  </w:footnote>
  <w:footnote w:type="continuationNotice" w:id="1">
    <w:p w14:paraId="67E3B299" w14:textId="77777777" w:rsidR="00E12FC0" w:rsidRDefault="00E12F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162E" w14:textId="77777777" w:rsidR="00541B77" w:rsidRDefault="00541B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9463" w14:textId="77777777" w:rsidR="00C221C3" w:rsidRDefault="00C22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6F4C" w14:textId="77777777" w:rsidR="00C221C3" w:rsidRDefault="00C221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6036" w14:textId="77777777" w:rsidR="00541B77" w:rsidRDefault="00541B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CBE4" w14:textId="77777777" w:rsidR="00541B77" w:rsidRDefault="00541B7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D5AC" w14:textId="77777777" w:rsidR="00541B77" w:rsidRDefault="0054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E8"/>
    <w:rsid w:val="00011292"/>
    <w:rsid w:val="00013D67"/>
    <w:rsid w:val="00022E4A"/>
    <w:rsid w:val="00035B9B"/>
    <w:rsid w:val="00044B76"/>
    <w:rsid w:val="00060BD3"/>
    <w:rsid w:val="00066B6F"/>
    <w:rsid w:val="00075637"/>
    <w:rsid w:val="00082AE6"/>
    <w:rsid w:val="000919B7"/>
    <w:rsid w:val="000A6394"/>
    <w:rsid w:val="000B7FED"/>
    <w:rsid w:val="000C038A"/>
    <w:rsid w:val="000C0A1B"/>
    <w:rsid w:val="000C6598"/>
    <w:rsid w:val="000D4B28"/>
    <w:rsid w:val="000E4F7E"/>
    <w:rsid w:val="000E5132"/>
    <w:rsid w:val="000F116C"/>
    <w:rsid w:val="0010006E"/>
    <w:rsid w:val="0012707B"/>
    <w:rsid w:val="001304EA"/>
    <w:rsid w:val="00133401"/>
    <w:rsid w:val="0013495D"/>
    <w:rsid w:val="00135E35"/>
    <w:rsid w:val="00141D2D"/>
    <w:rsid w:val="00141FA0"/>
    <w:rsid w:val="00145D43"/>
    <w:rsid w:val="00170DAE"/>
    <w:rsid w:val="00172725"/>
    <w:rsid w:val="00173023"/>
    <w:rsid w:val="001769EE"/>
    <w:rsid w:val="00180A50"/>
    <w:rsid w:val="00190FB0"/>
    <w:rsid w:val="001922F0"/>
    <w:rsid w:val="00192C46"/>
    <w:rsid w:val="00195AF7"/>
    <w:rsid w:val="001A08B3"/>
    <w:rsid w:val="001A1AC6"/>
    <w:rsid w:val="001A7192"/>
    <w:rsid w:val="001A7B60"/>
    <w:rsid w:val="001B0AAD"/>
    <w:rsid w:val="001B52F0"/>
    <w:rsid w:val="001B7A65"/>
    <w:rsid w:val="001C6D65"/>
    <w:rsid w:val="001D0B62"/>
    <w:rsid w:val="001D2204"/>
    <w:rsid w:val="001D2B77"/>
    <w:rsid w:val="001E41F3"/>
    <w:rsid w:val="002023D3"/>
    <w:rsid w:val="00203484"/>
    <w:rsid w:val="002044AD"/>
    <w:rsid w:val="00211B1A"/>
    <w:rsid w:val="0023435F"/>
    <w:rsid w:val="002472DC"/>
    <w:rsid w:val="00247FF5"/>
    <w:rsid w:val="002509B1"/>
    <w:rsid w:val="002528FF"/>
    <w:rsid w:val="00253627"/>
    <w:rsid w:val="0026004D"/>
    <w:rsid w:val="002640DD"/>
    <w:rsid w:val="00272C76"/>
    <w:rsid w:val="00274C5C"/>
    <w:rsid w:val="00275D12"/>
    <w:rsid w:val="00280394"/>
    <w:rsid w:val="00284FEB"/>
    <w:rsid w:val="002860C4"/>
    <w:rsid w:val="002978A3"/>
    <w:rsid w:val="002A3F70"/>
    <w:rsid w:val="002B5741"/>
    <w:rsid w:val="002B6841"/>
    <w:rsid w:val="002C5BB1"/>
    <w:rsid w:val="002F0D13"/>
    <w:rsid w:val="002F364A"/>
    <w:rsid w:val="002F3C17"/>
    <w:rsid w:val="002F7FF4"/>
    <w:rsid w:val="00301378"/>
    <w:rsid w:val="00303140"/>
    <w:rsid w:val="00304B37"/>
    <w:rsid w:val="00305409"/>
    <w:rsid w:val="00327366"/>
    <w:rsid w:val="00334428"/>
    <w:rsid w:val="003418DC"/>
    <w:rsid w:val="003439F2"/>
    <w:rsid w:val="003523EB"/>
    <w:rsid w:val="0035321A"/>
    <w:rsid w:val="00354635"/>
    <w:rsid w:val="003605EC"/>
    <w:rsid w:val="003609EF"/>
    <w:rsid w:val="00361175"/>
    <w:rsid w:val="0036231A"/>
    <w:rsid w:val="003710B4"/>
    <w:rsid w:val="00374DD4"/>
    <w:rsid w:val="00375DEE"/>
    <w:rsid w:val="00384753"/>
    <w:rsid w:val="00390DDB"/>
    <w:rsid w:val="003925D8"/>
    <w:rsid w:val="003961E5"/>
    <w:rsid w:val="003A0189"/>
    <w:rsid w:val="003A3483"/>
    <w:rsid w:val="003B1257"/>
    <w:rsid w:val="003B1827"/>
    <w:rsid w:val="003B6256"/>
    <w:rsid w:val="003B71AB"/>
    <w:rsid w:val="003C0516"/>
    <w:rsid w:val="003C1047"/>
    <w:rsid w:val="003C6302"/>
    <w:rsid w:val="003C7C32"/>
    <w:rsid w:val="003D076F"/>
    <w:rsid w:val="003D590B"/>
    <w:rsid w:val="003E1A36"/>
    <w:rsid w:val="003E2CBE"/>
    <w:rsid w:val="003E5A48"/>
    <w:rsid w:val="003F576C"/>
    <w:rsid w:val="00401853"/>
    <w:rsid w:val="004027D7"/>
    <w:rsid w:val="00402F36"/>
    <w:rsid w:val="00406C97"/>
    <w:rsid w:val="00407D2C"/>
    <w:rsid w:val="00410371"/>
    <w:rsid w:val="00423C9A"/>
    <w:rsid w:val="004242F1"/>
    <w:rsid w:val="00431CD5"/>
    <w:rsid w:val="00435A70"/>
    <w:rsid w:val="004440CE"/>
    <w:rsid w:val="00461990"/>
    <w:rsid w:val="00461F7A"/>
    <w:rsid w:val="004769E6"/>
    <w:rsid w:val="00485A66"/>
    <w:rsid w:val="00492AEC"/>
    <w:rsid w:val="0049445F"/>
    <w:rsid w:val="004A779A"/>
    <w:rsid w:val="004B1A0C"/>
    <w:rsid w:val="004B4D99"/>
    <w:rsid w:val="004B52C3"/>
    <w:rsid w:val="004B75B7"/>
    <w:rsid w:val="004C574C"/>
    <w:rsid w:val="004D0B3D"/>
    <w:rsid w:val="004E55EE"/>
    <w:rsid w:val="00501797"/>
    <w:rsid w:val="00505272"/>
    <w:rsid w:val="00505B9F"/>
    <w:rsid w:val="0051480F"/>
    <w:rsid w:val="00515626"/>
    <w:rsid w:val="0051580D"/>
    <w:rsid w:val="005278FC"/>
    <w:rsid w:val="00540139"/>
    <w:rsid w:val="00541B77"/>
    <w:rsid w:val="0054243E"/>
    <w:rsid w:val="00547111"/>
    <w:rsid w:val="0055420E"/>
    <w:rsid w:val="00562BC0"/>
    <w:rsid w:val="0057554A"/>
    <w:rsid w:val="00581A8A"/>
    <w:rsid w:val="00583417"/>
    <w:rsid w:val="00585082"/>
    <w:rsid w:val="00591340"/>
    <w:rsid w:val="00592D74"/>
    <w:rsid w:val="00592F82"/>
    <w:rsid w:val="00594498"/>
    <w:rsid w:val="00594709"/>
    <w:rsid w:val="00597349"/>
    <w:rsid w:val="005A0E8A"/>
    <w:rsid w:val="005A6B7F"/>
    <w:rsid w:val="005B3279"/>
    <w:rsid w:val="005C66DB"/>
    <w:rsid w:val="005D0624"/>
    <w:rsid w:val="005D75D8"/>
    <w:rsid w:val="005E2C44"/>
    <w:rsid w:val="005E3430"/>
    <w:rsid w:val="005F6670"/>
    <w:rsid w:val="00600E68"/>
    <w:rsid w:val="00607A8E"/>
    <w:rsid w:val="00611DEE"/>
    <w:rsid w:val="006210B1"/>
    <w:rsid w:val="00621188"/>
    <w:rsid w:val="00621573"/>
    <w:rsid w:val="00621B76"/>
    <w:rsid w:val="006230C2"/>
    <w:rsid w:val="006257ED"/>
    <w:rsid w:val="00626358"/>
    <w:rsid w:val="0063461E"/>
    <w:rsid w:val="00635C21"/>
    <w:rsid w:val="00643E7E"/>
    <w:rsid w:val="00656D49"/>
    <w:rsid w:val="006576AB"/>
    <w:rsid w:val="00664CB6"/>
    <w:rsid w:val="00664DD7"/>
    <w:rsid w:val="0067168C"/>
    <w:rsid w:val="00672C6F"/>
    <w:rsid w:val="00677518"/>
    <w:rsid w:val="0068112B"/>
    <w:rsid w:val="00683BF0"/>
    <w:rsid w:val="00683E5F"/>
    <w:rsid w:val="00685B54"/>
    <w:rsid w:val="00686180"/>
    <w:rsid w:val="006878F2"/>
    <w:rsid w:val="00695808"/>
    <w:rsid w:val="00695E7B"/>
    <w:rsid w:val="0069738D"/>
    <w:rsid w:val="006975D5"/>
    <w:rsid w:val="006A4F50"/>
    <w:rsid w:val="006A65BF"/>
    <w:rsid w:val="006A7FD5"/>
    <w:rsid w:val="006B46FB"/>
    <w:rsid w:val="006D294E"/>
    <w:rsid w:val="006E20C8"/>
    <w:rsid w:val="006E21FB"/>
    <w:rsid w:val="006E6706"/>
    <w:rsid w:val="006E6D37"/>
    <w:rsid w:val="006F4524"/>
    <w:rsid w:val="00707164"/>
    <w:rsid w:val="00707328"/>
    <w:rsid w:val="007112C5"/>
    <w:rsid w:val="00714BFC"/>
    <w:rsid w:val="0071543E"/>
    <w:rsid w:val="0073601F"/>
    <w:rsid w:val="007410A4"/>
    <w:rsid w:val="00752CEA"/>
    <w:rsid w:val="007624A7"/>
    <w:rsid w:val="007627CF"/>
    <w:rsid w:val="00764DA6"/>
    <w:rsid w:val="007823CE"/>
    <w:rsid w:val="007837D1"/>
    <w:rsid w:val="00792342"/>
    <w:rsid w:val="00792DA4"/>
    <w:rsid w:val="00796CD6"/>
    <w:rsid w:val="007977A8"/>
    <w:rsid w:val="007A0C4A"/>
    <w:rsid w:val="007A3F83"/>
    <w:rsid w:val="007B3621"/>
    <w:rsid w:val="007B512A"/>
    <w:rsid w:val="007C2097"/>
    <w:rsid w:val="007C222A"/>
    <w:rsid w:val="007C4C4B"/>
    <w:rsid w:val="007C59A1"/>
    <w:rsid w:val="007D6A07"/>
    <w:rsid w:val="007D7A53"/>
    <w:rsid w:val="007E12A7"/>
    <w:rsid w:val="007E315F"/>
    <w:rsid w:val="007E40F8"/>
    <w:rsid w:val="007F6CA2"/>
    <w:rsid w:val="007F7259"/>
    <w:rsid w:val="007F74BB"/>
    <w:rsid w:val="008040A8"/>
    <w:rsid w:val="008106BE"/>
    <w:rsid w:val="00812990"/>
    <w:rsid w:val="0081414D"/>
    <w:rsid w:val="008248A4"/>
    <w:rsid w:val="00824B2C"/>
    <w:rsid w:val="00825E0F"/>
    <w:rsid w:val="008279FA"/>
    <w:rsid w:val="008427FD"/>
    <w:rsid w:val="00852786"/>
    <w:rsid w:val="00854CAF"/>
    <w:rsid w:val="008626E7"/>
    <w:rsid w:val="00870B0F"/>
    <w:rsid w:val="00870EE7"/>
    <w:rsid w:val="008718B4"/>
    <w:rsid w:val="00872D0F"/>
    <w:rsid w:val="00875905"/>
    <w:rsid w:val="00884872"/>
    <w:rsid w:val="008851D2"/>
    <w:rsid w:val="008863B9"/>
    <w:rsid w:val="00893586"/>
    <w:rsid w:val="00897734"/>
    <w:rsid w:val="008A45A6"/>
    <w:rsid w:val="008A6585"/>
    <w:rsid w:val="008C390B"/>
    <w:rsid w:val="008C560B"/>
    <w:rsid w:val="008D12FB"/>
    <w:rsid w:val="008D57FD"/>
    <w:rsid w:val="008D7E45"/>
    <w:rsid w:val="008F686C"/>
    <w:rsid w:val="008F72D5"/>
    <w:rsid w:val="00904123"/>
    <w:rsid w:val="009071F0"/>
    <w:rsid w:val="009148DE"/>
    <w:rsid w:val="00931E16"/>
    <w:rsid w:val="00936692"/>
    <w:rsid w:val="00941E30"/>
    <w:rsid w:val="00944534"/>
    <w:rsid w:val="00947922"/>
    <w:rsid w:val="009529BB"/>
    <w:rsid w:val="00957375"/>
    <w:rsid w:val="0096365F"/>
    <w:rsid w:val="009741EC"/>
    <w:rsid w:val="009777D9"/>
    <w:rsid w:val="009816C0"/>
    <w:rsid w:val="00991B88"/>
    <w:rsid w:val="009A2D42"/>
    <w:rsid w:val="009A5753"/>
    <w:rsid w:val="009A579D"/>
    <w:rsid w:val="009A7744"/>
    <w:rsid w:val="009B4D77"/>
    <w:rsid w:val="009B6041"/>
    <w:rsid w:val="009C0FFF"/>
    <w:rsid w:val="009C54BD"/>
    <w:rsid w:val="009D1C0B"/>
    <w:rsid w:val="009D37F4"/>
    <w:rsid w:val="009E053C"/>
    <w:rsid w:val="009E3297"/>
    <w:rsid w:val="009F734F"/>
    <w:rsid w:val="00A023FD"/>
    <w:rsid w:val="00A060C9"/>
    <w:rsid w:val="00A14A74"/>
    <w:rsid w:val="00A21364"/>
    <w:rsid w:val="00A21959"/>
    <w:rsid w:val="00A246B6"/>
    <w:rsid w:val="00A26A12"/>
    <w:rsid w:val="00A26EDD"/>
    <w:rsid w:val="00A31E9F"/>
    <w:rsid w:val="00A40A5D"/>
    <w:rsid w:val="00A47E70"/>
    <w:rsid w:val="00A50246"/>
    <w:rsid w:val="00A50754"/>
    <w:rsid w:val="00A50CF0"/>
    <w:rsid w:val="00A567E0"/>
    <w:rsid w:val="00A7671C"/>
    <w:rsid w:val="00A76C21"/>
    <w:rsid w:val="00A81E25"/>
    <w:rsid w:val="00A83F58"/>
    <w:rsid w:val="00A85E44"/>
    <w:rsid w:val="00A93FD7"/>
    <w:rsid w:val="00A94EAC"/>
    <w:rsid w:val="00A955C3"/>
    <w:rsid w:val="00AA1C04"/>
    <w:rsid w:val="00AA28C1"/>
    <w:rsid w:val="00AA2CBC"/>
    <w:rsid w:val="00AA4F2F"/>
    <w:rsid w:val="00AB438C"/>
    <w:rsid w:val="00AC5820"/>
    <w:rsid w:val="00AC757A"/>
    <w:rsid w:val="00AD1CD8"/>
    <w:rsid w:val="00AD3AE8"/>
    <w:rsid w:val="00AD4808"/>
    <w:rsid w:val="00AD6B7D"/>
    <w:rsid w:val="00AE594F"/>
    <w:rsid w:val="00AF0997"/>
    <w:rsid w:val="00AF63BE"/>
    <w:rsid w:val="00B01FC9"/>
    <w:rsid w:val="00B258BB"/>
    <w:rsid w:val="00B36E9E"/>
    <w:rsid w:val="00B44A0B"/>
    <w:rsid w:val="00B63A09"/>
    <w:rsid w:val="00B67B97"/>
    <w:rsid w:val="00B927C1"/>
    <w:rsid w:val="00B968C8"/>
    <w:rsid w:val="00BA3112"/>
    <w:rsid w:val="00BA3EC5"/>
    <w:rsid w:val="00BA3ECA"/>
    <w:rsid w:val="00BA51D9"/>
    <w:rsid w:val="00BB01EE"/>
    <w:rsid w:val="00BB19B5"/>
    <w:rsid w:val="00BB1D84"/>
    <w:rsid w:val="00BB4456"/>
    <w:rsid w:val="00BB5DFC"/>
    <w:rsid w:val="00BC536F"/>
    <w:rsid w:val="00BD279D"/>
    <w:rsid w:val="00BD3945"/>
    <w:rsid w:val="00BD41E8"/>
    <w:rsid w:val="00BD6437"/>
    <w:rsid w:val="00BD6BB8"/>
    <w:rsid w:val="00BE2423"/>
    <w:rsid w:val="00BE3CDC"/>
    <w:rsid w:val="00BF0962"/>
    <w:rsid w:val="00C157EB"/>
    <w:rsid w:val="00C221C3"/>
    <w:rsid w:val="00C4327A"/>
    <w:rsid w:val="00C4675C"/>
    <w:rsid w:val="00C54FF3"/>
    <w:rsid w:val="00C65A99"/>
    <w:rsid w:val="00C66BA2"/>
    <w:rsid w:val="00C720F2"/>
    <w:rsid w:val="00C8485D"/>
    <w:rsid w:val="00C8713E"/>
    <w:rsid w:val="00C942B4"/>
    <w:rsid w:val="00C95985"/>
    <w:rsid w:val="00CA1876"/>
    <w:rsid w:val="00CB0169"/>
    <w:rsid w:val="00CC5026"/>
    <w:rsid w:val="00CC68D0"/>
    <w:rsid w:val="00CE66EE"/>
    <w:rsid w:val="00CE6F25"/>
    <w:rsid w:val="00CF59CF"/>
    <w:rsid w:val="00D03F9A"/>
    <w:rsid w:val="00D05A7E"/>
    <w:rsid w:val="00D065D5"/>
    <w:rsid w:val="00D069E3"/>
    <w:rsid w:val="00D06D51"/>
    <w:rsid w:val="00D14B55"/>
    <w:rsid w:val="00D16475"/>
    <w:rsid w:val="00D24392"/>
    <w:rsid w:val="00D24991"/>
    <w:rsid w:val="00D25FEC"/>
    <w:rsid w:val="00D261AB"/>
    <w:rsid w:val="00D27CA5"/>
    <w:rsid w:val="00D35968"/>
    <w:rsid w:val="00D50255"/>
    <w:rsid w:val="00D50D37"/>
    <w:rsid w:val="00D528B0"/>
    <w:rsid w:val="00D60DEA"/>
    <w:rsid w:val="00D6581B"/>
    <w:rsid w:val="00D66520"/>
    <w:rsid w:val="00D66AC2"/>
    <w:rsid w:val="00D706B1"/>
    <w:rsid w:val="00D743EA"/>
    <w:rsid w:val="00D74E14"/>
    <w:rsid w:val="00D80028"/>
    <w:rsid w:val="00D86B2F"/>
    <w:rsid w:val="00DB05F3"/>
    <w:rsid w:val="00DB288F"/>
    <w:rsid w:val="00DC0DE5"/>
    <w:rsid w:val="00DC591F"/>
    <w:rsid w:val="00DE0C71"/>
    <w:rsid w:val="00DE2B49"/>
    <w:rsid w:val="00DE3204"/>
    <w:rsid w:val="00DE34CF"/>
    <w:rsid w:val="00E1063E"/>
    <w:rsid w:val="00E12FC0"/>
    <w:rsid w:val="00E13F3D"/>
    <w:rsid w:val="00E16D2D"/>
    <w:rsid w:val="00E3205B"/>
    <w:rsid w:val="00E32083"/>
    <w:rsid w:val="00E34898"/>
    <w:rsid w:val="00E4538E"/>
    <w:rsid w:val="00E467CF"/>
    <w:rsid w:val="00E5107F"/>
    <w:rsid w:val="00E523AF"/>
    <w:rsid w:val="00E54265"/>
    <w:rsid w:val="00E544BE"/>
    <w:rsid w:val="00E64086"/>
    <w:rsid w:val="00E6791F"/>
    <w:rsid w:val="00E7193D"/>
    <w:rsid w:val="00E84229"/>
    <w:rsid w:val="00E90DC4"/>
    <w:rsid w:val="00EA3D67"/>
    <w:rsid w:val="00EB09B7"/>
    <w:rsid w:val="00EC1327"/>
    <w:rsid w:val="00EC2367"/>
    <w:rsid w:val="00ED6579"/>
    <w:rsid w:val="00ED763C"/>
    <w:rsid w:val="00EE1124"/>
    <w:rsid w:val="00EE309E"/>
    <w:rsid w:val="00EE6450"/>
    <w:rsid w:val="00EE7D7C"/>
    <w:rsid w:val="00EF405B"/>
    <w:rsid w:val="00F013B3"/>
    <w:rsid w:val="00F06077"/>
    <w:rsid w:val="00F127A0"/>
    <w:rsid w:val="00F12840"/>
    <w:rsid w:val="00F22AAA"/>
    <w:rsid w:val="00F22AFB"/>
    <w:rsid w:val="00F25D98"/>
    <w:rsid w:val="00F300FB"/>
    <w:rsid w:val="00F307A9"/>
    <w:rsid w:val="00F4102C"/>
    <w:rsid w:val="00F451A4"/>
    <w:rsid w:val="00F5451C"/>
    <w:rsid w:val="00F706C4"/>
    <w:rsid w:val="00F72578"/>
    <w:rsid w:val="00F72B23"/>
    <w:rsid w:val="00F848AA"/>
    <w:rsid w:val="00F85982"/>
    <w:rsid w:val="00F95C1E"/>
    <w:rsid w:val="00FB6386"/>
    <w:rsid w:val="00FC2F7C"/>
    <w:rsid w:val="00FC60FA"/>
    <w:rsid w:val="00FD7470"/>
    <w:rsid w:val="00FE3AC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C11E9"/>
  <w15:docId w15:val="{CA1F792F-FB93-4522-B612-395C23F0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DE0C71"/>
    <w:rPr>
      <w:rFonts w:ascii="Arial" w:hAnsi="Arial"/>
      <w:lang w:val="en-GB" w:eastAsia="en-US"/>
    </w:rPr>
  </w:style>
  <w:style w:type="character" w:customStyle="1" w:styleId="UnresolvedMention1">
    <w:name w:val="Unresolved Mention1"/>
    <w:uiPriority w:val="99"/>
    <w:semiHidden/>
    <w:unhideWhenUsed/>
    <w:rsid w:val="00D16475"/>
    <w:rPr>
      <w:color w:val="808080"/>
      <w:shd w:val="clear" w:color="auto" w:fill="E6E6E6"/>
    </w:rPr>
  </w:style>
  <w:style w:type="paragraph" w:customStyle="1" w:styleId="TAJ">
    <w:name w:val="TAJ"/>
    <w:basedOn w:val="Normal"/>
    <w:rsid w:val="00D16475"/>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D16475"/>
    <w:pPr>
      <w:numPr>
        <w:numId w:val="1"/>
      </w:numPr>
      <w:tabs>
        <w:tab w:val="clear" w:pos="737"/>
      </w:tabs>
      <w:overflowPunct w:val="0"/>
      <w:autoSpaceDE w:val="0"/>
      <w:autoSpaceDN w:val="0"/>
      <w:adjustRightInd w:val="0"/>
      <w:ind w:left="460" w:hanging="360"/>
      <w:textAlignment w:val="baseline"/>
    </w:pPr>
    <w:rPr>
      <w:rFonts w:eastAsia="SimSun"/>
    </w:rPr>
  </w:style>
  <w:style w:type="character" w:customStyle="1" w:styleId="TACChar">
    <w:name w:val="TAC Char"/>
    <w:link w:val="TAC"/>
    <w:qFormat/>
    <w:rsid w:val="00D16475"/>
    <w:rPr>
      <w:rFonts w:ascii="Arial" w:hAnsi="Arial"/>
      <w:sz w:val="18"/>
      <w:lang w:val="en-GB" w:eastAsia="en-US"/>
    </w:rPr>
  </w:style>
  <w:style w:type="character" w:customStyle="1" w:styleId="THChar">
    <w:name w:val="TH Char"/>
    <w:link w:val="TH"/>
    <w:qFormat/>
    <w:rsid w:val="00D16475"/>
    <w:rPr>
      <w:rFonts w:ascii="Arial" w:hAnsi="Arial"/>
      <w:b/>
      <w:lang w:val="en-GB" w:eastAsia="en-US"/>
    </w:rPr>
  </w:style>
  <w:style w:type="character" w:customStyle="1" w:styleId="TAHCar">
    <w:name w:val="TAH Car"/>
    <w:link w:val="TAH"/>
    <w:qFormat/>
    <w:rsid w:val="00D16475"/>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16475"/>
    <w:rPr>
      <w:rFonts w:ascii="Arial" w:hAnsi="Arial"/>
      <w:sz w:val="28"/>
      <w:lang w:val="en-GB" w:eastAsia="en-US"/>
    </w:rPr>
  </w:style>
  <w:style w:type="character" w:customStyle="1" w:styleId="NOChar">
    <w:name w:val="NO Char"/>
    <w:link w:val="NO"/>
    <w:qFormat/>
    <w:rsid w:val="00D16475"/>
    <w:rPr>
      <w:rFonts w:ascii="Times New Roman" w:hAnsi="Times New Roman"/>
      <w:lang w:val="en-GB" w:eastAsia="en-US"/>
    </w:rPr>
  </w:style>
  <w:style w:type="character" w:customStyle="1" w:styleId="TANChar">
    <w:name w:val="TAN Char"/>
    <w:link w:val="TAN"/>
    <w:qFormat/>
    <w:rsid w:val="00D16475"/>
    <w:rPr>
      <w:rFonts w:ascii="Arial" w:hAnsi="Arial"/>
      <w:sz w:val="18"/>
      <w:lang w:val="en-GB" w:eastAsia="en-US"/>
    </w:rPr>
  </w:style>
  <w:style w:type="character" w:customStyle="1" w:styleId="B1Char">
    <w:name w:val="B1 Char"/>
    <w:link w:val="B10"/>
    <w:locked/>
    <w:rsid w:val="00D16475"/>
    <w:rPr>
      <w:rFonts w:ascii="Times New Roman" w:hAnsi="Times New Roman"/>
      <w:lang w:val="en-GB" w:eastAsia="en-US"/>
    </w:rPr>
  </w:style>
  <w:style w:type="character" w:customStyle="1" w:styleId="B2Char">
    <w:name w:val="B2 Char"/>
    <w:link w:val="B20"/>
    <w:locked/>
    <w:rsid w:val="00D16475"/>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D1647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D16475"/>
    <w:rPr>
      <w:rFonts w:ascii="Arial" w:hAnsi="Arial"/>
      <w:sz w:val="22"/>
      <w:lang w:val="en-GB" w:eastAsia="en-US"/>
    </w:rPr>
  </w:style>
  <w:style w:type="character" w:customStyle="1" w:styleId="TALCar">
    <w:name w:val="TAL Car"/>
    <w:link w:val="TAL"/>
    <w:qFormat/>
    <w:rsid w:val="00D16475"/>
    <w:rPr>
      <w:rFonts w:ascii="Arial" w:hAnsi="Arial"/>
      <w:sz w:val="18"/>
      <w:lang w:val="en-GB" w:eastAsia="en-US"/>
    </w:rPr>
  </w:style>
  <w:style w:type="paragraph" w:customStyle="1" w:styleId="a1">
    <w:name w:val="样式 页眉"/>
    <w:basedOn w:val="Header"/>
    <w:link w:val="Char"/>
    <w:rsid w:val="00D16475"/>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sid w:val="00D16475"/>
    <w:rPr>
      <w:rFonts w:ascii="Tahoma" w:hAnsi="Tahoma" w:cs="Tahoma"/>
      <w:sz w:val="16"/>
      <w:szCs w:val="16"/>
      <w:lang w:val="en-GB" w:eastAsia="en-US"/>
    </w:rPr>
  </w:style>
  <w:style w:type="character" w:customStyle="1" w:styleId="CommentTextChar">
    <w:name w:val="Comment Text Char"/>
    <w:link w:val="CommentText"/>
    <w:uiPriority w:val="99"/>
    <w:rsid w:val="00D16475"/>
    <w:rPr>
      <w:rFonts w:ascii="Times New Roman" w:hAnsi="Times New Roman"/>
      <w:lang w:val="en-GB" w:eastAsia="en-US"/>
    </w:rPr>
  </w:style>
  <w:style w:type="character" w:customStyle="1" w:styleId="TFChar">
    <w:name w:val="TF Char"/>
    <w:link w:val="TF"/>
    <w:rsid w:val="00D16475"/>
    <w:rPr>
      <w:rFonts w:ascii="Arial" w:hAnsi="Arial"/>
      <w:b/>
      <w:lang w:val="en-GB" w:eastAsia="en-US"/>
    </w:rPr>
  </w:style>
  <w:style w:type="character" w:customStyle="1" w:styleId="TALChar">
    <w:name w:val="TAL Char"/>
    <w:qFormat/>
    <w:locked/>
    <w:rsid w:val="00D16475"/>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D16475"/>
    <w:rPr>
      <w:rFonts w:ascii="Arial" w:hAnsi="Arial"/>
      <w:sz w:val="32"/>
      <w:lang w:val="en-GB" w:eastAsia="en-US"/>
    </w:rPr>
  </w:style>
  <w:style w:type="paragraph" w:customStyle="1" w:styleId="TableText">
    <w:name w:val="TableText"/>
    <w:basedOn w:val="BodyTextIndent"/>
    <w:rsid w:val="00D16475"/>
    <w:pPr>
      <w:keepNext/>
      <w:keepLines/>
      <w:snapToGrid w:val="0"/>
      <w:spacing w:after="180"/>
      <w:ind w:left="0"/>
      <w:jc w:val="center"/>
    </w:pPr>
    <w:rPr>
      <w:kern w:val="2"/>
    </w:rPr>
  </w:style>
  <w:style w:type="paragraph" w:styleId="BodyTextIndent">
    <w:name w:val="Body Text Indent"/>
    <w:basedOn w:val="Normal"/>
    <w:link w:val="BodyTextIndentChar"/>
    <w:rsid w:val="00D16475"/>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sid w:val="00D16475"/>
    <w:rPr>
      <w:rFonts w:ascii="Times New Roman" w:eastAsia="SimSun" w:hAnsi="Times New Roman"/>
      <w:lang w:val="en-GB" w:eastAsia="en-US"/>
    </w:rPr>
  </w:style>
  <w:style w:type="character" w:customStyle="1" w:styleId="DocumentMapChar">
    <w:name w:val="Document Map Char"/>
    <w:link w:val="DocumentMap"/>
    <w:rsid w:val="00D16475"/>
    <w:rPr>
      <w:rFonts w:ascii="Tahoma" w:hAnsi="Tahoma" w:cs="Tahoma"/>
      <w:shd w:val="clear" w:color="auto" w:fill="000080"/>
      <w:lang w:val="en-GB" w:eastAsia="en-US"/>
    </w:rPr>
  </w:style>
  <w:style w:type="character" w:customStyle="1" w:styleId="CommentSubjectChar">
    <w:name w:val="Comment Subject Char"/>
    <w:link w:val="CommentSubject"/>
    <w:rsid w:val="00D16475"/>
    <w:rPr>
      <w:rFonts w:ascii="Times New Roman" w:hAnsi="Times New Roman"/>
      <w:b/>
      <w:bCs/>
      <w:lang w:val="en-GB" w:eastAsia="en-US"/>
    </w:rPr>
  </w:style>
  <w:style w:type="character" w:customStyle="1" w:styleId="EXChar">
    <w:name w:val="EX Char"/>
    <w:link w:val="EX"/>
    <w:locked/>
    <w:rsid w:val="00D16475"/>
    <w:rPr>
      <w:rFonts w:ascii="Times New Roman" w:hAnsi="Times New Roman"/>
      <w:lang w:val="en-GB" w:eastAsia="en-US"/>
    </w:rPr>
  </w:style>
  <w:style w:type="paragraph" w:customStyle="1" w:styleId="B2">
    <w:name w:val="B2+"/>
    <w:basedOn w:val="B20"/>
    <w:rsid w:val="00D16475"/>
    <w:pPr>
      <w:numPr>
        <w:numId w:val="2"/>
      </w:numPr>
      <w:overflowPunct w:val="0"/>
      <w:autoSpaceDE w:val="0"/>
      <w:autoSpaceDN w:val="0"/>
      <w:adjustRightInd w:val="0"/>
      <w:textAlignment w:val="baseline"/>
    </w:pPr>
    <w:rPr>
      <w:rFonts w:eastAsia="SimSun"/>
    </w:rPr>
  </w:style>
  <w:style w:type="paragraph" w:customStyle="1" w:styleId="B3">
    <w:name w:val="B3+"/>
    <w:basedOn w:val="B30"/>
    <w:rsid w:val="00D16475"/>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rsid w:val="00D16475"/>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rsid w:val="00D16475"/>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16475"/>
    <w:rPr>
      <w:rFonts w:ascii="Times New Roman" w:hAnsi="Times New Roman"/>
      <w:sz w:val="16"/>
      <w:lang w:val="en-GB" w:eastAsia="en-US"/>
    </w:rPr>
  </w:style>
  <w:style w:type="paragraph" w:customStyle="1" w:styleId="FL">
    <w:name w:val="FL"/>
    <w:basedOn w:val="Normal"/>
    <w:rsid w:val="00D16475"/>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D16475"/>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D16475"/>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sid w:val="00D16475"/>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D16475"/>
    <w:rPr>
      <w:rFonts w:ascii="Arial" w:hAnsi="Arial"/>
      <w:b/>
      <w:noProof/>
      <w:sz w:val="18"/>
      <w:lang w:val="en-GB" w:eastAsia="en-US"/>
    </w:rPr>
  </w:style>
  <w:style w:type="paragraph" w:styleId="NormalWeb">
    <w:name w:val="Normal (Web)"/>
    <w:basedOn w:val="Normal"/>
    <w:uiPriority w:val="99"/>
    <w:unhideWhenUsed/>
    <w:rsid w:val="00D16475"/>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D16475"/>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16475"/>
    <w:rPr>
      <w:rFonts w:ascii="Times New Roman" w:eastAsia="SimSun" w:hAnsi="Times New Roman"/>
      <w:lang w:val="en-GB" w:eastAsia="en-US"/>
    </w:rPr>
  </w:style>
  <w:style w:type="character" w:customStyle="1" w:styleId="fontstyle01">
    <w:name w:val="fontstyle01"/>
    <w:rsid w:val="00D16475"/>
    <w:rPr>
      <w:rFonts w:ascii="TimesNewRomanPSMT" w:hAnsi="TimesNewRomanPSMT" w:hint="default"/>
      <w:b w:val="0"/>
      <w:bCs w:val="0"/>
      <w:i w:val="0"/>
      <w:iCs w:val="0"/>
      <w:color w:val="000000"/>
      <w:sz w:val="20"/>
      <w:szCs w:val="20"/>
    </w:rPr>
  </w:style>
  <w:style w:type="table" w:styleId="TableGrid">
    <w:name w:val="Table Grid"/>
    <w:basedOn w:val="TableNormal"/>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16475"/>
    <w:rPr>
      <w:rFonts w:ascii="Times New Roman" w:hAnsi="Times New Roman"/>
      <w:noProof/>
      <w:lang w:val="en-GB" w:eastAsia="en-US"/>
    </w:rPr>
  </w:style>
  <w:style w:type="paragraph" w:customStyle="1" w:styleId="Default">
    <w:name w:val="Default"/>
    <w:rsid w:val="00D1647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1647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16475"/>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D16475"/>
    <w:rPr>
      <w:rFonts w:ascii="Arial" w:hAnsi="Arial"/>
      <w:sz w:val="36"/>
      <w:lang w:val="en-GB" w:eastAsia="en-US"/>
    </w:rPr>
  </w:style>
  <w:style w:type="character" w:customStyle="1" w:styleId="H6Char">
    <w:name w:val="H6 Char"/>
    <w:link w:val="H6"/>
    <w:rsid w:val="00D16475"/>
    <w:rPr>
      <w:rFonts w:ascii="Arial" w:hAnsi="Arial"/>
      <w:lang w:val="en-GB" w:eastAsia="en-US"/>
    </w:rPr>
  </w:style>
  <w:style w:type="character" w:customStyle="1" w:styleId="Heading6Char">
    <w:name w:val="Heading 6 Char"/>
    <w:aliases w:val="T1 Char4,Header 6 Char"/>
    <w:link w:val="Heading6"/>
    <w:rsid w:val="00D16475"/>
    <w:rPr>
      <w:rFonts w:ascii="Arial" w:hAnsi="Arial"/>
      <w:lang w:val="en-GB" w:eastAsia="en-US"/>
    </w:rPr>
  </w:style>
  <w:style w:type="paragraph" w:styleId="IndexHeading">
    <w:name w:val="index heading"/>
    <w:basedOn w:val="Normal"/>
    <w:next w:val="Normal"/>
    <w:rsid w:val="00D1647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D1647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D1647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1647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D1647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16475"/>
    <w:rPr>
      <w:rFonts w:ascii="Times New Roman" w:eastAsia="MS Mincho" w:hAnsi="Times New Roman"/>
      <w:lang w:val="en-GB" w:eastAsia="ja-JP"/>
    </w:rPr>
  </w:style>
  <w:style w:type="paragraph" w:styleId="BodyText2">
    <w:name w:val="Body Text 2"/>
    <w:basedOn w:val="Normal"/>
    <w:link w:val="BodyText2Char"/>
    <w:rsid w:val="00D1647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D16475"/>
    <w:rPr>
      <w:rFonts w:ascii="Times New Roman" w:eastAsia="MS Mincho" w:hAnsi="Times New Roman"/>
      <w:i/>
      <w:lang w:val="en-GB" w:eastAsia="en-US"/>
    </w:rPr>
  </w:style>
  <w:style w:type="paragraph" w:styleId="BodyText3">
    <w:name w:val="Body Text 3"/>
    <w:basedOn w:val="Normal"/>
    <w:link w:val="BodyText3Char"/>
    <w:rsid w:val="00D1647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D16475"/>
    <w:rPr>
      <w:rFonts w:ascii="Times New Roman" w:eastAsia="Osaka" w:hAnsi="Times New Roman"/>
      <w:color w:val="000000"/>
      <w:lang w:val="en-GB" w:eastAsia="en-US"/>
    </w:rPr>
  </w:style>
  <w:style w:type="character" w:styleId="PageNumber">
    <w:name w:val="page number"/>
    <w:rsid w:val="00D16475"/>
  </w:style>
  <w:style w:type="paragraph" w:customStyle="1" w:styleId="CharCharCharCharChar">
    <w:name w:val="Char Char Char Char Char"/>
    <w:semiHidden/>
    <w:rsid w:val="00D16475"/>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16475"/>
    <w:rPr>
      <w:rFonts w:ascii="Arial" w:eastAsia="Arial" w:hAnsi="Arial"/>
      <w:b/>
      <w:bCs/>
      <w:noProof/>
      <w:sz w:val="22"/>
      <w:lang w:val="en-GB" w:eastAsia="en-US"/>
    </w:rPr>
  </w:style>
  <w:style w:type="paragraph" w:customStyle="1" w:styleId="CharChar">
    <w:name w:val="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16475"/>
    <w:rPr>
      <w:lang w:val="en-GB" w:eastAsia="ja-JP" w:bidi="ar-SA"/>
    </w:rPr>
  </w:style>
  <w:style w:type="paragraph" w:customStyle="1" w:styleId="1Char">
    <w:name w:val="(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16475"/>
    <w:rPr>
      <w:rFonts w:eastAsia="MS Mincho"/>
      <w:lang w:val="en-GB" w:eastAsia="en-US" w:bidi="ar-SA"/>
    </w:rPr>
  </w:style>
  <w:style w:type="paragraph" w:customStyle="1" w:styleId="1CharChar">
    <w:name w:val="(文字) (文字)1 Char (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1647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D1647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1647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6475"/>
    <w:rPr>
      <w:rFonts w:ascii="Arial" w:hAnsi="Arial"/>
      <w:sz w:val="32"/>
      <w:lang w:val="en-GB" w:eastAsia="ja-JP" w:bidi="ar-SA"/>
    </w:rPr>
  </w:style>
  <w:style w:type="character" w:customStyle="1" w:styleId="CharChar4">
    <w:name w:val="Char Char4"/>
    <w:rsid w:val="00D16475"/>
    <w:rPr>
      <w:rFonts w:ascii="Courier New" w:hAnsi="Courier New"/>
      <w:lang w:val="nb-NO" w:eastAsia="ja-JP" w:bidi="ar-SA"/>
    </w:rPr>
  </w:style>
  <w:style w:type="character" w:customStyle="1" w:styleId="AndreaLeonardi">
    <w:name w:val="Andrea Leonardi"/>
    <w:semiHidden/>
    <w:rsid w:val="00D16475"/>
    <w:rPr>
      <w:rFonts w:ascii="Arial" w:hAnsi="Arial" w:cs="Arial"/>
      <w:color w:val="auto"/>
      <w:sz w:val="20"/>
      <w:szCs w:val="20"/>
    </w:rPr>
  </w:style>
  <w:style w:type="character" w:customStyle="1" w:styleId="B1Char1">
    <w:name w:val="B1 Char1"/>
    <w:rsid w:val="00D16475"/>
    <w:rPr>
      <w:lang w:val="en-GB"/>
    </w:rPr>
  </w:style>
  <w:style w:type="character" w:customStyle="1" w:styleId="msoins0">
    <w:name w:val="msoins"/>
    <w:basedOn w:val="DefaultParagraphFont"/>
    <w:rsid w:val="00D16475"/>
  </w:style>
  <w:style w:type="character" w:customStyle="1" w:styleId="Heading1Char">
    <w:name w:val="Heading 1 Char"/>
    <w:rsid w:val="00D16475"/>
    <w:rPr>
      <w:rFonts w:ascii="Arial" w:hAnsi="Arial"/>
      <w:sz w:val="36"/>
      <w:lang w:val="en-GB" w:eastAsia="en-US" w:bidi="ar-SA"/>
    </w:rPr>
  </w:style>
  <w:style w:type="character" w:customStyle="1" w:styleId="NOCharChar">
    <w:name w:val="NO Char Char"/>
    <w:rsid w:val="00D16475"/>
    <w:rPr>
      <w:lang w:val="en-GB" w:eastAsia="en-US" w:bidi="ar-SA"/>
    </w:rPr>
  </w:style>
  <w:style w:type="character" w:customStyle="1" w:styleId="NOZchn">
    <w:name w:val="NO Zchn"/>
    <w:rsid w:val="00D16475"/>
    <w:rPr>
      <w:lang w:val="en-GB" w:eastAsia="en-US" w:bidi="ar-SA"/>
    </w:rPr>
  </w:style>
  <w:style w:type="paragraph" w:customStyle="1" w:styleId="CharCharCharCharCharChar">
    <w:name w:val="Char Char Char Char Char Char"/>
    <w:semiHidden/>
    <w:rsid w:val="00D1647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16475"/>
  </w:style>
  <w:style w:type="character" w:customStyle="1" w:styleId="T1Char1">
    <w:name w:val="T1 Char1"/>
    <w:aliases w:val="Header 6 Char Char1"/>
    <w:rsid w:val="00D1647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D1647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D16475"/>
    <w:rPr>
      <w:rFonts w:ascii="Arial" w:eastAsia="MS Mincho" w:hAnsi="Arial"/>
      <w:sz w:val="22"/>
      <w:lang w:val="en-GB" w:eastAsia="en-US" w:bidi="ar-SA"/>
    </w:rPr>
  </w:style>
  <w:style w:type="paragraph" w:customStyle="1" w:styleId="CarCar">
    <w:name w:val="Car C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6475"/>
    <w:rPr>
      <w:rFonts w:ascii="Arial" w:hAnsi="Arial"/>
      <w:sz w:val="32"/>
      <w:lang w:val="en-GB" w:eastAsia="en-US" w:bidi="ar-SA"/>
    </w:rPr>
  </w:style>
  <w:style w:type="character" w:customStyle="1" w:styleId="TACCar">
    <w:name w:val="TAC Car"/>
    <w:rsid w:val="00D16475"/>
    <w:rPr>
      <w:rFonts w:ascii="Arial" w:hAnsi="Arial"/>
      <w:sz w:val="18"/>
      <w:lang w:val="en-GB" w:eastAsia="ja-JP" w:bidi="ar-SA"/>
    </w:rPr>
  </w:style>
  <w:style w:type="paragraph" w:customStyle="1" w:styleId="ZchnZchn1">
    <w:name w:val="Zchn Zchn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1647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6475"/>
    <w:rPr>
      <w:rFonts w:ascii="Arial" w:hAnsi="Arial"/>
      <w:sz w:val="32"/>
      <w:lang w:val="en-GB" w:eastAsia="en-US" w:bidi="ar-SA"/>
    </w:rPr>
  </w:style>
  <w:style w:type="paragraph" w:customStyle="1" w:styleId="2">
    <w:name w:val="(文字) (文字)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647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1647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16475"/>
    <w:rPr>
      <w:rFonts w:ascii="Arial" w:eastAsia="MS Mincho" w:hAnsi="Arial"/>
      <w:sz w:val="22"/>
      <w:lang w:val="en-GB" w:eastAsia="en-US" w:bidi="ar-SA"/>
    </w:rPr>
  </w:style>
  <w:style w:type="paragraph" w:customStyle="1" w:styleId="3">
    <w:name w:val="(文字) (文字)3"/>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16475"/>
  </w:style>
  <w:style w:type="paragraph" w:customStyle="1" w:styleId="10">
    <w:name w:val="(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D1647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D16475"/>
    <w:rPr>
      <w:rFonts w:ascii="Times New Roman" w:eastAsia="MS Mincho" w:hAnsi="Times New Roman"/>
      <w:lang w:val="en-GB" w:eastAsia="en-GB"/>
    </w:rPr>
  </w:style>
  <w:style w:type="paragraph" w:styleId="NormalIndent">
    <w:name w:val="Normal Indent"/>
    <w:basedOn w:val="Normal"/>
    <w:rsid w:val="00D16475"/>
    <w:pPr>
      <w:spacing w:after="0"/>
      <w:ind w:left="851"/>
    </w:pPr>
    <w:rPr>
      <w:rFonts w:eastAsia="MS Mincho"/>
      <w:lang w:val="it-IT" w:eastAsia="en-GB"/>
    </w:rPr>
  </w:style>
  <w:style w:type="paragraph" w:styleId="ListNumber5">
    <w:name w:val="List Number 5"/>
    <w:basedOn w:val="Normal"/>
    <w:rsid w:val="00D1647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16475"/>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16475"/>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16475"/>
    <w:rPr>
      <w:rFonts w:ascii="Arial" w:hAnsi="Arial"/>
      <w:sz w:val="36"/>
      <w:lang w:val="en-GB" w:eastAsia="en-US" w:bidi="ar-SA"/>
    </w:rPr>
  </w:style>
  <w:style w:type="character" w:customStyle="1" w:styleId="CharChar7">
    <w:name w:val="Char Char7"/>
    <w:semiHidden/>
    <w:rsid w:val="00D16475"/>
    <w:rPr>
      <w:rFonts w:ascii="Tahoma" w:hAnsi="Tahoma" w:cs="Tahoma"/>
      <w:shd w:val="clear" w:color="auto" w:fill="000080"/>
      <w:lang w:val="en-GB" w:eastAsia="en-US"/>
    </w:rPr>
  </w:style>
  <w:style w:type="character" w:customStyle="1" w:styleId="ZchnZchn5">
    <w:name w:val="Zchn Zchn5"/>
    <w:rsid w:val="00D16475"/>
    <w:rPr>
      <w:rFonts w:ascii="Courier New" w:eastAsia="Batang" w:hAnsi="Courier New"/>
      <w:lang w:val="nb-NO" w:eastAsia="en-US" w:bidi="ar-SA"/>
    </w:rPr>
  </w:style>
  <w:style w:type="character" w:customStyle="1" w:styleId="CharChar10">
    <w:name w:val="Char Char10"/>
    <w:semiHidden/>
    <w:rsid w:val="00D16475"/>
    <w:rPr>
      <w:rFonts w:ascii="Times New Roman" w:hAnsi="Times New Roman"/>
      <w:lang w:val="en-GB" w:eastAsia="en-US"/>
    </w:rPr>
  </w:style>
  <w:style w:type="character" w:customStyle="1" w:styleId="CharChar9">
    <w:name w:val="Char Char9"/>
    <w:semiHidden/>
    <w:rsid w:val="00D16475"/>
    <w:rPr>
      <w:rFonts w:ascii="Tahoma" w:hAnsi="Tahoma" w:cs="Tahoma"/>
      <w:sz w:val="16"/>
      <w:szCs w:val="16"/>
      <w:lang w:val="en-GB" w:eastAsia="en-US"/>
    </w:rPr>
  </w:style>
  <w:style w:type="character" w:customStyle="1" w:styleId="CharChar8">
    <w:name w:val="Char Char8"/>
    <w:semiHidden/>
    <w:rsid w:val="00D16475"/>
    <w:rPr>
      <w:rFonts w:ascii="Times New Roman" w:hAnsi="Times New Roman"/>
      <w:b/>
      <w:bCs/>
      <w:lang w:val="en-GB" w:eastAsia="en-US"/>
    </w:rPr>
  </w:style>
  <w:style w:type="paragraph" w:customStyle="1" w:styleId="a3">
    <w:name w:val="修订"/>
    <w:hidden/>
    <w:semiHidden/>
    <w:rsid w:val="00D16475"/>
    <w:rPr>
      <w:rFonts w:ascii="Times New Roman" w:eastAsia="Batang" w:hAnsi="Times New Roman"/>
      <w:lang w:val="en-GB" w:eastAsia="en-US"/>
    </w:rPr>
  </w:style>
  <w:style w:type="paragraph" w:styleId="EndnoteText">
    <w:name w:val="endnote text"/>
    <w:basedOn w:val="Normal"/>
    <w:link w:val="EndnoteTextChar"/>
    <w:rsid w:val="00D16475"/>
    <w:pPr>
      <w:snapToGrid w:val="0"/>
    </w:pPr>
    <w:rPr>
      <w:rFonts w:eastAsia="SimSun"/>
    </w:rPr>
  </w:style>
  <w:style w:type="character" w:customStyle="1" w:styleId="EndnoteTextChar">
    <w:name w:val="Endnote Text Char"/>
    <w:basedOn w:val="DefaultParagraphFont"/>
    <w:link w:val="EndnoteText"/>
    <w:rsid w:val="00D16475"/>
    <w:rPr>
      <w:rFonts w:ascii="Times New Roman" w:eastAsia="SimSun" w:hAnsi="Times New Roman"/>
      <w:lang w:val="en-GB" w:eastAsia="en-US"/>
    </w:rPr>
  </w:style>
  <w:style w:type="character" w:styleId="EndnoteReference">
    <w:name w:val="endnote reference"/>
    <w:rsid w:val="00D16475"/>
    <w:rPr>
      <w:vertAlign w:val="superscript"/>
    </w:rPr>
  </w:style>
  <w:style w:type="character" w:customStyle="1" w:styleId="btChar3">
    <w:name w:val="bt Char3"/>
    <w:aliases w:val="bt Car Char Char3"/>
    <w:rsid w:val="00D16475"/>
    <w:rPr>
      <w:lang w:val="en-GB" w:eastAsia="ja-JP" w:bidi="ar-SA"/>
    </w:rPr>
  </w:style>
  <w:style w:type="paragraph" w:styleId="Title">
    <w:name w:val="Title"/>
    <w:basedOn w:val="Normal"/>
    <w:next w:val="Normal"/>
    <w:link w:val="TitleChar"/>
    <w:qFormat/>
    <w:rsid w:val="00D1647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D1647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16475"/>
    <w:rPr>
      <w:rFonts w:ascii="Arial" w:hAnsi="Arial"/>
      <w:sz w:val="22"/>
      <w:lang w:val="en-GB" w:eastAsia="ja-JP" w:bidi="ar-SA"/>
    </w:rPr>
  </w:style>
  <w:style w:type="paragraph" w:styleId="Date">
    <w:name w:val="Date"/>
    <w:basedOn w:val="Normal"/>
    <w:next w:val="Normal"/>
    <w:link w:val="DateChar"/>
    <w:rsid w:val="00D1647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D16475"/>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D16475"/>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6475"/>
    <w:rPr>
      <w:rFonts w:ascii="Arial" w:hAnsi="Arial"/>
      <w:sz w:val="24"/>
      <w:lang w:val="en-GB"/>
    </w:rPr>
  </w:style>
  <w:style w:type="paragraph" w:customStyle="1" w:styleId="AutoCorrect">
    <w:name w:val="AutoCorrect"/>
    <w:rsid w:val="00D16475"/>
    <w:rPr>
      <w:rFonts w:ascii="Times New Roman" w:eastAsia="MS Mincho" w:hAnsi="Times New Roman"/>
      <w:sz w:val="24"/>
      <w:szCs w:val="24"/>
      <w:lang w:val="en-GB" w:eastAsia="ko-KR"/>
    </w:rPr>
  </w:style>
  <w:style w:type="paragraph" w:customStyle="1" w:styleId="-PAGE-">
    <w:name w:val="- PAGE -"/>
    <w:rsid w:val="00D1647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6475"/>
    <w:rPr>
      <w:rFonts w:ascii="Arial" w:eastAsia="Batang" w:hAnsi="Arial" w:cs="Times New Roman"/>
      <w:b/>
      <w:bCs/>
      <w:i/>
      <w:iCs/>
      <w:sz w:val="28"/>
      <w:szCs w:val="28"/>
      <w:lang w:val="en-GB" w:eastAsia="en-US" w:bidi="ar-SA"/>
    </w:rPr>
  </w:style>
  <w:style w:type="paragraph" w:customStyle="1" w:styleId="Createdby">
    <w:name w:val="Created by"/>
    <w:rsid w:val="00D16475"/>
    <w:rPr>
      <w:rFonts w:ascii="Times New Roman" w:eastAsia="MS Mincho" w:hAnsi="Times New Roman"/>
      <w:sz w:val="24"/>
      <w:szCs w:val="24"/>
      <w:lang w:val="en-GB" w:eastAsia="ko-KR"/>
    </w:rPr>
  </w:style>
  <w:style w:type="paragraph" w:customStyle="1" w:styleId="Createdon">
    <w:name w:val="Created on"/>
    <w:rsid w:val="00D16475"/>
    <w:rPr>
      <w:rFonts w:ascii="Times New Roman" w:eastAsia="MS Mincho" w:hAnsi="Times New Roman"/>
      <w:sz w:val="24"/>
      <w:szCs w:val="24"/>
      <w:lang w:val="en-GB" w:eastAsia="ko-KR"/>
    </w:rPr>
  </w:style>
  <w:style w:type="paragraph" w:customStyle="1" w:styleId="Lastprinted">
    <w:name w:val="Last printed"/>
    <w:rsid w:val="00D16475"/>
    <w:rPr>
      <w:rFonts w:ascii="Times New Roman" w:eastAsia="MS Mincho" w:hAnsi="Times New Roman"/>
      <w:sz w:val="24"/>
      <w:szCs w:val="24"/>
      <w:lang w:val="en-GB" w:eastAsia="ko-KR"/>
    </w:rPr>
  </w:style>
  <w:style w:type="paragraph" w:customStyle="1" w:styleId="Lastsavedby">
    <w:name w:val="Last saved by"/>
    <w:rsid w:val="00D16475"/>
    <w:rPr>
      <w:rFonts w:ascii="Times New Roman" w:eastAsia="MS Mincho" w:hAnsi="Times New Roman"/>
      <w:sz w:val="24"/>
      <w:szCs w:val="24"/>
      <w:lang w:val="en-GB" w:eastAsia="ko-KR"/>
    </w:rPr>
  </w:style>
  <w:style w:type="paragraph" w:customStyle="1" w:styleId="Filename">
    <w:name w:val="Filename"/>
    <w:rsid w:val="00D16475"/>
    <w:rPr>
      <w:rFonts w:ascii="Times New Roman" w:eastAsia="MS Mincho" w:hAnsi="Times New Roman"/>
      <w:sz w:val="24"/>
      <w:szCs w:val="24"/>
      <w:lang w:val="en-GB" w:eastAsia="ko-KR"/>
    </w:rPr>
  </w:style>
  <w:style w:type="paragraph" w:customStyle="1" w:styleId="Filenameandpath">
    <w:name w:val="Filename and path"/>
    <w:rsid w:val="00D16475"/>
    <w:rPr>
      <w:rFonts w:ascii="Times New Roman" w:eastAsia="MS Mincho" w:hAnsi="Times New Roman"/>
      <w:sz w:val="24"/>
      <w:szCs w:val="24"/>
      <w:lang w:val="en-GB" w:eastAsia="ko-KR"/>
    </w:rPr>
  </w:style>
  <w:style w:type="paragraph" w:customStyle="1" w:styleId="AuthorPageDate">
    <w:name w:val="Author  Page #  Date"/>
    <w:rsid w:val="00D16475"/>
    <w:rPr>
      <w:rFonts w:ascii="Times New Roman" w:eastAsia="MS Mincho" w:hAnsi="Times New Roman"/>
      <w:sz w:val="24"/>
      <w:szCs w:val="24"/>
      <w:lang w:val="en-GB" w:eastAsia="ko-KR"/>
    </w:rPr>
  </w:style>
  <w:style w:type="paragraph" w:customStyle="1" w:styleId="ConfidentialPageDate">
    <w:name w:val="Confidential  Page #  Date"/>
    <w:rsid w:val="00D16475"/>
    <w:rPr>
      <w:rFonts w:ascii="Times New Roman" w:eastAsia="MS Mincho" w:hAnsi="Times New Roman"/>
      <w:sz w:val="24"/>
      <w:szCs w:val="24"/>
      <w:lang w:val="en-GB" w:eastAsia="ko-KR"/>
    </w:rPr>
  </w:style>
  <w:style w:type="paragraph" w:customStyle="1" w:styleId="INDENT1">
    <w:name w:val="INDENT1"/>
    <w:basedOn w:val="Normal"/>
    <w:rsid w:val="00D1647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D1647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D1647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D1647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D16475"/>
    <w:rPr>
      <w:b/>
      <w:bCs/>
    </w:rPr>
  </w:style>
  <w:style w:type="paragraph" w:customStyle="1" w:styleId="enumlev2">
    <w:name w:val="enumlev2"/>
    <w:basedOn w:val="Normal"/>
    <w:rsid w:val="00D1647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D1647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D1647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D16475"/>
    <w:rPr>
      <w:rFonts w:ascii="Times New Roman" w:eastAsia="Batang" w:hAnsi="Times New Roman"/>
      <w:lang w:val="en-GB" w:eastAsia="en-US"/>
    </w:rPr>
  </w:style>
  <w:style w:type="table" w:customStyle="1" w:styleId="TableGrid1">
    <w:name w:val="Table Grid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1647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D16475"/>
    <w:rPr>
      <w:rFonts w:ascii="Times New Roman" w:eastAsia="SimSun" w:hAnsi="Times New Roman"/>
      <w:sz w:val="24"/>
      <w:szCs w:val="24"/>
      <w:lang w:val="en-GB" w:eastAsia="ko-KR"/>
    </w:rPr>
  </w:style>
  <w:style w:type="paragraph" w:customStyle="1" w:styleId="ATC">
    <w:name w:val="ATC"/>
    <w:basedOn w:val="Normal"/>
    <w:rsid w:val="00D1647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D1647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D16475"/>
    <w:pPr>
      <w:tabs>
        <w:tab w:val="center" w:pos="4820"/>
        <w:tab w:val="right" w:pos="9640"/>
      </w:tabs>
    </w:pPr>
    <w:rPr>
      <w:rFonts w:eastAsia="SimSun"/>
      <w:lang w:eastAsia="ja-JP"/>
    </w:rPr>
  </w:style>
  <w:style w:type="paragraph" w:customStyle="1" w:styleId="Separation">
    <w:name w:val="Separation"/>
    <w:basedOn w:val="Heading1"/>
    <w:next w:val="Normal"/>
    <w:rsid w:val="00D16475"/>
    <w:pPr>
      <w:pBdr>
        <w:top w:val="none" w:sz="0" w:space="0" w:color="auto"/>
      </w:pBdr>
    </w:pPr>
    <w:rPr>
      <w:rFonts w:eastAsia="MS Mincho"/>
      <w:b/>
      <w:color w:val="0000FF"/>
      <w:szCs w:val="36"/>
      <w:lang w:eastAsia="ja-JP"/>
    </w:rPr>
  </w:style>
  <w:style w:type="paragraph" w:customStyle="1" w:styleId="TaOC">
    <w:name w:val="TaOC"/>
    <w:basedOn w:val="TAC"/>
    <w:rsid w:val="00D1647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16475"/>
    <w:rPr>
      <w:rFonts w:ascii="Arial" w:hAnsi="Arial"/>
      <w:lang w:val="en-GB" w:eastAsia="en-US" w:bidi="ar-SA"/>
    </w:rPr>
  </w:style>
  <w:style w:type="table" w:customStyle="1" w:styleId="Tabellengitternetz1">
    <w:name w:val="Tabellengitternetz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16475"/>
    <w:pPr>
      <w:tabs>
        <w:tab w:val="num" w:pos="928"/>
      </w:tabs>
      <w:ind w:left="928" w:hanging="360"/>
    </w:pPr>
    <w:rPr>
      <w:rFonts w:eastAsia="Batang"/>
    </w:rPr>
  </w:style>
  <w:style w:type="table" w:customStyle="1" w:styleId="TableGrid2">
    <w:name w:val="Table Grid2"/>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16475"/>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16475"/>
    <w:pPr>
      <w:keepNext w:val="0"/>
      <w:keepLines w:val="0"/>
      <w:spacing w:before="240"/>
      <w:ind w:left="0" w:firstLine="0"/>
    </w:pPr>
    <w:rPr>
      <w:rFonts w:eastAsia="MS Mincho"/>
      <w:bCs/>
    </w:rPr>
  </w:style>
  <w:style w:type="table" w:customStyle="1" w:styleId="TableGrid3">
    <w:name w:val="Table Grid3"/>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16475"/>
    <w:rPr>
      <w:rFonts w:ascii="Tahoma" w:eastAsia="MS Mincho" w:hAnsi="Tahoma" w:cs="Tahoma"/>
      <w:sz w:val="16"/>
      <w:szCs w:val="16"/>
    </w:rPr>
  </w:style>
  <w:style w:type="paragraph" w:customStyle="1" w:styleId="JK-text-simpledoc">
    <w:name w:val="JK - text - simple doc"/>
    <w:basedOn w:val="BodyText"/>
    <w:autoRedefine/>
    <w:rsid w:val="00D1647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D16475"/>
    <w:pPr>
      <w:spacing w:before="100" w:beforeAutospacing="1" w:after="100" w:afterAutospacing="1"/>
    </w:pPr>
    <w:rPr>
      <w:rFonts w:eastAsia="MS Mincho"/>
      <w:sz w:val="24"/>
      <w:szCs w:val="24"/>
      <w:lang w:val="en-US"/>
    </w:rPr>
  </w:style>
  <w:style w:type="paragraph" w:customStyle="1" w:styleId="12">
    <w:name w:val="吹き出し1"/>
    <w:basedOn w:val="Normal"/>
    <w:semiHidden/>
    <w:rsid w:val="00D16475"/>
    <w:rPr>
      <w:rFonts w:ascii="Tahoma" w:eastAsia="MS Mincho" w:hAnsi="Tahoma" w:cs="Tahoma"/>
      <w:sz w:val="16"/>
      <w:szCs w:val="16"/>
    </w:rPr>
  </w:style>
  <w:style w:type="paragraph" w:customStyle="1" w:styleId="ZchnZchn">
    <w:name w:val="Zchn Zchn"/>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D16475"/>
    <w:rPr>
      <w:rFonts w:ascii="Arial" w:hAnsi="Arial"/>
      <w:b/>
      <w:noProof/>
      <w:sz w:val="18"/>
      <w:lang w:val="en-GB" w:eastAsia="en-US" w:bidi="ar-SA"/>
    </w:rPr>
  </w:style>
  <w:style w:type="paragraph" w:customStyle="1" w:styleId="20">
    <w:name w:val="吹き出し2"/>
    <w:basedOn w:val="Normal"/>
    <w:semiHidden/>
    <w:rsid w:val="00D16475"/>
    <w:rPr>
      <w:rFonts w:ascii="Tahoma" w:eastAsia="MS Mincho" w:hAnsi="Tahoma" w:cs="Tahoma"/>
      <w:sz w:val="16"/>
      <w:szCs w:val="16"/>
    </w:rPr>
  </w:style>
  <w:style w:type="paragraph" w:customStyle="1" w:styleId="Note">
    <w:name w:val="Note"/>
    <w:basedOn w:val="B10"/>
    <w:rsid w:val="00D1647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D1647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D1647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D1647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1647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647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647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1647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D1647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D1647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D1647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16475"/>
    <w:rPr>
      <w:rFonts w:ascii="Arial" w:hAnsi="Arial"/>
      <w:sz w:val="36"/>
      <w:lang w:val="en-GB" w:eastAsia="en-US" w:bidi="ar-SA"/>
    </w:rPr>
  </w:style>
  <w:style w:type="paragraph" w:customStyle="1" w:styleId="TableTitle">
    <w:name w:val="TableTitle"/>
    <w:basedOn w:val="BodyText2"/>
    <w:next w:val="BodyText2"/>
    <w:rsid w:val="00D16475"/>
    <w:pPr>
      <w:keepNext/>
      <w:keepLines/>
      <w:spacing w:after="60"/>
      <w:ind w:left="210"/>
      <w:jc w:val="center"/>
    </w:pPr>
    <w:rPr>
      <w:b/>
      <w:i w:val="0"/>
      <w:lang w:eastAsia="en-GB"/>
    </w:rPr>
  </w:style>
  <w:style w:type="paragraph" w:customStyle="1" w:styleId="TableofFigures1">
    <w:name w:val="Table of Figures1"/>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D1647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D1647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1647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1647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6475"/>
    <w:rPr>
      <w:rFonts w:ascii="Arial" w:hAnsi="Arial"/>
      <w:sz w:val="28"/>
      <w:lang w:val="en-GB" w:eastAsia="en-US" w:bidi="ar-SA"/>
    </w:rPr>
  </w:style>
  <w:style w:type="paragraph" w:customStyle="1" w:styleId="Heading3Underrubrik2H3">
    <w:name w:val="Heading 3.Underrubrik2.H3"/>
    <w:basedOn w:val="Heading2Head2A2"/>
    <w:next w:val="Normal"/>
    <w:rsid w:val="00D16475"/>
    <w:pPr>
      <w:spacing w:before="120"/>
      <w:outlineLvl w:val="2"/>
    </w:pPr>
    <w:rPr>
      <w:sz w:val="28"/>
    </w:rPr>
  </w:style>
  <w:style w:type="paragraph" w:customStyle="1" w:styleId="Heading2Head2A2">
    <w:name w:val="Heading 2.Head2A.2"/>
    <w:basedOn w:val="Heading1"/>
    <w:next w:val="Normal"/>
    <w:rsid w:val="00D1647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D1647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D1647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1647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D16475"/>
    <w:pPr>
      <w:ind w:left="244" w:hanging="244"/>
    </w:pPr>
    <w:rPr>
      <w:rFonts w:ascii="Arial" w:eastAsia="SimSun" w:hAnsi="Arial"/>
      <w:noProof/>
      <w:color w:val="000000"/>
      <w:lang w:val="en-GB" w:eastAsia="en-US"/>
    </w:rPr>
  </w:style>
  <w:style w:type="paragraph" w:customStyle="1" w:styleId="Bullets">
    <w:name w:val="Bullets"/>
    <w:basedOn w:val="BodyText"/>
    <w:rsid w:val="00D16475"/>
    <w:pPr>
      <w:widowControl w:val="0"/>
      <w:spacing w:after="120"/>
      <w:ind w:left="283" w:hanging="283"/>
    </w:pPr>
    <w:rPr>
      <w:lang w:eastAsia="de-DE"/>
    </w:rPr>
  </w:style>
  <w:style w:type="paragraph" w:customStyle="1" w:styleId="11BodyText">
    <w:name w:val="11 BodyText"/>
    <w:basedOn w:val="Normal"/>
    <w:rsid w:val="00D16475"/>
    <w:pPr>
      <w:spacing w:after="220"/>
      <w:ind w:left="1298"/>
    </w:pPr>
    <w:rPr>
      <w:rFonts w:ascii="Arial" w:eastAsia="SimSun" w:hAnsi="Arial"/>
      <w:lang w:val="en-US" w:eastAsia="en-GB"/>
    </w:rPr>
  </w:style>
  <w:style w:type="numbering" w:customStyle="1" w:styleId="13">
    <w:name w:val="无列表1"/>
    <w:next w:val="NoList"/>
    <w:semiHidden/>
    <w:rsid w:val="00D16475"/>
  </w:style>
  <w:style w:type="paragraph" w:customStyle="1" w:styleId="berschrift2Head2A2">
    <w:name w:val="Überschrift 2.Head2A.2"/>
    <w:basedOn w:val="Heading1"/>
    <w:next w:val="Normal"/>
    <w:rsid w:val="00D1647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1647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16475"/>
    <w:rPr>
      <w:rFonts w:eastAsia="MS Mincho"/>
      <w:kern w:val="2"/>
    </w:rPr>
  </w:style>
  <w:style w:type="character" w:customStyle="1" w:styleId="StyleTACChar">
    <w:name w:val="Style TAC + Char"/>
    <w:link w:val="StyleTAC"/>
    <w:rsid w:val="00D16475"/>
    <w:rPr>
      <w:rFonts w:ascii="Arial" w:eastAsia="MS Mincho" w:hAnsi="Arial"/>
      <w:kern w:val="2"/>
      <w:sz w:val="18"/>
      <w:lang w:val="en-GB" w:eastAsia="en-US"/>
    </w:rPr>
  </w:style>
  <w:style w:type="character" w:customStyle="1" w:styleId="CharChar29">
    <w:name w:val="Char Char29"/>
    <w:rsid w:val="00D16475"/>
    <w:rPr>
      <w:rFonts w:ascii="Arial" w:hAnsi="Arial"/>
      <w:sz w:val="36"/>
      <w:lang w:val="en-GB" w:eastAsia="en-US" w:bidi="ar-SA"/>
    </w:rPr>
  </w:style>
  <w:style w:type="character" w:customStyle="1" w:styleId="CharChar28">
    <w:name w:val="Char Char28"/>
    <w:rsid w:val="00D16475"/>
    <w:rPr>
      <w:rFonts w:ascii="Arial" w:hAnsi="Arial"/>
      <w:sz w:val="32"/>
      <w:lang w:val="en-GB"/>
    </w:rPr>
  </w:style>
  <w:style w:type="paragraph" w:customStyle="1" w:styleId="berschrift3h3H3Underrubrik2">
    <w:name w:val="Überschrift 3.h3.H3.Underrubrik2"/>
    <w:basedOn w:val="Heading2"/>
    <w:next w:val="Normal"/>
    <w:rsid w:val="00D1647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647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6475"/>
    <w:rPr>
      <w:rFonts w:ascii="Arial" w:hAnsi="Arial"/>
      <w:sz w:val="22"/>
      <w:lang w:val="en-GB" w:eastAsia="en-GB" w:bidi="ar-SA"/>
    </w:rPr>
  </w:style>
  <w:style w:type="character" w:customStyle="1" w:styleId="Heading7Char">
    <w:name w:val="Heading 7 Char"/>
    <w:link w:val="Heading7"/>
    <w:rsid w:val="00D16475"/>
    <w:rPr>
      <w:rFonts w:ascii="Arial" w:hAnsi="Arial"/>
      <w:lang w:val="en-GB" w:eastAsia="en-US"/>
    </w:rPr>
  </w:style>
  <w:style w:type="character" w:customStyle="1" w:styleId="Heading8Char">
    <w:name w:val="Heading 8 Char"/>
    <w:link w:val="Heading8"/>
    <w:rsid w:val="00D16475"/>
    <w:rPr>
      <w:rFonts w:ascii="Arial" w:hAnsi="Arial"/>
      <w:sz w:val="36"/>
      <w:lang w:val="en-GB" w:eastAsia="en-US"/>
    </w:rPr>
  </w:style>
  <w:style w:type="character" w:customStyle="1" w:styleId="Heading9Char">
    <w:name w:val="Heading 9 Char"/>
    <w:link w:val="Heading9"/>
    <w:rsid w:val="00D16475"/>
    <w:rPr>
      <w:rFonts w:ascii="Arial" w:hAnsi="Arial"/>
      <w:sz w:val="36"/>
      <w:lang w:val="en-GB" w:eastAsia="en-US"/>
    </w:rPr>
  </w:style>
  <w:style w:type="character" w:customStyle="1" w:styleId="FooterChar">
    <w:name w:val="Footer Char"/>
    <w:aliases w:val="footer odd Char,footer Char,fo Char,pie de página Char"/>
    <w:link w:val="Footer"/>
    <w:rsid w:val="00D16475"/>
    <w:rPr>
      <w:rFonts w:ascii="Arial" w:hAnsi="Arial"/>
      <w:b/>
      <w:i/>
      <w:noProof/>
      <w:sz w:val="18"/>
      <w:lang w:val="en-GB" w:eastAsia="en-US"/>
    </w:rPr>
  </w:style>
  <w:style w:type="paragraph" w:customStyle="1" w:styleId="5">
    <w:name w:val="吹き出し5"/>
    <w:basedOn w:val="Normal"/>
    <w:semiHidden/>
    <w:rsid w:val="00D16475"/>
    <w:rPr>
      <w:rFonts w:ascii="Tahoma" w:eastAsia="MS Mincho" w:hAnsi="Tahoma" w:cs="Tahoma"/>
      <w:sz w:val="16"/>
      <w:szCs w:val="16"/>
    </w:rPr>
  </w:style>
  <w:style w:type="character" w:customStyle="1" w:styleId="B1Zchn">
    <w:name w:val="B1 Zchn"/>
    <w:rsid w:val="00D16475"/>
    <w:rPr>
      <w:rFonts w:ascii="Times New Roman" w:hAnsi="Times New Roman"/>
      <w:lang w:val="en-GB"/>
    </w:rPr>
  </w:style>
  <w:style w:type="paragraph" w:customStyle="1" w:styleId="Reference">
    <w:name w:val="Reference"/>
    <w:basedOn w:val="Normal"/>
    <w:rsid w:val="00D1647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647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Normal"/>
    <w:autoRedefine/>
    <w:rsid w:val="00D1647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GuidanceChar">
    <w:name w:val="Guidance Char"/>
    <w:link w:val="Guidance"/>
    <w:rsid w:val="00D16475"/>
    <w:rPr>
      <w:rFonts w:ascii="Times New Roman" w:hAnsi="Times New Roman"/>
      <w:i/>
      <w:color w:val="0000FF"/>
      <w:lang w:val="en-GB" w:eastAsia="en-US"/>
    </w:rPr>
  </w:style>
  <w:style w:type="character" w:customStyle="1" w:styleId="msoins00">
    <w:name w:val="msoins0"/>
    <w:rsid w:val="00D16475"/>
  </w:style>
  <w:style w:type="character" w:customStyle="1" w:styleId="B3Char">
    <w:name w:val="B3 Char"/>
    <w:link w:val="B30"/>
    <w:rsid w:val="00D16475"/>
    <w:rPr>
      <w:rFonts w:ascii="Times New Roman" w:hAnsi="Times New Roman"/>
      <w:lang w:val="en-GB" w:eastAsia="en-US"/>
    </w:rPr>
  </w:style>
  <w:style w:type="paragraph" w:customStyle="1" w:styleId="CharChar24">
    <w:name w:val="Char Char24"/>
    <w:basedOn w:val="Normal"/>
    <w:semiHidden/>
    <w:rsid w:val="00D1647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1647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1647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1647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16475"/>
    <w:rPr>
      <w:rFonts w:ascii="Times New Roman" w:eastAsia="Yu Mincho" w:hAnsi="Times New Roman"/>
      <w:lang w:val="en-GB" w:eastAsia="en-US"/>
    </w:rPr>
  </w:style>
  <w:style w:type="paragraph" w:customStyle="1" w:styleId="MotorolaResponse1">
    <w:name w:val="Motorola Response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1647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16475"/>
    <w:rPr>
      <w:rFonts w:ascii="Times New Roman" w:eastAsia="Batang" w:hAnsi="Times New Roman"/>
      <w:sz w:val="24"/>
      <w:lang w:eastAsia="en-US"/>
    </w:rPr>
  </w:style>
  <w:style w:type="paragraph" w:customStyle="1" w:styleId="FBCharCharCharChar1">
    <w:name w:val="FB Char Char Char Char1"/>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D1647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16475"/>
    <w:rPr>
      <w:rFonts w:ascii="Arial" w:eastAsia="Arial" w:hAnsi="Arial"/>
      <w:sz w:val="28"/>
      <w:lang w:val="en-GB" w:eastAsia="en-US"/>
    </w:rPr>
  </w:style>
  <w:style w:type="paragraph" w:customStyle="1" w:styleId="a">
    <w:name w:val="表格题注"/>
    <w:next w:val="Normal"/>
    <w:rsid w:val="00D1647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D16475"/>
    <w:pPr>
      <w:numPr>
        <w:numId w:val="12"/>
      </w:numPr>
      <w:jc w:val="center"/>
    </w:pPr>
    <w:rPr>
      <w:rFonts w:ascii="Times New Roman" w:eastAsia="Yu Mincho" w:hAnsi="Times New Roman"/>
      <w:b/>
      <w:lang w:val="en-GB" w:eastAsia="zh-CN"/>
    </w:rPr>
  </w:style>
  <w:style w:type="character" w:customStyle="1" w:styleId="textbodybold1">
    <w:name w:val="textbodybold1"/>
    <w:rsid w:val="00D1647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16475"/>
    <w:rPr>
      <w:vanish w:val="0"/>
      <w:color w:val="FF0000"/>
      <w:lang w:eastAsia="en-US"/>
    </w:rPr>
  </w:style>
  <w:style w:type="character" w:customStyle="1" w:styleId="ListChar">
    <w:name w:val="List Char"/>
    <w:link w:val="List"/>
    <w:rsid w:val="00D16475"/>
    <w:rPr>
      <w:rFonts w:ascii="Times New Roman" w:hAnsi="Times New Roman"/>
      <w:lang w:val="en-GB" w:eastAsia="en-US"/>
    </w:rPr>
  </w:style>
  <w:style w:type="character" w:customStyle="1" w:styleId="List2Char">
    <w:name w:val="List 2 Char"/>
    <w:link w:val="List2"/>
    <w:rsid w:val="00D16475"/>
    <w:rPr>
      <w:rFonts w:ascii="Times New Roman" w:hAnsi="Times New Roman"/>
      <w:lang w:val="en-GB" w:eastAsia="en-US"/>
    </w:rPr>
  </w:style>
  <w:style w:type="character" w:customStyle="1" w:styleId="ListBullet3Char">
    <w:name w:val="List Bullet 3 Char"/>
    <w:link w:val="ListBullet3"/>
    <w:rsid w:val="00D16475"/>
    <w:rPr>
      <w:rFonts w:ascii="Times New Roman" w:hAnsi="Times New Roman"/>
      <w:lang w:val="en-GB" w:eastAsia="en-US"/>
    </w:rPr>
  </w:style>
  <w:style w:type="character" w:customStyle="1" w:styleId="ListBullet2Char">
    <w:name w:val="List Bullet 2 Char"/>
    <w:link w:val="ListBullet2"/>
    <w:rsid w:val="00D16475"/>
    <w:rPr>
      <w:rFonts w:ascii="Times New Roman" w:hAnsi="Times New Roman"/>
      <w:lang w:val="en-GB" w:eastAsia="en-US"/>
    </w:rPr>
  </w:style>
  <w:style w:type="character" w:customStyle="1" w:styleId="ListBulletChar">
    <w:name w:val="List Bullet Char"/>
    <w:link w:val="ListBullet"/>
    <w:rsid w:val="00D16475"/>
    <w:rPr>
      <w:rFonts w:ascii="Times New Roman" w:hAnsi="Times New Roman"/>
      <w:lang w:val="en-GB" w:eastAsia="en-US"/>
    </w:rPr>
  </w:style>
  <w:style w:type="character" w:customStyle="1" w:styleId="1Char0">
    <w:name w:val="样式1 Char"/>
    <w:link w:val="1"/>
    <w:rsid w:val="00D16475"/>
    <w:rPr>
      <w:rFonts w:ascii="Arial" w:hAnsi="Arial"/>
      <w:sz w:val="18"/>
      <w:lang w:val="en-GB" w:eastAsia="ja-JP"/>
    </w:rPr>
  </w:style>
  <w:style w:type="character" w:customStyle="1" w:styleId="superscript">
    <w:name w:val="superscript"/>
    <w:rsid w:val="00D16475"/>
    <w:rPr>
      <w:rFonts w:ascii="Bookman" w:hAnsi="Bookman"/>
      <w:position w:val="6"/>
      <w:sz w:val="18"/>
    </w:rPr>
  </w:style>
  <w:style w:type="character" w:customStyle="1" w:styleId="NOChar1">
    <w:name w:val="NO Char1"/>
    <w:rsid w:val="00D16475"/>
    <w:rPr>
      <w:rFonts w:eastAsia="MS Mincho"/>
      <w:lang w:val="en-GB" w:eastAsia="en-US" w:bidi="ar-SA"/>
    </w:rPr>
  </w:style>
  <w:style w:type="paragraph" w:customStyle="1" w:styleId="textintend1">
    <w:name w:val="text intend 1"/>
    <w:basedOn w:val="text"/>
    <w:rsid w:val="00D16475"/>
    <w:pPr>
      <w:widowControl/>
      <w:tabs>
        <w:tab w:val="left" w:pos="992"/>
      </w:tabs>
      <w:spacing w:after="120"/>
      <w:ind w:left="992" w:hanging="425"/>
    </w:pPr>
    <w:rPr>
      <w:rFonts w:eastAsia="MS Mincho"/>
      <w:lang w:val="en-US"/>
    </w:rPr>
  </w:style>
  <w:style w:type="paragraph" w:customStyle="1" w:styleId="TabList">
    <w:name w:val="TabList"/>
    <w:basedOn w:val="Normal"/>
    <w:rsid w:val="00D16475"/>
    <w:pPr>
      <w:tabs>
        <w:tab w:val="left" w:pos="1134"/>
      </w:tabs>
      <w:spacing w:after="0"/>
    </w:pPr>
    <w:rPr>
      <w:rFonts w:eastAsia="MS Mincho"/>
    </w:rPr>
  </w:style>
  <w:style w:type="character" w:customStyle="1" w:styleId="BodyText2Char1">
    <w:name w:val="Body Text 2 Char1"/>
    <w:rsid w:val="00D16475"/>
    <w:rPr>
      <w:lang w:val="en-GB"/>
    </w:rPr>
  </w:style>
  <w:style w:type="character" w:customStyle="1" w:styleId="EndnoteTextChar1">
    <w:name w:val="Endnote Text Char1"/>
    <w:rsid w:val="00D16475"/>
    <w:rPr>
      <w:lang w:val="en-GB"/>
    </w:rPr>
  </w:style>
  <w:style w:type="character" w:customStyle="1" w:styleId="TitleChar1">
    <w:name w:val="Title Char1"/>
    <w:rsid w:val="00D16475"/>
    <w:rPr>
      <w:rFonts w:ascii="Cambria" w:eastAsia="Times New Roman" w:hAnsi="Cambria" w:cs="Times New Roman"/>
      <w:b/>
      <w:bCs/>
      <w:kern w:val="28"/>
      <w:sz w:val="32"/>
      <w:szCs w:val="32"/>
      <w:lang w:val="en-GB"/>
    </w:rPr>
  </w:style>
  <w:style w:type="paragraph" w:customStyle="1" w:styleId="textintend2">
    <w:name w:val="text intend 2"/>
    <w:basedOn w:val="text"/>
    <w:rsid w:val="00D16475"/>
    <w:pPr>
      <w:widowControl/>
      <w:tabs>
        <w:tab w:val="left" w:pos="1418"/>
      </w:tabs>
      <w:spacing w:after="120"/>
      <w:ind w:left="1418" w:hanging="426"/>
    </w:pPr>
    <w:rPr>
      <w:rFonts w:eastAsia="MS Mincho"/>
      <w:lang w:val="en-US"/>
    </w:rPr>
  </w:style>
  <w:style w:type="character" w:customStyle="1" w:styleId="BodyTextIndent2Char1">
    <w:name w:val="Body Text Indent 2 Char1"/>
    <w:rsid w:val="00D16475"/>
    <w:rPr>
      <w:lang w:val="en-GB"/>
    </w:rPr>
  </w:style>
  <w:style w:type="character" w:customStyle="1" w:styleId="BodyTextIndentChar1">
    <w:name w:val="Body Text Indent Char1"/>
    <w:rsid w:val="00D16475"/>
    <w:rPr>
      <w:lang w:val="en-GB"/>
    </w:rPr>
  </w:style>
  <w:style w:type="character" w:customStyle="1" w:styleId="BodyText3Char1">
    <w:name w:val="Body Text 3 Char1"/>
    <w:rsid w:val="00D16475"/>
    <w:rPr>
      <w:sz w:val="16"/>
      <w:szCs w:val="16"/>
      <w:lang w:val="en-GB"/>
    </w:rPr>
  </w:style>
  <w:style w:type="paragraph" w:customStyle="1" w:styleId="text">
    <w:name w:val="text"/>
    <w:basedOn w:val="Normal"/>
    <w:rsid w:val="00D16475"/>
    <w:pPr>
      <w:widowControl w:val="0"/>
      <w:spacing w:after="240"/>
      <w:jc w:val="both"/>
    </w:pPr>
    <w:rPr>
      <w:rFonts w:eastAsia="SimSun"/>
      <w:sz w:val="24"/>
      <w:lang w:val="en-AU"/>
    </w:rPr>
  </w:style>
  <w:style w:type="paragraph" w:customStyle="1" w:styleId="berschrift1H1">
    <w:name w:val="Überschrift 1.H1"/>
    <w:basedOn w:val="Normal"/>
    <w:next w:val="Normal"/>
    <w:rsid w:val="00D1647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D16475"/>
    <w:pPr>
      <w:widowControl/>
      <w:tabs>
        <w:tab w:val="left" w:pos="1843"/>
      </w:tabs>
      <w:spacing w:after="120"/>
      <w:ind w:left="1843" w:hanging="425"/>
    </w:pPr>
    <w:rPr>
      <w:rFonts w:eastAsia="MS Mincho"/>
      <w:lang w:val="en-US"/>
    </w:rPr>
  </w:style>
  <w:style w:type="paragraph" w:customStyle="1" w:styleId="normalpuce">
    <w:name w:val="normal puce"/>
    <w:basedOn w:val="Normal"/>
    <w:rsid w:val="00D16475"/>
    <w:pPr>
      <w:widowControl w:val="0"/>
      <w:tabs>
        <w:tab w:val="left" w:pos="360"/>
      </w:tabs>
      <w:spacing w:before="60" w:after="60"/>
      <w:ind w:left="360" w:hanging="360"/>
      <w:jc w:val="both"/>
    </w:pPr>
    <w:rPr>
      <w:rFonts w:eastAsia="MS Mincho"/>
    </w:rPr>
  </w:style>
  <w:style w:type="paragraph" w:customStyle="1" w:styleId="para">
    <w:name w:val="para"/>
    <w:basedOn w:val="Normal"/>
    <w:rsid w:val="00D16475"/>
    <w:pPr>
      <w:spacing w:after="240"/>
      <w:jc w:val="both"/>
    </w:pPr>
    <w:rPr>
      <w:rFonts w:ascii="Helvetica" w:eastAsia="SimSun" w:hAnsi="Helvetica"/>
    </w:rPr>
  </w:style>
  <w:style w:type="paragraph" w:customStyle="1" w:styleId="List1">
    <w:name w:val="List1"/>
    <w:basedOn w:val="Normal"/>
    <w:rsid w:val="00D1647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1647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D16475"/>
    <w:pPr>
      <w:spacing w:before="120" w:after="0"/>
      <w:jc w:val="both"/>
    </w:pPr>
    <w:rPr>
      <w:rFonts w:eastAsia="SimSun"/>
      <w:lang w:val="en-US"/>
    </w:rPr>
  </w:style>
  <w:style w:type="paragraph" w:customStyle="1" w:styleId="centered">
    <w:name w:val="centered"/>
    <w:basedOn w:val="Normal"/>
    <w:rsid w:val="00D1647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D16475"/>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D1647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16475"/>
    <w:rPr>
      <w:rFonts w:ascii="Times New Roman" w:eastAsia="Batang" w:hAnsi="Times New Roman"/>
      <w:lang w:val="en-GB" w:eastAsia="en-US"/>
    </w:rPr>
  </w:style>
  <w:style w:type="numbering" w:customStyle="1" w:styleId="14">
    <w:name w:val="リストなし1"/>
    <w:next w:val="NoList"/>
    <w:uiPriority w:val="99"/>
    <w:semiHidden/>
    <w:unhideWhenUsed/>
    <w:rsid w:val="00D16475"/>
  </w:style>
  <w:style w:type="paragraph" w:customStyle="1" w:styleId="81">
    <w:name w:val="表 (赤)  81"/>
    <w:basedOn w:val="Normal"/>
    <w:uiPriority w:val="34"/>
    <w:qFormat/>
    <w:rsid w:val="00D1647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16475"/>
    <w:pPr>
      <w:spacing w:before="100" w:beforeAutospacing="1" w:after="100" w:afterAutospacing="1"/>
    </w:pPr>
    <w:rPr>
      <w:rFonts w:eastAsia="SimSun"/>
      <w:sz w:val="24"/>
      <w:szCs w:val="24"/>
      <w:lang w:val="en-US" w:eastAsia="zh-CN"/>
    </w:rPr>
  </w:style>
  <w:style w:type="table" w:styleId="TableClassic2">
    <w:name w:val="Table Classic 2"/>
    <w:basedOn w:val="TableNormal"/>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D16475"/>
    <w:rPr>
      <w:rFonts w:ascii="Times New Roman" w:eastAsia="SimSun" w:hAnsi="Times New Roman"/>
      <w:lang w:val="en-GB" w:eastAsia="en-US"/>
    </w:rPr>
  </w:style>
  <w:style w:type="character" w:styleId="PlaceholderText">
    <w:name w:val="Placeholder Text"/>
    <w:uiPriority w:val="99"/>
    <w:unhideWhenUsed/>
    <w:rsid w:val="00D16475"/>
    <w:rPr>
      <w:color w:val="808080"/>
    </w:rPr>
  </w:style>
  <w:style w:type="paragraph" w:customStyle="1" w:styleId="LGTdoc">
    <w:name w:val="LGTdoc_본문"/>
    <w:basedOn w:val="Normal"/>
    <w:rsid w:val="00D1647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16475"/>
    <w:pPr>
      <w:spacing w:after="240"/>
      <w:jc w:val="both"/>
    </w:pPr>
    <w:rPr>
      <w:rFonts w:ascii="Arial" w:eastAsia="SimSun" w:hAnsi="Arial"/>
      <w:szCs w:val="24"/>
    </w:rPr>
  </w:style>
  <w:style w:type="paragraph" w:customStyle="1" w:styleId="ECCFootnote">
    <w:name w:val="ECC Footnote"/>
    <w:basedOn w:val="Normal"/>
    <w:autoRedefine/>
    <w:uiPriority w:val="99"/>
    <w:rsid w:val="00D1647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16475"/>
    <w:rPr>
      <w:rFonts w:ascii="Arial" w:eastAsia="SimSun" w:hAnsi="Arial"/>
      <w:szCs w:val="24"/>
      <w:lang w:val="en-GB" w:eastAsia="en-US"/>
    </w:rPr>
  </w:style>
  <w:style w:type="paragraph" w:customStyle="1" w:styleId="Text1">
    <w:name w:val="Text 1"/>
    <w:basedOn w:val="Normal"/>
    <w:rsid w:val="00D16475"/>
    <w:pPr>
      <w:spacing w:after="240"/>
      <w:ind w:left="482"/>
      <w:jc w:val="both"/>
    </w:pPr>
    <w:rPr>
      <w:rFonts w:eastAsia="SimSun"/>
      <w:sz w:val="24"/>
      <w:lang w:eastAsia="fr-BE"/>
    </w:rPr>
  </w:style>
  <w:style w:type="paragraph" w:customStyle="1" w:styleId="NumPar4">
    <w:name w:val="NumPar 4"/>
    <w:basedOn w:val="Heading4"/>
    <w:next w:val="Normal"/>
    <w:uiPriority w:val="99"/>
    <w:rsid w:val="00D16475"/>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D16475"/>
  </w:style>
  <w:style w:type="paragraph" w:customStyle="1" w:styleId="cita">
    <w:name w:val="cita"/>
    <w:basedOn w:val="Normal"/>
    <w:rsid w:val="00D1647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D1647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D1647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1647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1647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16475"/>
    <w:rPr>
      <w:vanish w:val="0"/>
      <w:webHidden w:val="0"/>
      <w:color w:val="000000"/>
      <w:specVanish w:val="0"/>
    </w:rPr>
  </w:style>
  <w:style w:type="paragraph" w:customStyle="1" w:styleId="Equation">
    <w:name w:val="Equation"/>
    <w:basedOn w:val="Normal"/>
    <w:next w:val="Normal"/>
    <w:link w:val="EquationChar"/>
    <w:qFormat/>
    <w:rsid w:val="00D1647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16475"/>
    <w:rPr>
      <w:rFonts w:ascii="Times New Roman" w:eastAsia="SimSun" w:hAnsi="Times New Roman"/>
      <w:sz w:val="22"/>
      <w:szCs w:val="22"/>
      <w:lang w:val="en-GB" w:eastAsia="en-US"/>
    </w:rPr>
  </w:style>
  <w:style w:type="character" w:customStyle="1" w:styleId="apple-converted-space">
    <w:name w:val="apple-converted-space"/>
    <w:rsid w:val="00D16475"/>
  </w:style>
  <w:style w:type="character" w:customStyle="1" w:styleId="shorttext">
    <w:name w:val="short_text"/>
    <w:rsid w:val="00D16475"/>
  </w:style>
  <w:style w:type="character" w:styleId="SubtleReference">
    <w:name w:val="Subtle Reference"/>
    <w:uiPriority w:val="31"/>
    <w:qFormat/>
    <w:rsid w:val="00D16475"/>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1647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1647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1647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1647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16475"/>
    <w:rPr>
      <w:rFonts w:ascii="Yu Gothic Light" w:eastAsia="Yu Gothic Light" w:hAnsi="Yu Gothic Light" w:cs="Times New Roman"/>
      <w:lang w:val="en-GB" w:eastAsia="en-US"/>
    </w:rPr>
  </w:style>
  <w:style w:type="paragraph" w:customStyle="1" w:styleId="msonormal0">
    <w:name w:val="msonormal"/>
    <w:basedOn w:val="Normal"/>
    <w:rsid w:val="00D1647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1647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1647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16475"/>
    <w:rPr>
      <w:rFonts w:ascii="Times New Roman" w:eastAsia="Yu Mincho" w:hAnsi="Times New Roman"/>
      <w:lang w:val="en-GB" w:eastAsia="en-US"/>
    </w:rPr>
  </w:style>
  <w:style w:type="paragraph" w:customStyle="1" w:styleId="42">
    <w:name w:val="吹き出し4"/>
    <w:basedOn w:val="Normal"/>
    <w:semiHidden/>
    <w:rsid w:val="00D16475"/>
    <w:rPr>
      <w:rFonts w:ascii="Tahoma" w:eastAsia="MS Mincho" w:hAnsi="Tahoma" w:cs="Tahoma"/>
      <w:sz w:val="16"/>
      <w:szCs w:val="16"/>
    </w:rPr>
  </w:style>
  <w:style w:type="paragraph" w:customStyle="1" w:styleId="tac0">
    <w:name w:val="tac"/>
    <w:basedOn w:val="Normal"/>
    <w:uiPriority w:val="99"/>
    <w:rsid w:val="00D16475"/>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16475"/>
  </w:style>
  <w:style w:type="table" w:customStyle="1" w:styleId="TableGrid4">
    <w:name w:val="Table Grid4"/>
    <w:basedOn w:val="TableNormal"/>
    <w:next w:val="TableGrid"/>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16475"/>
  </w:style>
  <w:style w:type="table" w:customStyle="1" w:styleId="311">
    <w:name w:val="网格型3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16475"/>
  </w:style>
  <w:style w:type="table" w:customStyle="1" w:styleId="TableClassic21">
    <w:name w:val="Table Classic 21"/>
    <w:basedOn w:val="TableNormal"/>
    <w:next w:val="TableClassic2"/>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D16475"/>
    <w:rPr>
      <w:color w:val="808080"/>
      <w:shd w:val="clear" w:color="auto" w:fill="E6E6E6"/>
    </w:rPr>
  </w:style>
  <w:style w:type="paragraph" w:styleId="TOCHeading">
    <w:name w:val="TOC Heading"/>
    <w:basedOn w:val="Heading1"/>
    <w:next w:val="Normal"/>
    <w:uiPriority w:val="39"/>
    <w:unhideWhenUsed/>
    <w:qFormat/>
    <w:rsid w:val="00D1647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22">
    <w:name w:val="修订2"/>
    <w:hidden/>
    <w:semiHidden/>
    <w:rsid w:val="00D16475"/>
    <w:rPr>
      <w:rFonts w:ascii="Times New Roman" w:eastAsia="Batang" w:hAnsi="Times New Roman"/>
      <w:lang w:val="en-GB" w:eastAsia="en-US"/>
    </w:rPr>
  </w:style>
  <w:style w:type="paragraph" w:customStyle="1" w:styleId="TOC92">
    <w:name w:val="TOC 92"/>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numbering" w:customStyle="1" w:styleId="NoList2">
    <w:name w:val="No List2"/>
    <w:next w:val="NoList"/>
    <w:uiPriority w:val="99"/>
    <w:semiHidden/>
    <w:unhideWhenUsed/>
    <w:rsid w:val="00D16475"/>
  </w:style>
  <w:style w:type="numbering" w:customStyle="1" w:styleId="NoList3">
    <w:name w:val="No List3"/>
    <w:next w:val="NoList"/>
    <w:uiPriority w:val="99"/>
    <w:semiHidden/>
    <w:unhideWhenUsed/>
    <w:rsid w:val="00D16475"/>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D16475"/>
    <w:rPr>
      <w:rFonts w:ascii="Arial" w:hAnsi="Arial"/>
      <w:sz w:val="32"/>
      <w:lang w:val="en-GB" w:eastAsia="en-US" w:bidi="ar-SA"/>
    </w:rPr>
  </w:style>
  <w:style w:type="paragraph" w:customStyle="1" w:styleId="aria">
    <w:name w:val="aria"/>
    <w:basedOn w:val="Normal"/>
    <w:rsid w:val="00D16475"/>
    <w:pPr>
      <w:keepNext/>
      <w:keepLines/>
      <w:spacing w:after="0"/>
      <w:jc w:val="both"/>
    </w:pPr>
    <w:rPr>
      <w:rFonts w:ascii="Arial" w:eastAsia="SimSun" w:hAnsi="Arial"/>
      <w:sz w:val="18"/>
      <w:szCs w:val="18"/>
    </w:rPr>
  </w:style>
  <w:style w:type="numbering" w:customStyle="1" w:styleId="NoList4">
    <w:name w:val="No List4"/>
    <w:next w:val="NoList"/>
    <w:uiPriority w:val="99"/>
    <w:semiHidden/>
    <w:unhideWhenUsed/>
    <w:rsid w:val="0051480F"/>
  </w:style>
  <w:style w:type="table" w:customStyle="1" w:styleId="TableGrid5">
    <w:name w:val="Table Grid5"/>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51480F"/>
  </w:style>
  <w:style w:type="table" w:customStyle="1" w:styleId="32">
    <w:name w:val="网格型3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2">
    <w:name w:val="Char Char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1">
    <w:name w:val="(文字) (文字)4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2">
    <w:name w:val="(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51480F"/>
    <w:rPr>
      <w:lang w:val="en-GB" w:eastAsia="ja-JP" w:bidi="ar-SA"/>
    </w:rPr>
  </w:style>
  <w:style w:type="character" w:customStyle="1" w:styleId="CharChar42">
    <w:name w:val="Char Char42"/>
    <w:rsid w:val="0051480F"/>
    <w:rPr>
      <w:rFonts w:ascii="Courier New" w:hAnsi="Courier New" w:cs="Courier New" w:hint="default"/>
      <w:lang w:val="nb-NO" w:eastAsia="ja-JP" w:bidi="ar-SA"/>
    </w:rPr>
  </w:style>
  <w:style w:type="character" w:customStyle="1" w:styleId="CharChar72">
    <w:name w:val="Char Char72"/>
    <w:semiHidden/>
    <w:rsid w:val="0051480F"/>
    <w:rPr>
      <w:rFonts w:ascii="Tahoma" w:hAnsi="Tahoma" w:cs="Tahoma" w:hint="default"/>
      <w:shd w:val="clear" w:color="auto" w:fill="000080"/>
      <w:lang w:val="en-GB" w:eastAsia="en-US"/>
    </w:rPr>
  </w:style>
  <w:style w:type="character" w:customStyle="1" w:styleId="CharChar102">
    <w:name w:val="Char Char102"/>
    <w:semiHidden/>
    <w:rsid w:val="0051480F"/>
    <w:rPr>
      <w:rFonts w:ascii="Times New Roman" w:hAnsi="Times New Roman" w:cs="Times New Roman" w:hint="default"/>
      <w:lang w:val="en-GB" w:eastAsia="en-US"/>
    </w:rPr>
  </w:style>
  <w:style w:type="character" w:customStyle="1" w:styleId="CharChar92">
    <w:name w:val="Char Char92"/>
    <w:semiHidden/>
    <w:rsid w:val="0051480F"/>
    <w:rPr>
      <w:rFonts w:ascii="Tahoma" w:hAnsi="Tahoma" w:cs="Tahoma" w:hint="default"/>
      <w:sz w:val="16"/>
      <w:szCs w:val="16"/>
      <w:lang w:val="en-GB" w:eastAsia="en-US"/>
    </w:rPr>
  </w:style>
  <w:style w:type="character" w:customStyle="1" w:styleId="CharChar82">
    <w:name w:val="Char Char82"/>
    <w:semiHidden/>
    <w:rsid w:val="0051480F"/>
    <w:rPr>
      <w:rFonts w:ascii="Times New Roman" w:hAnsi="Times New Roman" w:cs="Times New Roman" w:hint="default"/>
      <w:b/>
      <w:bCs/>
      <w:lang w:val="en-GB" w:eastAsia="en-US"/>
    </w:rPr>
  </w:style>
  <w:style w:type="character" w:customStyle="1" w:styleId="CharChar292">
    <w:name w:val="Char Char292"/>
    <w:rsid w:val="0051480F"/>
    <w:rPr>
      <w:rFonts w:ascii="Arial" w:hAnsi="Arial" w:cs="Arial" w:hint="default"/>
      <w:sz w:val="36"/>
      <w:lang w:val="en-GB" w:eastAsia="en-US" w:bidi="ar-SA"/>
    </w:rPr>
  </w:style>
  <w:style w:type="character" w:customStyle="1" w:styleId="CharChar282">
    <w:name w:val="Char Char282"/>
    <w:rsid w:val="0051480F"/>
    <w:rPr>
      <w:rFonts w:ascii="Arial" w:hAnsi="Arial" w:cs="Arial" w:hint="default"/>
      <w:sz w:val="32"/>
      <w:lang w:val="en-GB"/>
    </w:rPr>
  </w:style>
  <w:style w:type="character" w:customStyle="1" w:styleId="ZchnZchn52">
    <w:name w:val="Zchn Zchn52"/>
    <w:rsid w:val="0051480F"/>
    <w:rPr>
      <w:rFonts w:ascii="Courier New" w:eastAsia="Batang" w:hAnsi="Courier New"/>
      <w:lang w:val="nb-NO" w:eastAsia="en-US" w:bidi="ar-SA"/>
    </w:rPr>
  </w:style>
  <w:style w:type="paragraph" w:customStyle="1" w:styleId="TOC911">
    <w:name w:val="TOC 911"/>
    <w:basedOn w:val="TOC8"/>
    <w:rsid w:val="0051480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1480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1480F"/>
    <w:pPr>
      <w:overflowPunct w:val="0"/>
      <w:autoSpaceDE w:val="0"/>
      <w:autoSpaceDN w:val="0"/>
      <w:adjustRightInd w:val="0"/>
      <w:ind w:left="400" w:hanging="400"/>
      <w:jc w:val="center"/>
      <w:textAlignment w:val="baseline"/>
    </w:pPr>
    <w:rPr>
      <w:rFonts w:eastAsia="MS Mincho"/>
      <w:b/>
      <w:lang w:eastAsia="en-GB"/>
    </w:rPr>
  </w:style>
  <w:style w:type="numbering" w:customStyle="1" w:styleId="123">
    <w:name w:val="リストなし12"/>
    <w:next w:val="NoList"/>
    <w:uiPriority w:val="99"/>
    <w:semiHidden/>
    <w:unhideWhenUsed/>
    <w:rsid w:val="0051480F"/>
  </w:style>
  <w:style w:type="table" w:customStyle="1" w:styleId="TableClassic22">
    <w:name w:val="Table Classic 22"/>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1480F"/>
  </w:style>
  <w:style w:type="character" w:customStyle="1" w:styleId="UnresolvedMention11">
    <w:name w:val="Unresolved Mention11"/>
    <w:uiPriority w:val="99"/>
    <w:semiHidden/>
    <w:unhideWhenUsed/>
    <w:rsid w:val="0051480F"/>
    <w:rPr>
      <w:color w:val="808080"/>
      <w:shd w:val="clear" w:color="auto" w:fill="E6E6E6"/>
    </w:rPr>
  </w:style>
  <w:style w:type="table" w:customStyle="1" w:styleId="TableGrid41">
    <w:name w:val="Table Grid41"/>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1480F"/>
  </w:style>
  <w:style w:type="table" w:customStyle="1" w:styleId="3110">
    <w:name w:val="网格型3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1480F"/>
  </w:style>
  <w:style w:type="table" w:customStyle="1" w:styleId="TableClassic211">
    <w:name w:val="Table Classic 211"/>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51480F"/>
    <w:rPr>
      <w:lang w:val="en-GB" w:eastAsia="ja-JP" w:bidi="ar-SA"/>
    </w:rPr>
  </w:style>
  <w:style w:type="paragraph" w:customStyle="1" w:styleId="1Char1">
    <w:name w:val="(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1480F"/>
    <w:rPr>
      <w:rFonts w:ascii="Courier New" w:hAnsi="Courier New"/>
      <w:lang w:val="nb-NO" w:eastAsia="ja-JP" w:bidi="ar-SA"/>
    </w:rPr>
  </w:style>
  <w:style w:type="paragraph" w:customStyle="1" w:styleId="CharCharCharCharCharChar1">
    <w:name w:val="Char Char Char Char Char Char1"/>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51480F"/>
    <w:rPr>
      <w:rFonts w:ascii="Tahoma" w:hAnsi="Tahoma" w:cs="Tahoma"/>
      <w:shd w:val="clear" w:color="auto" w:fill="000080"/>
      <w:lang w:val="en-GB" w:eastAsia="en-US"/>
    </w:rPr>
  </w:style>
  <w:style w:type="character" w:customStyle="1" w:styleId="ZchnZchn51">
    <w:name w:val="Zchn Zchn51"/>
    <w:rsid w:val="0051480F"/>
    <w:rPr>
      <w:rFonts w:ascii="Courier New" w:eastAsia="Batang" w:hAnsi="Courier New"/>
      <w:lang w:val="nb-NO" w:eastAsia="en-US" w:bidi="ar-SA"/>
    </w:rPr>
  </w:style>
  <w:style w:type="character" w:customStyle="1" w:styleId="CharChar101">
    <w:name w:val="Char Char101"/>
    <w:semiHidden/>
    <w:rsid w:val="0051480F"/>
    <w:rPr>
      <w:rFonts w:ascii="Times New Roman" w:hAnsi="Times New Roman"/>
      <w:lang w:val="en-GB" w:eastAsia="en-US"/>
    </w:rPr>
  </w:style>
  <w:style w:type="character" w:customStyle="1" w:styleId="CharChar91">
    <w:name w:val="Char Char91"/>
    <w:semiHidden/>
    <w:rsid w:val="0051480F"/>
    <w:rPr>
      <w:rFonts w:ascii="Tahoma" w:hAnsi="Tahoma" w:cs="Tahoma"/>
      <w:sz w:val="16"/>
      <w:szCs w:val="16"/>
      <w:lang w:val="en-GB" w:eastAsia="en-US"/>
    </w:rPr>
  </w:style>
  <w:style w:type="character" w:customStyle="1" w:styleId="CharChar81">
    <w:name w:val="Char Char81"/>
    <w:semiHidden/>
    <w:rsid w:val="0051480F"/>
    <w:rPr>
      <w:rFonts w:ascii="Times New Roman" w:hAnsi="Times New Roman"/>
      <w:b/>
      <w:bCs/>
      <w:lang w:val="en-GB" w:eastAsia="en-US"/>
    </w:rPr>
  </w:style>
  <w:style w:type="paragraph" w:customStyle="1" w:styleId="1CharChar1Char1">
    <w:name w:val="(文字) (文字)1 Char (文字) (文字) Char (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51480F"/>
    <w:rPr>
      <w:rFonts w:ascii="Arial" w:hAnsi="Arial"/>
      <w:sz w:val="36"/>
      <w:lang w:val="en-GB" w:eastAsia="en-US" w:bidi="ar-SA"/>
    </w:rPr>
  </w:style>
  <w:style w:type="character" w:customStyle="1" w:styleId="CharChar281">
    <w:name w:val="Char Char281"/>
    <w:rsid w:val="0051480F"/>
    <w:rPr>
      <w:rFonts w:ascii="Arial" w:hAnsi="Arial"/>
      <w:sz w:val="32"/>
      <w:lang w:val="en-GB"/>
    </w:rPr>
  </w:style>
  <w:style w:type="paragraph" w:customStyle="1" w:styleId="CharChar241">
    <w:name w:val="Char Char241"/>
    <w:basedOn w:val="Normal"/>
    <w:semiHidden/>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1">
    <w:name w:val="No List21"/>
    <w:next w:val="NoList"/>
    <w:uiPriority w:val="99"/>
    <w:semiHidden/>
    <w:unhideWhenUsed/>
    <w:rsid w:val="0051480F"/>
  </w:style>
  <w:style w:type="numbering" w:customStyle="1" w:styleId="NoList31">
    <w:name w:val="No List31"/>
    <w:next w:val="NoList"/>
    <w:uiPriority w:val="99"/>
    <w:semiHidden/>
    <w:unhideWhenUsed/>
    <w:rsid w:val="0051480F"/>
  </w:style>
  <w:style w:type="numbering" w:customStyle="1" w:styleId="NoList111">
    <w:name w:val="No List111"/>
    <w:next w:val="NoList"/>
    <w:uiPriority w:val="99"/>
    <w:semiHidden/>
    <w:unhideWhenUsed/>
    <w:rsid w:val="0051480F"/>
  </w:style>
  <w:style w:type="numbering" w:customStyle="1" w:styleId="NoList41">
    <w:name w:val="No List41"/>
    <w:next w:val="NoList"/>
    <w:uiPriority w:val="99"/>
    <w:semiHidden/>
    <w:unhideWhenUsed/>
    <w:rsid w:val="0051480F"/>
  </w:style>
  <w:style w:type="numbering" w:customStyle="1" w:styleId="NoList5">
    <w:name w:val="No List5"/>
    <w:next w:val="NoList"/>
    <w:uiPriority w:val="99"/>
    <w:semiHidden/>
    <w:unhideWhenUsed/>
    <w:rsid w:val="0051480F"/>
  </w:style>
  <w:style w:type="numbering" w:customStyle="1" w:styleId="NoList1111">
    <w:name w:val="No List1111"/>
    <w:next w:val="NoList"/>
    <w:uiPriority w:val="99"/>
    <w:semiHidden/>
    <w:unhideWhenUsed/>
    <w:rsid w:val="0051480F"/>
  </w:style>
  <w:style w:type="numbering" w:customStyle="1" w:styleId="NoList211">
    <w:name w:val="No List211"/>
    <w:next w:val="NoList"/>
    <w:uiPriority w:val="99"/>
    <w:semiHidden/>
    <w:unhideWhenUsed/>
    <w:rsid w:val="0051480F"/>
  </w:style>
  <w:style w:type="numbering" w:customStyle="1" w:styleId="NoList311">
    <w:name w:val="No List311"/>
    <w:next w:val="NoList"/>
    <w:uiPriority w:val="99"/>
    <w:semiHidden/>
    <w:unhideWhenUsed/>
    <w:rsid w:val="0051480F"/>
  </w:style>
  <w:style w:type="numbering" w:customStyle="1" w:styleId="NoList411">
    <w:name w:val="No List411"/>
    <w:next w:val="NoList"/>
    <w:uiPriority w:val="99"/>
    <w:semiHidden/>
    <w:unhideWhenUsed/>
    <w:rsid w:val="0051480F"/>
  </w:style>
  <w:style w:type="numbering" w:customStyle="1" w:styleId="NoList6">
    <w:name w:val="No List6"/>
    <w:next w:val="NoList"/>
    <w:uiPriority w:val="99"/>
    <w:semiHidden/>
    <w:unhideWhenUsed/>
    <w:rsid w:val="0051480F"/>
  </w:style>
  <w:style w:type="character" w:styleId="Emphasis">
    <w:name w:val="Emphasis"/>
    <w:qFormat/>
    <w:rsid w:val="0051480F"/>
    <w:rPr>
      <w:i/>
      <w:iCs/>
    </w:rPr>
  </w:style>
  <w:style w:type="numbering" w:customStyle="1" w:styleId="NoList7">
    <w:name w:val="No List7"/>
    <w:next w:val="NoList"/>
    <w:uiPriority w:val="99"/>
    <w:semiHidden/>
    <w:unhideWhenUsed/>
    <w:rsid w:val="0051480F"/>
  </w:style>
  <w:style w:type="numbering" w:customStyle="1" w:styleId="NoList12">
    <w:name w:val="No List12"/>
    <w:next w:val="NoList"/>
    <w:uiPriority w:val="99"/>
    <w:semiHidden/>
    <w:unhideWhenUsed/>
    <w:rsid w:val="0051480F"/>
  </w:style>
  <w:style w:type="character" w:customStyle="1" w:styleId="UnresolvedMention2">
    <w:name w:val="Unresolved Mention2"/>
    <w:uiPriority w:val="99"/>
    <w:semiHidden/>
    <w:unhideWhenUsed/>
    <w:rsid w:val="0051480F"/>
    <w:rPr>
      <w:color w:val="808080"/>
      <w:shd w:val="clear" w:color="auto" w:fill="E6E6E6"/>
    </w:rPr>
  </w:style>
  <w:style w:type="numbering" w:customStyle="1" w:styleId="NoList22">
    <w:name w:val="No List22"/>
    <w:next w:val="NoList"/>
    <w:uiPriority w:val="99"/>
    <w:semiHidden/>
    <w:unhideWhenUsed/>
    <w:rsid w:val="0051480F"/>
  </w:style>
  <w:style w:type="numbering" w:customStyle="1" w:styleId="NoList32">
    <w:name w:val="No List32"/>
    <w:next w:val="NoList"/>
    <w:uiPriority w:val="99"/>
    <w:semiHidden/>
    <w:unhideWhenUsed/>
    <w:rsid w:val="0051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4484">
      <w:bodyDiv w:val="1"/>
      <w:marLeft w:val="0"/>
      <w:marRight w:val="0"/>
      <w:marTop w:val="0"/>
      <w:marBottom w:val="0"/>
      <w:divBdr>
        <w:top w:val="none" w:sz="0" w:space="0" w:color="auto"/>
        <w:left w:val="none" w:sz="0" w:space="0" w:color="auto"/>
        <w:bottom w:val="none" w:sz="0" w:space="0" w:color="auto"/>
        <w:right w:val="none" w:sz="0" w:space="0" w:color="auto"/>
      </w:divBdr>
    </w:div>
    <w:div w:id="426586386">
      <w:bodyDiv w:val="1"/>
      <w:marLeft w:val="0"/>
      <w:marRight w:val="0"/>
      <w:marTop w:val="0"/>
      <w:marBottom w:val="0"/>
      <w:divBdr>
        <w:top w:val="none" w:sz="0" w:space="0" w:color="auto"/>
        <w:left w:val="none" w:sz="0" w:space="0" w:color="auto"/>
        <w:bottom w:val="none" w:sz="0" w:space="0" w:color="auto"/>
        <w:right w:val="none" w:sz="0" w:space="0" w:color="auto"/>
      </w:divBdr>
    </w:div>
    <w:div w:id="648678304">
      <w:bodyDiv w:val="1"/>
      <w:marLeft w:val="0"/>
      <w:marRight w:val="0"/>
      <w:marTop w:val="0"/>
      <w:marBottom w:val="0"/>
      <w:divBdr>
        <w:top w:val="none" w:sz="0" w:space="0" w:color="auto"/>
        <w:left w:val="none" w:sz="0" w:space="0" w:color="auto"/>
        <w:bottom w:val="none" w:sz="0" w:space="0" w:color="auto"/>
        <w:right w:val="none" w:sz="0" w:space="0" w:color="auto"/>
      </w:divBdr>
    </w:div>
    <w:div w:id="781607566">
      <w:bodyDiv w:val="1"/>
      <w:marLeft w:val="0"/>
      <w:marRight w:val="0"/>
      <w:marTop w:val="0"/>
      <w:marBottom w:val="0"/>
      <w:divBdr>
        <w:top w:val="none" w:sz="0" w:space="0" w:color="auto"/>
        <w:left w:val="none" w:sz="0" w:space="0" w:color="auto"/>
        <w:bottom w:val="none" w:sz="0" w:space="0" w:color="auto"/>
        <w:right w:val="none" w:sz="0" w:space="0" w:color="auto"/>
      </w:divBdr>
    </w:div>
    <w:div w:id="817115961">
      <w:bodyDiv w:val="1"/>
      <w:marLeft w:val="0"/>
      <w:marRight w:val="0"/>
      <w:marTop w:val="0"/>
      <w:marBottom w:val="0"/>
      <w:divBdr>
        <w:top w:val="none" w:sz="0" w:space="0" w:color="auto"/>
        <w:left w:val="none" w:sz="0" w:space="0" w:color="auto"/>
        <w:bottom w:val="none" w:sz="0" w:space="0" w:color="auto"/>
        <w:right w:val="none" w:sz="0" w:space="0" w:color="auto"/>
      </w:divBdr>
    </w:div>
    <w:div w:id="863592814">
      <w:bodyDiv w:val="1"/>
      <w:marLeft w:val="0"/>
      <w:marRight w:val="0"/>
      <w:marTop w:val="0"/>
      <w:marBottom w:val="0"/>
      <w:divBdr>
        <w:top w:val="none" w:sz="0" w:space="0" w:color="auto"/>
        <w:left w:val="none" w:sz="0" w:space="0" w:color="auto"/>
        <w:bottom w:val="none" w:sz="0" w:space="0" w:color="auto"/>
        <w:right w:val="none" w:sz="0" w:space="0" w:color="auto"/>
      </w:divBdr>
    </w:div>
    <w:div w:id="1087380924">
      <w:bodyDiv w:val="1"/>
      <w:marLeft w:val="0"/>
      <w:marRight w:val="0"/>
      <w:marTop w:val="0"/>
      <w:marBottom w:val="0"/>
      <w:divBdr>
        <w:top w:val="none" w:sz="0" w:space="0" w:color="auto"/>
        <w:left w:val="none" w:sz="0" w:space="0" w:color="auto"/>
        <w:bottom w:val="none" w:sz="0" w:space="0" w:color="auto"/>
        <w:right w:val="none" w:sz="0" w:space="0" w:color="auto"/>
      </w:divBdr>
    </w:div>
    <w:div w:id="1125461087">
      <w:bodyDiv w:val="1"/>
      <w:marLeft w:val="0"/>
      <w:marRight w:val="0"/>
      <w:marTop w:val="0"/>
      <w:marBottom w:val="0"/>
      <w:divBdr>
        <w:top w:val="none" w:sz="0" w:space="0" w:color="auto"/>
        <w:left w:val="none" w:sz="0" w:space="0" w:color="auto"/>
        <w:bottom w:val="none" w:sz="0" w:space="0" w:color="auto"/>
        <w:right w:val="none" w:sz="0" w:space="0" w:color="auto"/>
      </w:divBdr>
    </w:div>
    <w:div w:id="13633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5" ma:contentTypeDescription="Create a new document." ma:contentTypeScope="" ma:versionID="21584b58135e3c3efa895c8d95f9888c">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b8a801fce9bc229b769b958491688641"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5AIRPNAIUNRU-1328258698-850</_dlc_DocId>
    <_dlc_DocIdUrl xmlns="71c5aaf6-e6ce-465b-b873-5148d2a4c105">
      <Url>https://nokia.sharepoint.com/sites/c5g/5gradio/_layouts/15/DocIdRedir.aspx?ID=5AIRPNAIUNRU-1328258698-850</Url>
      <Description>5AIRPNAIUNRU-1328258698-850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231F-D328-455E-8D15-EEADE8EE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75574-32F2-4363-BB9F-8F137B27C30E}">
  <ds:schemaRefs>
    <ds:schemaRef ds:uri="http://schemas.microsoft.com/sharepoint/events"/>
  </ds:schemaRefs>
</ds:datastoreItem>
</file>

<file path=customXml/itemProps3.xml><?xml version="1.0" encoding="utf-8"?>
<ds:datastoreItem xmlns:ds="http://schemas.openxmlformats.org/officeDocument/2006/customXml" ds:itemID="{51F3C106-F7FB-4CBB-AF24-6E94DCFF55B9}">
  <ds:schemaRefs>
    <ds:schemaRef ds:uri="Microsoft.SharePoint.Taxonomy.ContentTypeSync"/>
  </ds:schemaRefs>
</ds:datastoreItem>
</file>

<file path=customXml/itemProps4.xml><?xml version="1.0" encoding="utf-8"?>
<ds:datastoreItem xmlns:ds="http://schemas.openxmlformats.org/officeDocument/2006/customXml" ds:itemID="{4C8BDA0A-0D83-4382-B840-205672A4DD5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2AAD393-1B78-4C29-91B1-B44A498A32CF}">
  <ds:schemaRefs>
    <ds:schemaRef ds:uri="http://schemas.microsoft.com/sharepoint/v3/contenttype/forms"/>
  </ds:schemaRefs>
</ds:datastoreItem>
</file>

<file path=customXml/itemProps6.xml><?xml version="1.0" encoding="utf-8"?>
<ds:datastoreItem xmlns:ds="http://schemas.openxmlformats.org/officeDocument/2006/customXml" ds:itemID="{67D89A06-9FCE-41C1-B38F-84B7BE63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Pages>
  <Words>841</Words>
  <Characters>4800</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5630</CharactersWithSpaces>
  <SharedDoc>false</SharedDoc>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Nokia</dc:creator>
  <cp:keywords/>
  <dc:description/>
  <cp:lastModifiedBy>Nokia</cp:lastModifiedBy>
  <cp:revision>37</cp:revision>
  <cp:lastPrinted>1899-12-31T23:00:00Z</cp:lastPrinted>
  <dcterms:created xsi:type="dcterms:W3CDTF">2020-04-10T19:13:00Z</dcterms:created>
  <dcterms:modified xsi:type="dcterms:W3CDTF">2020-06-01T11:43:00Z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91</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13th May 2019</vt:lpwstr>
  </property>
  <property fmtid="{D5CDD505-2E9C-101B-9397-08002B2CF9AE}" pid="8" name="EndDate">
    <vt:lpwstr>17th May 2019</vt:lpwstr>
  </property>
  <property fmtid="{D5CDD505-2E9C-101B-9397-08002B2CF9AE}" pid="9" name="Tdoc#">
    <vt:lpwstr>R4-1905498</vt:lpwstr>
  </property>
  <property fmtid="{D5CDD505-2E9C-101B-9397-08002B2CF9AE}" pid="10" name="Spec#">
    <vt:lpwstr>38.101-3</vt:lpwstr>
  </property>
  <property fmtid="{D5CDD505-2E9C-101B-9397-08002B2CF9AE}" pid="11" name="Cr#">
    <vt:lpwstr>0036</vt:lpwstr>
  </property>
  <property fmtid="{D5CDD505-2E9C-101B-9397-08002B2CF9AE}" pid="12" name="Revision">
    <vt:lpwstr>-</vt:lpwstr>
  </property>
  <property fmtid="{D5CDD505-2E9C-101B-9397-08002B2CF9AE}" pid="13" name="Version">
    <vt:lpwstr>15.5.0</vt:lpwstr>
  </property>
  <property fmtid="{D5CDD505-2E9C-101B-9397-08002B2CF9AE}" pid="14" name="CrTitle">
    <vt:lpwstr>CR to REL-16 TS 38.101-3: Implementation of endorsed draft CRs on NR combinations and dual Connectivity combinations</vt:lpwstr>
  </property>
  <property fmtid="{D5CDD505-2E9C-101B-9397-08002B2CF9AE}" pid="15" name="SourceIfWg">
    <vt:lpwstr>ETSI MCC</vt:lpwstr>
  </property>
  <property fmtid="{D5CDD505-2E9C-101B-9397-08002B2CF9AE}" pid="16" name="SourceIfTsg">
    <vt:lpwstr/>
  </property>
  <property fmtid="{D5CDD505-2E9C-101B-9397-08002B2CF9AE}" pid="17" name="RelatedWis">
    <vt:lpwstr>DC_R16_1BLTE_1BNR_2DL2UL, DC_R16_2BLTE_1BNR_3DL2UL, DC_R16_3BLTE_1BNR_4DL2UL, DC_R16_4BLTE_1BNR_5DL2UL, DC_R16_xBLTE_2BNR_yDL2UL, NR_SUL_combos_R16, NR_CADC_R16_2BDL_xBUL</vt:lpwstr>
  </property>
  <property fmtid="{D5CDD505-2E9C-101B-9397-08002B2CF9AE}" pid="18" name="Cat">
    <vt:lpwstr>B</vt:lpwstr>
  </property>
  <property fmtid="{D5CDD505-2E9C-101B-9397-08002B2CF9AE}" pid="19" name="ResDate">
    <vt:lpwstr>2019-04-29</vt:lpwstr>
  </property>
  <property fmtid="{D5CDD505-2E9C-101B-9397-08002B2CF9AE}" pid="20" name="Release">
    <vt:lpwstr>Rel-16</vt:lpwstr>
  </property>
  <property fmtid="{D5CDD505-2E9C-101B-9397-08002B2CF9AE}" pid="21" name="ContentTypeId">
    <vt:lpwstr>0x01010057487C7AB0FA344C95D548FCA1A0E6B1</vt:lpwstr>
  </property>
  <property fmtid="{D5CDD505-2E9C-101B-9397-08002B2CF9AE}" pid="22" name="_dlc_DocIdItemGuid">
    <vt:lpwstr>58027542-6fc1-4c45-9c49-33daa0a73ec4</vt:lpwstr>
  </property>
</Properties>
</file>