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3B2F84BA"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Nokia" w:date="2020-06-01T13:42:00Z">
        <w:r w:rsidR="00195AF7">
          <w:t>of</w:t>
        </w:r>
      </w:ins>
      <w:ins w:id="26" w:author="Nokia" w:date="2020-06-01T12:47:00Z">
        <w:r>
          <w:t xml:space="preserve"> 20 MHz</w:t>
        </w:r>
      </w:ins>
      <w:ins w:id="27" w:author="Nokia" w:date="2020-06-01T13:42:00Z">
        <w:r w:rsidR="00195AF7">
          <w:t xml:space="preserve"> or greater</w:t>
        </w:r>
      </w:ins>
      <w:ins w:id="28" w:author="Nokia" w:date="2020-06-01T12:47:00Z">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 configuration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29" w:author="Nokia" w:date="2020-06-01T12:47:00Z"/>
        </w:rPr>
      </w:pPr>
      <w:ins w:id="30"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1" w:author="Nokia" w:date="2020-06-01T12:47:00Z"/>
        </w:trPr>
        <w:tc>
          <w:tcPr>
            <w:tcW w:w="846" w:type="dxa"/>
          </w:tcPr>
          <w:p w14:paraId="038C01B4" w14:textId="77777777" w:rsidR="0067168C" w:rsidRDefault="0067168C" w:rsidP="00312302">
            <w:pPr>
              <w:pStyle w:val="TAH"/>
              <w:rPr>
                <w:ins w:id="32" w:author="Nokia" w:date="2020-06-01T12:47:00Z"/>
              </w:rPr>
            </w:pPr>
            <w:ins w:id="33" w:author="Nokia" w:date="2020-06-01T12:47:00Z">
              <w:r>
                <w:t>SCS</w:t>
              </w:r>
            </w:ins>
          </w:p>
          <w:p w14:paraId="2D2A0479" w14:textId="77777777" w:rsidR="0067168C" w:rsidRPr="00E26D09" w:rsidRDefault="0067168C" w:rsidP="00312302">
            <w:pPr>
              <w:pStyle w:val="TAH"/>
              <w:rPr>
                <w:ins w:id="34" w:author="Nokia" w:date="2020-06-01T12:47:00Z"/>
              </w:rPr>
            </w:pPr>
            <w:ins w:id="35" w:author="Nokia" w:date="2020-06-01T12:47:00Z">
              <w:r>
                <w:t>(kHz)</w:t>
              </w:r>
            </w:ins>
          </w:p>
        </w:tc>
        <w:tc>
          <w:tcPr>
            <w:tcW w:w="1417" w:type="dxa"/>
          </w:tcPr>
          <w:p w14:paraId="3FFA64A2" w14:textId="77777777" w:rsidR="0067168C" w:rsidRPr="00E26D09" w:rsidRDefault="0067168C" w:rsidP="00312302">
            <w:pPr>
              <w:pStyle w:val="TAH"/>
              <w:rPr>
                <w:ins w:id="36" w:author="Nokia" w:date="2020-06-01T12:47:00Z"/>
              </w:rPr>
            </w:pPr>
            <w:ins w:id="37" w:author="Nokia" w:date="2020-06-01T12:47:00Z">
              <w:r>
                <w:t>20 MHz</w:t>
              </w:r>
            </w:ins>
          </w:p>
        </w:tc>
        <w:tc>
          <w:tcPr>
            <w:tcW w:w="1560" w:type="dxa"/>
          </w:tcPr>
          <w:p w14:paraId="03F36A0E" w14:textId="77777777" w:rsidR="0067168C" w:rsidRPr="00E26D09" w:rsidRDefault="0067168C" w:rsidP="00312302">
            <w:pPr>
              <w:pStyle w:val="TAH"/>
              <w:rPr>
                <w:ins w:id="38" w:author="Nokia" w:date="2020-06-01T12:47:00Z"/>
              </w:rPr>
            </w:pPr>
            <w:ins w:id="39" w:author="Nokia" w:date="2020-06-01T12:47:00Z">
              <w:r>
                <w:t>40 MHz</w:t>
              </w:r>
            </w:ins>
          </w:p>
        </w:tc>
        <w:tc>
          <w:tcPr>
            <w:tcW w:w="1984" w:type="dxa"/>
          </w:tcPr>
          <w:p w14:paraId="2C384E57" w14:textId="77777777" w:rsidR="0067168C" w:rsidRPr="00E26D09" w:rsidRDefault="0067168C" w:rsidP="00312302">
            <w:pPr>
              <w:pStyle w:val="TAH"/>
              <w:rPr>
                <w:ins w:id="40" w:author="Nokia" w:date="2020-06-01T12:47:00Z"/>
              </w:rPr>
            </w:pPr>
            <w:ins w:id="41" w:author="Nokia" w:date="2020-06-01T12:47:00Z">
              <w:r>
                <w:t>60 MHz</w:t>
              </w:r>
            </w:ins>
          </w:p>
        </w:tc>
        <w:tc>
          <w:tcPr>
            <w:tcW w:w="2693" w:type="dxa"/>
          </w:tcPr>
          <w:p w14:paraId="07221C60" w14:textId="77777777" w:rsidR="0067168C" w:rsidRPr="00E26D09" w:rsidRDefault="0067168C" w:rsidP="00312302">
            <w:pPr>
              <w:pStyle w:val="TAH"/>
              <w:rPr>
                <w:ins w:id="42" w:author="Nokia" w:date="2020-06-01T12:47:00Z"/>
              </w:rPr>
            </w:pPr>
            <w:ins w:id="43" w:author="Nokia" w:date="2020-06-01T12:47:00Z">
              <w:r>
                <w:t>80 MHz</w:t>
              </w:r>
            </w:ins>
          </w:p>
        </w:tc>
      </w:tr>
      <w:tr w:rsidR="0067168C" w:rsidRPr="00E26D09" w14:paraId="123428E2" w14:textId="77777777" w:rsidTr="00312302">
        <w:trPr>
          <w:jc w:val="center"/>
          <w:ins w:id="44" w:author="Nokia" w:date="2020-06-01T12:47:00Z"/>
        </w:trPr>
        <w:tc>
          <w:tcPr>
            <w:tcW w:w="846" w:type="dxa"/>
          </w:tcPr>
          <w:p w14:paraId="277253CE" w14:textId="77777777" w:rsidR="0067168C" w:rsidRPr="00E26D09" w:rsidRDefault="0067168C" w:rsidP="00312302">
            <w:pPr>
              <w:pStyle w:val="TAC"/>
              <w:rPr>
                <w:ins w:id="45" w:author="Nokia" w:date="2020-06-01T12:47:00Z"/>
              </w:rPr>
            </w:pPr>
            <w:ins w:id="46" w:author="Nokia" w:date="2020-06-01T12:47:00Z">
              <w:r>
                <w:t>15</w:t>
              </w:r>
            </w:ins>
          </w:p>
        </w:tc>
        <w:tc>
          <w:tcPr>
            <w:tcW w:w="1417" w:type="dxa"/>
          </w:tcPr>
          <w:p w14:paraId="6805DC27" w14:textId="77777777" w:rsidR="0067168C" w:rsidRDefault="0067168C" w:rsidP="00312302">
            <w:pPr>
              <w:pStyle w:val="TAC"/>
              <w:rPr>
                <w:ins w:id="47" w:author="Nokia" w:date="2020-06-01T12:47:00Z"/>
              </w:rPr>
            </w:pPr>
            <w:ins w:id="48" w:author="Nokia" w:date="2020-06-01T12:47:00Z">
              <w:r>
                <w:t>106</w:t>
              </w:r>
            </w:ins>
          </w:p>
          <w:p w14:paraId="43DBA799" w14:textId="77777777" w:rsidR="0067168C" w:rsidRDefault="0067168C" w:rsidP="00312302">
            <w:pPr>
              <w:pStyle w:val="TAC"/>
              <w:rPr>
                <w:ins w:id="49" w:author="Nokia" w:date="2020-06-01T12:47:00Z"/>
              </w:rPr>
            </w:pPr>
            <w:ins w:id="50" w:author="Nokia" w:date="2020-06-01T12:47:00Z">
              <w:r>
                <w:t>(106)</w:t>
              </w:r>
            </w:ins>
          </w:p>
        </w:tc>
        <w:tc>
          <w:tcPr>
            <w:tcW w:w="1560" w:type="dxa"/>
          </w:tcPr>
          <w:p w14:paraId="5CB973D8" w14:textId="77777777" w:rsidR="0067168C" w:rsidRDefault="0067168C" w:rsidP="00312302">
            <w:pPr>
              <w:pStyle w:val="TAC"/>
              <w:rPr>
                <w:ins w:id="51" w:author="Nokia" w:date="2020-06-01T12:47:00Z"/>
              </w:rPr>
            </w:pPr>
            <w:ins w:id="52" w:author="Nokia" w:date="2020-06-01T12:47:00Z">
              <w:r>
                <w:t>105-6-105</w:t>
              </w:r>
            </w:ins>
          </w:p>
          <w:p w14:paraId="519E0873" w14:textId="77777777" w:rsidR="0067168C" w:rsidRDefault="0067168C" w:rsidP="00312302">
            <w:pPr>
              <w:pStyle w:val="TAC"/>
              <w:rPr>
                <w:ins w:id="53" w:author="Nokia" w:date="2020-06-01T12:47:00Z"/>
              </w:rPr>
            </w:pPr>
            <w:ins w:id="54" w:author="Nokia" w:date="2020-06-01T12:47:00Z">
              <w:r>
                <w:t>(216)</w:t>
              </w:r>
            </w:ins>
          </w:p>
        </w:tc>
        <w:tc>
          <w:tcPr>
            <w:tcW w:w="1984" w:type="dxa"/>
          </w:tcPr>
          <w:p w14:paraId="36B6FB98" w14:textId="77777777" w:rsidR="0067168C" w:rsidRDefault="0067168C" w:rsidP="00312302">
            <w:pPr>
              <w:pStyle w:val="TAC"/>
              <w:rPr>
                <w:ins w:id="55" w:author="Nokia" w:date="2020-06-01T12:47:00Z"/>
              </w:rPr>
            </w:pPr>
            <w:ins w:id="56" w:author="Nokia" w:date="2020-06-01T12:47:00Z">
              <w:r>
                <w:t>N/A</w:t>
              </w:r>
            </w:ins>
          </w:p>
        </w:tc>
        <w:tc>
          <w:tcPr>
            <w:tcW w:w="2693" w:type="dxa"/>
          </w:tcPr>
          <w:p w14:paraId="24DECB90" w14:textId="77777777" w:rsidR="0067168C" w:rsidRDefault="0067168C" w:rsidP="00312302">
            <w:pPr>
              <w:pStyle w:val="TAC"/>
              <w:rPr>
                <w:ins w:id="57" w:author="Nokia" w:date="2020-06-01T12:47:00Z"/>
              </w:rPr>
            </w:pPr>
            <w:ins w:id="58" w:author="Nokia" w:date="2020-06-01T12:47:00Z">
              <w:r>
                <w:t>N/A</w:t>
              </w:r>
            </w:ins>
          </w:p>
        </w:tc>
      </w:tr>
      <w:tr w:rsidR="0067168C" w:rsidRPr="00E26D09" w14:paraId="1541208A" w14:textId="77777777" w:rsidTr="00312302">
        <w:trPr>
          <w:jc w:val="center"/>
          <w:ins w:id="59" w:author="Nokia" w:date="2020-06-01T12:47:00Z"/>
        </w:trPr>
        <w:tc>
          <w:tcPr>
            <w:tcW w:w="846" w:type="dxa"/>
          </w:tcPr>
          <w:p w14:paraId="76112A35" w14:textId="77777777" w:rsidR="0067168C" w:rsidRPr="00E26D09" w:rsidRDefault="0067168C" w:rsidP="00312302">
            <w:pPr>
              <w:pStyle w:val="TAC"/>
              <w:rPr>
                <w:ins w:id="60" w:author="Nokia" w:date="2020-06-01T12:47:00Z"/>
              </w:rPr>
            </w:pPr>
            <w:ins w:id="61" w:author="Nokia" w:date="2020-06-01T12:47:00Z">
              <w:r>
                <w:t>30</w:t>
              </w:r>
            </w:ins>
          </w:p>
        </w:tc>
        <w:tc>
          <w:tcPr>
            <w:tcW w:w="1417" w:type="dxa"/>
          </w:tcPr>
          <w:p w14:paraId="0B8D37BB" w14:textId="77777777" w:rsidR="0067168C" w:rsidRDefault="0067168C" w:rsidP="00312302">
            <w:pPr>
              <w:pStyle w:val="TAC"/>
              <w:rPr>
                <w:ins w:id="62" w:author="Nokia" w:date="2020-06-01T12:47:00Z"/>
              </w:rPr>
            </w:pPr>
            <w:ins w:id="63" w:author="Nokia" w:date="2020-06-01T12:47:00Z">
              <w:r>
                <w:t>51</w:t>
              </w:r>
            </w:ins>
          </w:p>
          <w:p w14:paraId="439FB9CE" w14:textId="77777777" w:rsidR="0067168C" w:rsidRPr="00E26D09" w:rsidRDefault="0067168C" w:rsidP="00312302">
            <w:pPr>
              <w:pStyle w:val="TAC"/>
              <w:rPr>
                <w:ins w:id="64" w:author="Nokia" w:date="2020-06-01T12:47:00Z"/>
              </w:rPr>
            </w:pPr>
            <w:ins w:id="65" w:author="Nokia" w:date="2020-06-01T12:47:00Z">
              <w:r>
                <w:t>(51)</w:t>
              </w:r>
            </w:ins>
          </w:p>
        </w:tc>
        <w:tc>
          <w:tcPr>
            <w:tcW w:w="1560" w:type="dxa"/>
          </w:tcPr>
          <w:p w14:paraId="61A7E881" w14:textId="77777777" w:rsidR="0067168C" w:rsidRDefault="0067168C" w:rsidP="00312302">
            <w:pPr>
              <w:pStyle w:val="TAC"/>
              <w:rPr>
                <w:ins w:id="66" w:author="Nokia" w:date="2020-06-01T12:47:00Z"/>
              </w:rPr>
            </w:pPr>
            <w:ins w:id="67" w:author="Nokia" w:date="2020-06-01T12:47:00Z">
              <w:r>
                <w:t>50-6-50</w:t>
              </w:r>
            </w:ins>
          </w:p>
          <w:p w14:paraId="018F8072" w14:textId="77777777" w:rsidR="0067168C" w:rsidRDefault="0067168C" w:rsidP="00312302">
            <w:pPr>
              <w:pStyle w:val="TAC"/>
              <w:rPr>
                <w:ins w:id="68" w:author="Nokia" w:date="2020-06-01T12:47:00Z"/>
              </w:rPr>
            </w:pPr>
            <w:ins w:id="69" w:author="Nokia" w:date="2020-06-01T12:47:00Z">
              <w:r>
                <w:t>(106)</w:t>
              </w:r>
            </w:ins>
          </w:p>
        </w:tc>
        <w:tc>
          <w:tcPr>
            <w:tcW w:w="1984" w:type="dxa"/>
          </w:tcPr>
          <w:p w14:paraId="793F583F" w14:textId="77777777" w:rsidR="0067168C" w:rsidRDefault="0067168C" w:rsidP="00312302">
            <w:pPr>
              <w:pStyle w:val="TAC"/>
              <w:rPr>
                <w:ins w:id="70" w:author="Nokia" w:date="2020-06-01T12:47:00Z"/>
              </w:rPr>
            </w:pPr>
            <w:ins w:id="71" w:author="Nokia" w:date="2020-06-01T12:47:00Z">
              <w:r>
                <w:t>50-6-50-6-50</w:t>
              </w:r>
            </w:ins>
          </w:p>
          <w:p w14:paraId="0E2969FE" w14:textId="77777777" w:rsidR="0067168C" w:rsidRDefault="0067168C" w:rsidP="00312302">
            <w:pPr>
              <w:pStyle w:val="TAC"/>
              <w:rPr>
                <w:ins w:id="72" w:author="Nokia" w:date="2020-06-01T12:47:00Z"/>
              </w:rPr>
            </w:pPr>
            <w:ins w:id="73" w:author="Nokia" w:date="2020-06-01T12:47:00Z">
              <w:r>
                <w:t>(162)</w:t>
              </w:r>
            </w:ins>
          </w:p>
        </w:tc>
        <w:tc>
          <w:tcPr>
            <w:tcW w:w="2693" w:type="dxa"/>
          </w:tcPr>
          <w:p w14:paraId="65D3F316" w14:textId="77777777" w:rsidR="0067168C" w:rsidRDefault="0067168C" w:rsidP="00312302">
            <w:pPr>
              <w:pStyle w:val="TAC"/>
              <w:rPr>
                <w:ins w:id="74" w:author="Nokia" w:date="2020-06-01T12:47:00Z"/>
              </w:rPr>
            </w:pPr>
            <w:ins w:id="75" w:author="Nokia" w:date="2020-06-01T12:47:00Z">
              <w:r>
                <w:t>50-6-50-5-50-6-50</w:t>
              </w:r>
            </w:ins>
          </w:p>
          <w:p w14:paraId="0F218D94" w14:textId="77777777" w:rsidR="0067168C" w:rsidRDefault="0067168C" w:rsidP="00312302">
            <w:pPr>
              <w:pStyle w:val="TAC"/>
              <w:rPr>
                <w:ins w:id="76" w:author="Nokia" w:date="2020-06-01T12:47:00Z"/>
              </w:rPr>
            </w:pPr>
            <w:ins w:id="77" w:author="Nokia" w:date="2020-06-01T12:47:00Z">
              <w:r>
                <w:t>(217)</w:t>
              </w:r>
            </w:ins>
          </w:p>
        </w:tc>
      </w:tr>
      <w:tr w:rsidR="004C40AD" w:rsidRPr="00E26D09" w14:paraId="44A9DC5B" w14:textId="77777777" w:rsidTr="00312302">
        <w:trPr>
          <w:jc w:val="center"/>
          <w:ins w:id="78" w:author="Nokia" w:date="2020-06-02T10:30:00Z"/>
        </w:trPr>
        <w:tc>
          <w:tcPr>
            <w:tcW w:w="846" w:type="dxa"/>
          </w:tcPr>
          <w:p w14:paraId="10D89255" w14:textId="55BB3FD7" w:rsidR="004C40AD" w:rsidRDefault="004C40AD" w:rsidP="00312302">
            <w:pPr>
              <w:pStyle w:val="TAC"/>
              <w:rPr>
                <w:ins w:id="79" w:author="Nokia" w:date="2020-06-02T10:30:00Z"/>
              </w:rPr>
            </w:pPr>
            <w:ins w:id="80" w:author="Nokia" w:date="2020-06-02T10:30:00Z">
              <w:r>
                <w:t>60</w:t>
              </w:r>
            </w:ins>
          </w:p>
        </w:tc>
        <w:tc>
          <w:tcPr>
            <w:tcW w:w="1417" w:type="dxa"/>
          </w:tcPr>
          <w:p w14:paraId="5F727ACD" w14:textId="72C66BC6" w:rsidR="004C40AD" w:rsidRDefault="004C40AD" w:rsidP="00312302">
            <w:pPr>
              <w:pStyle w:val="TAC"/>
              <w:rPr>
                <w:ins w:id="81" w:author="Nokia" w:date="2020-06-02T10:30:00Z"/>
              </w:rPr>
            </w:pPr>
            <w:ins w:id="82" w:author="Nokia" w:date="2020-06-02T10:30:00Z">
              <w:r>
                <w:t>TBD</w:t>
              </w:r>
            </w:ins>
          </w:p>
        </w:tc>
        <w:tc>
          <w:tcPr>
            <w:tcW w:w="1560" w:type="dxa"/>
          </w:tcPr>
          <w:p w14:paraId="45DE05F4" w14:textId="195E2B77" w:rsidR="004C40AD" w:rsidRDefault="004C40AD" w:rsidP="00312302">
            <w:pPr>
              <w:pStyle w:val="TAC"/>
              <w:rPr>
                <w:ins w:id="83" w:author="Nokia" w:date="2020-06-02T10:30:00Z"/>
              </w:rPr>
            </w:pPr>
            <w:ins w:id="84" w:author="Nokia" w:date="2020-06-02T10:30:00Z">
              <w:r>
                <w:t>TBD</w:t>
              </w:r>
            </w:ins>
          </w:p>
        </w:tc>
        <w:tc>
          <w:tcPr>
            <w:tcW w:w="1984" w:type="dxa"/>
          </w:tcPr>
          <w:p w14:paraId="719748AA" w14:textId="42C3D1A6" w:rsidR="004C40AD" w:rsidRDefault="004C40AD" w:rsidP="00312302">
            <w:pPr>
              <w:pStyle w:val="TAC"/>
              <w:rPr>
                <w:ins w:id="85" w:author="Nokia" w:date="2020-06-02T10:30:00Z"/>
              </w:rPr>
            </w:pPr>
            <w:ins w:id="86" w:author="Nokia" w:date="2020-06-02T10:30:00Z">
              <w:r>
                <w:t>TBD</w:t>
              </w:r>
            </w:ins>
          </w:p>
        </w:tc>
        <w:tc>
          <w:tcPr>
            <w:tcW w:w="2693" w:type="dxa"/>
          </w:tcPr>
          <w:p w14:paraId="53CB9898" w14:textId="19E9863C" w:rsidR="004C40AD" w:rsidRDefault="004C40AD" w:rsidP="00312302">
            <w:pPr>
              <w:pStyle w:val="TAC"/>
              <w:rPr>
                <w:ins w:id="87" w:author="Nokia" w:date="2020-06-02T10:30:00Z"/>
              </w:rPr>
            </w:pPr>
            <w:ins w:id="88" w:author="Nokia" w:date="2020-06-02T10:30:00Z">
              <w:r>
                <w:t>TBD</w:t>
              </w:r>
            </w:ins>
          </w:p>
        </w:tc>
      </w:tr>
      <w:tr w:rsidR="0067168C" w:rsidRPr="00E26D09" w14:paraId="0FAEAC5F" w14:textId="77777777" w:rsidTr="00312302">
        <w:trPr>
          <w:jc w:val="center"/>
          <w:ins w:id="89" w:author="Nokia" w:date="2020-06-01T12:47:00Z"/>
        </w:trPr>
        <w:tc>
          <w:tcPr>
            <w:tcW w:w="8500" w:type="dxa"/>
            <w:gridSpan w:val="5"/>
          </w:tcPr>
          <w:p w14:paraId="7E8A0354" w14:textId="77777777" w:rsidR="0067168C" w:rsidRDefault="0067168C" w:rsidP="00312302">
            <w:pPr>
              <w:pStyle w:val="TAN"/>
              <w:rPr>
                <w:ins w:id="90" w:author="Nokia" w:date="2020-06-01T12:47:00Z"/>
              </w:rPr>
            </w:pPr>
            <w:ins w:id="91"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3B177FEB" w14:textId="77777777" w:rsidR="0067168C" w:rsidRDefault="0067168C" w:rsidP="0067168C">
      <w:pPr>
        <w:pStyle w:val="NW"/>
        <w:ind w:left="0" w:firstLine="0"/>
        <w:rPr>
          <w:ins w:id="92" w:author="Nokia" w:date="2020-06-01T12:47:00Z"/>
        </w:rPr>
      </w:pPr>
    </w:p>
    <w:p w14:paraId="0F93382F" w14:textId="77777777" w:rsidR="0067168C" w:rsidRDefault="0067168C" w:rsidP="0067168C">
      <w:pPr>
        <w:keepLines/>
        <w:rPr>
          <w:ins w:id="93" w:author="Nokia" w:date="2020-06-01T12:47:00Z"/>
        </w:rPr>
      </w:pPr>
      <w:ins w:id="94"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95" w:author="Nokia" w:date="2020-06-01T12:47:00Z"/>
        </w:rPr>
      </w:pPr>
      <w:ins w:id="96"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7"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98">
          <w:tblGrid>
            <w:gridCol w:w="4106"/>
            <w:gridCol w:w="992"/>
            <w:gridCol w:w="1843"/>
            <w:gridCol w:w="1843"/>
            <w:gridCol w:w="1843"/>
          </w:tblGrid>
        </w:tblGridChange>
      </w:tblGrid>
      <w:tr w:rsidR="004C40AD" w14:paraId="12DACD0B" w14:textId="2F01E81A" w:rsidTr="00FC069C">
        <w:trPr>
          <w:jc w:val="center"/>
          <w:ins w:id="99" w:author="Nokia" w:date="2020-06-01T12:47:00Z"/>
          <w:trPrChange w:id="100" w:author="Nokia" w:date="2020-06-02T10:32:00Z">
            <w:trPr>
              <w:jc w:val="center"/>
            </w:trPr>
          </w:trPrChange>
        </w:trPr>
        <w:tc>
          <w:tcPr>
            <w:tcW w:w="3969" w:type="dxa"/>
            <w:tcPrChange w:id="101" w:author="Nokia" w:date="2020-06-02T10:32:00Z">
              <w:tcPr>
                <w:tcW w:w="4106" w:type="dxa"/>
              </w:tcPr>
            </w:tcPrChange>
          </w:tcPr>
          <w:p w14:paraId="14D2557B" w14:textId="77777777" w:rsidR="004C40AD" w:rsidRDefault="004C40AD" w:rsidP="00312302">
            <w:pPr>
              <w:pStyle w:val="TAH"/>
              <w:rPr>
                <w:ins w:id="102" w:author="Nokia" w:date="2020-06-01T12:47:00Z"/>
              </w:rPr>
            </w:pPr>
            <w:ins w:id="103" w:author="Nokia" w:date="2020-06-01T12:47:00Z">
              <w:r>
                <w:t>Parameter</w:t>
              </w:r>
            </w:ins>
          </w:p>
        </w:tc>
        <w:tc>
          <w:tcPr>
            <w:tcW w:w="992" w:type="dxa"/>
            <w:tcPrChange w:id="104" w:author="Nokia" w:date="2020-06-02T10:32:00Z">
              <w:tcPr>
                <w:tcW w:w="992" w:type="dxa"/>
              </w:tcPr>
            </w:tcPrChange>
          </w:tcPr>
          <w:p w14:paraId="64260B66" w14:textId="77777777" w:rsidR="004C40AD" w:rsidRDefault="004C40AD" w:rsidP="00312302">
            <w:pPr>
              <w:pStyle w:val="TAH"/>
              <w:rPr>
                <w:ins w:id="105" w:author="Nokia" w:date="2020-06-01T12:47:00Z"/>
              </w:rPr>
            </w:pPr>
            <w:ins w:id="106" w:author="Nokia" w:date="2020-06-01T12:47:00Z">
              <w:r>
                <w:t>Unit</w:t>
              </w:r>
            </w:ins>
          </w:p>
        </w:tc>
        <w:tc>
          <w:tcPr>
            <w:tcW w:w="4678" w:type="dxa"/>
            <w:gridSpan w:val="3"/>
            <w:tcPrChange w:id="107" w:author="Nokia" w:date="2020-06-02T10:32:00Z">
              <w:tcPr>
                <w:tcW w:w="5529" w:type="dxa"/>
                <w:gridSpan w:val="3"/>
              </w:tcPr>
            </w:tcPrChange>
          </w:tcPr>
          <w:p w14:paraId="7731F347" w14:textId="6E1FFC86" w:rsidR="004C40AD" w:rsidRDefault="004C40AD" w:rsidP="00312302">
            <w:pPr>
              <w:pStyle w:val="TAH"/>
              <w:rPr>
                <w:ins w:id="108" w:author="Nokia" w:date="2020-06-02T10:31:00Z"/>
              </w:rPr>
            </w:pPr>
            <w:ins w:id="109" w:author="Nokia" w:date="2020-06-01T12:47:00Z">
              <w:r>
                <w:t>SCS</w:t>
              </w:r>
            </w:ins>
          </w:p>
        </w:tc>
      </w:tr>
      <w:tr w:rsidR="004C40AD" w14:paraId="208ACE34" w14:textId="5FBFCA84" w:rsidTr="00FC069C">
        <w:tblPrEx>
          <w:tblPrExChange w:id="110" w:author="Nokia" w:date="2020-06-02T10:32:00Z">
            <w:tblPrEx>
              <w:tblW w:w="8784" w:type="dxa"/>
            </w:tblPrEx>
          </w:tblPrExChange>
        </w:tblPrEx>
        <w:trPr>
          <w:jc w:val="center"/>
          <w:ins w:id="111" w:author="Nokia" w:date="2020-06-01T12:47:00Z"/>
          <w:trPrChange w:id="112" w:author="Nokia" w:date="2020-06-02T10:32:00Z">
            <w:trPr>
              <w:jc w:val="center"/>
            </w:trPr>
          </w:trPrChange>
        </w:trPr>
        <w:tc>
          <w:tcPr>
            <w:tcW w:w="3969" w:type="dxa"/>
            <w:tcPrChange w:id="113" w:author="Nokia" w:date="2020-06-02T10:32:00Z">
              <w:tcPr>
                <w:tcW w:w="4106" w:type="dxa"/>
              </w:tcPr>
            </w:tcPrChange>
          </w:tcPr>
          <w:p w14:paraId="6EF8C9B4" w14:textId="77777777" w:rsidR="004C40AD" w:rsidRDefault="004C40AD" w:rsidP="00312302">
            <w:pPr>
              <w:pStyle w:val="TAH"/>
              <w:rPr>
                <w:ins w:id="114" w:author="Nokia" w:date="2020-06-01T12:47:00Z"/>
              </w:rPr>
            </w:pPr>
          </w:p>
        </w:tc>
        <w:tc>
          <w:tcPr>
            <w:tcW w:w="992" w:type="dxa"/>
            <w:tcPrChange w:id="115" w:author="Nokia" w:date="2020-06-02T10:32:00Z">
              <w:tcPr>
                <w:tcW w:w="992" w:type="dxa"/>
              </w:tcPr>
            </w:tcPrChange>
          </w:tcPr>
          <w:p w14:paraId="595EECC2" w14:textId="77777777" w:rsidR="004C40AD" w:rsidRDefault="004C40AD" w:rsidP="00312302">
            <w:pPr>
              <w:pStyle w:val="TAH"/>
              <w:rPr>
                <w:ins w:id="116" w:author="Nokia" w:date="2020-06-01T12:47:00Z"/>
              </w:rPr>
            </w:pPr>
          </w:p>
        </w:tc>
        <w:tc>
          <w:tcPr>
            <w:tcW w:w="1418" w:type="dxa"/>
            <w:tcPrChange w:id="117" w:author="Nokia" w:date="2020-06-02T10:32:00Z">
              <w:tcPr>
                <w:tcW w:w="1843" w:type="dxa"/>
              </w:tcPr>
            </w:tcPrChange>
          </w:tcPr>
          <w:p w14:paraId="29ADBDBF" w14:textId="77777777" w:rsidR="004C40AD" w:rsidRDefault="004C40AD" w:rsidP="00312302">
            <w:pPr>
              <w:pStyle w:val="TAH"/>
              <w:rPr>
                <w:ins w:id="118" w:author="Nokia" w:date="2020-06-01T12:47:00Z"/>
              </w:rPr>
            </w:pPr>
            <w:ins w:id="119" w:author="Nokia" w:date="2020-06-01T12:47:00Z">
              <w:r>
                <w:t>15 kHz</w:t>
              </w:r>
            </w:ins>
          </w:p>
        </w:tc>
        <w:tc>
          <w:tcPr>
            <w:tcW w:w="1701" w:type="dxa"/>
            <w:tcPrChange w:id="120" w:author="Nokia" w:date="2020-06-02T10:32:00Z">
              <w:tcPr>
                <w:tcW w:w="1843" w:type="dxa"/>
              </w:tcPr>
            </w:tcPrChange>
          </w:tcPr>
          <w:p w14:paraId="0955181D" w14:textId="77777777" w:rsidR="004C40AD" w:rsidRDefault="004C40AD" w:rsidP="00312302">
            <w:pPr>
              <w:pStyle w:val="TAH"/>
              <w:rPr>
                <w:ins w:id="121" w:author="Nokia" w:date="2020-06-01T12:47:00Z"/>
              </w:rPr>
            </w:pPr>
            <w:ins w:id="122" w:author="Nokia" w:date="2020-06-01T12:47:00Z">
              <w:r>
                <w:t>30 kHz</w:t>
              </w:r>
            </w:ins>
          </w:p>
        </w:tc>
        <w:tc>
          <w:tcPr>
            <w:tcW w:w="1559" w:type="dxa"/>
            <w:tcPrChange w:id="123" w:author="Nokia" w:date="2020-06-02T10:32:00Z">
              <w:tcPr>
                <w:tcW w:w="1843" w:type="dxa"/>
              </w:tcPr>
            </w:tcPrChange>
          </w:tcPr>
          <w:p w14:paraId="5BC909EF" w14:textId="228F4423" w:rsidR="004C40AD" w:rsidRDefault="00FC069C" w:rsidP="00312302">
            <w:pPr>
              <w:pStyle w:val="TAH"/>
              <w:rPr>
                <w:ins w:id="124" w:author="Nokia" w:date="2020-06-02T10:31:00Z"/>
              </w:rPr>
            </w:pPr>
            <w:ins w:id="125" w:author="Nokia" w:date="2020-06-02T10:31:00Z">
              <w:r>
                <w:t>60 kHz</w:t>
              </w:r>
            </w:ins>
          </w:p>
        </w:tc>
      </w:tr>
      <w:tr w:rsidR="004C40AD" w14:paraId="59232B0F" w14:textId="5ED39731" w:rsidTr="00FC069C">
        <w:tblPrEx>
          <w:tblPrExChange w:id="126" w:author="Nokia" w:date="2020-06-02T10:32:00Z">
            <w:tblPrEx>
              <w:tblW w:w="8784" w:type="dxa"/>
            </w:tblPrEx>
          </w:tblPrExChange>
        </w:tblPrEx>
        <w:trPr>
          <w:jc w:val="center"/>
          <w:ins w:id="127" w:author="Nokia" w:date="2020-06-01T12:47:00Z"/>
          <w:trPrChange w:id="128" w:author="Nokia" w:date="2020-06-02T10:32:00Z">
            <w:trPr>
              <w:jc w:val="center"/>
            </w:trPr>
          </w:trPrChange>
        </w:trPr>
        <w:tc>
          <w:tcPr>
            <w:tcW w:w="3969" w:type="dxa"/>
            <w:tcPrChange w:id="129" w:author="Nokia" w:date="2020-06-02T10:32:00Z">
              <w:tcPr>
                <w:tcW w:w="4106" w:type="dxa"/>
              </w:tcPr>
            </w:tcPrChange>
          </w:tcPr>
          <w:p w14:paraId="0815672D" w14:textId="77777777" w:rsidR="004C40AD" w:rsidRDefault="004C40AD" w:rsidP="00312302">
            <w:pPr>
              <w:pStyle w:val="TAC"/>
              <w:rPr>
                <w:ins w:id="130" w:author="Nokia" w:date="2020-06-01T12:47:00Z"/>
              </w:rPr>
            </w:pPr>
            <w:ins w:id="131" w:author="Nokia" w:date="2020-06-01T12:47:00Z">
              <w:r>
                <w:t>Intra-cell guard band (size)</w:t>
              </w:r>
            </w:ins>
          </w:p>
        </w:tc>
        <w:tc>
          <w:tcPr>
            <w:tcW w:w="992" w:type="dxa"/>
            <w:tcPrChange w:id="132" w:author="Nokia" w:date="2020-06-02T10:32:00Z">
              <w:tcPr>
                <w:tcW w:w="992" w:type="dxa"/>
              </w:tcPr>
            </w:tcPrChange>
          </w:tcPr>
          <w:p w14:paraId="3823EB5C" w14:textId="77777777" w:rsidR="004C40AD" w:rsidRDefault="004C40AD" w:rsidP="00312302">
            <w:pPr>
              <w:pStyle w:val="TAC"/>
              <w:rPr>
                <w:ins w:id="133" w:author="Nokia" w:date="2020-06-01T12:47:00Z"/>
              </w:rPr>
            </w:pPr>
            <w:ins w:id="134" w:author="Nokia" w:date="2020-06-01T12:47:00Z">
              <w:r>
                <w:t>PRB</w:t>
              </w:r>
            </w:ins>
          </w:p>
        </w:tc>
        <w:tc>
          <w:tcPr>
            <w:tcW w:w="1418" w:type="dxa"/>
            <w:tcPrChange w:id="135" w:author="Nokia" w:date="2020-06-02T10:32:00Z">
              <w:tcPr>
                <w:tcW w:w="1843" w:type="dxa"/>
              </w:tcPr>
            </w:tcPrChange>
          </w:tcPr>
          <w:p w14:paraId="5509033C" w14:textId="77777777" w:rsidR="004C40AD" w:rsidRDefault="004C40AD" w:rsidP="00312302">
            <w:pPr>
              <w:pStyle w:val="TAC"/>
              <w:rPr>
                <w:ins w:id="136" w:author="Nokia" w:date="2020-06-01T12:47:00Z"/>
              </w:rPr>
            </w:pPr>
            <w:ins w:id="137" w:author="Nokia" w:date="2020-06-01T12:47:00Z">
              <w:r>
                <w:t>6,7</w:t>
              </w:r>
            </w:ins>
          </w:p>
        </w:tc>
        <w:tc>
          <w:tcPr>
            <w:tcW w:w="1701" w:type="dxa"/>
            <w:tcPrChange w:id="138" w:author="Nokia" w:date="2020-06-02T10:32:00Z">
              <w:tcPr>
                <w:tcW w:w="1843" w:type="dxa"/>
              </w:tcPr>
            </w:tcPrChange>
          </w:tcPr>
          <w:p w14:paraId="55CDF454" w14:textId="77777777" w:rsidR="004C40AD" w:rsidRDefault="004C40AD" w:rsidP="00312302">
            <w:pPr>
              <w:pStyle w:val="TAC"/>
              <w:rPr>
                <w:ins w:id="139" w:author="Nokia" w:date="2020-06-01T12:47:00Z"/>
              </w:rPr>
            </w:pPr>
            <w:ins w:id="140" w:author="Nokia" w:date="2020-06-01T12:47:00Z">
              <w:r>
                <w:t>5,6,7</w:t>
              </w:r>
            </w:ins>
          </w:p>
        </w:tc>
        <w:tc>
          <w:tcPr>
            <w:tcW w:w="1559" w:type="dxa"/>
            <w:tcPrChange w:id="141" w:author="Nokia" w:date="2020-06-02T10:32:00Z">
              <w:tcPr>
                <w:tcW w:w="1843" w:type="dxa"/>
              </w:tcPr>
            </w:tcPrChange>
          </w:tcPr>
          <w:p w14:paraId="765C10D5" w14:textId="56A14903" w:rsidR="004C40AD" w:rsidRDefault="00FC069C" w:rsidP="00312302">
            <w:pPr>
              <w:pStyle w:val="TAC"/>
              <w:rPr>
                <w:ins w:id="142" w:author="Nokia" w:date="2020-06-02T10:31:00Z"/>
              </w:rPr>
            </w:pPr>
            <w:ins w:id="143" w:author="Nokia" w:date="2020-06-02T10:31:00Z">
              <w:r>
                <w:t>TBD</w:t>
              </w:r>
            </w:ins>
          </w:p>
        </w:tc>
      </w:tr>
      <w:tr w:rsidR="004C40AD" w14:paraId="47ABD20D" w14:textId="63BCE5E6" w:rsidTr="00FC069C">
        <w:tblPrEx>
          <w:tblPrExChange w:id="144" w:author="Nokia" w:date="2020-06-02T10:32:00Z">
            <w:tblPrEx>
              <w:tblW w:w="8784" w:type="dxa"/>
            </w:tblPrEx>
          </w:tblPrExChange>
        </w:tblPrEx>
        <w:trPr>
          <w:jc w:val="center"/>
          <w:ins w:id="145" w:author="Nokia" w:date="2020-06-01T12:47:00Z"/>
          <w:trPrChange w:id="146" w:author="Nokia" w:date="2020-06-02T10:32:00Z">
            <w:trPr>
              <w:jc w:val="center"/>
            </w:trPr>
          </w:trPrChange>
        </w:trPr>
        <w:tc>
          <w:tcPr>
            <w:tcW w:w="3969" w:type="dxa"/>
            <w:tcPrChange w:id="147" w:author="Nokia" w:date="2020-06-02T10:32:00Z">
              <w:tcPr>
                <w:tcW w:w="4106" w:type="dxa"/>
              </w:tcPr>
            </w:tcPrChange>
          </w:tcPr>
          <w:p w14:paraId="3537B18C" w14:textId="77777777" w:rsidR="004C40AD" w:rsidRDefault="004C40AD" w:rsidP="00312302">
            <w:pPr>
              <w:pStyle w:val="TAC"/>
              <w:rPr>
                <w:ins w:id="148" w:author="Nokia" w:date="2020-06-01T12:47:00Z"/>
              </w:rPr>
            </w:pPr>
            <w:ins w:id="149" w:author="Nokia" w:date="2020-06-01T12:47:00Z">
              <w:r>
                <w:t>Transmission bandwidth (size) of RB-set</w:t>
              </w:r>
            </w:ins>
          </w:p>
        </w:tc>
        <w:tc>
          <w:tcPr>
            <w:tcW w:w="992" w:type="dxa"/>
            <w:tcPrChange w:id="150" w:author="Nokia" w:date="2020-06-02T10:32:00Z">
              <w:tcPr>
                <w:tcW w:w="992" w:type="dxa"/>
              </w:tcPr>
            </w:tcPrChange>
          </w:tcPr>
          <w:p w14:paraId="34A30C32" w14:textId="77777777" w:rsidR="004C40AD" w:rsidRDefault="004C40AD" w:rsidP="00312302">
            <w:pPr>
              <w:pStyle w:val="TAC"/>
              <w:rPr>
                <w:ins w:id="151" w:author="Nokia" w:date="2020-06-01T12:47:00Z"/>
              </w:rPr>
            </w:pPr>
            <w:ins w:id="152" w:author="Nokia" w:date="2020-06-01T12:47:00Z">
              <w:r>
                <w:t>PRB</w:t>
              </w:r>
            </w:ins>
          </w:p>
        </w:tc>
        <w:tc>
          <w:tcPr>
            <w:tcW w:w="1418" w:type="dxa"/>
            <w:tcPrChange w:id="153" w:author="Nokia" w:date="2020-06-02T10:32:00Z">
              <w:tcPr>
                <w:tcW w:w="1843" w:type="dxa"/>
              </w:tcPr>
            </w:tcPrChange>
          </w:tcPr>
          <w:p w14:paraId="6E17A6D0" w14:textId="77777777" w:rsidR="004C40AD" w:rsidRDefault="004C40AD" w:rsidP="00312302">
            <w:pPr>
              <w:pStyle w:val="TAC"/>
              <w:rPr>
                <w:ins w:id="154" w:author="Nokia" w:date="2020-06-01T12:47:00Z"/>
              </w:rPr>
            </w:pPr>
            <w:ins w:id="155" w:author="Nokia" w:date="2020-06-01T12:47:00Z">
              <w:r>
                <w:t>104,105</w:t>
              </w:r>
            </w:ins>
          </w:p>
        </w:tc>
        <w:tc>
          <w:tcPr>
            <w:tcW w:w="1701" w:type="dxa"/>
            <w:tcPrChange w:id="156" w:author="Nokia" w:date="2020-06-02T10:32:00Z">
              <w:tcPr>
                <w:tcW w:w="1843" w:type="dxa"/>
              </w:tcPr>
            </w:tcPrChange>
          </w:tcPr>
          <w:p w14:paraId="1C6772CD" w14:textId="77777777" w:rsidR="004C40AD" w:rsidRDefault="004C40AD" w:rsidP="00312302">
            <w:pPr>
              <w:pStyle w:val="TAC"/>
              <w:rPr>
                <w:ins w:id="157" w:author="Nokia" w:date="2020-06-01T12:47:00Z"/>
              </w:rPr>
            </w:pPr>
            <w:ins w:id="158" w:author="Nokia" w:date="2020-06-01T12:47:00Z">
              <w:r>
                <w:t>49,50,51</w:t>
              </w:r>
            </w:ins>
          </w:p>
        </w:tc>
        <w:tc>
          <w:tcPr>
            <w:tcW w:w="1559" w:type="dxa"/>
            <w:tcPrChange w:id="159" w:author="Nokia" w:date="2020-06-02T10:32:00Z">
              <w:tcPr>
                <w:tcW w:w="1843" w:type="dxa"/>
              </w:tcPr>
            </w:tcPrChange>
          </w:tcPr>
          <w:p w14:paraId="60CC8D2F" w14:textId="712625DA" w:rsidR="004C40AD" w:rsidRDefault="00FC069C" w:rsidP="00312302">
            <w:pPr>
              <w:pStyle w:val="TAC"/>
              <w:rPr>
                <w:ins w:id="160" w:author="Nokia" w:date="2020-06-02T10:31:00Z"/>
              </w:rPr>
            </w:pPr>
            <w:ins w:id="161" w:author="Nokia" w:date="2020-06-02T10:31:00Z">
              <w:r>
                <w:t>TBD</w:t>
              </w:r>
            </w:ins>
          </w:p>
        </w:tc>
      </w:tr>
    </w:tbl>
    <w:p w14:paraId="25A623AD" w14:textId="77777777" w:rsidR="0067168C" w:rsidRDefault="0067168C" w:rsidP="0067168C">
      <w:pPr>
        <w:rPr>
          <w:ins w:id="162" w:author="Nokia" w:date="2020-06-01T12:47:00Z"/>
        </w:rPr>
      </w:pPr>
    </w:p>
    <w:p w14:paraId="71B36D59" w14:textId="43F87E67" w:rsidR="0067168C" w:rsidRPr="00F81111" w:rsidRDefault="0067168C" w:rsidP="0067168C">
      <w:pPr>
        <w:rPr>
          <w:ins w:id="163" w:author="Nokia" w:date="2020-06-01T12:47:00Z"/>
          <w:lang w:val="en-US"/>
        </w:rPr>
      </w:pPr>
      <w:ins w:id="164"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ins>
      <w:ins w:id="165" w:author="Nokia" w:date="2020-06-01T13:43:00Z">
        <w:r w:rsidR="003C6302">
          <w:rPr>
            <w:lang w:val="en-US"/>
          </w:rPr>
          <w:t xml:space="preserve"> on a carrier </w:t>
        </w:r>
        <w:r w:rsidR="004B4D99">
          <w:rPr>
            <w:lang w:val="en-US"/>
          </w:rPr>
          <w:t>greater than</w:t>
        </w:r>
        <w:r w:rsidR="00E84229">
          <w:rPr>
            <w:lang w:val="en-US"/>
          </w:rPr>
          <w:t xml:space="preserve"> 20 MHz</w:t>
        </w:r>
      </w:ins>
      <w:ins w:id="166" w:author="Nokia" w:date="2020-06-01T12:47:00Z">
        <w:r w:rsidRPr="0055429B">
          <w:rPr>
            <w:lang w:val="en-US"/>
          </w:rPr>
          <w:t xml:space="preserve">, the </w:t>
        </w:r>
        <w:r w:rsidRPr="0055429B">
          <w:t>maximum transmission bandwidth configuration for the uplink and downlink shall be in accordance with clause 5.3.2 with a minimum int</w:t>
        </w:r>
      </w:ins>
      <w:ins w:id="167" w:author="Nokia" w:date="2020-06-02T14:54:00Z">
        <w:r w:rsidR="00FF070B">
          <w:t>er</w:t>
        </w:r>
      </w:ins>
      <w:ins w:id="168" w:author="Nokia" w:date="2020-06-01T12:47:00Z">
        <w:r w:rsidRPr="0055429B">
          <w:t xml:space="preserve">-cell guard band </w:t>
        </w:r>
      </w:ins>
      <w:ins w:id="169" w:author="Nokia" w:date="2020-06-02T11:48:00Z">
        <w:r w:rsidR="007354E3">
          <w:t xml:space="preserve">for </w:t>
        </w:r>
      </w:ins>
      <w:ins w:id="170" w:author="Nokia" w:date="2020-06-01T12:47:00Z">
        <w:r w:rsidRPr="0055429B">
          <w:t xml:space="preserve">the UE channel bandwidth as specified in Table </w:t>
        </w:r>
        <w:r>
          <w:t>5.3.3</w:t>
        </w:r>
        <w:bookmarkStart w:id="171" w:name="_GoBack"/>
        <w:bookmarkEnd w:id="171"/>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73668" w14:textId="77777777" w:rsidR="00152FD2" w:rsidRDefault="00152FD2">
      <w:r>
        <w:separator/>
      </w:r>
    </w:p>
  </w:endnote>
  <w:endnote w:type="continuationSeparator" w:id="0">
    <w:p w14:paraId="223B0A93" w14:textId="77777777" w:rsidR="00152FD2" w:rsidRDefault="00152FD2">
      <w:r>
        <w:continuationSeparator/>
      </w:r>
    </w:p>
  </w:endnote>
  <w:endnote w:type="continuationNotice" w:id="1">
    <w:p w14:paraId="10635905" w14:textId="77777777" w:rsidR="00152FD2" w:rsidRDefault="00152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71D78" w14:textId="77777777" w:rsidR="00152FD2" w:rsidRDefault="00152FD2">
      <w:r>
        <w:separator/>
      </w:r>
    </w:p>
  </w:footnote>
  <w:footnote w:type="continuationSeparator" w:id="0">
    <w:p w14:paraId="7642F850" w14:textId="77777777" w:rsidR="00152FD2" w:rsidRDefault="00152FD2">
      <w:r>
        <w:continuationSeparator/>
      </w:r>
    </w:p>
  </w:footnote>
  <w:footnote w:type="continuationNotice" w:id="1">
    <w:p w14:paraId="7A0CDE8D" w14:textId="77777777" w:rsidR="00152FD2" w:rsidRDefault="00152F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52FD2"/>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2023D3"/>
    <w:rsid w:val="00203484"/>
    <w:rsid w:val="002044AD"/>
    <w:rsid w:val="00211B1A"/>
    <w:rsid w:val="00214568"/>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54E3"/>
    <w:rsid w:val="0073601F"/>
    <w:rsid w:val="007410A4"/>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652D1"/>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32F9D"/>
    <w:rsid w:val="00C4327A"/>
    <w:rsid w:val="00C4675C"/>
    <w:rsid w:val="00C54FF3"/>
    <w:rsid w:val="00C65A99"/>
    <w:rsid w:val="00C66BA2"/>
    <w:rsid w:val="00C720F2"/>
    <w:rsid w:val="00C8485D"/>
    <w:rsid w:val="00C8713E"/>
    <w:rsid w:val="00C942B4"/>
    <w:rsid w:val="00C95985"/>
    <w:rsid w:val="00CA1876"/>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069C"/>
    <w:rsid w:val="00FC2F7C"/>
    <w:rsid w:val="00FC60FA"/>
    <w:rsid w:val="00FD7470"/>
    <w:rsid w:val="00FE3AC8"/>
    <w:rsid w:val="00FF07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2.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4.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6.xml><?xml version="1.0" encoding="utf-8"?>
<ds:datastoreItem xmlns:ds="http://schemas.openxmlformats.org/officeDocument/2006/customXml" ds:itemID="{EDE6F503-EC76-4D18-A39B-D8E60890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2</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5674</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Nokia</cp:lastModifiedBy>
  <cp:revision>45</cp:revision>
  <cp:lastPrinted>1899-12-31T23:00:00Z</cp:lastPrinted>
  <dcterms:created xsi:type="dcterms:W3CDTF">2020-04-10T19:13:00Z</dcterms:created>
  <dcterms:modified xsi:type="dcterms:W3CDTF">2020-06-02T12:55:00Z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