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5ACA" w14:textId="424480B7" w:rsidR="001304EA" w:rsidRPr="007C1248" w:rsidRDefault="001304EA" w:rsidP="00312302">
      <w:pPr>
        <w:pStyle w:val="CRCoverPage"/>
        <w:tabs>
          <w:tab w:val="right" w:pos="9639"/>
        </w:tabs>
        <w:spacing w:after="0"/>
        <w:rPr>
          <w:rFonts w:cs="Arial"/>
          <w:b/>
          <w:i/>
          <w:noProof/>
          <w:sz w:val="24"/>
          <w:szCs w:val="24"/>
        </w:rPr>
      </w:pPr>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r w:rsidR="00407D2C" w:rsidRPr="00407D2C">
        <w:rPr>
          <w:rFonts w:cs="Arial"/>
          <w:b/>
          <w:i/>
          <w:noProof/>
          <w:sz w:val="24"/>
          <w:szCs w:val="24"/>
          <w:highlight w:val="yellow"/>
        </w:rPr>
        <w:t>DRAFT</w:t>
      </w:r>
      <w:r w:rsidR="00407D2C">
        <w:rPr>
          <w:rFonts w:cs="Arial"/>
          <w:b/>
          <w:i/>
          <w:noProof/>
          <w:sz w:val="24"/>
          <w:szCs w:val="24"/>
        </w:rPr>
        <w:t xml:space="preserve"> </w:t>
      </w:r>
      <w:bookmarkStart w:id="0" w:name="_GoBack"/>
      <w:r w:rsidRPr="00FB6A24">
        <w:rPr>
          <w:rFonts w:cs="Arial"/>
          <w:b/>
          <w:noProof/>
          <w:sz w:val="24"/>
          <w:szCs w:val="24"/>
        </w:rPr>
        <w:t>R4-200</w:t>
      </w:r>
      <w:r w:rsidR="002C5BB1">
        <w:rPr>
          <w:rFonts w:cs="Arial"/>
          <w:b/>
          <w:noProof/>
          <w:sz w:val="24"/>
          <w:szCs w:val="24"/>
        </w:rPr>
        <w:t>8428</w:t>
      </w:r>
      <w:bookmarkEnd w:id="0"/>
    </w:p>
    <w:p w14:paraId="43D5C2FC" w14:textId="77777777" w:rsidR="001304EA" w:rsidRPr="007C1248" w:rsidRDefault="001304EA" w:rsidP="001304EA">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Pr>
          <w:rFonts w:ascii="Arial" w:hAnsi="Arial" w:cs="Arial"/>
          <w:b/>
          <w:noProof/>
          <w:sz w:val="24"/>
          <w:szCs w:val="24"/>
        </w:rPr>
        <w:t>5</w:t>
      </w:r>
      <w:r w:rsidRPr="007C1248">
        <w:rPr>
          <w:rFonts w:ascii="Arial" w:hAnsi="Arial" w:cs="Arial"/>
          <w:b/>
          <w:noProof/>
          <w:sz w:val="24"/>
          <w:szCs w:val="24"/>
        </w:rPr>
        <w:t>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3557E52D"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w:t>
            </w:r>
            <w:r w:rsidR="00F22AAA">
              <w:rPr>
                <w:b/>
                <w:noProof/>
                <w:sz w:val="28"/>
              </w:rPr>
              <w:t>1</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5EBF3CFE" w:rsidR="001E41F3" w:rsidRPr="00DE3204" w:rsidRDefault="00F4102C" w:rsidP="00547111">
            <w:pPr>
              <w:pStyle w:val="CRCoverPage"/>
              <w:spacing w:after="0"/>
              <w:rPr>
                <w:b/>
                <w:noProof/>
              </w:rPr>
            </w:pPr>
            <w:r w:rsidRPr="001922F0">
              <w:rPr>
                <w:b/>
                <w:sz w:val="28"/>
              </w:rPr>
              <w:t xml:space="preserve">   </w:t>
            </w:r>
            <w:r w:rsidR="00044B76">
              <w:rPr>
                <w:b/>
                <w:sz w:val="28"/>
              </w:rPr>
              <w:t>draft</w:t>
            </w:r>
            <w:r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3584A281"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170DAE">
              <w:rPr>
                <w:b/>
                <w:noProof/>
                <w:sz w:val="28"/>
              </w:rPr>
              <w:t>3</w:t>
            </w:r>
            <w:r w:rsidR="00E13F3D" w:rsidRPr="001922F0">
              <w:rPr>
                <w:b/>
                <w:noProof/>
                <w:sz w:val="28"/>
              </w:rPr>
              <w:t>.0</w:t>
            </w:r>
            <w:r w:rsidRPr="001922F0">
              <w:rPr>
                <w:b/>
                <w:noProof/>
                <w:sz w:val="28"/>
              </w:rPr>
              <w:fldChar w:fldCharType="end"/>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14" w:anchor="_blank" w:history="1">
              <w:r w:rsidRPr="001922F0">
                <w:rPr>
                  <w:rStyle w:val="Hyperlink"/>
                  <w:rFonts w:cs="Arial"/>
                  <w:b/>
                  <w:i/>
                  <w:noProof/>
                  <w:color w:val="FF0000"/>
                </w:rPr>
                <w:t>HE</w:t>
              </w:r>
              <w:bookmarkStart w:id="1" w:name="_Hlt497126619"/>
              <w:r w:rsidRPr="001922F0">
                <w:rPr>
                  <w:rStyle w:val="Hyperlink"/>
                  <w:rFonts w:cs="Arial"/>
                  <w:b/>
                  <w:i/>
                  <w:noProof/>
                  <w:color w:val="FF0000"/>
                </w:rPr>
                <w:t>L</w:t>
              </w:r>
              <w:bookmarkEnd w:id="1"/>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5"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2B9C2C04" w:rsidR="001E41F3" w:rsidRPr="001922F0" w:rsidRDefault="00D27CA5">
            <w:pPr>
              <w:pStyle w:val="CRCoverPage"/>
              <w:spacing w:after="0"/>
              <w:ind w:left="100"/>
              <w:rPr>
                <w:noProof/>
              </w:rPr>
            </w:pPr>
            <w:r w:rsidRPr="00D27CA5">
              <w:t>Draft CR on Guardband design for NR-U</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0B23C8A8" w:rsidR="001E41F3" w:rsidRPr="00044B76" w:rsidRDefault="00044B76">
            <w:pPr>
              <w:pStyle w:val="CRCoverPage"/>
              <w:spacing w:after="0"/>
              <w:ind w:left="100"/>
              <w:rPr>
                <w:noProof/>
                <w:lang w:val="en-US"/>
              </w:rPr>
            </w:pPr>
            <w:r w:rsidRPr="00C13890">
              <w:rPr>
                <w:rFonts w:cs="Arial"/>
                <w:sz w:val="21"/>
                <w:szCs w:val="21"/>
                <w:lang w:eastAsia="ja-JP"/>
              </w:rPr>
              <w:t>NR_unlic-Core</w:t>
            </w:r>
          </w:p>
        </w:tc>
        <w:tc>
          <w:tcPr>
            <w:tcW w:w="567" w:type="dxa"/>
            <w:tcBorders>
              <w:left w:val="nil"/>
            </w:tcBorders>
          </w:tcPr>
          <w:p w14:paraId="7CE02915" w14:textId="77777777" w:rsidR="001E41F3" w:rsidRPr="00044B76" w:rsidRDefault="001E41F3">
            <w:pPr>
              <w:pStyle w:val="CRCoverPage"/>
              <w:spacing w:after="0"/>
              <w:ind w:right="100"/>
              <w:rPr>
                <w:noProof/>
                <w:lang w:val="en-US"/>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10CF576E"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00D24991" w:rsidRPr="001922F0">
              <w:rPr>
                <w:noProof/>
              </w:rPr>
              <w:t>20</w:t>
            </w:r>
            <w:r w:rsidR="00D05A7E">
              <w:rPr>
                <w:noProof/>
              </w:rPr>
              <w:t>20</w:t>
            </w:r>
            <w:r w:rsidR="00D24991" w:rsidRPr="001922F0">
              <w:rPr>
                <w:noProof/>
              </w:rPr>
              <w:t>-</w:t>
            </w:r>
            <w:r w:rsidR="00A955C3">
              <w:rPr>
                <w:noProof/>
              </w:rPr>
              <w:t>0</w:t>
            </w:r>
            <w:r w:rsidR="002C5BB1">
              <w:rPr>
                <w:noProof/>
              </w:rPr>
              <w:t>6</w:t>
            </w:r>
            <w:r w:rsidR="00D24991" w:rsidRPr="001922F0">
              <w:rPr>
                <w:noProof/>
              </w:rPr>
              <w:t>-</w:t>
            </w:r>
            <w:r w:rsidR="002C5BB1">
              <w:rPr>
                <w:noProof/>
              </w:rPr>
              <w:t>01</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77777777" w:rsidR="001E41F3" w:rsidRPr="001922F0" w:rsidRDefault="0055420E" w:rsidP="00D24991">
            <w:pPr>
              <w:pStyle w:val="CRCoverPage"/>
              <w:spacing w:after="0"/>
              <w:ind w:left="100" w:right="-609"/>
              <w:rPr>
                <w:b/>
                <w:noProof/>
              </w:rPr>
            </w:pPr>
            <w:r w:rsidRPr="001922F0">
              <w:rPr>
                <w:b/>
                <w:noProof/>
              </w:rPr>
              <w:fldChar w:fldCharType="begin"/>
            </w:r>
            <w:r w:rsidRPr="001922F0">
              <w:rPr>
                <w:b/>
                <w:noProof/>
              </w:rPr>
              <w:instrText xml:space="preserve"> DOCPROPERTY  Cat  \* MERGEFORMAT </w:instrText>
            </w:r>
            <w:r w:rsidRPr="001922F0">
              <w:rPr>
                <w:b/>
                <w:noProof/>
              </w:rPr>
              <w:fldChar w:fldCharType="separate"/>
            </w:r>
            <w:r w:rsidR="00D24991" w:rsidRPr="001922F0">
              <w:rPr>
                <w:b/>
                <w:noProof/>
              </w:rPr>
              <w:t>B</w:t>
            </w:r>
            <w:r w:rsidRPr="001922F0">
              <w:rPr>
                <w:b/>
                <w:noProof/>
              </w:rPr>
              <w:fldChar w:fldCharType="end"/>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6"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2" w:name="OLE_LINK1"/>
            <w:r w:rsidR="0051580D" w:rsidRPr="001922F0">
              <w:rPr>
                <w:i/>
                <w:noProof/>
                <w:sz w:val="18"/>
              </w:rPr>
              <w:t>Rel-13</w:t>
            </w:r>
            <w:r w:rsidR="0051580D" w:rsidRPr="001922F0">
              <w:rPr>
                <w:i/>
                <w:noProof/>
                <w:sz w:val="18"/>
              </w:rPr>
              <w:tab/>
              <w:t>(Release 13)</w:t>
            </w:r>
            <w:bookmarkEnd w:id="2"/>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506E72AD" w14:textId="68C828AA" w:rsidR="00F4102C" w:rsidRPr="001922F0" w:rsidRDefault="00BB1D84" w:rsidP="00CB0169">
            <w:pPr>
              <w:pStyle w:val="CRCoverPage"/>
              <w:spacing w:after="0"/>
              <w:ind w:left="100"/>
              <w:rPr>
                <w:noProof/>
              </w:rPr>
            </w:pPr>
            <w:r w:rsidRPr="008E7E7F">
              <w:rPr>
                <w:noProof/>
              </w:rPr>
              <w:t>As per RAN4 agreement, R4-1916160, specific intra-cell guardbands are defined for wideband operation.</w:t>
            </w: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1F109F82" w14:textId="53319A86" w:rsidR="00854CAF" w:rsidRDefault="00854CAF" w:rsidP="00854CAF">
            <w:pPr>
              <w:pStyle w:val="CRCoverPage"/>
              <w:tabs>
                <w:tab w:val="left" w:pos="2867"/>
              </w:tabs>
              <w:spacing w:after="0"/>
              <w:ind w:left="100"/>
              <w:rPr>
                <w:noProof/>
              </w:rPr>
            </w:pPr>
            <w:r>
              <w:rPr>
                <w:noProof/>
              </w:rPr>
              <w:t xml:space="preserve">This draftCR is based </w:t>
            </w:r>
            <w:r w:rsidR="0035321A">
              <w:rPr>
                <w:noProof/>
              </w:rPr>
              <w:t>o</w:t>
            </w:r>
            <w:r>
              <w:rPr>
                <w:noProof/>
              </w:rPr>
              <w:t>n the running CR for NR-U R4-2008126.</w:t>
            </w:r>
          </w:p>
          <w:p w14:paraId="2094D5EF" w14:textId="5DD3FE9B" w:rsidR="008851D2" w:rsidRPr="001922F0" w:rsidRDefault="00854CAF" w:rsidP="00854CAF">
            <w:pPr>
              <w:pStyle w:val="CRCoverPage"/>
              <w:tabs>
                <w:tab w:val="left" w:pos="2867"/>
              </w:tabs>
              <w:spacing w:after="0"/>
              <w:ind w:left="100"/>
              <w:rPr>
                <w:noProof/>
              </w:rPr>
            </w:pPr>
            <w:r>
              <w:rPr>
                <w:noProof/>
              </w:rPr>
              <w:t xml:space="preserve">In clause 5.3, clause 5.3F is included with the </w:t>
            </w:r>
            <w:r w:rsidR="00AB438C">
              <w:rPr>
                <w:noProof/>
              </w:rPr>
              <w:t xml:space="preserve">NR-U </w:t>
            </w:r>
            <w:r>
              <w:rPr>
                <w:noProof/>
              </w:rPr>
              <w:t xml:space="preserve">requirements related to intra-cell guardbands for </w:t>
            </w:r>
            <w:r w:rsidR="005D0624">
              <w:rPr>
                <w:noProof/>
              </w:rPr>
              <w:t>15</w:t>
            </w:r>
            <w:r w:rsidR="00AB438C">
              <w:rPr>
                <w:noProof/>
              </w:rPr>
              <w:t>kHz</w:t>
            </w:r>
            <w:r w:rsidR="005D0624">
              <w:rPr>
                <w:noProof/>
              </w:rPr>
              <w:t xml:space="preserve"> and 30kHz</w:t>
            </w:r>
            <w:r w:rsidR="00AB438C">
              <w:rPr>
                <w:noProof/>
              </w:rPr>
              <w:t xml:space="preserve"> SCS</w:t>
            </w:r>
            <w:r>
              <w:rPr>
                <w:noProof/>
              </w:rPr>
              <w:t>.</w:t>
            </w:r>
            <w:r w:rsidR="00AB438C">
              <w:rPr>
                <w:noProof/>
              </w:rPr>
              <w:t xml:space="preserve"> Requirements for intra-cell guardbands for 60kHz SCS</w:t>
            </w:r>
            <w:r w:rsidR="005D0624">
              <w:rPr>
                <w:noProof/>
              </w:rPr>
              <w:t xml:space="preserve"> </w:t>
            </w:r>
            <w:r w:rsidR="00511AD4">
              <w:rPr>
                <w:noProof/>
              </w:rPr>
              <w:t xml:space="preserve">left TBD </w:t>
            </w:r>
            <w:r w:rsidR="004C40AD">
              <w:rPr>
                <w:noProof/>
              </w:rPr>
              <w:t xml:space="preserve">and will </w:t>
            </w:r>
            <w:r w:rsidR="00AB438C">
              <w:rPr>
                <w:noProof/>
              </w:rPr>
              <w:t>be added</w:t>
            </w:r>
            <w:r w:rsidR="00CE6F25">
              <w:rPr>
                <w:noProof/>
              </w:rPr>
              <w:t xml:space="preserve"> to Table </w:t>
            </w:r>
            <w:r w:rsidR="00CE6F25" w:rsidRPr="00CE6F25">
              <w:rPr>
                <w:noProof/>
              </w:rPr>
              <w:t>5.3F.3.1-1</w:t>
            </w:r>
            <w:r w:rsidR="00CE6F25">
              <w:rPr>
                <w:noProof/>
              </w:rPr>
              <w:t xml:space="preserve"> and Table </w:t>
            </w:r>
            <w:r w:rsidR="00CE6F25" w:rsidRPr="00CE6F25">
              <w:rPr>
                <w:noProof/>
              </w:rPr>
              <w:t>5.3F.3.1-</w:t>
            </w:r>
            <w:r w:rsidR="0035321A">
              <w:rPr>
                <w:noProof/>
              </w:rPr>
              <w:t>2</w:t>
            </w:r>
            <w:r w:rsidR="009B4D77">
              <w:rPr>
                <w:noProof/>
              </w:rPr>
              <w:t xml:space="preserve"> after descussion related to </w:t>
            </w:r>
            <w:r w:rsidR="0035321A">
              <w:rPr>
                <w:noProof/>
              </w:rPr>
              <w:t>60kHz SCS</w:t>
            </w:r>
            <w:r w:rsidR="009B4D77">
              <w:rPr>
                <w:noProof/>
              </w:rPr>
              <w:t xml:space="preserve"> </w:t>
            </w:r>
            <w:r w:rsidR="0035321A">
              <w:rPr>
                <w:noProof/>
              </w:rPr>
              <w:t>have been</w:t>
            </w:r>
            <w:r w:rsidR="009B4D77">
              <w:rPr>
                <w:noProof/>
              </w:rPr>
              <w:t xml:space="preserve"> finalized. </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3F8D4A8D" w:rsidR="001E41F3" w:rsidRPr="001922F0" w:rsidRDefault="00384753">
            <w:pPr>
              <w:pStyle w:val="CRCoverPage"/>
              <w:spacing w:after="0"/>
              <w:ind w:left="100"/>
              <w:rPr>
                <w:noProof/>
              </w:rPr>
            </w:pPr>
            <w:r w:rsidRPr="00583417">
              <w:rPr>
                <w:noProof/>
              </w:rPr>
              <w:t xml:space="preserve">The will be no </w:t>
            </w:r>
            <w:r w:rsidRPr="008E7E7F">
              <w:rPr>
                <w:noProof/>
              </w:rPr>
              <w:t xml:space="preserve">intra-cell guardbands </w:t>
            </w:r>
            <w:r w:rsidRPr="00583417">
              <w:rPr>
                <w:noProof/>
              </w:rPr>
              <w:t>specified for NR-U operation</w:t>
            </w:r>
            <w:r w:rsidR="0035321A">
              <w:rPr>
                <w:noProof/>
              </w:rPr>
              <w:t xml:space="preserve"> with 15kHz or 30kHz SCS</w:t>
            </w:r>
            <w:r w:rsidRPr="00583417">
              <w:rPr>
                <w:noProof/>
              </w:rPr>
              <w:t>.</w:t>
            </w:r>
          </w:p>
        </w:tc>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A69F7BC" w:rsidR="001E41F3" w:rsidRPr="001922F0" w:rsidRDefault="000E4F7E">
            <w:pPr>
              <w:pStyle w:val="CRCoverPage"/>
              <w:spacing w:after="0"/>
              <w:ind w:left="100"/>
              <w:rPr>
                <w:noProof/>
              </w:rPr>
            </w:pPr>
            <w:r>
              <w:rPr>
                <w:noProof/>
              </w:rPr>
              <w:t>5</w:t>
            </w:r>
            <w:r w:rsidR="00D35968">
              <w:rPr>
                <w:noProof/>
              </w:rPr>
              <w:t>.</w:t>
            </w:r>
            <w:r>
              <w:rPr>
                <w:noProof/>
              </w:rPr>
              <w:t>3</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F3A05F" w14:textId="795F07C7" w:rsidR="007D7A53" w:rsidRDefault="008106BE" w:rsidP="008106BE">
      <w:pPr>
        <w:rPr>
          <w:noProof/>
          <w:color w:val="0070C0"/>
        </w:rPr>
      </w:pPr>
      <w:bookmarkStart w:id="3" w:name="_Toc5268459"/>
      <w:r w:rsidRPr="001922F0">
        <w:rPr>
          <w:noProof/>
          <w:color w:val="0070C0"/>
        </w:rPr>
        <w:lastRenderedPageBreak/>
        <w:t>*************</w:t>
      </w:r>
      <w:r w:rsidR="007823CE">
        <w:rPr>
          <w:noProof/>
          <w:color w:val="0070C0"/>
        </w:rPr>
        <w:t>*******</w:t>
      </w:r>
      <w:r w:rsidRPr="001922F0">
        <w:rPr>
          <w:noProof/>
          <w:color w:val="0070C0"/>
        </w:rPr>
        <w:t xml:space="preserve">*************** </w:t>
      </w:r>
      <w:r w:rsidRPr="00677518">
        <w:rPr>
          <w:caps/>
          <w:noProof/>
          <w:color w:val="0070C0"/>
        </w:rPr>
        <w:t>Start of Changes</w:t>
      </w:r>
      <w:r w:rsidRPr="001922F0">
        <w:rPr>
          <w:noProof/>
          <w:color w:val="0070C0"/>
        </w:rPr>
        <w:t xml:space="preserve"> ****************************************</w:t>
      </w:r>
    </w:p>
    <w:p w14:paraId="2C09AB96" w14:textId="5FD59198" w:rsidR="0067168C" w:rsidRPr="001C0CC4" w:rsidRDefault="0067168C" w:rsidP="0067168C">
      <w:pPr>
        <w:pStyle w:val="Heading2"/>
        <w:ind w:left="0" w:firstLine="0"/>
        <w:rPr>
          <w:ins w:id="4" w:author="Nokia" w:date="2020-06-01T12:47:00Z"/>
        </w:rPr>
      </w:pPr>
      <w:bookmarkStart w:id="5" w:name="_Toc29799514"/>
      <w:bookmarkStart w:id="6" w:name="_Toc29770015"/>
      <w:bookmarkStart w:id="7" w:name="_Toc21343049"/>
      <w:bookmarkEnd w:id="3"/>
      <w:ins w:id="8" w:author="Nokia" w:date="2020-06-01T12:47:00Z">
        <w:r w:rsidRPr="001C0CC4">
          <w:t>5.3</w:t>
        </w:r>
        <w:r>
          <w:t>F</w:t>
        </w:r>
        <w:r w:rsidRPr="001C0CC4">
          <w:tab/>
          <w:t>UE channel bandwidth</w:t>
        </w:r>
        <w:r>
          <w:t xml:space="preserve"> for </w:t>
        </w:r>
      </w:ins>
      <w:proofErr w:type="spellStart"/>
      <w:ins w:id="9" w:author="Nokia" w:date="2020-06-01T12:55:00Z">
        <w:r w:rsidR="00DB05F3">
          <w:t>for</w:t>
        </w:r>
        <w:proofErr w:type="spellEnd"/>
        <w:r w:rsidR="00DB05F3">
          <w:t xml:space="preserve"> </w:t>
        </w:r>
        <w:r w:rsidR="00DB05F3" w:rsidRPr="00AE170F">
          <w:t>operation with shared spectrum channel access</w:t>
        </w:r>
      </w:ins>
    </w:p>
    <w:p w14:paraId="0A085583" w14:textId="77777777" w:rsidR="0067168C" w:rsidRPr="001C0CC4" w:rsidRDefault="0067168C" w:rsidP="0067168C">
      <w:pPr>
        <w:pStyle w:val="Heading3"/>
        <w:ind w:left="0" w:firstLine="0"/>
        <w:rPr>
          <w:ins w:id="10" w:author="Nokia" w:date="2020-06-01T12:47:00Z"/>
        </w:rPr>
      </w:pPr>
      <w:ins w:id="11" w:author="Nokia" w:date="2020-06-01T12:47:00Z">
        <w:r w:rsidRPr="001C0CC4">
          <w:t>5.3</w:t>
        </w:r>
        <w:r>
          <w:t>F</w:t>
        </w:r>
        <w:r w:rsidRPr="001C0CC4">
          <w:t>.1</w:t>
        </w:r>
        <w:r w:rsidRPr="001C0CC4">
          <w:tab/>
          <w:t>General</w:t>
        </w:r>
      </w:ins>
    </w:p>
    <w:p w14:paraId="7CC54905" w14:textId="6EC36522" w:rsidR="0067168C" w:rsidRDefault="0067168C" w:rsidP="0067168C">
      <w:pPr>
        <w:rPr>
          <w:ins w:id="12" w:author="Nokia" w:date="2020-06-01T12:47:00Z"/>
        </w:rPr>
      </w:pPr>
      <w:ins w:id="13" w:author="Nokia" w:date="2020-06-01T12:47:00Z">
        <w:r>
          <w:t xml:space="preserve">Unless otherwise specified the general </w:t>
        </w:r>
      </w:ins>
      <w:ins w:id="14" w:author="Nokia" w:date="2020-06-01T12:49:00Z">
        <w:r w:rsidR="00854CAF">
          <w:t xml:space="preserve">requirements </w:t>
        </w:r>
      </w:ins>
      <w:ins w:id="15" w:author="Nokia" w:date="2020-06-01T12:47:00Z">
        <w:r>
          <w:t xml:space="preserve">of clause 5.3 applies for NR-U operation. </w:t>
        </w:r>
      </w:ins>
    </w:p>
    <w:p w14:paraId="378F3B21" w14:textId="77777777" w:rsidR="0067168C" w:rsidRDefault="0067168C" w:rsidP="0067168C">
      <w:pPr>
        <w:pStyle w:val="Heading3"/>
        <w:ind w:left="0" w:firstLine="0"/>
        <w:rPr>
          <w:ins w:id="16" w:author="Nokia" w:date="2020-06-01T12:47:00Z"/>
          <w:rFonts w:eastAsia="Yu Mincho"/>
        </w:rPr>
      </w:pPr>
      <w:ins w:id="17" w:author="Nokia" w:date="2020-06-01T12:47:00Z">
        <w:r w:rsidRPr="001C0CC4">
          <w:t>5.3</w:t>
        </w:r>
        <w:r>
          <w:t>F</w:t>
        </w:r>
        <w:r w:rsidRPr="001C0CC4">
          <w:t>.2</w:t>
        </w:r>
        <w:r w:rsidRPr="001C0CC4">
          <w:tab/>
        </w:r>
        <w:r>
          <w:t>Void</w:t>
        </w:r>
      </w:ins>
    </w:p>
    <w:p w14:paraId="0CDC33A3" w14:textId="77777777" w:rsidR="0067168C" w:rsidRPr="001C0CC4" w:rsidRDefault="0067168C" w:rsidP="0067168C">
      <w:pPr>
        <w:pStyle w:val="Heading3"/>
        <w:ind w:left="0" w:firstLine="0"/>
        <w:rPr>
          <w:ins w:id="18" w:author="Nokia" w:date="2020-06-01T12:47:00Z"/>
          <w:rFonts w:eastAsia="Yu Mincho"/>
        </w:rPr>
      </w:pPr>
      <w:ins w:id="19" w:author="Nokia" w:date="2020-06-01T12:47:00Z">
        <w:r w:rsidRPr="001C0CC4">
          <w:rPr>
            <w:rFonts w:eastAsia="Yu Mincho"/>
          </w:rPr>
          <w:t>5.3</w:t>
        </w:r>
        <w:r>
          <w:rPr>
            <w:rFonts w:eastAsia="Yu Mincho"/>
          </w:rPr>
          <w:t>F</w:t>
        </w:r>
        <w:r w:rsidRPr="001C0CC4">
          <w:rPr>
            <w:rFonts w:eastAsia="Yu Mincho"/>
          </w:rPr>
          <w:t>.3</w:t>
        </w:r>
        <w:r w:rsidRPr="001C0CC4">
          <w:rPr>
            <w:rFonts w:eastAsia="Yu Mincho"/>
          </w:rPr>
          <w:tab/>
          <w:t>Minimum guardband and transmission bandwidth configuration</w:t>
        </w:r>
      </w:ins>
    </w:p>
    <w:p w14:paraId="15A77C41" w14:textId="77777777" w:rsidR="0067168C" w:rsidRDefault="0067168C" w:rsidP="0067168C">
      <w:pPr>
        <w:pStyle w:val="Heading4"/>
        <w:rPr>
          <w:ins w:id="20" w:author="Nokia" w:date="2020-06-01T12:47:00Z"/>
        </w:rPr>
      </w:pPr>
      <w:ins w:id="21" w:author="Nokia" w:date="2020-06-01T12:47:00Z">
        <w:r>
          <w:t>5.3F.3.1</w:t>
        </w:r>
        <w:r>
          <w:tab/>
          <w:t xml:space="preserve">Nominal </w:t>
        </w:r>
        <w:r w:rsidRPr="0055429B">
          <w:t xml:space="preserve">intra-cell </w:t>
        </w:r>
        <w:r w:rsidRPr="001C0CC4">
          <w:rPr>
            <w:rFonts w:eastAsia="Yu Mincho"/>
          </w:rPr>
          <w:t>guard</w:t>
        </w:r>
        <w:r>
          <w:rPr>
            <w:rFonts w:eastAsia="Yu Mincho"/>
          </w:rPr>
          <w:t xml:space="preserve"> </w:t>
        </w:r>
        <w:r w:rsidRPr="001C0CC4">
          <w:rPr>
            <w:rFonts w:eastAsia="Yu Mincho"/>
          </w:rPr>
          <w:t>band</w:t>
        </w:r>
      </w:ins>
    </w:p>
    <w:p w14:paraId="55567E24" w14:textId="3DE81A17" w:rsidR="0067168C" w:rsidRDefault="0067168C" w:rsidP="0067168C">
      <w:pPr>
        <w:rPr>
          <w:ins w:id="22" w:author="Nokia" w:date="2020-06-01T12:47:00Z"/>
        </w:rPr>
      </w:pPr>
      <w:ins w:id="23" w:author="Nokia" w:date="2020-06-01T12:47:00Z">
        <w:r w:rsidRPr="0055429B">
          <w:t xml:space="preserve">If </w:t>
        </w:r>
        <w:r>
          <w:t>a</w:t>
        </w:r>
        <w:r w:rsidRPr="0055429B">
          <w:t xml:space="preserve"> UE </w:t>
        </w:r>
        <w:r>
          <w:t xml:space="preserve">supporting wideband operation </w:t>
        </w:r>
        <w:r w:rsidRPr="0055429B">
          <w:t xml:space="preserve">is configured </w:t>
        </w:r>
        <w:r>
          <w:t xml:space="preserve">with channel bandwidths </w:t>
        </w:r>
      </w:ins>
      <w:ins w:id="24" w:author="Nokia" w:date="2020-06-01T13:42:00Z">
        <w:r w:rsidR="00195AF7">
          <w:t>of</w:t>
        </w:r>
      </w:ins>
      <w:ins w:id="25" w:author="Nokia" w:date="2020-06-01T12:47:00Z">
        <w:r>
          <w:t xml:space="preserve"> 20 MHz</w:t>
        </w:r>
      </w:ins>
      <w:ins w:id="26" w:author="Nokia" w:date="2020-06-01T13:42:00Z">
        <w:r w:rsidR="00195AF7">
          <w:t xml:space="preserve"> or greater</w:t>
        </w:r>
      </w:ins>
      <w:ins w:id="27" w:author="Nokia" w:date="2020-06-01T12:47:00Z">
        <w:r w:rsidRPr="0055429B">
          <w:t xml:space="preserve"> as specified in 38.214</w:t>
        </w:r>
        <w:r>
          <w:t>,</w:t>
        </w:r>
        <w:r w:rsidRPr="0055429B">
          <w:t xml:space="preserve"> the nominal </w:t>
        </w:r>
        <w:r>
          <w:t xml:space="preserve">intra-cell </w:t>
        </w:r>
        <w:r w:rsidRPr="0055429B">
          <w:t>guard band</w:t>
        </w:r>
      </w:ins>
      <w:ins w:id="28" w:author="Nokia" w:date="2020-06-04T00:54:00Z">
        <w:r w:rsidR="00042FC4">
          <w:t>(</w:t>
        </w:r>
      </w:ins>
      <w:ins w:id="29" w:author="Nokia" w:date="2020-06-01T12:47:00Z">
        <w:r w:rsidRPr="0055429B">
          <w:t>s</w:t>
        </w:r>
      </w:ins>
      <w:ins w:id="30" w:author="Nokia" w:date="2020-06-04T00:54:00Z">
        <w:r w:rsidR="00042FC4">
          <w:t>), if any,</w:t>
        </w:r>
      </w:ins>
      <w:ins w:id="31" w:author="Nokia" w:date="2020-06-01T12:47:00Z">
        <w:r w:rsidRPr="0055429B">
          <w:t xml:space="preserve"> and the corresponding sizes (transmission bandwidth configuration) of the RB sets separated by the said guard bands are as specified in Table </w:t>
        </w:r>
        <w:r>
          <w:t>5.3F.3.1</w:t>
        </w:r>
        <w:r w:rsidRPr="0055429B">
          <w:t>-</w:t>
        </w:r>
        <w:r>
          <w:t>1</w:t>
        </w:r>
        <w:r w:rsidRPr="0055429B">
          <w:t xml:space="preserve"> for each UE channel bandwidth and sub-carrier spacing for the downlink and uplink. The intra-cell guard band</w:t>
        </w:r>
      </w:ins>
      <w:ins w:id="32" w:author="Nokia" w:date="2020-06-04T00:54:00Z">
        <w:r w:rsidR="000842A0">
          <w:t>(s), if any,</w:t>
        </w:r>
      </w:ins>
      <w:ins w:id="33" w:author="Nokia" w:date="2020-06-01T12:47:00Z">
        <w:r w:rsidRPr="0055429B">
          <w:t xml:space="preserve"> in Table </w:t>
        </w:r>
        <w:r>
          <w:t>5.3F.3.1</w:t>
        </w:r>
        <w:r w:rsidRPr="0055429B">
          <w:t>-</w:t>
        </w:r>
        <w:r>
          <w:t>1</w:t>
        </w:r>
        <w:r w:rsidRPr="0055429B">
          <w:t xml:space="preserve"> is </w:t>
        </w:r>
        <w:r>
          <w:t>applicable</w:t>
        </w:r>
        <w:r w:rsidRPr="0055429B">
          <w:t xml:space="preserve"> </w:t>
        </w:r>
        <w:r>
          <w:t>when</w:t>
        </w:r>
        <w:r w:rsidRPr="0055429B">
          <w:t xml:space="preserve"> the IE</w:t>
        </w:r>
        <w:r w:rsidRPr="008A4C4C">
          <w:t xml:space="preserve"> </w:t>
        </w:r>
      </w:ins>
      <w:ins w:id="34" w:author="Nokia" w:date="2020-06-03T22:02:00Z">
        <w:r w:rsidR="00A42869">
          <w:rPr>
            <w:rFonts w:ascii="Times" w:hAnsi="Times"/>
            <w:i/>
            <w:iCs/>
          </w:rPr>
          <w:t>intraCellGuardBandUL-r16/intraCellGuardBandDL-r16</w:t>
        </w:r>
        <w:r w:rsidR="00A42869">
          <w:rPr>
            <w:rFonts w:ascii="Times" w:hAnsi="Times"/>
          </w:rPr>
          <w:t xml:space="preserve"> </w:t>
        </w:r>
      </w:ins>
      <w:ins w:id="35" w:author="Nokia" w:date="2020-06-01T12:47:00Z">
        <w:r w:rsidRPr="0055429B">
          <w:t>in</w:t>
        </w:r>
        <w:r>
          <w:t xml:space="preserve"> TS</w:t>
        </w:r>
        <w:r w:rsidRPr="0055429B">
          <w:t xml:space="preserve"> 38.331</w:t>
        </w:r>
        <w:r>
          <w:t xml:space="preserve"> is not provided</w:t>
        </w:r>
        <w:r w:rsidRPr="0055429B">
          <w:t>.</w:t>
        </w:r>
      </w:ins>
    </w:p>
    <w:p w14:paraId="72320238" w14:textId="77777777" w:rsidR="0067168C" w:rsidRDefault="0067168C" w:rsidP="0067168C">
      <w:pPr>
        <w:pStyle w:val="TH"/>
        <w:rPr>
          <w:ins w:id="36" w:author="Nokia" w:date="2020-06-01T12:47:00Z"/>
        </w:rPr>
      </w:pPr>
      <w:ins w:id="37" w:author="Nokia" w:date="2020-06-01T12:47:00Z">
        <w:r w:rsidRPr="001C0CC4">
          <w:t xml:space="preserve">Table </w:t>
        </w:r>
        <w:r>
          <w:t>5.3F.3.1</w:t>
        </w:r>
        <w:r w:rsidRPr="001C0CC4">
          <w:t>-</w:t>
        </w:r>
        <w:r>
          <w:t>1</w:t>
        </w:r>
        <w:r w:rsidRPr="001C0CC4">
          <w:t xml:space="preserve">: </w:t>
        </w:r>
        <w:r>
          <w:t>Nominal intra-cell guard bands for wideband operation</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560"/>
        <w:gridCol w:w="1984"/>
        <w:gridCol w:w="2693"/>
      </w:tblGrid>
      <w:tr w:rsidR="0067168C" w:rsidRPr="00E26D09" w14:paraId="42A74E44" w14:textId="77777777" w:rsidTr="00312302">
        <w:trPr>
          <w:jc w:val="center"/>
          <w:ins w:id="38" w:author="Nokia" w:date="2020-06-01T12:47:00Z"/>
        </w:trPr>
        <w:tc>
          <w:tcPr>
            <w:tcW w:w="846" w:type="dxa"/>
          </w:tcPr>
          <w:p w14:paraId="038C01B4" w14:textId="77777777" w:rsidR="0067168C" w:rsidRDefault="0067168C" w:rsidP="00312302">
            <w:pPr>
              <w:pStyle w:val="TAH"/>
              <w:rPr>
                <w:ins w:id="39" w:author="Nokia" w:date="2020-06-01T12:47:00Z"/>
              </w:rPr>
            </w:pPr>
            <w:ins w:id="40" w:author="Nokia" w:date="2020-06-01T12:47:00Z">
              <w:r>
                <w:t>SCS</w:t>
              </w:r>
            </w:ins>
          </w:p>
          <w:p w14:paraId="2D2A0479" w14:textId="77777777" w:rsidR="0067168C" w:rsidRPr="00E26D09" w:rsidRDefault="0067168C" w:rsidP="00312302">
            <w:pPr>
              <w:pStyle w:val="TAH"/>
              <w:rPr>
                <w:ins w:id="41" w:author="Nokia" w:date="2020-06-01T12:47:00Z"/>
              </w:rPr>
            </w:pPr>
            <w:ins w:id="42" w:author="Nokia" w:date="2020-06-01T12:47:00Z">
              <w:r>
                <w:t>(kHz)</w:t>
              </w:r>
            </w:ins>
          </w:p>
        </w:tc>
        <w:tc>
          <w:tcPr>
            <w:tcW w:w="1417" w:type="dxa"/>
          </w:tcPr>
          <w:p w14:paraId="3FFA64A2" w14:textId="77777777" w:rsidR="0067168C" w:rsidRPr="00E26D09" w:rsidRDefault="0067168C" w:rsidP="00312302">
            <w:pPr>
              <w:pStyle w:val="TAH"/>
              <w:rPr>
                <w:ins w:id="43" w:author="Nokia" w:date="2020-06-01T12:47:00Z"/>
              </w:rPr>
            </w:pPr>
            <w:ins w:id="44" w:author="Nokia" w:date="2020-06-01T12:47:00Z">
              <w:r>
                <w:t>20 MHz</w:t>
              </w:r>
            </w:ins>
          </w:p>
        </w:tc>
        <w:tc>
          <w:tcPr>
            <w:tcW w:w="1560" w:type="dxa"/>
          </w:tcPr>
          <w:p w14:paraId="03F36A0E" w14:textId="77777777" w:rsidR="0067168C" w:rsidRPr="00E26D09" w:rsidRDefault="0067168C" w:rsidP="00312302">
            <w:pPr>
              <w:pStyle w:val="TAH"/>
              <w:rPr>
                <w:ins w:id="45" w:author="Nokia" w:date="2020-06-01T12:47:00Z"/>
              </w:rPr>
            </w:pPr>
            <w:ins w:id="46" w:author="Nokia" w:date="2020-06-01T12:47:00Z">
              <w:r>
                <w:t>40 MHz</w:t>
              </w:r>
            </w:ins>
          </w:p>
        </w:tc>
        <w:tc>
          <w:tcPr>
            <w:tcW w:w="1984" w:type="dxa"/>
          </w:tcPr>
          <w:p w14:paraId="2C384E57" w14:textId="77777777" w:rsidR="0067168C" w:rsidRPr="00E26D09" w:rsidRDefault="0067168C" w:rsidP="00312302">
            <w:pPr>
              <w:pStyle w:val="TAH"/>
              <w:rPr>
                <w:ins w:id="47" w:author="Nokia" w:date="2020-06-01T12:47:00Z"/>
              </w:rPr>
            </w:pPr>
            <w:ins w:id="48" w:author="Nokia" w:date="2020-06-01T12:47:00Z">
              <w:r>
                <w:t>60 MHz</w:t>
              </w:r>
            </w:ins>
          </w:p>
        </w:tc>
        <w:tc>
          <w:tcPr>
            <w:tcW w:w="2693" w:type="dxa"/>
          </w:tcPr>
          <w:p w14:paraId="07221C60" w14:textId="77777777" w:rsidR="0067168C" w:rsidRPr="00E26D09" w:rsidRDefault="0067168C" w:rsidP="00312302">
            <w:pPr>
              <w:pStyle w:val="TAH"/>
              <w:rPr>
                <w:ins w:id="49" w:author="Nokia" w:date="2020-06-01T12:47:00Z"/>
              </w:rPr>
            </w:pPr>
            <w:ins w:id="50" w:author="Nokia" w:date="2020-06-01T12:47:00Z">
              <w:r>
                <w:t>80 MHz</w:t>
              </w:r>
            </w:ins>
          </w:p>
        </w:tc>
      </w:tr>
      <w:tr w:rsidR="0067168C" w:rsidRPr="00E26D09" w14:paraId="123428E2" w14:textId="77777777" w:rsidTr="00312302">
        <w:trPr>
          <w:jc w:val="center"/>
          <w:ins w:id="51" w:author="Nokia" w:date="2020-06-01T12:47:00Z"/>
        </w:trPr>
        <w:tc>
          <w:tcPr>
            <w:tcW w:w="846" w:type="dxa"/>
          </w:tcPr>
          <w:p w14:paraId="277253CE" w14:textId="77777777" w:rsidR="0067168C" w:rsidRPr="00E26D09" w:rsidRDefault="0067168C" w:rsidP="00312302">
            <w:pPr>
              <w:pStyle w:val="TAC"/>
              <w:rPr>
                <w:ins w:id="52" w:author="Nokia" w:date="2020-06-01T12:47:00Z"/>
              </w:rPr>
            </w:pPr>
            <w:ins w:id="53" w:author="Nokia" w:date="2020-06-01T12:47:00Z">
              <w:r>
                <w:t>15</w:t>
              </w:r>
            </w:ins>
          </w:p>
        </w:tc>
        <w:tc>
          <w:tcPr>
            <w:tcW w:w="1417" w:type="dxa"/>
          </w:tcPr>
          <w:p w14:paraId="6805DC27" w14:textId="77777777" w:rsidR="0067168C" w:rsidRDefault="0067168C" w:rsidP="00312302">
            <w:pPr>
              <w:pStyle w:val="TAC"/>
              <w:rPr>
                <w:ins w:id="54" w:author="Nokia" w:date="2020-06-01T12:47:00Z"/>
              </w:rPr>
            </w:pPr>
            <w:ins w:id="55" w:author="Nokia" w:date="2020-06-01T12:47:00Z">
              <w:r>
                <w:t>106</w:t>
              </w:r>
            </w:ins>
          </w:p>
          <w:p w14:paraId="43DBA799" w14:textId="77777777" w:rsidR="0067168C" w:rsidRDefault="0067168C" w:rsidP="00312302">
            <w:pPr>
              <w:pStyle w:val="TAC"/>
              <w:rPr>
                <w:ins w:id="56" w:author="Nokia" w:date="2020-06-01T12:47:00Z"/>
              </w:rPr>
            </w:pPr>
            <w:ins w:id="57" w:author="Nokia" w:date="2020-06-01T12:47:00Z">
              <w:r>
                <w:t>(106)</w:t>
              </w:r>
            </w:ins>
          </w:p>
        </w:tc>
        <w:tc>
          <w:tcPr>
            <w:tcW w:w="1560" w:type="dxa"/>
          </w:tcPr>
          <w:p w14:paraId="5CB973D8" w14:textId="77777777" w:rsidR="0067168C" w:rsidRDefault="0067168C" w:rsidP="00312302">
            <w:pPr>
              <w:pStyle w:val="TAC"/>
              <w:rPr>
                <w:ins w:id="58" w:author="Nokia" w:date="2020-06-01T12:47:00Z"/>
              </w:rPr>
            </w:pPr>
            <w:ins w:id="59" w:author="Nokia" w:date="2020-06-01T12:47:00Z">
              <w:r>
                <w:t>105-6-105</w:t>
              </w:r>
            </w:ins>
          </w:p>
          <w:p w14:paraId="519E0873" w14:textId="77777777" w:rsidR="0067168C" w:rsidRDefault="0067168C" w:rsidP="00312302">
            <w:pPr>
              <w:pStyle w:val="TAC"/>
              <w:rPr>
                <w:ins w:id="60" w:author="Nokia" w:date="2020-06-01T12:47:00Z"/>
              </w:rPr>
            </w:pPr>
            <w:ins w:id="61" w:author="Nokia" w:date="2020-06-01T12:47:00Z">
              <w:r>
                <w:t>(216)</w:t>
              </w:r>
            </w:ins>
          </w:p>
        </w:tc>
        <w:tc>
          <w:tcPr>
            <w:tcW w:w="1984" w:type="dxa"/>
          </w:tcPr>
          <w:p w14:paraId="36B6FB98" w14:textId="77777777" w:rsidR="0067168C" w:rsidRDefault="0067168C" w:rsidP="00312302">
            <w:pPr>
              <w:pStyle w:val="TAC"/>
              <w:rPr>
                <w:ins w:id="62" w:author="Nokia" w:date="2020-06-01T12:47:00Z"/>
              </w:rPr>
            </w:pPr>
            <w:ins w:id="63" w:author="Nokia" w:date="2020-06-01T12:47:00Z">
              <w:r>
                <w:t>N/A</w:t>
              </w:r>
            </w:ins>
          </w:p>
        </w:tc>
        <w:tc>
          <w:tcPr>
            <w:tcW w:w="2693" w:type="dxa"/>
          </w:tcPr>
          <w:p w14:paraId="24DECB90" w14:textId="77777777" w:rsidR="0067168C" w:rsidRDefault="0067168C" w:rsidP="00312302">
            <w:pPr>
              <w:pStyle w:val="TAC"/>
              <w:rPr>
                <w:ins w:id="64" w:author="Nokia" w:date="2020-06-01T12:47:00Z"/>
              </w:rPr>
            </w:pPr>
            <w:ins w:id="65" w:author="Nokia" w:date="2020-06-01T12:47:00Z">
              <w:r>
                <w:t>N/A</w:t>
              </w:r>
            </w:ins>
          </w:p>
        </w:tc>
      </w:tr>
      <w:tr w:rsidR="0067168C" w:rsidRPr="00E26D09" w14:paraId="1541208A" w14:textId="77777777" w:rsidTr="00312302">
        <w:trPr>
          <w:jc w:val="center"/>
          <w:ins w:id="66" w:author="Nokia" w:date="2020-06-01T12:47:00Z"/>
        </w:trPr>
        <w:tc>
          <w:tcPr>
            <w:tcW w:w="846" w:type="dxa"/>
          </w:tcPr>
          <w:p w14:paraId="76112A35" w14:textId="77777777" w:rsidR="0067168C" w:rsidRPr="00E26D09" w:rsidRDefault="0067168C" w:rsidP="00312302">
            <w:pPr>
              <w:pStyle w:val="TAC"/>
              <w:rPr>
                <w:ins w:id="67" w:author="Nokia" w:date="2020-06-01T12:47:00Z"/>
              </w:rPr>
            </w:pPr>
            <w:ins w:id="68" w:author="Nokia" w:date="2020-06-01T12:47:00Z">
              <w:r>
                <w:t>30</w:t>
              </w:r>
            </w:ins>
          </w:p>
        </w:tc>
        <w:tc>
          <w:tcPr>
            <w:tcW w:w="1417" w:type="dxa"/>
          </w:tcPr>
          <w:p w14:paraId="0B8D37BB" w14:textId="77777777" w:rsidR="0067168C" w:rsidRDefault="0067168C" w:rsidP="00312302">
            <w:pPr>
              <w:pStyle w:val="TAC"/>
              <w:rPr>
                <w:ins w:id="69" w:author="Nokia" w:date="2020-06-01T12:47:00Z"/>
              </w:rPr>
            </w:pPr>
            <w:ins w:id="70" w:author="Nokia" w:date="2020-06-01T12:47:00Z">
              <w:r>
                <w:t>51</w:t>
              </w:r>
            </w:ins>
          </w:p>
          <w:p w14:paraId="439FB9CE" w14:textId="77777777" w:rsidR="0067168C" w:rsidRPr="00E26D09" w:rsidRDefault="0067168C" w:rsidP="00312302">
            <w:pPr>
              <w:pStyle w:val="TAC"/>
              <w:rPr>
                <w:ins w:id="71" w:author="Nokia" w:date="2020-06-01T12:47:00Z"/>
              </w:rPr>
            </w:pPr>
            <w:ins w:id="72" w:author="Nokia" w:date="2020-06-01T12:47:00Z">
              <w:r>
                <w:t>(51)</w:t>
              </w:r>
            </w:ins>
          </w:p>
        </w:tc>
        <w:tc>
          <w:tcPr>
            <w:tcW w:w="1560" w:type="dxa"/>
          </w:tcPr>
          <w:p w14:paraId="61A7E881" w14:textId="77777777" w:rsidR="0067168C" w:rsidRDefault="0067168C" w:rsidP="00312302">
            <w:pPr>
              <w:pStyle w:val="TAC"/>
              <w:rPr>
                <w:ins w:id="73" w:author="Nokia" w:date="2020-06-01T12:47:00Z"/>
              </w:rPr>
            </w:pPr>
            <w:ins w:id="74" w:author="Nokia" w:date="2020-06-01T12:47:00Z">
              <w:r>
                <w:t>50-6-50</w:t>
              </w:r>
            </w:ins>
          </w:p>
          <w:p w14:paraId="018F8072" w14:textId="77777777" w:rsidR="0067168C" w:rsidRDefault="0067168C" w:rsidP="00312302">
            <w:pPr>
              <w:pStyle w:val="TAC"/>
              <w:rPr>
                <w:ins w:id="75" w:author="Nokia" w:date="2020-06-01T12:47:00Z"/>
              </w:rPr>
            </w:pPr>
            <w:ins w:id="76" w:author="Nokia" w:date="2020-06-01T12:47:00Z">
              <w:r>
                <w:t>(106)</w:t>
              </w:r>
            </w:ins>
          </w:p>
        </w:tc>
        <w:tc>
          <w:tcPr>
            <w:tcW w:w="1984" w:type="dxa"/>
          </w:tcPr>
          <w:p w14:paraId="793F583F" w14:textId="77777777" w:rsidR="0067168C" w:rsidRDefault="0067168C" w:rsidP="00312302">
            <w:pPr>
              <w:pStyle w:val="TAC"/>
              <w:rPr>
                <w:ins w:id="77" w:author="Nokia" w:date="2020-06-01T12:47:00Z"/>
              </w:rPr>
            </w:pPr>
            <w:ins w:id="78" w:author="Nokia" w:date="2020-06-01T12:47:00Z">
              <w:r>
                <w:t>50-6-50-6-50</w:t>
              </w:r>
            </w:ins>
          </w:p>
          <w:p w14:paraId="0E2969FE" w14:textId="77777777" w:rsidR="0067168C" w:rsidRDefault="0067168C" w:rsidP="00312302">
            <w:pPr>
              <w:pStyle w:val="TAC"/>
              <w:rPr>
                <w:ins w:id="79" w:author="Nokia" w:date="2020-06-01T12:47:00Z"/>
              </w:rPr>
            </w:pPr>
            <w:ins w:id="80" w:author="Nokia" w:date="2020-06-01T12:47:00Z">
              <w:r>
                <w:t>(162)</w:t>
              </w:r>
            </w:ins>
          </w:p>
        </w:tc>
        <w:tc>
          <w:tcPr>
            <w:tcW w:w="2693" w:type="dxa"/>
          </w:tcPr>
          <w:p w14:paraId="65D3F316" w14:textId="77777777" w:rsidR="0067168C" w:rsidRDefault="0067168C" w:rsidP="00312302">
            <w:pPr>
              <w:pStyle w:val="TAC"/>
              <w:rPr>
                <w:ins w:id="81" w:author="Nokia" w:date="2020-06-01T12:47:00Z"/>
              </w:rPr>
            </w:pPr>
            <w:ins w:id="82" w:author="Nokia" w:date="2020-06-01T12:47:00Z">
              <w:r>
                <w:t>50-6-50-5-50-6-50</w:t>
              </w:r>
            </w:ins>
          </w:p>
          <w:p w14:paraId="0F218D94" w14:textId="77777777" w:rsidR="0067168C" w:rsidRDefault="0067168C" w:rsidP="00312302">
            <w:pPr>
              <w:pStyle w:val="TAC"/>
              <w:rPr>
                <w:ins w:id="83" w:author="Nokia" w:date="2020-06-01T12:47:00Z"/>
              </w:rPr>
            </w:pPr>
            <w:ins w:id="84" w:author="Nokia" w:date="2020-06-01T12:47:00Z">
              <w:r>
                <w:t>(217)</w:t>
              </w:r>
            </w:ins>
          </w:p>
        </w:tc>
      </w:tr>
      <w:tr w:rsidR="004C40AD" w:rsidRPr="00E26D09" w14:paraId="44A9DC5B" w14:textId="77777777" w:rsidTr="00312302">
        <w:trPr>
          <w:jc w:val="center"/>
          <w:ins w:id="85" w:author="Nokia" w:date="2020-06-02T10:30:00Z"/>
        </w:trPr>
        <w:tc>
          <w:tcPr>
            <w:tcW w:w="846" w:type="dxa"/>
          </w:tcPr>
          <w:p w14:paraId="10D89255" w14:textId="55BB3FD7" w:rsidR="004C40AD" w:rsidRDefault="004C40AD" w:rsidP="00312302">
            <w:pPr>
              <w:pStyle w:val="TAC"/>
              <w:rPr>
                <w:ins w:id="86" w:author="Nokia" w:date="2020-06-02T10:30:00Z"/>
              </w:rPr>
            </w:pPr>
            <w:ins w:id="87" w:author="Nokia" w:date="2020-06-02T10:30:00Z">
              <w:r>
                <w:t>60</w:t>
              </w:r>
            </w:ins>
          </w:p>
        </w:tc>
        <w:tc>
          <w:tcPr>
            <w:tcW w:w="1417" w:type="dxa"/>
          </w:tcPr>
          <w:p w14:paraId="5F727ACD" w14:textId="72C66BC6" w:rsidR="004C40AD" w:rsidRDefault="004C40AD" w:rsidP="00312302">
            <w:pPr>
              <w:pStyle w:val="TAC"/>
              <w:rPr>
                <w:ins w:id="88" w:author="Nokia" w:date="2020-06-02T10:30:00Z"/>
              </w:rPr>
            </w:pPr>
            <w:ins w:id="89" w:author="Nokia" w:date="2020-06-02T10:30:00Z">
              <w:r>
                <w:t>TBD</w:t>
              </w:r>
            </w:ins>
          </w:p>
        </w:tc>
        <w:tc>
          <w:tcPr>
            <w:tcW w:w="1560" w:type="dxa"/>
          </w:tcPr>
          <w:p w14:paraId="45DE05F4" w14:textId="195E2B77" w:rsidR="004C40AD" w:rsidRDefault="004C40AD" w:rsidP="00312302">
            <w:pPr>
              <w:pStyle w:val="TAC"/>
              <w:rPr>
                <w:ins w:id="90" w:author="Nokia" w:date="2020-06-02T10:30:00Z"/>
              </w:rPr>
            </w:pPr>
            <w:ins w:id="91" w:author="Nokia" w:date="2020-06-02T10:30:00Z">
              <w:r>
                <w:t>TBD</w:t>
              </w:r>
            </w:ins>
          </w:p>
        </w:tc>
        <w:tc>
          <w:tcPr>
            <w:tcW w:w="1984" w:type="dxa"/>
          </w:tcPr>
          <w:p w14:paraId="719748AA" w14:textId="42C3D1A6" w:rsidR="004C40AD" w:rsidRDefault="004C40AD" w:rsidP="00312302">
            <w:pPr>
              <w:pStyle w:val="TAC"/>
              <w:rPr>
                <w:ins w:id="92" w:author="Nokia" w:date="2020-06-02T10:30:00Z"/>
              </w:rPr>
            </w:pPr>
            <w:ins w:id="93" w:author="Nokia" w:date="2020-06-02T10:30:00Z">
              <w:r>
                <w:t>TBD</w:t>
              </w:r>
            </w:ins>
          </w:p>
        </w:tc>
        <w:tc>
          <w:tcPr>
            <w:tcW w:w="2693" w:type="dxa"/>
          </w:tcPr>
          <w:p w14:paraId="53CB9898" w14:textId="19E9863C" w:rsidR="004C40AD" w:rsidRDefault="004C40AD" w:rsidP="00312302">
            <w:pPr>
              <w:pStyle w:val="TAC"/>
              <w:rPr>
                <w:ins w:id="94" w:author="Nokia" w:date="2020-06-02T10:30:00Z"/>
              </w:rPr>
            </w:pPr>
            <w:ins w:id="95" w:author="Nokia" w:date="2020-06-02T10:30:00Z">
              <w:r>
                <w:t>TBD</w:t>
              </w:r>
            </w:ins>
          </w:p>
        </w:tc>
      </w:tr>
      <w:tr w:rsidR="0067168C" w:rsidRPr="00E26D09" w14:paraId="0FAEAC5F" w14:textId="77777777" w:rsidTr="00312302">
        <w:trPr>
          <w:jc w:val="center"/>
          <w:ins w:id="96" w:author="Nokia" w:date="2020-06-01T12:47:00Z"/>
        </w:trPr>
        <w:tc>
          <w:tcPr>
            <w:tcW w:w="8500" w:type="dxa"/>
            <w:gridSpan w:val="5"/>
          </w:tcPr>
          <w:p w14:paraId="46205975" w14:textId="77777777" w:rsidR="0067168C" w:rsidRDefault="0067168C" w:rsidP="00312302">
            <w:pPr>
              <w:pStyle w:val="TAN"/>
              <w:rPr>
                <w:ins w:id="97" w:author="Nokia" w:date="2020-06-04T00:55:00Z"/>
              </w:rPr>
            </w:pPr>
            <w:ins w:id="98" w:author="Nokia" w:date="2020-06-01T12:4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p w14:paraId="7E8A0354" w14:textId="6585FBFD" w:rsidR="00757C6C" w:rsidRDefault="00757C6C" w:rsidP="00312302">
            <w:pPr>
              <w:pStyle w:val="TAN"/>
              <w:rPr>
                <w:ins w:id="99" w:author="Nokia" w:date="2020-06-01T12:47:00Z"/>
              </w:rPr>
            </w:pPr>
            <w:ins w:id="100" w:author="Nokia" w:date="2020-06-04T00:55:00Z">
              <w:r w:rsidRPr="0055429B">
                <w:t xml:space="preserve">NOTE </w:t>
              </w:r>
              <w:r>
                <w:t>2</w:t>
              </w:r>
              <w:r w:rsidRPr="0055429B">
                <w:t>:</w:t>
              </w:r>
              <w:r w:rsidRPr="0055429B">
                <w:tab/>
              </w:r>
              <w:r w:rsidR="00B8790C" w:rsidRPr="00B8790C">
                <w:t xml:space="preserve">For 20 MHz channel bandwidth, there are no intra-cell guard bands for the carrier, and </w:t>
              </w:r>
              <w:proofErr w:type="spellStart"/>
              <w:r w:rsidR="00B8790C" w:rsidRPr="00B8790C">
                <w:t>N_RBset</w:t>
              </w:r>
              <w:proofErr w:type="spellEnd"/>
              <w:r w:rsidR="00B8790C" w:rsidRPr="00B8790C">
                <w:t xml:space="preserve"> = 1</w:t>
              </w:r>
              <w:r w:rsidR="00B8790C">
                <w:t>.</w:t>
              </w:r>
            </w:ins>
          </w:p>
        </w:tc>
      </w:tr>
    </w:tbl>
    <w:p w14:paraId="3B177FEB" w14:textId="77777777" w:rsidR="0067168C" w:rsidRDefault="0067168C" w:rsidP="0067168C">
      <w:pPr>
        <w:pStyle w:val="NW"/>
        <w:ind w:left="0" w:firstLine="0"/>
        <w:rPr>
          <w:ins w:id="101" w:author="Nokia" w:date="2020-06-01T12:47:00Z"/>
        </w:rPr>
      </w:pPr>
    </w:p>
    <w:p w14:paraId="0F93382F" w14:textId="4941E2FE" w:rsidR="0067168C" w:rsidRDefault="0067168C" w:rsidP="0067168C">
      <w:pPr>
        <w:keepLines/>
        <w:rPr>
          <w:ins w:id="102" w:author="Nokia" w:date="2020-06-01T12:47:00Z"/>
        </w:rPr>
      </w:pPr>
      <w:ins w:id="103" w:author="Nokia" w:date="2020-06-01T12:47:00Z">
        <w:r w:rsidRPr="0055429B">
          <w:t>For each UE channel bandwidth and sub-carrier spacing</w:t>
        </w:r>
        <w:r>
          <w:t xml:space="preserve"> given by </w:t>
        </w:r>
        <w:r w:rsidRPr="00B06749">
          <w:t xml:space="preserve">Table </w:t>
        </w:r>
        <w:r>
          <w:t>5.3F.3.1</w:t>
        </w:r>
        <w:r w:rsidRPr="00B06749">
          <w:t>-1</w:t>
        </w:r>
        <w:r w:rsidRPr="0055429B">
          <w:t>, the maximum transmission bandwidth configuration including intra-cell guard band(s), if configured</w:t>
        </w:r>
        <w:r>
          <w:t xml:space="preserve"> </w:t>
        </w:r>
        <w:r>
          <w:rPr>
            <w:lang w:val="en-US"/>
          </w:rPr>
          <w:t xml:space="preserve">by </w:t>
        </w:r>
        <w:r w:rsidRPr="0055429B">
          <w:t xml:space="preserve">IE </w:t>
        </w:r>
      </w:ins>
      <w:ins w:id="104" w:author="Nokia" w:date="2020-06-03T22:03:00Z">
        <w:r w:rsidR="00D5648E">
          <w:rPr>
            <w:rFonts w:ascii="Times" w:hAnsi="Times"/>
            <w:i/>
            <w:iCs/>
          </w:rPr>
          <w:t>intraCellGuardBandUL-r16/intraCellGuardBandDL-r16</w:t>
        </w:r>
      </w:ins>
      <w:ins w:id="105" w:author="Nokia" w:date="2020-06-01T12:47:00Z">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5.3F.3.1</w:t>
        </w:r>
        <w:r w:rsidRPr="0055429B">
          <w:t>-</w:t>
        </w:r>
        <w:r>
          <w:t>1</w:t>
        </w:r>
        <w:r w:rsidRPr="0055429B">
          <w:t xml:space="preserve"> as listed in Table </w:t>
        </w:r>
        <w:r>
          <w:t>5.3F.3.1</w:t>
        </w:r>
        <w:r w:rsidRPr="0055429B">
          <w:t>-</w:t>
        </w:r>
        <w:r>
          <w:t>2</w:t>
        </w:r>
        <w:r w:rsidRPr="0055429B">
          <w:t xml:space="preserve"> for each sub-carrier spacing; each guard band in order of CRB index must be larger than or equal to the corresponding nominal guard band specified in Table </w:t>
        </w:r>
        <w:r>
          <w:t>5.3F.3.1</w:t>
        </w:r>
        <w:r w:rsidRPr="0055429B">
          <w:t>-</w:t>
        </w:r>
        <w:r>
          <w:t>1</w:t>
        </w:r>
        <w:r w:rsidRPr="0055429B">
          <w:t xml:space="preserve"> for each channel bandwidth.</w:t>
        </w:r>
      </w:ins>
    </w:p>
    <w:p w14:paraId="1DDF2670" w14:textId="77777777" w:rsidR="0067168C" w:rsidRDefault="0067168C" w:rsidP="0067168C">
      <w:pPr>
        <w:pStyle w:val="TH"/>
        <w:rPr>
          <w:ins w:id="106" w:author="Nokia" w:date="2020-06-01T12:47:00Z"/>
        </w:rPr>
      </w:pPr>
      <w:ins w:id="107" w:author="Nokia" w:date="2020-06-01T12:47:00Z">
        <w:r w:rsidRPr="001C0CC4">
          <w:t xml:space="preserve">Table </w:t>
        </w:r>
        <w:r>
          <w:t>5.3F.3.1</w:t>
        </w:r>
        <w:r w:rsidRPr="001C0CC4">
          <w:t>-</w:t>
        </w:r>
        <w:r>
          <w:t>2</w:t>
        </w:r>
        <w:r w:rsidRPr="001C0CC4">
          <w:t xml:space="preserve">: </w:t>
        </w:r>
        <w:r>
          <w:t>Applicable intra-cell guard bands for wideband operation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8" w:author="Nokia" w:date="2020-06-02T10:32:00Z">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969"/>
        <w:gridCol w:w="992"/>
        <w:gridCol w:w="1418"/>
        <w:gridCol w:w="1701"/>
        <w:gridCol w:w="1559"/>
        <w:tblGridChange w:id="109">
          <w:tblGrid>
            <w:gridCol w:w="4106"/>
            <w:gridCol w:w="992"/>
            <w:gridCol w:w="1843"/>
            <w:gridCol w:w="1843"/>
            <w:gridCol w:w="1843"/>
          </w:tblGrid>
        </w:tblGridChange>
      </w:tblGrid>
      <w:tr w:rsidR="004C40AD" w14:paraId="12DACD0B" w14:textId="2F01E81A" w:rsidTr="00FC069C">
        <w:trPr>
          <w:jc w:val="center"/>
          <w:ins w:id="110" w:author="Nokia" w:date="2020-06-01T12:47:00Z"/>
          <w:trPrChange w:id="111" w:author="Nokia" w:date="2020-06-02T10:32:00Z">
            <w:trPr>
              <w:jc w:val="center"/>
            </w:trPr>
          </w:trPrChange>
        </w:trPr>
        <w:tc>
          <w:tcPr>
            <w:tcW w:w="3969" w:type="dxa"/>
            <w:tcPrChange w:id="112" w:author="Nokia" w:date="2020-06-02T10:32:00Z">
              <w:tcPr>
                <w:tcW w:w="4106" w:type="dxa"/>
              </w:tcPr>
            </w:tcPrChange>
          </w:tcPr>
          <w:p w14:paraId="14D2557B" w14:textId="77777777" w:rsidR="004C40AD" w:rsidRDefault="004C40AD" w:rsidP="00312302">
            <w:pPr>
              <w:pStyle w:val="TAH"/>
              <w:rPr>
                <w:ins w:id="113" w:author="Nokia" w:date="2020-06-01T12:47:00Z"/>
              </w:rPr>
            </w:pPr>
            <w:ins w:id="114" w:author="Nokia" w:date="2020-06-01T12:47:00Z">
              <w:r>
                <w:t>Parameter</w:t>
              </w:r>
            </w:ins>
          </w:p>
        </w:tc>
        <w:tc>
          <w:tcPr>
            <w:tcW w:w="992" w:type="dxa"/>
            <w:tcPrChange w:id="115" w:author="Nokia" w:date="2020-06-02T10:32:00Z">
              <w:tcPr>
                <w:tcW w:w="992" w:type="dxa"/>
              </w:tcPr>
            </w:tcPrChange>
          </w:tcPr>
          <w:p w14:paraId="64260B66" w14:textId="77777777" w:rsidR="004C40AD" w:rsidRDefault="004C40AD" w:rsidP="00312302">
            <w:pPr>
              <w:pStyle w:val="TAH"/>
              <w:rPr>
                <w:ins w:id="116" w:author="Nokia" w:date="2020-06-01T12:47:00Z"/>
              </w:rPr>
            </w:pPr>
            <w:ins w:id="117" w:author="Nokia" w:date="2020-06-01T12:47:00Z">
              <w:r>
                <w:t>Unit</w:t>
              </w:r>
            </w:ins>
          </w:p>
        </w:tc>
        <w:tc>
          <w:tcPr>
            <w:tcW w:w="4678" w:type="dxa"/>
            <w:gridSpan w:val="3"/>
            <w:tcPrChange w:id="118" w:author="Nokia" w:date="2020-06-02T10:32:00Z">
              <w:tcPr>
                <w:tcW w:w="5529" w:type="dxa"/>
                <w:gridSpan w:val="3"/>
              </w:tcPr>
            </w:tcPrChange>
          </w:tcPr>
          <w:p w14:paraId="7731F347" w14:textId="6E1FFC86" w:rsidR="004C40AD" w:rsidRDefault="004C40AD" w:rsidP="00312302">
            <w:pPr>
              <w:pStyle w:val="TAH"/>
              <w:rPr>
                <w:ins w:id="119" w:author="Nokia" w:date="2020-06-02T10:31:00Z"/>
              </w:rPr>
            </w:pPr>
            <w:ins w:id="120" w:author="Nokia" w:date="2020-06-01T12:47:00Z">
              <w:r>
                <w:t>SCS</w:t>
              </w:r>
            </w:ins>
          </w:p>
        </w:tc>
      </w:tr>
      <w:tr w:rsidR="004C40AD" w14:paraId="208ACE34" w14:textId="5FBFCA84" w:rsidTr="00FC069C">
        <w:tblPrEx>
          <w:tblPrExChange w:id="121" w:author="Nokia" w:date="2020-06-02T10:32:00Z">
            <w:tblPrEx>
              <w:tblW w:w="8784" w:type="dxa"/>
            </w:tblPrEx>
          </w:tblPrExChange>
        </w:tblPrEx>
        <w:trPr>
          <w:jc w:val="center"/>
          <w:ins w:id="122" w:author="Nokia" w:date="2020-06-01T12:47:00Z"/>
          <w:trPrChange w:id="123" w:author="Nokia" w:date="2020-06-02T10:32:00Z">
            <w:trPr>
              <w:jc w:val="center"/>
            </w:trPr>
          </w:trPrChange>
        </w:trPr>
        <w:tc>
          <w:tcPr>
            <w:tcW w:w="3969" w:type="dxa"/>
            <w:tcPrChange w:id="124" w:author="Nokia" w:date="2020-06-02T10:32:00Z">
              <w:tcPr>
                <w:tcW w:w="4106" w:type="dxa"/>
              </w:tcPr>
            </w:tcPrChange>
          </w:tcPr>
          <w:p w14:paraId="6EF8C9B4" w14:textId="77777777" w:rsidR="004C40AD" w:rsidRDefault="004C40AD" w:rsidP="00312302">
            <w:pPr>
              <w:pStyle w:val="TAH"/>
              <w:rPr>
                <w:ins w:id="125" w:author="Nokia" w:date="2020-06-01T12:47:00Z"/>
              </w:rPr>
            </w:pPr>
          </w:p>
        </w:tc>
        <w:tc>
          <w:tcPr>
            <w:tcW w:w="992" w:type="dxa"/>
            <w:tcPrChange w:id="126" w:author="Nokia" w:date="2020-06-02T10:32:00Z">
              <w:tcPr>
                <w:tcW w:w="992" w:type="dxa"/>
              </w:tcPr>
            </w:tcPrChange>
          </w:tcPr>
          <w:p w14:paraId="595EECC2" w14:textId="77777777" w:rsidR="004C40AD" w:rsidRDefault="004C40AD" w:rsidP="00312302">
            <w:pPr>
              <w:pStyle w:val="TAH"/>
              <w:rPr>
                <w:ins w:id="127" w:author="Nokia" w:date="2020-06-01T12:47:00Z"/>
              </w:rPr>
            </w:pPr>
          </w:p>
        </w:tc>
        <w:tc>
          <w:tcPr>
            <w:tcW w:w="1418" w:type="dxa"/>
            <w:tcPrChange w:id="128" w:author="Nokia" w:date="2020-06-02T10:32:00Z">
              <w:tcPr>
                <w:tcW w:w="1843" w:type="dxa"/>
              </w:tcPr>
            </w:tcPrChange>
          </w:tcPr>
          <w:p w14:paraId="29ADBDBF" w14:textId="77777777" w:rsidR="004C40AD" w:rsidRDefault="004C40AD" w:rsidP="00312302">
            <w:pPr>
              <w:pStyle w:val="TAH"/>
              <w:rPr>
                <w:ins w:id="129" w:author="Nokia" w:date="2020-06-01T12:47:00Z"/>
              </w:rPr>
            </w:pPr>
            <w:ins w:id="130" w:author="Nokia" w:date="2020-06-01T12:47:00Z">
              <w:r>
                <w:t>15 kHz</w:t>
              </w:r>
            </w:ins>
          </w:p>
        </w:tc>
        <w:tc>
          <w:tcPr>
            <w:tcW w:w="1701" w:type="dxa"/>
            <w:tcPrChange w:id="131" w:author="Nokia" w:date="2020-06-02T10:32:00Z">
              <w:tcPr>
                <w:tcW w:w="1843" w:type="dxa"/>
              </w:tcPr>
            </w:tcPrChange>
          </w:tcPr>
          <w:p w14:paraId="0955181D" w14:textId="77777777" w:rsidR="004C40AD" w:rsidRDefault="004C40AD" w:rsidP="00312302">
            <w:pPr>
              <w:pStyle w:val="TAH"/>
              <w:rPr>
                <w:ins w:id="132" w:author="Nokia" w:date="2020-06-01T12:47:00Z"/>
              </w:rPr>
            </w:pPr>
            <w:ins w:id="133" w:author="Nokia" w:date="2020-06-01T12:47:00Z">
              <w:r>
                <w:t>30 kHz</w:t>
              </w:r>
            </w:ins>
          </w:p>
        </w:tc>
        <w:tc>
          <w:tcPr>
            <w:tcW w:w="1559" w:type="dxa"/>
            <w:tcPrChange w:id="134" w:author="Nokia" w:date="2020-06-02T10:32:00Z">
              <w:tcPr>
                <w:tcW w:w="1843" w:type="dxa"/>
              </w:tcPr>
            </w:tcPrChange>
          </w:tcPr>
          <w:p w14:paraId="5BC909EF" w14:textId="228F4423" w:rsidR="004C40AD" w:rsidRDefault="00FC069C" w:rsidP="00312302">
            <w:pPr>
              <w:pStyle w:val="TAH"/>
              <w:rPr>
                <w:ins w:id="135" w:author="Nokia" w:date="2020-06-02T10:31:00Z"/>
              </w:rPr>
            </w:pPr>
            <w:ins w:id="136" w:author="Nokia" w:date="2020-06-02T10:31:00Z">
              <w:r>
                <w:t>60 kHz</w:t>
              </w:r>
            </w:ins>
          </w:p>
        </w:tc>
      </w:tr>
      <w:tr w:rsidR="004C40AD" w14:paraId="59232B0F" w14:textId="5ED39731" w:rsidTr="00FC069C">
        <w:tblPrEx>
          <w:tblPrExChange w:id="137" w:author="Nokia" w:date="2020-06-02T10:32:00Z">
            <w:tblPrEx>
              <w:tblW w:w="8784" w:type="dxa"/>
            </w:tblPrEx>
          </w:tblPrExChange>
        </w:tblPrEx>
        <w:trPr>
          <w:jc w:val="center"/>
          <w:ins w:id="138" w:author="Nokia" w:date="2020-06-01T12:47:00Z"/>
          <w:trPrChange w:id="139" w:author="Nokia" w:date="2020-06-02T10:32:00Z">
            <w:trPr>
              <w:jc w:val="center"/>
            </w:trPr>
          </w:trPrChange>
        </w:trPr>
        <w:tc>
          <w:tcPr>
            <w:tcW w:w="3969" w:type="dxa"/>
            <w:tcPrChange w:id="140" w:author="Nokia" w:date="2020-06-02T10:32:00Z">
              <w:tcPr>
                <w:tcW w:w="4106" w:type="dxa"/>
              </w:tcPr>
            </w:tcPrChange>
          </w:tcPr>
          <w:p w14:paraId="0815672D" w14:textId="77777777" w:rsidR="004C40AD" w:rsidRDefault="004C40AD" w:rsidP="00312302">
            <w:pPr>
              <w:pStyle w:val="TAC"/>
              <w:rPr>
                <w:ins w:id="141" w:author="Nokia" w:date="2020-06-01T12:47:00Z"/>
              </w:rPr>
            </w:pPr>
            <w:ins w:id="142" w:author="Nokia" w:date="2020-06-01T12:47:00Z">
              <w:r>
                <w:t>Intra-cell guard band (size)</w:t>
              </w:r>
            </w:ins>
          </w:p>
        </w:tc>
        <w:tc>
          <w:tcPr>
            <w:tcW w:w="992" w:type="dxa"/>
            <w:tcPrChange w:id="143" w:author="Nokia" w:date="2020-06-02T10:32:00Z">
              <w:tcPr>
                <w:tcW w:w="992" w:type="dxa"/>
              </w:tcPr>
            </w:tcPrChange>
          </w:tcPr>
          <w:p w14:paraId="3823EB5C" w14:textId="77777777" w:rsidR="004C40AD" w:rsidRDefault="004C40AD" w:rsidP="00312302">
            <w:pPr>
              <w:pStyle w:val="TAC"/>
              <w:rPr>
                <w:ins w:id="144" w:author="Nokia" w:date="2020-06-01T12:47:00Z"/>
              </w:rPr>
            </w:pPr>
            <w:ins w:id="145" w:author="Nokia" w:date="2020-06-01T12:47:00Z">
              <w:r>
                <w:t>PRB</w:t>
              </w:r>
            </w:ins>
          </w:p>
        </w:tc>
        <w:tc>
          <w:tcPr>
            <w:tcW w:w="1418" w:type="dxa"/>
            <w:tcPrChange w:id="146" w:author="Nokia" w:date="2020-06-02T10:32:00Z">
              <w:tcPr>
                <w:tcW w:w="1843" w:type="dxa"/>
              </w:tcPr>
            </w:tcPrChange>
          </w:tcPr>
          <w:p w14:paraId="5509033C" w14:textId="77777777" w:rsidR="004C40AD" w:rsidRDefault="004C40AD" w:rsidP="00312302">
            <w:pPr>
              <w:pStyle w:val="TAC"/>
              <w:rPr>
                <w:ins w:id="147" w:author="Nokia" w:date="2020-06-01T12:47:00Z"/>
              </w:rPr>
            </w:pPr>
            <w:ins w:id="148" w:author="Nokia" w:date="2020-06-01T12:47:00Z">
              <w:r>
                <w:t>6,7</w:t>
              </w:r>
            </w:ins>
          </w:p>
        </w:tc>
        <w:tc>
          <w:tcPr>
            <w:tcW w:w="1701" w:type="dxa"/>
            <w:tcPrChange w:id="149" w:author="Nokia" w:date="2020-06-02T10:32:00Z">
              <w:tcPr>
                <w:tcW w:w="1843" w:type="dxa"/>
              </w:tcPr>
            </w:tcPrChange>
          </w:tcPr>
          <w:p w14:paraId="55CDF454" w14:textId="77777777" w:rsidR="004C40AD" w:rsidRDefault="004C40AD" w:rsidP="00312302">
            <w:pPr>
              <w:pStyle w:val="TAC"/>
              <w:rPr>
                <w:ins w:id="150" w:author="Nokia" w:date="2020-06-01T12:47:00Z"/>
              </w:rPr>
            </w:pPr>
            <w:ins w:id="151" w:author="Nokia" w:date="2020-06-01T12:47:00Z">
              <w:r>
                <w:t>5,6,7</w:t>
              </w:r>
            </w:ins>
          </w:p>
        </w:tc>
        <w:tc>
          <w:tcPr>
            <w:tcW w:w="1559" w:type="dxa"/>
            <w:tcPrChange w:id="152" w:author="Nokia" w:date="2020-06-02T10:32:00Z">
              <w:tcPr>
                <w:tcW w:w="1843" w:type="dxa"/>
              </w:tcPr>
            </w:tcPrChange>
          </w:tcPr>
          <w:p w14:paraId="765C10D5" w14:textId="56A14903" w:rsidR="004C40AD" w:rsidRDefault="00FC069C" w:rsidP="00312302">
            <w:pPr>
              <w:pStyle w:val="TAC"/>
              <w:rPr>
                <w:ins w:id="153" w:author="Nokia" w:date="2020-06-02T10:31:00Z"/>
              </w:rPr>
            </w:pPr>
            <w:ins w:id="154" w:author="Nokia" w:date="2020-06-02T10:31:00Z">
              <w:r>
                <w:t>TBD</w:t>
              </w:r>
            </w:ins>
          </w:p>
        </w:tc>
      </w:tr>
      <w:tr w:rsidR="004C40AD" w14:paraId="47ABD20D" w14:textId="63BCE5E6" w:rsidTr="00FC069C">
        <w:tblPrEx>
          <w:tblPrExChange w:id="155" w:author="Nokia" w:date="2020-06-02T10:32:00Z">
            <w:tblPrEx>
              <w:tblW w:w="8784" w:type="dxa"/>
            </w:tblPrEx>
          </w:tblPrExChange>
        </w:tblPrEx>
        <w:trPr>
          <w:jc w:val="center"/>
          <w:ins w:id="156" w:author="Nokia" w:date="2020-06-01T12:47:00Z"/>
          <w:trPrChange w:id="157" w:author="Nokia" w:date="2020-06-02T10:32:00Z">
            <w:trPr>
              <w:jc w:val="center"/>
            </w:trPr>
          </w:trPrChange>
        </w:trPr>
        <w:tc>
          <w:tcPr>
            <w:tcW w:w="3969" w:type="dxa"/>
            <w:tcPrChange w:id="158" w:author="Nokia" w:date="2020-06-02T10:32:00Z">
              <w:tcPr>
                <w:tcW w:w="4106" w:type="dxa"/>
              </w:tcPr>
            </w:tcPrChange>
          </w:tcPr>
          <w:p w14:paraId="3537B18C" w14:textId="77777777" w:rsidR="004C40AD" w:rsidRDefault="004C40AD" w:rsidP="00312302">
            <w:pPr>
              <w:pStyle w:val="TAC"/>
              <w:rPr>
                <w:ins w:id="159" w:author="Nokia" w:date="2020-06-01T12:47:00Z"/>
              </w:rPr>
            </w:pPr>
            <w:ins w:id="160" w:author="Nokia" w:date="2020-06-01T12:47:00Z">
              <w:r>
                <w:t>Transmission bandwidth (size) of RB-set</w:t>
              </w:r>
            </w:ins>
          </w:p>
        </w:tc>
        <w:tc>
          <w:tcPr>
            <w:tcW w:w="992" w:type="dxa"/>
            <w:tcPrChange w:id="161" w:author="Nokia" w:date="2020-06-02T10:32:00Z">
              <w:tcPr>
                <w:tcW w:w="992" w:type="dxa"/>
              </w:tcPr>
            </w:tcPrChange>
          </w:tcPr>
          <w:p w14:paraId="34A30C32" w14:textId="77777777" w:rsidR="004C40AD" w:rsidRDefault="004C40AD" w:rsidP="00312302">
            <w:pPr>
              <w:pStyle w:val="TAC"/>
              <w:rPr>
                <w:ins w:id="162" w:author="Nokia" w:date="2020-06-01T12:47:00Z"/>
              </w:rPr>
            </w:pPr>
            <w:ins w:id="163" w:author="Nokia" w:date="2020-06-01T12:47:00Z">
              <w:r>
                <w:t>PRB</w:t>
              </w:r>
            </w:ins>
          </w:p>
        </w:tc>
        <w:tc>
          <w:tcPr>
            <w:tcW w:w="1418" w:type="dxa"/>
            <w:tcPrChange w:id="164" w:author="Nokia" w:date="2020-06-02T10:32:00Z">
              <w:tcPr>
                <w:tcW w:w="1843" w:type="dxa"/>
              </w:tcPr>
            </w:tcPrChange>
          </w:tcPr>
          <w:p w14:paraId="6E17A6D0" w14:textId="77777777" w:rsidR="004C40AD" w:rsidRDefault="004C40AD" w:rsidP="00312302">
            <w:pPr>
              <w:pStyle w:val="TAC"/>
              <w:rPr>
                <w:ins w:id="165" w:author="Nokia" w:date="2020-06-01T12:47:00Z"/>
              </w:rPr>
            </w:pPr>
            <w:ins w:id="166" w:author="Nokia" w:date="2020-06-01T12:47:00Z">
              <w:r>
                <w:t>104,105</w:t>
              </w:r>
            </w:ins>
          </w:p>
        </w:tc>
        <w:tc>
          <w:tcPr>
            <w:tcW w:w="1701" w:type="dxa"/>
            <w:tcPrChange w:id="167" w:author="Nokia" w:date="2020-06-02T10:32:00Z">
              <w:tcPr>
                <w:tcW w:w="1843" w:type="dxa"/>
              </w:tcPr>
            </w:tcPrChange>
          </w:tcPr>
          <w:p w14:paraId="1C6772CD" w14:textId="77777777" w:rsidR="004C40AD" w:rsidRDefault="004C40AD" w:rsidP="00312302">
            <w:pPr>
              <w:pStyle w:val="TAC"/>
              <w:rPr>
                <w:ins w:id="168" w:author="Nokia" w:date="2020-06-01T12:47:00Z"/>
              </w:rPr>
            </w:pPr>
            <w:ins w:id="169" w:author="Nokia" w:date="2020-06-01T12:47:00Z">
              <w:r>
                <w:t>49,50,51</w:t>
              </w:r>
            </w:ins>
          </w:p>
        </w:tc>
        <w:tc>
          <w:tcPr>
            <w:tcW w:w="1559" w:type="dxa"/>
            <w:tcPrChange w:id="170" w:author="Nokia" w:date="2020-06-02T10:32:00Z">
              <w:tcPr>
                <w:tcW w:w="1843" w:type="dxa"/>
              </w:tcPr>
            </w:tcPrChange>
          </w:tcPr>
          <w:p w14:paraId="60CC8D2F" w14:textId="712625DA" w:rsidR="004C40AD" w:rsidRDefault="00FC069C" w:rsidP="00312302">
            <w:pPr>
              <w:pStyle w:val="TAC"/>
              <w:rPr>
                <w:ins w:id="171" w:author="Nokia" w:date="2020-06-02T10:31:00Z"/>
              </w:rPr>
            </w:pPr>
            <w:ins w:id="172" w:author="Nokia" w:date="2020-06-02T10:31:00Z">
              <w:r>
                <w:t>TBD</w:t>
              </w:r>
            </w:ins>
          </w:p>
        </w:tc>
      </w:tr>
    </w:tbl>
    <w:p w14:paraId="25A623AD" w14:textId="77777777" w:rsidR="0067168C" w:rsidRDefault="0067168C" w:rsidP="0067168C">
      <w:pPr>
        <w:rPr>
          <w:ins w:id="173" w:author="Nokia" w:date="2020-06-01T12:47:00Z"/>
        </w:rPr>
      </w:pPr>
    </w:p>
    <w:p w14:paraId="71B36D59" w14:textId="7D3C4DF3" w:rsidR="0067168C" w:rsidRPr="00F81111" w:rsidRDefault="0067168C" w:rsidP="0067168C">
      <w:pPr>
        <w:rPr>
          <w:ins w:id="174" w:author="Nokia" w:date="2020-06-01T12:47:00Z"/>
          <w:lang w:val="en-US"/>
        </w:rPr>
      </w:pPr>
      <w:ins w:id="175" w:author="Nokia" w:date="2020-06-01T12:47: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ins>
      <w:ins w:id="176" w:author="Nokia" w:date="2020-06-03T22:03:00Z">
        <w:r w:rsidR="00CA2992">
          <w:rPr>
            <w:rFonts w:ascii="Times" w:hAnsi="Times"/>
            <w:i/>
            <w:iCs/>
          </w:rPr>
          <w:t>intraCellGuardBandUL-r16/intraCellGuardBandDL-r16</w:t>
        </w:r>
        <w:r w:rsidR="00CA2992">
          <w:rPr>
            <w:rFonts w:ascii="Times" w:hAnsi="Times"/>
          </w:rPr>
          <w:t xml:space="preserve"> </w:t>
        </w:r>
      </w:ins>
      <w:ins w:id="177" w:author="Nokia" w:date="2020-06-01T12:47:00Z">
        <w:r w:rsidRPr="0055429B">
          <w:t>in 38.331</w:t>
        </w:r>
        <w:r>
          <w:t xml:space="preserve"> </w:t>
        </w:r>
        <w:r w:rsidRPr="0055429B">
          <w:rPr>
            <w:lang w:val="en-US"/>
          </w:rPr>
          <w:t>in the uplink and/or downlink</w:t>
        </w:r>
      </w:ins>
      <w:ins w:id="178" w:author="Nokia" w:date="2020-06-01T13:43:00Z">
        <w:r w:rsidR="003C6302">
          <w:rPr>
            <w:lang w:val="en-US"/>
          </w:rPr>
          <w:t xml:space="preserve"> on a carrier </w:t>
        </w:r>
        <w:r w:rsidR="004B4D99">
          <w:rPr>
            <w:lang w:val="en-US"/>
          </w:rPr>
          <w:t>greater than</w:t>
        </w:r>
        <w:r w:rsidR="00E84229">
          <w:rPr>
            <w:lang w:val="en-US"/>
          </w:rPr>
          <w:t xml:space="preserve"> 20 MHz</w:t>
        </w:r>
      </w:ins>
      <w:ins w:id="179" w:author="Nokia" w:date="2020-06-01T12:47:00Z">
        <w:r w:rsidRPr="0055429B">
          <w:rPr>
            <w:lang w:val="en-US"/>
          </w:rPr>
          <w:t xml:space="preserve">, the </w:t>
        </w:r>
        <w:r w:rsidRPr="0055429B">
          <w:t>maximum transmission bandwidth configuration for the uplink and downlink shall be in accordance with clause 5.3.2 with a minimum int</w:t>
        </w:r>
      </w:ins>
      <w:ins w:id="180" w:author="Nokia" w:date="2020-06-02T14:54:00Z">
        <w:r w:rsidR="00FF070B">
          <w:t>er</w:t>
        </w:r>
      </w:ins>
      <w:ins w:id="181" w:author="Nokia" w:date="2020-06-01T12:47:00Z">
        <w:r w:rsidRPr="0055429B">
          <w:t xml:space="preserve">-cell guard band </w:t>
        </w:r>
      </w:ins>
      <w:ins w:id="182" w:author="Nokia" w:date="2020-06-02T11:48:00Z">
        <w:r w:rsidR="007354E3">
          <w:t xml:space="preserve">for </w:t>
        </w:r>
      </w:ins>
      <w:ins w:id="183" w:author="Nokia" w:date="2020-06-01T12:47:00Z">
        <w:r w:rsidRPr="0055429B">
          <w:t xml:space="preserve">the UE channel bandwidth as specified in Table </w:t>
        </w:r>
        <w:r>
          <w:t>5.3.3</w:t>
        </w:r>
        <w:r w:rsidRPr="0055429B">
          <w:t>-1.</w:t>
        </w:r>
      </w:ins>
    </w:p>
    <w:p w14:paraId="6AABA300" w14:textId="4C5C5F3B" w:rsidR="00764DA6" w:rsidRPr="00F81111" w:rsidRDefault="00764DA6" w:rsidP="00764DA6">
      <w:pPr>
        <w:rPr>
          <w:lang w:val="en-US"/>
        </w:rPr>
      </w:pPr>
    </w:p>
    <w:bookmarkEnd w:id="5"/>
    <w:bookmarkEnd w:id="6"/>
    <w:bookmarkEnd w:id="7"/>
    <w:p w14:paraId="428C56D1" w14:textId="407F4D13" w:rsidR="00435A70" w:rsidRPr="001922F0" w:rsidRDefault="00435A70" w:rsidP="00435A70">
      <w:pPr>
        <w:rPr>
          <w:noProof/>
          <w:color w:val="0070C0"/>
        </w:rPr>
      </w:pPr>
      <w:r w:rsidRPr="001922F0">
        <w:rPr>
          <w:noProof/>
          <w:color w:val="0070C0"/>
        </w:rPr>
        <w:lastRenderedPageBreak/>
        <w:t>**************************</w:t>
      </w:r>
      <w:r w:rsidR="007823CE" w:rsidRPr="001922F0">
        <w:rPr>
          <w:noProof/>
          <w:color w:val="0070C0"/>
        </w:rPr>
        <w:t>**********</w:t>
      </w:r>
      <w:r w:rsidRPr="001922F0">
        <w:rPr>
          <w:noProof/>
          <w:color w:val="0070C0"/>
        </w:rPr>
        <w:t xml:space="preserve">** </w:t>
      </w:r>
      <w:r w:rsidRPr="007823CE">
        <w:rPr>
          <w:caps/>
          <w:noProof/>
          <w:color w:val="0070C0"/>
        </w:rPr>
        <w:t>End of Changes</w:t>
      </w:r>
      <w:r w:rsidRPr="001922F0">
        <w:rPr>
          <w:noProof/>
          <w:color w:val="0070C0"/>
        </w:rPr>
        <w:t xml:space="preserve"> **************************</w:t>
      </w:r>
      <w:r w:rsidR="007823CE">
        <w:rPr>
          <w:noProof/>
          <w:color w:val="0070C0"/>
        </w:rPr>
        <w:t>**</w:t>
      </w:r>
      <w:r w:rsidRPr="001922F0">
        <w:rPr>
          <w:noProof/>
          <w:color w:val="0070C0"/>
        </w:rPr>
        <w:t>***********</w:t>
      </w:r>
    </w:p>
    <w:p w14:paraId="405CC8B3" w14:textId="77777777" w:rsidR="00435A70" w:rsidRPr="001922F0" w:rsidRDefault="00435A70">
      <w:pPr>
        <w:rPr>
          <w:noProof/>
        </w:rPr>
      </w:pPr>
    </w:p>
    <w:sectPr w:rsidR="00435A70" w:rsidRPr="001922F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4633" w14:textId="77777777" w:rsidR="001F5D0F" w:rsidRDefault="001F5D0F">
      <w:r>
        <w:separator/>
      </w:r>
    </w:p>
  </w:endnote>
  <w:endnote w:type="continuationSeparator" w:id="0">
    <w:p w14:paraId="5238723C" w14:textId="77777777" w:rsidR="001F5D0F" w:rsidRDefault="001F5D0F">
      <w:r>
        <w:continuationSeparator/>
      </w:r>
    </w:p>
  </w:endnote>
  <w:endnote w:type="continuationNotice" w:id="1">
    <w:p w14:paraId="7806E10E" w14:textId="77777777" w:rsidR="001F5D0F" w:rsidRDefault="001F5D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7781" w14:textId="77777777" w:rsidR="00C221C3" w:rsidRDefault="00C2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85A0" w14:textId="77777777" w:rsidR="00C221C3" w:rsidRDefault="00C2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95E" w14:textId="77777777" w:rsidR="00C221C3" w:rsidRDefault="00C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D216" w14:textId="77777777" w:rsidR="001F5D0F" w:rsidRDefault="001F5D0F">
      <w:r>
        <w:separator/>
      </w:r>
    </w:p>
  </w:footnote>
  <w:footnote w:type="continuationSeparator" w:id="0">
    <w:p w14:paraId="0E940BEA" w14:textId="77777777" w:rsidR="001F5D0F" w:rsidRDefault="001F5D0F">
      <w:r>
        <w:continuationSeparator/>
      </w:r>
    </w:p>
  </w:footnote>
  <w:footnote w:type="continuationNotice" w:id="1">
    <w:p w14:paraId="0917D941" w14:textId="77777777" w:rsidR="001F5D0F" w:rsidRDefault="001F5D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541B77" w:rsidRDefault="00541B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463" w14:textId="77777777" w:rsidR="00C221C3" w:rsidRDefault="00C2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F4C" w14:textId="77777777" w:rsidR="00C221C3" w:rsidRDefault="00C22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541B77" w:rsidRDefault="00541B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541B77" w:rsidRDefault="00541B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541B77" w:rsidRDefault="0054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E8"/>
    <w:rsid w:val="00011292"/>
    <w:rsid w:val="00013D67"/>
    <w:rsid w:val="00022E4A"/>
    <w:rsid w:val="00035B9B"/>
    <w:rsid w:val="00042FC4"/>
    <w:rsid w:val="00044B76"/>
    <w:rsid w:val="00060BD3"/>
    <w:rsid w:val="00066B6F"/>
    <w:rsid w:val="00075637"/>
    <w:rsid w:val="00082AE6"/>
    <w:rsid w:val="000842A0"/>
    <w:rsid w:val="000919B7"/>
    <w:rsid w:val="000A6394"/>
    <w:rsid w:val="000A7067"/>
    <w:rsid w:val="000B7FED"/>
    <w:rsid w:val="000C038A"/>
    <w:rsid w:val="000C0A1B"/>
    <w:rsid w:val="000C6598"/>
    <w:rsid w:val="000D4B28"/>
    <w:rsid w:val="000E4F7E"/>
    <w:rsid w:val="000E5132"/>
    <w:rsid w:val="000F116C"/>
    <w:rsid w:val="0010006E"/>
    <w:rsid w:val="0012707B"/>
    <w:rsid w:val="001304EA"/>
    <w:rsid w:val="00133401"/>
    <w:rsid w:val="0013495D"/>
    <w:rsid w:val="00135E35"/>
    <w:rsid w:val="00141D2D"/>
    <w:rsid w:val="00141FA0"/>
    <w:rsid w:val="00145D43"/>
    <w:rsid w:val="00152FD2"/>
    <w:rsid w:val="00170DAE"/>
    <w:rsid w:val="00172725"/>
    <w:rsid w:val="00173023"/>
    <w:rsid w:val="001769EE"/>
    <w:rsid w:val="00180A50"/>
    <w:rsid w:val="00190FB0"/>
    <w:rsid w:val="001922F0"/>
    <w:rsid w:val="00192C46"/>
    <w:rsid w:val="00195AF7"/>
    <w:rsid w:val="001A08B3"/>
    <w:rsid w:val="001A1AC6"/>
    <w:rsid w:val="001A7192"/>
    <w:rsid w:val="001A7B60"/>
    <w:rsid w:val="001B0AAD"/>
    <w:rsid w:val="001B52F0"/>
    <w:rsid w:val="001B7A65"/>
    <w:rsid w:val="001C6D65"/>
    <w:rsid w:val="001D0B62"/>
    <w:rsid w:val="001D2204"/>
    <w:rsid w:val="001D2B77"/>
    <w:rsid w:val="001E41F3"/>
    <w:rsid w:val="001F5D0F"/>
    <w:rsid w:val="002023D3"/>
    <w:rsid w:val="00203484"/>
    <w:rsid w:val="002044AD"/>
    <w:rsid w:val="00211B1A"/>
    <w:rsid w:val="00214568"/>
    <w:rsid w:val="0023435F"/>
    <w:rsid w:val="002472DC"/>
    <w:rsid w:val="00247FF5"/>
    <w:rsid w:val="002509B1"/>
    <w:rsid w:val="002528FF"/>
    <w:rsid w:val="00253627"/>
    <w:rsid w:val="0026004D"/>
    <w:rsid w:val="002640DD"/>
    <w:rsid w:val="00272C76"/>
    <w:rsid w:val="00274C5C"/>
    <w:rsid w:val="00275D12"/>
    <w:rsid w:val="00280394"/>
    <w:rsid w:val="00284FEB"/>
    <w:rsid w:val="002860C4"/>
    <w:rsid w:val="002978A3"/>
    <w:rsid w:val="002A3F70"/>
    <w:rsid w:val="002B5741"/>
    <w:rsid w:val="002B6841"/>
    <w:rsid w:val="002C5BB1"/>
    <w:rsid w:val="002F0D13"/>
    <w:rsid w:val="002F364A"/>
    <w:rsid w:val="002F3C17"/>
    <w:rsid w:val="002F7FF4"/>
    <w:rsid w:val="00301378"/>
    <w:rsid w:val="00303140"/>
    <w:rsid w:val="00304B37"/>
    <w:rsid w:val="00305409"/>
    <w:rsid w:val="00327366"/>
    <w:rsid w:val="00334428"/>
    <w:rsid w:val="003418DC"/>
    <w:rsid w:val="003439F2"/>
    <w:rsid w:val="003523EB"/>
    <w:rsid w:val="0035321A"/>
    <w:rsid w:val="00354635"/>
    <w:rsid w:val="003605EC"/>
    <w:rsid w:val="003609EF"/>
    <w:rsid w:val="00361175"/>
    <w:rsid w:val="0036231A"/>
    <w:rsid w:val="003710B4"/>
    <w:rsid w:val="00374DD4"/>
    <w:rsid w:val="00375DEE"/>
    <w:rsid w:val="00384753"/>
    <w:rsid w:val="00390DDB"/>
    <w:rsid w:val="003925D8"/>
    <w:rsid w:val="003961E5"/>
    <w:rsid w:val="003A0189"/>
    <w:rsid w:val="003A3483"/>
    <w:rsid w:val="003B1257"/>
    <w:rsid w:val="003B1827"/>
    <w:rsid w:val="003B6256"/>
    <w:rsid w:val="003B71AB"/>
    <w:rsid w:val="003C0516"/>
    <w:rsid w:val="003C1047"/>
    <w:rsid w:val="003C6302"/>
    <w:rsid w:val="003C7C32"/>
    <w:rsid w:val="003D076F"/>
    <w:rsid w:val="003D590B"/>
    <w:rsid w:val="003E1A36"/>
    <w:rsid w:val="003E2CBE"/>
    <w:rsid w:val="003E5A48"/>
    <w:rsid w:val="003F576C"/>
    <w:rsid w:val="00401853"/>
    <w:rsid w:val="004027D7"/>
    <w:rsid w:val="00402F36"/>
    <w:rsid w:val="00406C97"/>
    <w:rsid w:val="00407D2C"/>
    <w:rsid w:val="00410371"/>
    <w:rsid w:val="00423C9A"/>
    <w:rsid w:val="004242F1"/>
    <w:rsid w:val="00431CD5"/>
    <w:rsid w:val="00435A70"/>
    <w:rsid w:val="004440CE"/>
    <w:rsid w:val="00461990"/>
    <w:rsid w:val="00461F7A"/>
    <w:rsid w:val="004769E6"/>
    <w:rsid w:val="00485A66"/>
    <w:rsid w:val="00492AEC"/>
    <w:rsid w:val="0049445F"/>
    <w:rsid w:val="004A779A"/>
    <w:rsid w:val="004B1A0C"/>
    <w:rsid w:val="004B4D99"/>
    <w:rsid w:val="004B52C3"/>
    <w:rsid w:val="004B75B7"/>
    <w:rsid w:val="004C40AD"/>
    <w:rsid w:val="004C574C"/>
    <w:rsid w:val="004D0B3D"/>
    <w:rsid w:val="004E55EE"/>
    <w:rsid w:val="00501797"/>
    <w:rsid w:val="00505272"/>
    <w:rsid w:val="00505B9F"/>
    <w:rsid w:val="00511AD4"/>
    <w:rsid w:val="0051480F"/>
    <w:rsid w:val="00515626"/>
    <w:rsid w:val="0051580D"/>
    <w:rsid w:val="005278FC"/>
    <w:rsid w:val="00540139"/>
    <w:rsid w:val="00541B77"/>
    <w:rsid w:val="0054243E"/>
    <w:rsid w:val="00547111"/>
    <w:rsid w:val="0055420E"/>
    <w:rsid w:val="00562BC0"/>
    <w:rsid w:val="0057554A"/>
    <w:rsid w:val="00581A8A"/>
    <w:rsid w:val="00583417"/>
    <w:rsid w:val="00585082"/>
    <w:rsid w:val="00591340"/>
    <w:rsid w:val="00592D74"/>
    <w:rsid w:val="00592F82"/>
    <w:rsid w:val="00594498"/>
    <w:rsid w:val="00594709"/>
    <w:rsid w:val="00597349"/>
    <w:rsid w:val="005A0E8A"/>
    <w:rsid w:val="005A6B7F"/>
    <w:rsid w:val="005B3279"/>
    <w:rsid w:val="005C66DB"/>
    <w:rsid w:val="005D0624"/>
    <w:rsid w:val="005D75D8"/>
    <w:rsid w:val="005E2C44"/>
    <w:rsid w:val="005E3430"/>
    <w:rsid w:val="005F6670"/>
    <w:rsid w:val="00600E68"/>
    <w:rsid w:val="00607A8E"/>
    <w:rsid w:val="00611DEE"/>
    <w:rsid w:val="006210B1"/>
    <w:rsid w:val="00621188"/>
    <w:rsid w:val="00621573"/>
    <w:rsid w:val="00621B76"/>
    <w:rsid w:val="006230C2"/>
    <w:rsid w:val="006257ED"/>
    <w:rsid w:val="00626358"/>
    <w:rsid w:val="0063461E"/>
    <w:rsid w:val="00635C21"/>
    <w:rsid w:val="00643E7E"/>
    <w:rsid w:val="00656D49"/>
    <w:rsid w:val="006576AB"/>
    <w:rsid w:val="00664CB6"/>
    <w:rsid w:val="00664DD7"/>
    <w:rsid w:val="0067168C"/>
    <w:rsid w:val="00672C6F"/>
    <w:rsid w:val="00677518"/>
    <w:rsid w:val="0068112B"/>
    <w:rsid w:val="00683BF0"/>
    <w:rsid w:val="00683E5F"/>
    <w:rsid w:val="00685B54"/>
    <w:rsid w:val="00686180"/>
    <w:rsid w:val="006878F2"/>
    <w:rsid w:val="00695808"/>
    <w:rsid w:val="00695E7B"/>
    <w:rsid w:val="0069738D"/>
    <w:rsid w:val="006975D5"/>
    <w:rsid w:val="006A4F50"/>
    <w:rsid w:val="006A65BF"/>
    <w:rsid w:val="006A7FD5"/>
    <w:rsid w:val="006B46FB"/>
    <w:rsid w:val="006D294E"/>
    <w:rsid w:val="006E20C8"/>
    <w:rsid w:val="006E21FB"/>
    <w:rsid w:val="006E6706"/>
    <w:rsid w:val="006E6D37"/>
    <w:rsid w:val="006F4524"/>
    <w:rsid w:val="00707164"/>
    <w:rsid w:val="00707328"/>
    <w:rsid w:val="007112C5"/>
    <w:rsid w:val="00714BFC"/>
    <w:rsid w:val="0071543E"/>
    <w:rsid w:val="007354E3"/>
    <w:rsid w:val="0073601F"/>
    <w:rsid w:val="007410A4"/>
    <w:rsid w:val="00752CEA"/>
    <w:rsid w:val="00757C6C"/>
    <w:rsid w:val="007624A7"/>
    <w:rsid w:val="007627CF"/>
    <w:rsid w:val="00764DA6"/>
    <w:rsid w:val="007823CE"/>
    <w:rsid w:val="007837D1"/>
    <w:rsid w:val="00792342"/>
    <w:rsid w:val="00792DA4"/>
    <w:rsid w:val="00796CD6"/>
    <w:rsid w:val="007977A8"/>
    <w:rsid w:val="007A0C4A"/>
    <w:rsid w:val="007A3F83"/>
    <w:rsid w:val="007B3621"/>
    <w:rsid w:val="007B512A"/>
    <w:rsid w:val="007C2097"/>
    <w:rsid w:val="007C222A"/>
    <w:rsid w:val="007C4C4B"/>
    <w:rsid w:val="007C59A1"/>
    <w:rsid w:val="007D6A07"/>
    <w:rsid w:val="007D7A53"/>
    <w:rsid w:val="007E12A7"/>
    <w:rsid w:val="007E315F"/>
    <w:rsid w:val="007E40F8"/>
    <w:rsid w:val="007F6CA2"/>
    <w:rsid w:val="007F7259"/>
    <w:rsid w:val="007F74BB"/>
    <w:rsid w:val="008040A8"/>
    <w:rsid w:val="008106BE"/>
    <w:rsid w:val="00812990"/>
    <w:rsid w:val="0081414D"/>
    <w:rsid w:val="008248A4"/>
    <w:rsid w:val="00824B2C"/>
    <w:rsid w:val="00825E0F"/>
    <w:rsid w:val="008279FA"/>
    <w:rsid w:val="008427FD"/>
    <w:rsid w:val="00852786"/>
    <w:rsid w:val="00854CAF"/>
    <w:rsid w:val="008626E7"/>
    <w:rsid w:val="00870B0F"/>
    <w:rsid w:val="00870EE7"/>
    <w:rsid w:val="008718B4"/>
    <w:rsid w:val="00872D0F"/>
    <w:rsid w:val="00875905"/>
    <w:rsid w:val="00884872"/>
    <w:rsid w:val="008851D2"/>
    <w:rsid w:val="008863B9"/>
    <w:rsid w:val="00893586"/>
    <w:rsid w:val="00897734"/>
    <w:rsid w:val="008A45A6"/>
    <w:rsid w:val="008A6585"/>
    <w:rsid w:val="008C390B"/>
    <w:rsid w:val="008C560B"/>
    <w:rsid w:val="008D12FB"/>
    <w:rsid w:val="008D57FD"/>
    <w:rsid w:val="008D7E45"/>
    <w:rsid w:val="008F686C"/>
    <w:rsid w:val="008F72D5"/>
    <w:rsid w:val="00904123"/>
    <w:rsid w:val="009071F0"/>
    <w:rsid w:val="009148DE"/>
    <w:rsid w:val="00931E16"/>
    <w:rsid w:val="00936692"/>
    <w:rsid w:val="00941E30"/>
    <w:rsid w:val="00944534"/>
    <w:rsid w:val="00947922"/>
    <w:rsid w:val="009529BB"/>
    <w:rsid w:val="00957375"/>
    <w:rsid w:val="0096365F"/>
    <w:rsid w:val="009652D1"/>
    <w:rsid w:val="009741EC"/>
    <w:rsid w:val="009777D9"/>
    <w:rsid w:val="009816C0"/>
    <w:rsid w:val="00991B88"/>
    <w:rsid w:val="009A2D42"/>
    <w:rsid w:val="009A5753"/>
    <w:rsid w:val="009A579D"/>
    <w:rsid w:val="009A7744"/>
    <w:rsid w:val="009B4D77"/>
    <w:rsid w:val="009B6041"/>
    <w:rsid w:val="009C0FFF"/>
    <w:rsid w:val="009C54BD"/>
    <w:rsid w:val="009D1C0B"/>
    <w:rsid w:val="009D37F4"/>
    <w:rsid w:val="009E053C"/>
    <w:rsid w:val="009E3297"/>
    <w:rsid w:val="009F734F"/>
    <w:rsid w:val="00A023FD"/>
    <w:rsid w:val="00A060C9"/>
    <w:rsid w:val="00A14A74"/>
    <w:rsid w:val="00A21364"/>
    <w:rsid w:val="00A21959"/>
    <w:rsid w:val="00A246B6"/>
    <w:rsid w:val="00A26A12"/>
    <w:rsid w:val="00A26EDD"/>
    <w:rsid w:val="00A31E9F"/>
    <w:rsid w:val="00A40A5D"/>
    <w:rsid w:val="00A42869"/>
    <w:rsid w:val="00A47E70"/>
    <w:rsid w:val="00A50246"/>
    <w:rsid w:val="00A50754"/>
    <w:rsid w:val="00A50CF0"/>
    <w:rsid w:val="00A567E0"/>
    <w:rsid w:val="00A7671C"/>
    <w:rsid w:val="00A76C21"/>
    <w:rsid w:val="00A81E25"/>
    <w:rsid w:val="00A83F58"/>
    <w:rsid w:val="00A85E44"/>
    <w:rsid w:val="00A93FD7"/>
    <w:rsid w:val="00A94EAC"/>
    <w:rsid w:val="00A955C3"/>
    <w:rsid w:val="00AA1C04"/>
    <w:rsid w:val="00AA28C1"/>
    <w:rsid w:val="00AA2CBC"/>
    <w:rsid w:val="00AA4F2F"/>
    <w:rsid w:val="00AB438C"/>
    <w:rsid w:val="00AC5820"/>
    <w:rsid w:val="00AC757A"/>
    <w:rsid w:val="00AD1CD8"/>
    <w:rsid w:val="00AD3AE8"/>
    <w:rsid w:val="00AD4808"/>
    <w:rsid w:val="00AD6B7D"/>
    <w:rsid w:val="00AE594F"/>
    <w:rsid w:val="00AF0997"/>
    <w:rsid w:val="00AF63BE"/>
    <w:rsid w:val="00B01FC9"/>
    <w:rsid w:val="00B258BB"/>
    <w:rsid w:val="00B36E9E"/>
    <w:rsid w:val="00B44A0B"/>
    <w:rsid w:val="00B63A09"/>
    <w:rsid w:val="00B67B97"/>
    <w:rsid w:val="00B8790C"/>
    <w:rsid w:val="00B927C1"/>
    <w:rsid w:val="00B968C8"/>
    <w:rsid w:val="00BA3112"/>
    <w:rsid w:val="00BA3EC5"/>
    <w:rsid w:val="00BA3ECA"/>
    <w:rsid w:val="00BA51D9"/>
    <w:rsid w:val="00BB01EE"/>
    <w:rsid w:val="00BB19B5"/>
    <w:rsid w:val="00BB1D84"/>
    <w:rsid w:val="00BB4456"/>
    <w:rsid w:val="00BB5DFC"/>
    <w:rsid w:val="00BC536F"/>
    <w:rsid w:val="00BD279D"/>
    <w:rsid w:val="00BD3945"/>
    <w:rsid w:val="00BD41E8"/>
    <w:rsid w:val="00BD6437"/>
    <w:rsid w:val="00BD6BB8"/>
    <w:rsid w:val="00BE2423"/>
    <w:rsid w:val="00BE3CDC"/>
    <w:rsid w:val="00BF0962"/>
    <w:rsid w:val="00C157EB"/>
    <w:rsid w:val="00C221C3"/>
    <w:rsid w:val="00C32F9D"/>
    <w:rsid w:val="00C4327A"/>
    <w:rsid w:val="00C4675C"/>
    <w:rsid w:val="00C47057"/>
    <w:rsid w:val="00C54FF3"/>
    <w:rsid w:val="00C65A99"/>
    <w:rsid w:val="00C66BA2"/>
    <w:rsid w:val="00C720F2"/>
    <w:rsid w:val="00C8485D"/>
    <w:rsid w:val="00C8713E"/>
    <w:rsid w:val="00C942B4"/>
    <w:rsid w:val="00C95985"/>
    <w:rsid w:val="00CA1876"/>
    <w:rsid w:val="00CA2992"/>
    <w:rsid w:val="00CB0169"/>
    <w:rsid w:val="00CC5026"/>
    <w:rsid w:val="00CC68D0"/>
    <w:rsid w:val="00CE66EE"/>
    <w:rsid w:val="00CE6F25"/>
    <w:rsid w:val="00CF23D8"/>
    <w:rsid w:val="00CF59CF"/>
    <w:rsid w:val="00D03F9A"/>
    <w:rsid w:val="00D05A7E"/>
    <w:rsid w:val="00D065D5"/>
    <w:rsid w:val="00D069E3"/>
    <w:rsid w:val="00D06D51"/>
    <w:rsid w:val="00D14B55"/>
    <w:rsid w:val="00D16475"/>
    <w:rsid w:val="00D24392"/>
    <w:rsid w:val="00D24991"/>
    <w:rsid w:val="00D25FEC"/>
    <w:rsid w:val="00D261AB"/>
    <w:rsid w:val="00D27CA5"/>
    <w:rsid w:val="00D35968"/>
    <w:rsid w:val="00D50255"/>
    <w:rsid w:val="00D50D37"/>
    <w:rsid w:val="00D528B0"/>
    <w:rsid w:val="00D5648E"/>
    <w:rsid w:val="00D60DEA"/>
    <w:rsid w:val="00D6581B"/>
    <w:rsid w:val="00D66520"/>
    <w:rsid w:val="00D66AC2"/>
    <w:rsid w:val="00D706B1"/>
    <w:rsid w:val="00D743EA"/>
    <w:rsid w:val="00D74E14"/>
    <w:rsid w:val="00D80028"/>
    <w:rsid w:val="00D86B2F"/>
    <w:rsid w:val="00DB05F3"/>
    <w:rsid w:val="00DB288F"/>
    <w:rsid w:val="00DC0DE5"/>
    <w:rsid w:val="00DC591F"/>
    <w:rsid w:val="00DE0C71"/>
    <w:rsid w:val="00DE2B49"/>
    <w:rsid w:val="00DE3204"/>
    <w:rsid w:val="00DE34CF"/>
    <w:rsid w:val="00E1063E"/>
    <w:rsid w:val="00E12FC0"/>
    <w:rsid w:val="00E13F3D"/>
    <w:rsid w:val="00E16D2D"/>
    <w:rsid w:val="00E3205B"/>
    <w:rsid w:val="00E32083"/>
    <w:rsid w:val="00E34898"/>
    <w:rsid w:val="00E4538E"/>
    <w:rsid w:val="00E467CF"/>
    <w:rsid w:val="00E5107F"/>
    <w:rsid w:val="00E523AF"/>
    <w:rsid w:val="00E54265"/>
    <w:rsid w:val="00E544BE"/>
    <w:rsid w:val="00E64086"/>
    <w:rsid w:val="00E6791F"/>
    <w:rsid w:val="00E7193D"/>
    <w:rsid w:val="00E84229"/>
    <w:rsid w:val="00E90DC4"/>
    <w:rsid w:val="00EA3D67"/>
    <w:rsid w:val="00EB09B7"/>
    <w:rsid w:val="00EC1327"/>
    <w:rsid w:val="00EC2367"/>
    <w:rsid w:val="00ED6579"/>
    <w:rsid w:val="00ED763C"/>
    <w:rsid w:val="00EE1124"/>
    <w:rsid w:val="00EE309E"/>
    <w:rsid w:val="00EE6450"/>
    <w:rsid w:val="00EE7D7C"/>
    <w:rsid w:val="00EF405B"/>
    <w:rsid w:val="00F013B3"/>
    <w:rsid w:val="00F06077"/>
    <w:rsid w:val="00F127A0"/>
    <w:rsid w:val="00F12840"/>
    <w:rsid w:val="00F22AAA"/>
    <w:rsid w:val="00F22AFB"/>
    <w:rsid w:val="00F25D98"/>
    <w:rsid w:val="00F300FB"/>
    <w:rsid w:val="00F307A9"/>
    <w:rsid w:val="00F4102C"/>
    <w:rsid w:val="00F451A4"/>
    <w:rsid w:val="00F5451C"/>
    <w:rsid w:val="00F706C4"/>
    <w:rsid w:val="00F72578"/>
    <w:rsid w:val="00F72B23"/>
    <w:rsid w:val="00F848AA"/>
    <w:rsid w:val="00F85982"/>
    <w:rsid w:val="00F95C1E"/>
    <w:rsid w:val="00FB6386"/>
    <w:rsid w:val="00FC069C"/>
    <w:rsid w:val="00FC2F7C"/>
    <w:rsid w:val="00FC60FA"/>
    <w:rsid w:val="00FD7470"/>
    <w:rsid w:val="00FE3AC8"/>
    <w:rsid w:val="00FF07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3C11E9"/>
  <w15:docId w15:val="{CA1F792F-FB93-4522-B612-395C23F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tabs>
        <w:tab w:val="clear" w:pos="737"/>
      </w:tabs>
      <w:overflowPunct w:val="0"/>
      <w:autoSpaceDE w:val="0"/>
      <w:autoSpaceDN w:val="0"/>
      <w:adjustRightInd w:val="0"/>
      <w:ind w:left="460" w:hanging="36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iPriority w:val="99"/>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semiHidden/>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484">
      <w:bodyDiv w:val="1"/>
      <w:marLeft w:val="0"/>
      <w:marRight w:val="0"/>
      <w:marTop w:val="0"/>
      <w:marBottom w:val="0"/>
      <w:divBdr>
        <w:top w:val="none" w:sz="0" w:space="0" w:color="auto"/>
        <w:left w:val="none" w:sz="0" w:space="0" w:color="auto"/>
        <w:bottom w:val="none" w:sz="0" w:space="0" w:color="auto"/>
        <w:right w:val="none" w:sz="0" w:space="0" w:color="auto"/>
      </w:divBdr>
    </w:div>
    <w:div w:id="426586386">
      <w:bodyDiv w:val="1"/>
      <w:marLeft w:val="0"/>
      <w:marRight w:val="0"/>
      <w:marTop w:val="0"/>
      <w:marBottom w:val="0"/>
      <w:divBdr>
        <w:top w:val="none" w:sz="0" w:space="0" w:color="auto"/>
        <w:left w:val="none" w:sz="0" w:space="0" w:color="auto"/>
        <w:bottom w:val="none" w:sz="0" w:space="0" w:color="auto"/>
        <w:right w:val="none" w:sz="0" w:space="0" w:color="auto"/>
      </w:divBdr>
    </w:div>
    <w:div w:id="648678304">
      <w:bodyDiv w:val="1"/>
      <w:marLeft w:val="0"/>
      <w:marRight w:val="0"/>
      <w:marTop w:val="0"/>
      <w:marBottom w:val="0"/>
      <w:divBdr>
        <w:top w:val="none" w:sz="0" w:space="0" w:color="auto"/>
        <w:left w:val="none" w:sz="0" w:space="0" w:color="auto"/>
        <w:bottom w:val="none" w:sz="0" w:space="0" w:color="auto"/>
        <w:right w:val="none" w:sz="0" w:space="0" w:color="auto"/>
      </w:divBdr>
    </w:div>
    <w:div w:id="781607566">
      <w:bodyDiv w:val="1"/>
      <w:marLeft w:val="0"/>
      <w:marRight w:val="0"/>
      <w:marTop w:val="0"/>
      <w:marBottom w:val="0"/>
      <w:divBdr>
        <w:top w:val="none" w:sz="0" w:space="0" w:color="auto"/>
        <w:left w:val="none" w:sz="0" w:space="0" w:color="auto"/>
        <w:bottom w:val="none" w:sz="0" w:space="0" w:color="auto"/>
        <w:right w:val="none" w:sz="0" w:space="0" w:color="auto"/>
      </w:divBdr>
    </w:div>
    <w:div w:id="817115961">
      <w:bodyDiv w:val="1"/>
      <w:marLeft w:val="0"/>
      <w:marRight w:val="0"/>
      <w:marTop w:val="0"/>
      <w:marBottom w:val="0"/>
      <w:divBdr>
        <w:top w:val="none" w:sz="0" w:space="0" w:color="auto"/>
        <w:left w:val="none" w:sz="0" w:space="0" w:color="auto"/>
        <w:bottom w:val="none" w:sz="0" w:space="0" w:color="auto"/>
        <w:right w:val="none" w:sz="0" w:space="0" w:color="auto"/>
      </w:divBdr>
    </w:div>
    <w:div w:id="863592814">
      <w:bodyDiv w:val="1"/>
      <w:marLeft w:val="0"/>
      <w:marRight w:val="0"/>
      <w:marTop w:val="0"/>
      <w:marBottom w:val="0"/>
      <w:divBdr>
        <w:top w:val="none" w:sz="0" w:space="0" w:color="auto"/>
        <w:left w:val="none" w:sz="0" w:space="0" w:color="auto"/>
        <w:bottom w:val="none" w:sz="0" w:space="0" w:color="auto"/>
        <w:right w:val="none" w:sz="0" w:space="0" w:color="auto"/>
      </w:divBdr>
    </w:div>
    <w:div w:id="1087380924">
      <w:bodyDiv w:val="1"/>
      <w:marLeft w:val="0"/>
      <w:marRight w:val="0"/>
      <w:marTop w:val="0"/>
      <w:marBottom w:val="0"/>
      <w:divBdr>
        <w:top w:val="none" w:sz="0" w:space="0" w:color="auto"/>
        <w:left w:val="none" w:sz="0" w:space="0" w:color="auto"/>
        <w:bottom w:val="none" w:sz="0" w:space="0" w:color="auto"/>
        <w:right w:val="none" w:sz="0" w:space="0" w:color="auto"/>
      </w:divBdr>
    </w:div>
    <w:div w:id="1125461087">
      <w:bodyDiv w:val="1"/>
      <w:marLeft w:val="0"/>
      <w:marRight w:val="0"/>
      <w:marTop w:val="0"/>
      <w:marBottom w:val="0"/>
      <w:divBdr>
        <w:top w:val="none" w:sz="0" w:space="0" w:color="auto"/>
        <w:left w:val="none" w:sz="0" w:space="0" w:color="auto"/>
        <w:bottom w:val="none" w:sz="0" w:space="0" w:color="auto"/>
        <w:right w:val="none" w:sz="0" w:space="0" w:color="auto"/>
      </w:divBdr>
    </w:div>
    <w:div w:id="1363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5AIRPNAIUNRU-1328258698-850</_dlc_DocId>
    <_dlc_DocIdUrl xmlns="71c5aaf6-e6ce-465b-b873-5148d2a4c105">
      <Url>https://nokia.sharepoint.com/sites/c5g/5gradio/_layouts/15/DocIdRedir.aspx?ID=5AIRPNAIUNRU-1328258698-850</Url>
      <Description>5AIRPNAIUNRU-1328258698-850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231F-D328-455E-8D15-EEADE8E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75574-32F2-4363-BB9F-8F137B27C30E}">
  <ds:schemaRefs>
    <ds:schemaRef ds:uri="http://schemas.microsoft.com/sharepoint/events"/>
  </ds:schemaRefs>
</ds:datastoreItem>
</file>

<file path=customXml/itemProps3.xml><?xml version="1.0" encoding="utf-8"?>
<ds:datastoreItem xmlns:ds="http://schemas.openxmlformats.org/officeDocument/2006/customXml" ds:itemID="{51F3C106-F7FB-4CBB-AF24-6E94DCFF55B9}">
  <ds:schemaRefs>
    <ds:schemaRef ds:uri="Microsoft.SharePoint.Taxonomy.ContentTypeSync"/>
  </ds:schemaRefs>
</ds:datastoreItem>
</file>

<file path=customXml/itemProps4.xml><?xml version="1.0" encoding="utf-8"?>
<ds:datastoreItem xmlns:ds="http://schemas.openxmlformats.org/officeDocument/2006/customXml" ds:itemID="{4C8BDA0A-0D83-4382-B840-205672A4DD5A}">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89a48c40-3d93-469d-b9d4-51d7ced6a166"/>
    <ds:schemaRef ds:uri="71c5aaf6-e6ce-465b-b873-5148d2a4c105"/>
    <ds:schemaRef ds:uri="dca1a702-c131-4c0a-94d3-ca02808a59d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2AAD393-1B78-4C29-91B1-B44A498A32CF}">
  <ds:schemaRefs>
    <ds:schemaRef ds:uri="http://schemas.microsoft.com/sharepoint/v3/contenttype/forms"/>
  </ds:schemaRefs>
</ds:datastoreItem>
</file>

<file path=customXml/itemProps6.xml><?xml version="1.0" encoding="utf-8"?>
<ds:datastoreItem xmlns:ds="http://schemas.openxmlformats.org/officeDocument/2006/customXml" ds:itemID="{2DD710A8-DBE5-4D28-A215-95150E34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3</Pages>
  <Words>773</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5875</CharactersWithSpaces>
  <SharedDoc>false</SharedDoc>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dc:description/>
  <cp:lastModifiedBy>Nokia</cp:lastModifiedBy>
  <cp:revision>53</cp:revision>
  <cp:lastPrinted>1899-12-31T23:00:00Z</cp:lastPrinted>
  <dcterms:created xsi:type="dcterms:W3CDTF">2020-04-10T19:13:00Z</dcterms:created>
  <dcterms:modified xsi:type="dcterms:W3CDTF">2020-06-03T22:56:00Z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y fmtid="{D5CDD505-2E9C-101B-9397-08002B2CF9AE}" pid="21" name="ContentTypeId">
    <vt:lpwstr>0x01010057487C7AB0FA344C95D548FCA1A0E6B1</vt:lpwstr>
  </property>
  <property fmtid="{D5CDD505-2E9C-101B-9397-08002B2CF9AE}" pid="22" name="_dlc_DocIdItemGuid">
    <vt:lpwstr>58027542-6fc1-4c45-9c49-33daa0a73ec4</vt:lpwstr>
  </property>
</Properties>
</file>