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39E5CB" w14:textId="61F3607A" w:rsidR="00581617" w:rsidRDefault="00581617" w:rsidP="00504351">
      <w:pPr>
        <w:pStyle w:val="CRCoverPage"/>
        <w:tabs>
          <w:tab w:val="right" w:pos="9639"/>
        </w:tabs>
        <w:spacing w:after="0"/>
        <w:rPr>
          <w:b/>
          <w:i/>
          <w:noProof/>
          <w:sz w:val="28"/>
        </w:rPr>
      </w:pPr>
      <w:bookmarkStart w:id="0" w:name="_Hlk528502858"/>
      <w:bookmarkStart w:id="1" w:name="_Toc535317102"/>
      <w:bookmarkStart w:id="2" w:name="_Hlk500785459"/>
      <w:r>
        <w:rPr>
          <w:b/>
          <w:noProof/>
          <w:sz w:val="24"/>
        </w:rPr>
        <w:t>3GPP TSG-RAN WG4 Meeting #95</w:t>
      </w:r>
      <w:r w:rsidR="00E72822">
        <w:rPr>
          <w:b/>
          <w:noProof/>
          <w:sz w:val="24"/>
        </w:rPr>
        <w:t>-e</w:t>
      </w:r>
      <w:r>
        <w:rPr>
          <w:b/>
          <w:i/>
          <w:noProof/>
          <w:sz w:val="28"/>
        </w:rPr>
        <w:tab/>
      </w:r>
      <w:r w:rsidR="002A6F14">
        <w:rPr>
          <w:b/>
          <w:i/>
          <w:noProof/>
          <w:sz w:val="28"/>
        </w:rPr>
        <w:t xml:space="preserve">revision of </w:t>
      </w:r>
      <w:r w:rsidR="00AA7F38" w:rsidRPr="00AA7F38">
        <w:rPr>
          <w:b/>
          <w:i/>
          <w:noProof/>
          <w:sz w:val="28"/>
        </w:rPr>
        <w:t>R4-2006446</w:t>
      </w:r>
    </w:p>
    <w:p w14:paraId="50316533" w14:textId="4F8950F3" w:rsidR="00581617" w:rsidRDefault="00E72822" w:rsidP="00581617">
      <w:pPr>
        <w:pStyle w:val="CRCoverPage"/>
        <w:outlineLvl w:val="0"/>
        <w:rPr>
          <w:b/>
          <w:noProof/>
          <w:sz w:val="24"/>
        </w:rPr>
      </w:pPr>
      <w:r w:rsidRPr="00E72822">
        <w:rPr>
          <w:b/>
          <w:noProof/>
          <w:sz w:val="24"/>
        </w:rPr>
        <w:t xml:space="preserve">Electronic Meeting, </w:t>
      </w:r>
      <w:r w:rsidR="00581617" w:rsidRPr="00E975D3">
        <w:rPr>
          <w:b/>
          <w:noProof/>
          <w:sz w:val="24"/>
        </w:rPr>
        <w:t>2</w:t>
      </w:r>
      <w:r w:rsidR="00581617">
        <w:rPr>
          <w:b/>
          <w:noProof/>
          <w:sz w:val="24"/>
        </w:rPr>
        <w:t>5th to 29th May</w:t>
      </w:r>
      <w:r w:rsidR="00581617" w:rsidRPr="00E975D3">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F46DB" w14:paraId="3010E912" w14:textId="77777777" w:rsidTr="00AF0F21">
        <w:tc>
          <w:tcPr>
            <w:tcW w:w="9641" w:type="dxa"/>
            <w:gridSpan w:val="9"/>
            <w:tcBorders>
              <w:top w:val="single" w:sz="4" w:space="0" w:color="auto"/>
              <w:left w:val="single" w:sz="4" w:space="0" w:color="auto"/>
              <w:right w:val="single" w:sz="4" w:space="0" w:color="auto"/>
            </w:tcBorders>
          </w:tcPr>
          <w:bookmarkEnd w:id="0"/>
          <w:p w14:paraId="65B01B37" w14:textId="77777777" w:rsidR="001F46DB" w:rsidRDefault="001F46DB" w:rsidP="00AF0F21">
            <w:pPr>
              <w:pStyle w:val="CRCoverPage"/>
              <w:spacing w:after="0"/>
              <w:jc w:val="right"/>
              <w:rPr>
                <w:i/>
                <w:noProof/>
              </w:rPr>
            </w:pPr>
            <w:r>
              <w:rPr>
                <w:i/>
                <w:noProof/>
                <w:sz w:val="14"/>
              </w:rPr>
              <w:t>CR-Form-v11.4</w:t>
            </w:r>
          </w:p>
        </w:tc>
      </w:tr>
      <w:tr w:rsidR="001F46DB" w14:paraId="4A713A7A" w14:textId="77777777" w:rsidTr="00AF0F21">
        <w:tc>
          <w:tcPr>
            <w:tcW w:w="9641" w:type="dxa"/>
            <w:gridSpan w:val="9"/>
            <w:tcBorders>
              <w:left w:val="single" w:sz="4" w:space="0" w:color="auto"/>
              <w:right w:val="single" w:sz="4" w:space="0" w:color="auto"/>
            </w:tcBorders>
          </w:tcPr>
          <w:p w14:paraId="13CA1416" w14:textId="77777777" w:rsidR="001F46DB" w:rsidRDefault="001F46DB" w:rsidP="00AF0F21">
            <w:pPr>
              <w:pStyle w:val="CRCoverPage"/>
              <w:spacing w:after="0"/>
              <w:jc w:val="center"/>
              <w:rPr>
                <w:noProof/>
              </w:rPr>
            </w:pPr>
            <w:r>
              <w:rPr>
                <w:b/>
                <w:noProof/>
                <w:sz w:val="32"/>
              </w:rPr>
              <w:t>CHANGE REQUEST</w:t>
            </w:r>
          </w:p>
        </w:tc>
      </w:tr>
      <w:tr w:rsidR="001F46DB" w14:paraId="65187B36" w14:textId="77777777" w:rsidTr="00AF0F21">
        <w:tc>
          <w:tcPr>
            <w:tcW w:w="9641" w:type="dxa"/>
            <w:gridSpan w:val="9"/>
            <w:tcBorders>
              <w:left w:val="single" w:sz="4" w:space="0" w:color="auto"/>
              <w:right w:val="single" w:sz="4" w:space="0" w:color="auto"/>
            </w:tcBorders>
          </w:tcPr>
          <w:p w14:paraId="74DD33C8" w14:textId="77777777" w:rsidR="001F46DB" w:rsidRDefault="001F46DB" w:rsidP="00AF0F21">
            <w:pPr>
              <w:pStyle w:val="CRCoverPage"/>
              <w:spacing w:after="0"/>
              <w:rPr>
                <w:noProof/>
                <w:sz w:val="8"/>
                <w:szCs w:val="8"/>
              </w:rPr>
            </w:pPr>
          </w:p>
        </w:tc>
      </w:tr>
      <w:tr w:rsidR="001F46DB" w14:paraId="6FBAA588" w14:textId="77777777" w:rsidTr="00AF0F21">
        <w:tc>
          <w:tcPr>
            <w:tcW w:w="142" w:type="dxa"/>
            <w:tcBorders>
              <w:left w:val="single" w:sz="4" w:space="0" w:color="auto"/>
            </w:tcBorders>
          </w:tcPr>
          <w:p w14:paraId="773BB4AF" w14:textId="77777777" w:rsidR="001F46DB" w:rsidRDefault="001F46DB" w:rsidP="00AF0F21">
            <w:pPr>
              <w:pStyle w:val="CRCoverPage"/>
              <w:spacing w:after="0"/>
              <w:jc w:val="right"/>
              <w:rPr>
                <w:noProof/>
              </w:rPr>
            </w:pPr>
          </w:p>
        </w:tc>
        <w:tc>
          <w:tcPr>
            <w:tcW w:w="1559" w:type="dxa"/>
            <w:shd w:val="pct30" w:color="FFFF00" w:fill="auto"/>
          </w:tcPr>
          <w:p w14:paraId="488F9742" w14:textId="707F9AB4" w:rsidR="001F46DB" w:rsidRPr="00410371" w:rsidRDefault="001F46DB" w:rsidP="0003099F">
            <w:pPr>
              <w:pStyle w:val="CRCoverPage"/>
              <w:spacing w:after="0"/>
              <w:jc w:val="right"/>
              <w:rPr>
                <w:b/>
                <w:noProof/>
                <w:sz w:val="28"/>
              </w:rPr>
            </w:pPr>
            <w:r>
              <w:rPr>
                <w:b/>
                <w:noProof/>
                <w:sz w:val="28"/>
              </w:rPr>
              <w:t>3</w:t>
            </w:r>
            <w:r w:rsidR="00CB753C">
              <w:rPr>
                <w:b/>
                <w:noProof/>
                <w:sz w:val="28"/>
              </w:rPr>
              <w:t>6.101</w:t>
            </w:r>
          </w:p>
        </w:tc>
        <w:tc>
          <w:tcPr>
            <w:tcW w:w="709" w:type="dxa"/>
          </w:tcPr>
          <w:p w14:paraId="47AA9837" w14:textId="77777777" w:rsidR="001F46DB" w:rsidRDefault="001F46DB" w:rsidP="00AF0F21">
            <w:pPr>
              <w:pStyle w:val="CRCoverPage"/>
              <w:spacing w:after="0"/>
              <w:jc w:val="center"/>
              <w:rPr>
                <w:noProof/>
              </w:rPr>
            </w:pPr>
            <w:r>
              <w:rPr>
                <w:b/>
                <w:noProof/>
                <w:sz w:val="28"/>
              </w:rPr>
              <w:t>CR</w:t>
            </w:r>
          </w:p>
        </w:tc>
        <w:tc>
          <w:tcPr>
            <w:tcW w:w="1276" w:type="dxa"/>
            <w:shd w:val="pct30" w:color="FFFF00" w:fill="auto"/>
          </w:tcPr>
          <w:p w14:paraId="769E5CA1" w14:textId="4FCBDE67" w:rsidR="001F46DB" w:rsidRPr="00062FB4" w:rsidRDefault="00062FB4" w:rsidP="00A15550">
            <w:pPr>
              <w:pStyle w:val="CRCoverPage"/>
              <w:spacing w:after="0"/>
              <w:jc w:val="center"/>
              <w:rPr>
                <w:b/>
                <w:noProof/>
                <w:sz w:val="28"/>
              </w:rPr>
            </w:pPr>
            <w:r w:rsidRPr="00062FB4">
              <w:rPr>
                <w:b/>
                <w:noProof/>
                <w:sz w:val="28"/>
              </w:rPr>
              <w:t>5609</w:t>
            </w:r>
          </w:p>
        </w:tc>
        <w:tc>
          <w:tcPr>
            <w:tcW w:w="709" w:type="dxa"/>
          </w:tcPr>
          <w:p w14:paraId="345486D9" w14:textId="77777777" w:rsidR="001F46DB" w:rsidRDefault="001F46DB" w:rsidP="00AF0F21">
            <w:pPr>
              <w:pStyle w:val="CRCoverPage"/>
              <w:tabs>
                <w:tab w:val="right" w:pos="625"/>
              </w:tabs>
              <w:spacing w:after="0"/>
              <w:jc w:val="center"/>
              <w:rPr>
                <w:noProof/>
              </w:rPr>
            </w:pPr>
            <w:r>
              <w:rPr>
                <w:b/>
                <w:bCs/>
                <w:noProof/>
                <w:sz w:val="28"/>
              </w:rPr>
              <w:t>rev</w:t>
            </w:r>
          </w:p>
        </w:tc>
        <w:tc>
          <w:tcPr>
            <w:tcW w:w="992" w:type="dxa"/>
            <w:shd w:val="pct30" w:color="FFFF00" w:fill="auto"/>
          </w:tcPr>
          <w:p w14:paraId="29C5FE23" w14:textId="0802A55C" w:rsidR="001F46DB" w:rsidRPr="00410371" w:rsidRDefault="001F46DB" w:rsidP="00AF0F21">
            <w:pPr>
              <w:pStyle w:val="CRCoverPage"/>
              <w:spacing w:after="0"/>
              <w:jc w:val="center"/>
              <w:rPr>
                <w:b/>
                <w:noProof/>
              </w:rPr>
            </w:pPr>
          </w:p>
        </w:tc>
        <w:tc>
          <w:tcPr>
            <w:tcW w:w="2410" w:type="dxa"/>
          </w:tcPr>
          <w:p w14:paraId="2BB34D3F" w14:textId="77777777" w:rsidR="001F46DB" w:rsidRDefault="001F46DB" w:rsidP="00AF0F2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8A73D23" w14:textId="69803B37" w:rsidR="001F46DB" w:rsidRPr="00410371" w:rsidRDefault="00DE5346" w:rsidP="00CC6621">
            <w:pPr>
              <w:pStyle w:val="CRCoverPage"/>
              <w:spacing w:after="0"/>
              <w:jc w:val="center"/>
              <w:rPr>
                <w:noProof/>
                <w:sz w:val="28"/>
              </w:rPr>
            </w:pPr>
            <w:r>
              <w:rPr>
                <w:b/>
                <w:noProof/>
                <w:sz w:val="28"/>
              </w:rPr>
              <w:t>1</w:t>
            </w:r>
            <w:r w:rsidR="00CC6621">
              <w:rPr>
                <w:b/>
                <w:noProof/>
                <w:sz w:val="28"/>
              </w:rPr>
              <w:t>4</w:t>
            </w:r>
            <w:r w:rsidR="001F46DB">
              <w:rPr>
                <w:b/>
                <w:noProof/>
                <w:sz w:val="28"/>
              </w:rPr>
              <w:t>.</w:t>
            </w:r>
            <w:r w:rsidR="00CB753C">
              <w:rPr>
                <w:b/>
                <w:noProof/>
                <w:sz w:val="28"/>
              </w:rPr>
              <w:t>1</w:t>
            </w:r>
            <w:r w:rsidR="00CC6621">
              <w:rPr>
                <w:b/>
                <w:noProof/>
                <w:sz w:val="28"/>
              </w:rPr>
              <w:t>4</w:t>
            </w:r>
            <w:r w:rsidR="001F46DB">
              <w:rPr>
                <w:b/>
                <w:noProof/>
                <w:sz w:val="28"/>
              </w:rPr>
              <w:t>.0</w:t>
            </w:r>
          </w:p>
        </w:tc>
        <w:tc>
          <w:tcPr>
            <w:tcW w:w="143" w:type="dxa"/>
            <w:tcBorders>
              <w:right w:val="single" w:sz="4" w:space="0" w:color="auto"/>
            </w:tcBorders>
          </w:tcPr>
          <w:p w14:paraId="62E1139F" w14:textId="77777777" w:rsidR="001F46DB" w:rsidRDefault="001F46DB" w:rsidP="00AF0F21">
            <w:pPr>
              <w:pStyle w:val="CRCoverPage"/>
              <w:spacing w:after="0"/>
              <w:rPr>
                <w:noProof/>
              </w:rPr>
            </w:pPr>
          </w:p>
        </w:tc>
      </w:tr>
      <w:tr w:rsidR="001F46DB" w14:paraId="0A186715" w14:textId="77777777" w:rsidTr="00AF0F21">
        <w:tc>
          <w:tcPr>
            <w:tcW w:w="9641" w:type="dxa"/>
            <w:gridSpan w:val="9"/>
            <w:tcBorders>
              <w:left w:val="single" w:sz="4" w:space="0" w:color="auto"/>
              <w:right w:val="single" w:sz="4" w:space="0" w:color="auto"/>
            </w:tcBorders>
          </w:tcPr>
          <w:p w14:paraId="666D4C63" w14:textId="77777777" w:rsidR="001F46DB" w:rsidRDefault="001F46DB" w:rsidP="00AF0F21">
            <w:pPr>
              <w:pStyle w:val="CRCoverPage"/>
              <w:spacing w:after="0"/>
              <w:rPr>
                <w:noProof/>
              </w:rPr>
            </w:pPr>
          </w:p>
        </w:tc>
      </w:tr>
      <w:tr w:rsidR="001F46DB" w14:paraId="13AFB7D2" w14:textId="77777777" w:rsidTr="00AF0F21">
        <w:tc>
          <w:tcPr>
            <w:tcW w:w="9641" w:type="dxa"/>
            <w:gridSpan w:val="9"/>
            <w:tcBorders>
              <w:top w:val="single" w:sz="4" w:space="0" w:color="auto"/>
            </w:tcBorders>
          </w:tcPr>
          <w:p w14:paraId="6537406E" w14:textId="77777777" w:rsidR="001F46DB" w:rsidRPr="00F25D98" w:rsidRDefault="001F46DB" w:rsidP="00AF0F21">
            <w:pPr>
              <w:pStyle w:val="CRCoverPage"/>
              <w:spacing w:after="0"/>
              <w:jc w:val="center"/>
              <w:rPr>
                <w:rFonts w:cs="Arial"/>
                <w:i/>
                <w:noProof/>
              </w:rPr>
            </w:pPr>
            <w:r w:rsidRPr="00F25D98">
              <w:rPr>
                <w:rFonts w:cs="Arial"/>
                <w:i/>
                <w:noProof/>
              </w:rPr>
              <w:t xml:space="preserve">For </w:t>
            </w:r>
            <w:r w:rsidRPr="0047006D">
              <w:rPr>
                <w:rStyle w:val="ad"/>
                <w:rFonts w:cs="Arial"/>
                <w:b/>
                <w:i/>
                <w:noProof/>
                <w:color w:val="FF0000"/>
              </w:rPr>
              <w:t>HE</w:t>
            </w:r>
            <w:bookmarkStart w:id="3" w:name="_Hlt497126619"/>
            <w:r w:rsidRPr="0047006D">
              <w:rPr>
                <w:rStyle w:val="ad"/>
                <w:rFonts w:cs="Arial"/>
                <w:b/>
                <w:i/>
                <w:noProof/>
                <w:color w:val="FF0000"/>
              </w:rPr>
              <w:t>L</w:t>
            </w:r>
            <w:bookmarkEnd w:id="3"/>
            <w:r w:rsidRPr="0047006D">
              <w:rPr>
                <w:rStyle w:val="ad"/>
                <w:rFonts w:cs="Arial"/>
                <w:b/>
                <w:i/>
                <w:noProof/>
                <w:color w:val="FF0000"/>
              </w:rPr>
              <w:t>P</w:t>
            </w:r>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r w:rsidRPr="0047006D">
              <w:rPr>
                <w:rStyle w:val="ad"/>
                <w:rFonts w:cs="Arial"/>
                <w:i/>
                <w:noProof/>
              </w:rPr>
              <w:t>http://www.3gpp.org/Change-Requests</w:t>
            </w:r>
            <w:r w:rsidRPr="00F25D98">
              <w:rPr>
                <w:rFonts w:cs="Arial"/>
                <w:i/>
                <w:noProof/>
              </w:rPr>
              <w:t>.</w:t>
            </w:r>
          </w:p>
        </w:tc>
      </w:tr>
      <w:tr w:rsidR="001F46DB" w14:paraId="421C4E31" w14:textId="77777777" w:rsidTr="00AF0F21">
        <w:tc>
          <w:tcPr>
            <w:tcW w:w="9641" w:type="dxa"/>
            <w:gridSpan w:val="9"/>
          </w:tcPr>
          <w:p w14:paraId="572BB06E" w14:textId="77777777" w:rsidR="001F46DB" w:rsidRDefault="001F46DB" w:rsidP="00AF0F21">
            <w:pPr>
              <w:pStyle w:val="CRCoverPage"/>
              <w:spacing w:after="0"/>
              <w:rPr>
                <w:noProof/>
                <w:sz w:val="8"/>
                <w:szCs w:val="8"/>
              </w:rPr>
            </w:pPr>
          </w:p>
        </w:tc>
      </w:tr>
    </w:tbl>
    <w:p w14:paraId="52F08CA9" w14:textId="77777777" w:rsidR="001F46DB" w:rsidRDefault="001F46DB" w:rsidP="001F46D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F46DB" w14:paraId="407CBBE2" w14:textId="77777777" w:rsidTr="00AF0F21">
        <w:tc>
          <w:tcPr>
            <w:tcW w:w="2835" w:type="dxa"/>
          </w:tcPr>
          <w:p w14:paraId="71510795" w14:textId="77777777" w:rsidR="001F46DB" w:rsidRDefault="001F46DB" w:rsidP="00AF0F21">
            <w:pPr>
              <w:pStyle w:val="CRCoverPage"/>
              <w:tabs>
                <w:tab w:val="right" w:pos="2751"/>
              </w:tabs>
              <w:spacing w:after="0"/>
              <w:rPr>
                <w:b/>
                <w:i/>
                <w:noProof/>
              </w:rPr>
            </w:pPr>
            <w:r>
              <w:rPr>
                <w:b/>
                <w:i/>
                <w:noProof/>
              </w:rPr>
              <w:t>Proposed change affects:</w:t>
            </w:r>
          </w:p>
        </w:tc>
        <w:tc>
          <w:tcPr>
            <w:tcW w:w="1418" w:type="dxa"/>
          </w:tcPr>
          <w:p w14:paraId="4C9CD750" w14:textId="77777777" w:rsidR="001F46DB" w:rsidRDefault="001F46DB" w:rsidP="00AF0F2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7FCFF64" w14:textId="77777777" w:rsidR="001F46DB" w:rsidRDefault="001F46DB" w:rsidP="00AF0F21">
            <w:pPr>
              <w:pStyle w:val="CRCoverPage"/>
              <w:spacing w:after="0"/>
              <w:jc w:val="center"/>
              <w:rPr>
                <w:b/>
                <w:caps/>
                <w:noProof/>
              </w:rPr>
            </w:pPr>
          </w:p>
        </w:tc>
        <w:tc>
          <w:tcPr>
            <w:tcW w:w="709" w:type="dxa"/>
            <w:tcBorders>
              <w:left w:val="single" w:sz="4" w:space="0" w:color="auto"/>
            </w:tcBorders>
          </w:tcPr>
          <w:p w14:paraId="7FDE654F" w14:textId="77777777" w:rsidR="001F46DB" w:rsidRDefault="001F46DB" w:rsidP="00AF0F2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1E17A91" w14:textId="2C1DF1F5" w:rsidR="001F46DB" w:rsidRDefault="002C228D" w:rsidP="00AF0F21">
            <w:pPr>
              <w:pStyle w:val="CRCoverPage"/>
              <w:spacing w:after="0"/>
              <w:jc w:val="center"/>
              <w:rPr>
                <w:b/>
                <w:caps/>
                <w:noProof/>
              </w:rPr>
            </w:pPr>
            <w:r>
              <w:rPr>
                <w:b/>
                <w:caps/>
                <w:noProof/>
              </w:rPr>
              <w:t>X</w:t>
            </w:r>
          </w:p>
        </w:tc>
        <w:tc>
          <w:tcPr>
            <w:tcW w:w="2126" w:type="dxa"/>
          </w:tcPr>
          <w:p w14:paraId="1227D1B0" w14:textId="77777777" w:rsidR="001F46DB" w:rsidRDefault="001F46DB" w:rsidP="00AF0F2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CA40B94" w14:textId="13D8111C" w:rsidR="001F46DB" w:rsidRDefault="001F46DB" w:rsidP="00AF0F21">
            <w:pPr>
              <w:pStyle w:val="CRCoverPage"/>
              <w:spacing w:after="0"/>
              <w:jc w:val="center"/>
              <w:rPr>
                <w:b/>
                <w:caps/>
                <w:noProof/>
              </w:rPr>
            </w:pPr>
          </w:p>
        </w:tc>
        <w:tc>
          <w:tcPr>
            <w:tcW w:w="1418" w:type="dxa"/>
            <w:tcBorders>
              <w:left w:val="nil"/>
            </w:tcBorders>
          </w:tcPr>
          <w:p w14:paraId="5C5D00E9" w14:textId="77777777" w:rsidR="001F46DB" w:rsidRDefault="001F46DB" w:rsidP="00AF0F2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6F8C3CE" w14:textId="77777777" w:rsidR="001F46DB" w:rsidRDefault="001F46DB" w:rsidP="00AF0F21">
            <w:pPr>
              <w:pStyle w:val="CRCoverPage"/>
              <w:spacing w:after="0"/>
              <w:jc w:val="center"/>
              <w:rPr>
                <w:b/>
                <w:bCs/>
                <w:caps/>
                <w:noProof/>
              </w:rPr>
            </w:pPr>
          </w:p>
        </w:tc>
      </w:tr>
    </w:tbl>
    <w:p w14:paraId="0C40A54C" w14:textId="77777777" w:rsidR="001F46DB" w:rsidRDefault="001F46DB" w:rsidP="001F46D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F46DB" w14:paraId="78997380" w14:textId="77777777" w:rsidTr="00AF0F21">
        <w:tc>
          <w:tcPr>
            <w:tcW w:w="9640" w:type="dxa"/>
            <w:gridSpan w:val="11"/>
          </w:tcPr>
          <w:p w14:paraId="27120012" w14:textId="77777777" w:rsidR="001F46DB" w:rsidRDefault="001F46DB" w:rsidP="00AF0F21">
            <w:pPr>
              <w:pStyle w:val="CRCoverPage"/>
              <w:spacing w:after="0"/>
              <w:rPr>
                <w:noProof/>
                <w:sz w:val="8"/>
                <w:szCs w:val="8"/>
              </w:rPr>
            </w:pPr>
          </w:p>
        </w:tc>
      </w:tr>
      <w:tr w:rsidR="001F46DB" w14:paraId="1FD97DEB" w14:textId="77777777" w:rsidTr="00AF0F21">
        <w:tc>
          <w:tcPr>
            <w:tcW w:w="1843" w:type="dxa"/>
            <w:tcBorders>
              <w:top w:val="single" w:sz="4" w:space="0" w:color="auto"/>
              <w:left w:val="single" w:sz="4" w:space="0" w:color="auto"/>
            </w:tcBorders>
          </w:tcPr>
          <w:p w14:paraId="31F0E1D9" w14:textId="77777777" w:rsidR="001F46DB" w:rsidRDefault="001F46DB" w:rsidP="00AF0F2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1150E7D" w14:textId="694E0DD5" w:rsidR="001F46DB" w:rsidRPr="00A24AFF" w:rsidRDefault="001F46DB" w:rsidP="001D4BE8">
            <w:pPr>
              <w:pStyle w:val="CRCoverPage"/>
              <w:spacing w:after="0"/>
              <w:ind w:left="100"/>
              <w:rPr>
                <w:noProof/>
                <w:lang w:val="en-US"/>
              </w:rPr>
            </w:pPr>
            <w:r w:rsidRPr="00572630">
              <w:rPr>
                <w:noProof/>
              </w:rPr>
              <w:t xml:space="preserve">CR </w:t>
            </w:r>
            <w:r w:rsidR="001E3694">
              <w:rPr>
                <w:noProof/>
              </w:rPr>
              <w:t>for TS 36.101</w:t>
            </w:r>
            <w:r w:rsidR="00D9174E">
              <w:rPr>
                <w:noProof/>
              </w:rPr>
              <w:t xml:space="preserve">: </w:t>
            </w:r>
            <w:r w:rsidR="001E3694">
              <w:rPr>
                <w:noProof/>
              </w:rPr>
              <w:t>CR for category NB1 against FCC regulation in standalone mode</w:t>
            </w:r>
          </w:p>
        </w:tc>
      </w:tr>
      <w:tr w:rsidR="001F46DB" w14:paraId="5F57455C" w14:textId="77777777" w:rsidTr="00AF0F21">
        <w:tc>
          <w:tcPr>
            <w:tcW w:w="1843" w:type="dxa"/>
            <w:tcBorders>
              <w:left w:val="single" w:sz="4" w:space="0" w:color="auto"/>
            </w:tcBorders>
          </w:tcPr>
          <w:p w14:paraId="75C0762A" w14:textId="77777777" w:rsidR="001F46DB" w:rsidRDefault="001F46DB" w:rsidP="00AF0F21">
            <w:pPr>
              <w:pStyle w:val="CRCoverPage"/>
              <w:spacing w:after="0"/>
              <w:rPr>
                <w:b/>
                <w:i/>
                <w:noProof/>
                <w:sz w:val="8"/>
                <w:szCs w:val="8"/>
              </w:rPr>
            </w:pPr>
          </w:p>
        </w:tc>
        <w:tc>
          <w:tcPr>
            <w:tcW w:w="7797" w:type="dxa"/>
            <w:gridSpan w:val="10"/>
            <w:tcBorders>
              <w:right w:val="single" w:sz="4" w:space="0" w:color="auto"/>
            </w:tcBorders>
          </w:tcPr>
          <w:p w14:paraId="73820DC5" w14:textId="77777777" w:rsidR="001F46DB" w:rsidRDefault="001F46DB" w:rsidP="00AF0F21">
            <w:pPr>
              <w:pStyle w:val="CRCoverPage"/>
              <w:spacing w:after="0"/>
              <w:rPr>
                <w:noProof/>
                <w:sz w:val="8"/>
                <w:szCs w:val="8"/>
              </w:rPr>
            </w:pPr>
          </w:p>
        </w:tc>
      </w:tr>
      <w:tr w:rsidR="001F46DB" w14:paraId="64CC592E" w14:textId="77777777" w:rsidTr="00AF0F21">
        <w:tc>
          <w:tcPr>
            <w:tcW w:w="1843" w:type="dxa"/>
            <w:tcBorders>
              <w:left w:val="single" w:sz="4" w:space="0" w:color="auto"/>
            </w:tcBorders>
          </w:tcPr>
          <w:p w14:paraId="320CD1EF" w14:textId="77777777" w:rsidR="001F46DB" w:rsidRDefault="001F46DB" w:rsidP="00AF0F2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0DE8CCD" w14:textId="507369A6" w:rsidR="001F46DB" w:rsidRDefault="00112F90" w:rsidP="00B13EA3">
            <w:pPr>
              <w:pStyle w:val="CRCoverPage"/>
              <w:spacing w:after="0"/>
              <w:ind w:left="100"/>
              <w:rPr>
                <w:noProof/>
              </w:rPr>
            </w:pPr>
            <w:r>
              <w:rPr>
                <w:noProof/>
              </w:rPr>
              <w:t>MediaTek Inc.</w:t>
            </w:r>
            <w:r w:rsidR="00673A1A">
              <w:rPr>
                <w:rFonts w:ascii="微軟正黑體" w:eastAsia="微軟正黑體" w:hAnsi="微軟正黑體" w:cs="微軟正黑體" w:hint="eastAsia"/>
                <w:noProof/>
                <w:lang w:eastAsia="zh-TW"/>
              </w:rPr>
              <w:t>,</w:t>
            </w:r>
            <w:r w:rsidR="00806F96">
              <w:rPr>
                <w:noProof/>
              </w:rPr>
              <w:t xml:space="preserve"> </w:t>
            </w:r>
            <w:r w:rsidR="0076653E">
              <w:rPr>
                <w:noProof/>
              </w:rPr>
              <w:t>Qualcomm Incorporate</w:t>
            </w:r>
            <w:r w:rsidR="00937C36">
              <w:rPr>
                <w:noProof/>
              </w:rPr>
              <w:fldChar w:fldCharType="begin"/>
            </w:r>
            <w:r w:rsidR="00937C36">
              <w:rPr>
                <w:noProof/>
              </w:rPr>
              <w:instrText xml:space="preserve"> DOCPROPERTY  SourceIfWg  \* MERGEFORMAT </w:instrText>
            </w:r>
            <w:r w:rsidR="00937C36">
              <w:rPr>
                <w:noProof/>
              </w:rPr>
              <w:fldChar w:fldCharType="end"/>
            </w:r>
          </w:p>
        </w:tc>
      </w:tr>
      <w:tr w:rsidR="001F46DB" w14:paraId="0E3989FC" w14:textId="77777777" w:rsidTr="00AF0F21">
        <w:tc>
          <w:tcPr>
            <w:tcW w:w="1843" w:type="dxa"/>
            <w:tcBorders>
              <w:left w:val="single" w:sz="4" w:space="0" w:color="auto"/>
            </w:tcBorders>
          </w:tcPr>
          <w:p w14:paraId="0E862935" w14:textId="77777777" w:rsidR="001F46DB" w:rsidRDefault="001F46DB" w:rsidP="00AF0F2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BE79485" w14:textId="77777777" w:rsidR="001F46DB" w:rsidRDefault="001F46DB" w:rsidP="00AF0F21">
            <w:pPr>
              <w:pStyle w:val="CRCoverPage"/>
              <w:spacing w:after="0"/>
              <w:ind w:left="100"/>
              <w:rPr>
                <w:noProof/>
              </w:rPr>
            </w:pPr>
            <w:r>
              <w:rPr>
                <w:noProof/>
              </w:rPr>
              <w:t>R4</w:t>
            </w:r>
          </w:p>
        </w:tc>
      </w:tr>
      <w:tr w:rsidR="001F46DB" w14:paraId="181F2281" w14:textId="77777777" w:rsidTr="00AF0F21">
        <w:tc>
          <w:tcPr>
            <w:tcW w:w="1843" w:type="dxa"/>
            <w:tcBorders>
              <w:left w:val="single" w:sz="4" w:space="0" w:color="auto"/>
            </w:tcBorders>
          </w:tcPr>
          <w:p w14:paraId="506F4FF4" w14:textId="77777777" w:rsidR="001F46DB" w:rsidRDefault="001F46DB" w:rsidP="00AF0F21">
            <w:pPr>
              <w:pStyle w:val="CRCoverPage"/>
              <w:spacing w:after="0"/>
              <w:rPr>
                <w:b/>
                <w:i/>
                <w:noProof/>
                <w:sz w:val="8"/>
                <w:szCs w:val="8"/>
              </w:rPr>
            </w:pPr>
          </w:p>
        </w:tc>
        <w:tc>
          <w:tcPr>
            <w:tcW w:w="7797" w:type="dxa"/>
            <w:gridSpan w:val="10"/>
            <w:tcBorders>
              <w:right w:val="single" w:sz="4" w:space="0" w:color="auto"/>
            </w:tcBorders>
          </w:tcPr>
          <w:p w14:paraId="595B2173" w14:textId="77777777" w:rsidR="001F46DB" w:rsidRDefault="001F46DB" w:rsidP="00AF0F21">
            <w:pPr>
              <w:pStyle w:val="CRCoverPage"/>
              <w:spacing w:after="0"/>
              <w:rPr>
                <w:noProof/>
                <w:sz w:val="8"/>
                <w:szCs w:val="8"/>
              </w:rPr>
            </w:pPr>
          </w:p>
        </w:tc>
      </w:tr>
      <w:tr w:rsidR="001F46DB" w14:paraId="4E0022EB" w14:textId="77777777" w:rsidTr="00AF0F21">
        <w:tc>
          <w:tcPr>
            <w:tcW w:w="1843" w:type="dxa"/>
            <w:tcBorders>
              <w:left w:val="single" w:sz="4" w:space="0" w:color="auto"/>
            </w:tcBorders>
          </w:tcPr>
          <w:p w14:paraId="7D7B6DA6" w14:textId="77777777" w:rsidR="001F46DB" w:rsidRDefault="001F46DB" w:rsidP="00AF0F21">
            <w:pPr>
              <w:pStyle w:val="CRCoverPage"/>
              <w:tabs>
                <w:tab w:val="right" w:pos="1759"/>
              </w:tabs>
              <w:spacing w:after="0"/>
              <w:rPr>
                <w:b/>
                <w:i/>
                <w:noProof/>
              </w:rPr>
            </w:pPr>
            <w:r>
              <w:rPr>
                <w:b/>
                <w:i/>
                <w:noProof/>
              </w:rPr>
              <w:t>Work item code:</w:t>
            </w:r>
          </w:p>
        </w:tc>
        <w:tc>
          <w:tcPr>
            <w:tcW w:w="3686" w:type="dxa"/>
            <w:gridSpan w:val="5"/>
            <w:shd w:val="pct30" w:color="FFFF00" w:fill="auto"/>
          </w:tcPr>
          <w:p w14:paraId="032A81C1" w14:textId="36DFABE6" w:rsidR="001F46DB" w:rsidRDefault="000E4429" w:rsidP="00AF0F21">
            <w:pPr>
              <w:pStyle w:val="CRCoverPage"/>
              <w:spacing w:after="0"/>
              <w:ind w:left="100"/>
              <w:rPr>
                <w:noProof/>
              </w:rPr>
            </w:pPr>
            <w:r>
              <w:rPr>
                <w:noProof/>
              </w:rPr>
              <w:t>TEI</w:t>
            </w:r>
            <w:r w:rsidR="00767C1A">
              <w:rPr>
                <w:noProof/>
              </w:rPr>
              <w:t>14</w:t>
            </w:r>
          </w:p>
        </w:tc>
        <w:tc>
          <w:tcPr>
            <w:tcW w:w="567" w:type="dxa"/>
            <w:tcBorders>
              <w:left w:val="nil"/>
            </w:tcBorders>
          </w:tcPr>
          <w:p w14:paraId="10C073C0" w14:textId="77777777" w:rsidR="001F46DB" w:rsidRDefault="001F46DB" w:rsidP="00AF0F21">
            <w:pPr>
              <w:pStyle w:val="CRCoverPage"/>
              <w:spacing w:after="0"/>
              <w:ind w:right="100"/>
              <w:rPr>
                <w:noProof/>
              </w:rPr>
            </w:pPr>
          </w:p>
        </w:tc>
        <w:tc>
          <w:tcPr>
            <w:tcW w:w="1417" w:type="dxa"/>
            <w:gridSpan w:val="3"/>
            <w:tcBorders>
              <w:left w:val="nil"/>
            </w:tcBorders>
          </w:tcPr>
          <w:p w14:paraId="42254DCA" w14:textId="77777777" w:rsidR="001F46DB" w:rsidRDefault="001F46DB" w:rsidP="00AF0F2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C262257" w14:textId="1E8C5B65" w:rsidR="001F46DB" w:rsidRDefault="007F19D2" w:rsidP="00581617">
            <w:pPr>
              <w:pStyle w:val="CRCoverPage"/>
              <w:spacing w:after="0"/>
              <w:ind w:left="100"/>
              <w:rPr>
                <w:noProof/>
              </w:rPr>
            </w:pPr>
            <w:r>
              <w:rPr>
                <w:noProof/>
              </w:rPr>
              <w:t>20</w:t>
            </w:r>
            <w:r w:rsidR="001916BC">
              <w:rPr>
                <w:noProof/>
              </w:rPr>
              <w:t>20-0</w:t>
            </w:r>
            <w:r w:rsidR="00581617">
              <w:rPr>
                <w:noProof/>
              </w:rPr>
              <w:t>5</w:t>
            </w:r>
            <w:r w:rsidR="001F46DB">
              <w:rPr>
                <w:noProof/>
              </w:rPr>
              <w:t>-</w:t>
            </w:r>
            <w:r w:rsidR="001916BC">
              <w:rPr>
                <w:noProof/>
              </w:rPr>
              <w:t>2</w:t>
            </w:r>
            <w:r w:rsidR="00581617">
              <w:rPr>
                <w:noProof/>
              </w:rPr>
              <w:t>5</w:t>
            </w:r>
          </w:p>
        </w:tc>
      </w:tr>
      <w:tr w:rsidR="001F46DB" w14:paraId="10A001A6" w14:textId="77777777" w:rsidTr="00AF0F21">
        <w:tc>
          <w:tcPr>
            <w:tcW w:w="1843" w:type="dxa"/>
            <w:tcBorders>
              <w:left w:val="single" w:sz="4" w:space="0" w:color="auto"/>
            </w:tcBorders>
          </w:tcPr>
          <w:p w14:paraId="76487DDD" w14:textId="77777777" w:rsidR="001F46DB" w:rsidRDefault="001F46DB" w:rsidP="00AF0F21">
            <w:pPr>
              <w:pStyle w:val="CRCoverPage"/>
              <w:spacing w:after="0"/>
              <w:rPr>
                <w:b/>
                <w:i/>
                <w:noProof/>
                <w:sz w:val="8"/>
                <w:szCs w:val="8"/>
              </w:rPr>
            </w:pPr>
          </w:p>
        </w:tc>
        <w:tc>
          <w:tcPr>
            <w:tcW w:w="1986" w:type="dxa"/>
            <w:gridSpan w:val="4"/>
          </w:tcPr>
          <w:p w14:paraId="56118816" w14:textId="77777777" w:rsidR="001F46DB" w:rsidRDefault="001F46DB" w:rsidP="00AF0F21">
            <w:pPr>
              <w:pStyle w:val="CRCoverPage"/>
              <w:spacing w:after="0"/>
              <w:rPr>
                <w:noProof/>
                <w:sz w:val="8"/>
                <w:szCs w:val="8"/>
              </w:rPr>
            </w:pPr>
          </w:p>
        </w:tc>
        <w:tc>
          <w:tcPr>
            <w:tcW w:w="2267" w:type="dxa"/>
            <w:gridSpan w:val="2"/>
          </w:tcPr>
          <w:p w14:paraId="799E971E" w14:textId="77777777" w:rsidR="001F46DB" w:rsidRDefault="001F46DB" w:rsidP="00AF0F21">
            <w:pPr>
              <w:pStyle w:val="CRCoverPage"/>
              <w:spacing w:after="0"/>
              <w:rPr>
                <w:noProof/>
                <w:sz w:val="8"/>
                <w:szCs w:val="8"/>
              </w:rPr>
            </w:pPr>
          </w:p>
        </w:tc>
        <w:tc>
          <w:tcPr>
            <w:tcW w:w="1417" w:type="dxa"/>
            <w:gridSpan w:val="3"/>
          </w:tcPr>
          <w:p w14:paraId="54186603" w14:textId="77777777" w:rsidR="001F46DB" w:rsidRDefault="001F46DB" w:rsidP="00AF0F21">
            <w:pPr>
              <w:pStyle w:val="CRCoverPage"/>
              <w:spacing w:after="0"/>
              <w:rPr>
                <w:noProof/>
                <w:sz w:val="8"/>
                <w:szCs w:val="8"/>
              </w:rPr>
            </w:pPr>
          </w:p>
        </w:tc>
        <w:tc>
          <w:tcPr>
            <w:tcW w:w="2127" w:type="dxa"/>
            <w:tcBorders>
              <w:right w:val="single" w:sz="4" w:space="0" w:color="auto"/>
            </w:tcBorders>
          </w:tcPr>
          <w:p w14:paraId="470E74B4" w14:textId="77777777" w:rsidR="001F46DB" w:rsidRDefault="001F46DB" w:rsidP="00AF0F21">
            <w:pPr>
              <w:pStyle w:val="CRCoverPage"/>
              <w:spacing w:after="0"/>
              <w:rPr>
                <w:noProof/>
                <w:sz w:val="8"/>
                <w:szCs w:val="8"/>
              </w:rPr>
            </w:pPr>
          </w:p>
        </w:tc>
      </w:tr>
      <w:tr w:rsidR="001F46DB" w14:paraId="7C86BC3C" w14:textId="77777777" w:rsidTr="00AF0F21">
        <w:trPr>
          <w:cantSplit/>
        </w:trPr>
        <w:tc>
          <w:tcPr>
            <w:tcW w:w="1843" w:type="dxa"/>
            <w:tcBorders>
              <w:left w:val="single" w:sz="4" w:space="0" w:color="auto"/>
            </w:tcBorders>
          </w:tcPr>
          <w:p w14:paraId="656BF221" w14:textId="77777777" w:rsidR="001F46DB" w:rsidRDefault="001F46DB" w:rsidP="00AF0F21">
            <w:pPr>
              <w:pStyle w:val="CRCoverPage"/>
              <w:tabs>
                <w:tab w:val="right" w:pos="1759"/>
              </w:tabs>
              <w:spacing w:after="0"/>
              <w:rPr>
                <w:b/>
                <w:i/>
                <w:noProof/>
              </w:rPr>
            </w:pPr>
            <w:r>
              <w:rPr>
                <w:b/>
                <w:i/>
                <w:noProof/>
              </w:rPr>
              <w:t>Category:</w:t>
            </w:r>
          </w:p>
        </w:tc>
        <w:tc>
          <w:tcPr>
            <w:tcW w:w="851" w:type="dxa"/>
            <w:shd w:val="pct30" w:color="FFFF00" w:fill="auto"/>
          </w:tcPr>
          <w:p w14:paraId="7934B7FF" w14:textId="4C2EFBAC" w:rsidR="001F46DB" w:rsidRDefault="009F2D7E" w:rsidP="00AF0F21">
            <w:pPr>
              <w:pStyle w:val="CRCoverPage"/>
              <w:spacing w:after="0"/>
              <w:ind w:left="100" w:right="-609"/>
              <w:rPr>
                <w:b/>
                <w:noProof/>
              </w:rPr>
            </w:pPr>
            <w:r>
              <w:rPr>
                <w:b/>
                <w:noProof/>
              </w:rPr>
              <w:t>F</w:t>
            </w:r>
          </w:p>
        </w:tc>
        <w:tc>
          <w:tcPr>
            <w:tcW w:w="3402" w:type="dxa"/>
            <w:gridSpan w:val="5"/>
            <w:tcBorders>
              <w:left w:val="nil"/>
            </w:tcBorders>
          </w:tcPr>
          <w:p w14:paraId="7683B3EF" w14:textId="77777777" w:rsidR="001F46DB" w:rsidRDefault="001F46DB" w:rsidP="00AF0F21">
            <w:pPr>
              <w:pStyle w:val="CRCoverPage"/>
              <w:spacing w:after="0"/>
              <w:rPr>
                <w:noProof/>
              </w:rPr>
            </w:pPr>
          </w:p>
        </w:tc>
        <w:tc>
          <w:tcPr>
            <w:tcW w:w="1417" w:type="dxa"/>
            <w:gridSpan w:val="3"/>
            <w:tcBorders>
              <w:left w:val="nil"/>
            </w:tcBorders>
          </w:tcPr>
          <w:p w14:paraId="359AD33B" w14:textId="77777777" w:rsidR="001F46DB" w:rsidRDefault="001F46DB" w:rsidP="00AF0F2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FA65E92" w14:textId="1F0BD7F2" w:rsidR="001F46DB" w:rsidRDefault="001F46DB" w:rsidP="00CC6621">
            <w:pPr>
              <w:pStyle w:val="CRCoverPage"/>
              <w:spacing w:after="0"/>
              <w:ind w:left="100"/>
              <w:rPr>
                <w:noProof/>
              </w:rPr>
            </w:pPr>
            <w:r>
              <w:rPr>
                <w:noProof/>
              </w:rPr>
              <w:t>Rel-1</w:t>
            </w:r>
            <w:r w:rsidR="00CC6621">
              <w:rPr>
                <w:noProof/>
              </w:rPr>
              <w:t>4</w:t>
            </w:r>
          </w:p>
        </w:tc>
      </w:tr>
      <w:tr w:rsidR="001F46DB" w14:paraId="6543E442" w14:textId="77777777" w:rsidTr="00AF0F21">
        <w:tc>
          <w:tcPr>
            <w:tcW w:w="1843" w:type="dxa"/>
            <w:tcBorders>
              <w:left w:val="single" w:sz="4" w:space="0" w:color="auto"/>
              <w:bottom w:val="single" w:sz="4" w:space="0" w:color="auto"/>
            </w:tcBorders>
          </w:tcPr>
          <w:p w14:paraId="57F048A6" w14:textId="77777777" w:rsidR="001F46DB" w:rsidRDefault="001F46DB" w:rsidP="00AF0F21">
            <w:pPr>
              <w:pStyle w:val="CRCoverPage"/>
              <w:spacing w:after="0"/>
              <w:rPr>
                <w:b/>
                <w:i/>
                <w:noProof/>
              </w:rPr>
            </w:pPr>
          </w:p>
        </w:tc>
        <w:tc>
          <w:tcPr>
            <w:tcW w:w="4677" w:type="dxa"/>
            <w:gridSpan w:val="8"/>
            <w:tcBorders>
              <w:bottom w:val="single" w:sz="4" w:space="0" w:color="auto"/>
            </w:tcBorders>
          </w:tcPr>
          <w:p w14:paraId="381FF613" w14:textId="77777777" w:rsidR="001F46DB" w:rsidRDefault="001F46DB" w:rsidP="00AF0F2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D3014B7" w14:textId="77777777" w:rsidR="001F46DB" w:rsidRDefault="001F46DB" w:rsidP="00AF0F21">
            <w:pPr>
              <w:pStyle w:val="CRCoverPage"/>
              <w:rPr>
                <w:noProof/>
              </w:rPr>
            </w:pPr>
            <w:r>
              <w:rPr>
                <w:noProof/>
                <w:sz w:val="18"/>
              </w:rPr>
              <w:t>Detailed explanations of the above categories can</w:t>
            </w:r>
            <w:r>
              <w:rPr>
                <w:noProof/>
                <w:sz w:val="18"/>
              </w:rPr>
              <w:br/>
              <w:t xml:space="preserve">be found in 3GPP </w:t>
            </w:r>
            <w:r w:rsidRPr="0047006D">
              <w:rPr>
                <w:rStyle w:val="ad"/>
                <w:noProof/>
                <w:sz w:val="18"/>
              </w:rPr>
              <w:t>TR 21.900</w:t>
            </w:r>
            <w:r>
              <w:rPr>
                <w:noProof/>
                <w:sz w:val="18"/>
              </w:rPr>
              <w:t>.</w:t>
            </w:r>
          </w:p>
        </w:tc>
        <w:tc>
          <w:tcPr>
            <w:tcW w:w="3120" w:type="dxa"/>
            <w:gridSpan w:val="2"/>
            <w:tcBorders>
              <w:bottom w:val="single" w:sz="4" w:space="0" w:color="auto"/>
              <w:right w:val="single" w:sz="4" w:space="0" w:color="auto"/>
            </w:tcBorders>
          </w:tcPr>
          <w:p w14:paraId="789773D6" w14:textId="77777777" w:rsidR="001F46DB" w:rsidRPr="007C2097" w:rsidRDefault="001F46DB" w:rsidP="00AF0F2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4" w:name="OLE_LINK1"/>
            <w:r>
              <w:rPr>
                <w:i/>
                <w:noProof/>
                <w:sz w:val="18"/>
              </w:rPr>
              <w:t>Rel-13</w:t>
            </w:r>
            <w:r>
              <w:rPr>
                <w:i/>
                <w:noProof/>
                <w:sz w:val="18"/>
              </w:rPr>
              <w:tab/>
              <w:t>(Release 13)</w:t>
            </w:r>
            <w:bookmarkEnd w:id="4"/>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1F46DB" w14:paraId="4803AAE0" w14:textId="77777777" w:rsidTr="00AF0F21">
        <w:tc>
          <w:tcPr>
            <w:tcW w:w="1843" w:type="dxa"/>
          </w:tcPr>
          <w:p w14:paraId="78989A34" w14:textId="77777777" w:rsidR="001F46DB" w:rsidRDefault="001F46DB" w:rsidP="00AF0F21">
            <w:pPr>
              <w:pStyle w:val="CRCoverPage"/>
              <w:spacing w:after="0"/>
              <w:rPr>
                <w:b/>
                <w:i/>
                <w:noProof/>
                <w:sz w:val="8"/>
                <w:szCs w:val="8"/>
              </w:rPr>
            </w:pPr>
          </w:p>
        </w:tc>
        <w:tc>
          <w:tcPr>
            <w:tcW w:w="7797" w:type="dxa"/>
            <w:gridSpan w:val="10"/>
          </w:tcPr>
          <w:p w14:paraId="1160C21E" w14:textId="77777777" w:rsidR="001F46DB" w:rsidRDefault="001F46DB" w:rsidP="00AF0F21">
            <w:pPr>
              <w:pStyle w:val="CRCoverPage"/>
              <w:spacing w:after="0"/>
              <w:rPr>
                <w:noProof/>
                <w:sz w:val="8"/>
                <w:szCs w:val="8"/>
              </w:rPr>
            </w:pPr>
          </w:p>
        </w:tc>
      </w:tr>
      <w:tr w:rsidR="001F46DB" w14:paraId="6E14556B" w14:textId="77777777" w:rsidTr="00AF0F21">
        <w:tc>
          <w:tcPr>
            <w:tcW w:w="2694" w:type="dxa"/>
            <w:gridSpan w:val="2"/>
            <w:tcBorders>
              <w:top w:val="single" w:sz="4" w:space="0" w:color="auto"/>
              <w:left w:val="single" w:sz="4" w:space="0" w:color="auto"/>
            </w:tcBorders>
          </w:tcPr>
          <w:p w14:paraId="4FBF3322" w14:textId="77777777" w:rsidR="001F46DB" w:rsidRDefault="001F46DB" w:rsidP="00AF0F2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5197E6F" w14:textId="1E6C6288" w:rsidR="00A24AFF" w:rsidRDefault="00BF28E5" w:rsidP="00634BE9">
            <w:pPr>
              <w:pStyle w:val="CRCoverPage"/>
              <w:spacing w:after="0"/>
              <w:rPr>
                <w:noProof/>
              </w:rPr>
            </w:pPr>
            <w:r>
              <w:rPr>
                <w:noProof/>
              </w:rPr>
              <w:t>F</w:t>
            </w:r>
            <w:r w:rsidRPr="00BF28E5">
              <w:rPr>
                <w:noProof/>
              </w:rPr>
              <w:t>or category NB1 and NB2 device for operating bands 2, 5, 12, 17, 25, 26, 66, 71, 85. The lower limit and upper limit of operating bands are 100KHz narrower from both lower and upper band edge defined in Table 5.5-1 to account for the FCC regulations</w:t>
            </w:r>
          </w:p>
        </w:tc>
      </w:tr>
      <w:tr w:rsidR="001F46DB" w14:paraId="2080BA68" w14:textId="77777777" w:rsidTr="00AF0F21">
        <w:tc>
          <w:tcPr>
            <w:tcW w:w="2694" w:type="dxa"/>
            <w:gridSpan w:val="2"/>
            <w:tcBorders>
              <w:left w:val="single" w:sz="4" w:space="0" w:color="auto"/>
            </w:tcBorders>
          </w:tcPr>
          <w:p w14:paraId="1D1DD5B2" w14:textId="77777777" w:rsidR="001F46DB" w:rsidRDefault="001F46DB" w:rsidP="00AF0F21">
            <w:pPr>
              <w:pStyle w:val="CRCoverPage"/>
              <w:spacing w:after="0"/>
              <w:rPr>
                <w:b/>
                <w:i/>
                <w:noProof/>
                <w:sz w:val="8"/>
                <w:szCs w:val="8"/>
              </w:rPr>
            </w:pPr>
          </w:p>
        </w:tc>
        <w:tc>
          <w:tcPr>
            <w:tcW w:w="6946" w:type="dxa"/>
            <w:gridSpan w:val="9"/>
            <w:tcBorders>
              <w:right w:val="single" w:sz="4" w:space="0" w:color="auto"/>
            </w:tcBorders>
          </w:tcPr>
          <w:p w14:paraId="1C9BCFD4" w14:textId="77777777" w:rsidR="001F46DB" w:rsidRDefault="001F46DB" w:rsidP="00AF0F21">
            <w:pPr>
              <w:pStyle w:val="CRCoverPage"/>
              <w:spacing w:after="0"/>
              <w:rPr>
                <w:noProof/>
                <w:sz w:val="8"/>
                <w:szCs w:val="8"/>
              </w:rPr>
            </w:pPr>
          </w:p>
        </w:tc>
      </w:tr>
      <w:tr w:rsidR="001F46DB" w14:paraId="4FD75D69" w14:textId="77777777" w:rsidTr="00AF0F21">
        <w:tc>
          <w:tcPr>
            <w:tcW w:w="2694" w:type="dxa"/>
            <w:gridSpan w:val="2"/>
            <w:tcBorders>
              <w:left w:val="single" w:sz="4" w:space="0" w:color="auto"/>
            </w:tcBorders>
          </w:tcPr>
          <w:p w14:paraId="057BD8B7" w14:textId="77777777" w:rsidR="001F46DB" w:rsidRDefault="001F46DB" w:rsidP="00AF0F2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C6CDF36" w14:textId="75E30CB4" w:rsidR="00A24AFF" w:rsidRDefault="00AD7D48" w:rsidP="00BF28E5">
            <w:pPr>
              <w:pStyle w:val="CRCoverPage"/>
              <w:numPr>
                <w:ilvl w:val="0"/>
                <w:numId w:val="57"/>
              </w:numPr>
              <w:spacing w:after="0"/>
              <w:rPr>
                <w:noProof/>
              </w:rPr>
            </w:pPr>
            <w:r>
              <w:rPr>
                <w:noProof/>
              </w:rPr>
              <w:t xml:space="preserve">Add </w:t>
            </w:r>
            <w:r w:rsidR="00BF28E5">
              <w:rPr>
                <w:noProof/>
              </w:rPr>
              <w:t>change in sub clause 5.5F</w:t>
            </w:r>
          </w:p>
          <w:p w14:paraId="7B35890B" w14:textId="2E345617" w:rsidR="00BF28E5" w:rsidRDefault="003858C5" w:rsidP="00BF28E5">
            <w:pPr>
              <w:pStyle w:val="CRCoverPage"/>
              <w:numPr>
                <w:ilvl w:val="0"/>
                <w:numId w:val="57"/>
              </w:numPr>
              <w:spacing w:after="0"/>
              <w:rPr>
                <w:noProof/>
              </w:rPr>
            </w:pPr>
            <w:r>
              <w:rPr>
                <w:noProof/>
              </w:rPr>
              <w:t>Modify definition of NS_04</w:t>
            </w:r>
            <w:r w:rsidR="00BF28E5">
              <w:rPr>
                <w:noProof/>
              </w:rPr>
              <w:t xml:space="preserve"> in sub clause 6.2.4F</w:t>
            </w:r>
          </w:p>
        </w:tc>
      </w:tr>
      <w:tr w:rsidR="001F46DB" w14:paraId="7F97F02D" w14:textId="77777777" w:rsidTr="00AF0F21">
        <w:tc>
          <w:tcPr>
            <w:tcW w:w="2694" w:type="dxa"/>
            <w:gridSpan w:val="2"/>
            <w:tcBorders>
              <w:left w:val="single" w:sz="4" w:space="0" w:color="auto"/>
            </w:tcBorders>
          </w:tcPr>
          <w:p w14:paraId="14276D13" w14:textId="07BBEF97" w:rsidR="001F46DB" w:rsidRDefault="001F46DB" w:rsidP="00AF0F21">
            <w:pPr>
              <w:pStyle w:val="CRCoverPage"/>
              <w:spacing w:after="0"/>
              <w:rPr>
                <w:b/>
                <w:i/>
                <w:noProof/>
                <w:sz w:val="8"/>
                <w:szCs w:val="8"/>
              </w:rPr>
            </w:pPr>
          </w:p>
        </w:tc>
        <w:tc>
          <w:tcPr>
            <w:tcW w:w="6946" w:type="dxa"/>
            <w:gridSpan w:val="9"/>
            <w:tcBorders>
              <w:right w:val="single" w:sz="4" w:space="0" w:color="auto"/>
            </w:tcBorders>
          </w:tcPr>
          <w:p w14:paraId="479022E8" w14:textId="77777777" w:rsidR="001F46DB" w:rsidRDefault="001F46DB" w:rsidP="00AF0F21">
            <w:pPr>
              <w:pStyle w:val="CRCoverPage"/>
              <w:spacing w:after="0"/>
              <w:rPr>
                <w:noProof/>
                <w:sz w:val="8"/>
                <w:szCs w:val="8"/>
              </w:rPr>
            </w:pPr>
          </w:p>
        </w:tc>
      </w:tr>
      <w:tr w:rsidR="001F46DB" w14:paraId="25F116B7" w14:textId="77777777" w:rsidTr="00AF0F21">
        <w:tc>
          <w:tcPr>
            <w:tcW w:w="2694" w:type="dxa"/>
            <w:gridSpan w:val="2"/>
            <w:tcBorders>
              <w:left w:val="single" w:sz="4" w:space="0" w:color="auto"/>
              <w:bottom w:val="single" w:sz="4" w:space="0" w:color="auto"/>
            </w:tcBorders>
          </w:tcPr>
          <w:p w14:paraId="02E5DCA5" w14:textId="77777777" w:rsidR="001F46DB" w:rsidRDefault="001F46DB" w:rsidP="00AF0F2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74E67CE" w14:textId="217E5D69" w:rsidR="008033CA" w:rsidRDefault="00BF28E5" w:rsidP="00A24AFF">
            <w:pPr>
              <w:pStyle w:val="CRCoverPage"/>
              <w:spacing w:after="0"/>
              <w:rPr>
                <w:noProof/>
              </w:rPr>
            </w:pPr>
            <w:r>
              <w:rPr>
                <w:noProof/>
              </w:rPr>
              <w:t>UE cannot pass FCC regulation conformance test</w:t>
            </w:r>
          </w:p>
        </w:tc>
      </w:tr>
      <w:tr w:rsidR="001F46DB" w14:paraId="7F37DF55" w14:textId="77777777" w:rsidTr="00AF0F21">
        <w:tc>
          <w:tcPr>
            <w:tcW w:w="2694" w:type="dxa"/>
            <w:gridSpan w:val="2"/>
          </w:tcPr>
          <w:p w14:paraId="2D0142E6" w14:textId="77777777" w:rsidR="001F46DB" w:rsidRDefault="001F46DB" w:rsidP="00AF0F21">
            <w:pPr>
              <w:pStyle w:val="CRCoverPage"/>
              <w:spacing w:after="0"/>
              <w:rPr>
                <w:b/>
                <w:i/>
                <w:noProof/>
                <w:sz w:val="8"/>
                <w:szCs w:val="8"/>
              </w:rPr>
            </w:pPr>
          </w:p>
        </w:tc>
        <w:tc>
          <w:tcPr>
            <w:tcW w:w="6946" w:type="dxa"/>
            <w:gridSpan w:val="9"/>
          </w:tcPr>
          <w:p w14:paraId="247031EC" w14:textId="77777777" w:rsidR="001F46DB" w:rsidRDefault="001F46DB" w:rsidP="00AF0F21">
            <w:pPr>
              <w:pStyle w:val="CRCoverPage"/>
              <w:spacing w:after="0"/>
              <w:rPr>
                <w:noProof/>
                <w:sz w:val="8"/>
                <w:szCs w:val="8"/>
              </w:rPr>
            </w:pPr>
          </w:p>
        </w:tc>
      </w:tr>
      <w:tr w:rsidR="001F46DB" w14:paraId="57DC5591" w14:textId="77777777" w:rsidTr="00AF0F21">
        <w:tc>
          <w:tcPr>
            <w:tcW w:w="2694" w:type="dxa"/>
            <w:gridSpan w:val="2"/>
            <w:tcBorders>
              <w:top w:val="single" w:sz="4" w:space="0" w:color="auto"/>
              <w:left w:val="single" w:sz="4" w:space="0" w:color="auto"/>
            </w:tcBorders>
          </w:tcPr>
          <w:p w14:paraId="1D7FAD5A" w14:textId="77777777" w:rsidR="001F46DB" w:rsidRDefault="001F46DB" w:rsidP="00AF0F2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62A17B5" w14:textId="363C8FFE" w:rsidR="001F46DB" w:rsidRDefault="00BF28E5" w:rsidP="00AD7D48">
            <w:pPr>
              <w:pStyle w:val="CRCoverPage"/>
              <w:spacing w:after="0"/>
              <w:rPr>
                <w:noProof/>
              </w:rPr>
            </w:pPr>
            <w:r>
              <w:rPr>
                <w:noProof/>
              </w:rPr>
              <w:t>5.5F, 6.2.4F</w:t>
            </w:r>
          </w:p>
        </w:tc>
      </w:tr>
      <w:tr w:rsidR="001F46DB" w14:paraId="33B9B535" w14:textId="77777777" w:rsidTr="00AF0F21">
        <w:tc>
          <w:tcPr>
            <w:tcW w:w="2694" w:type="dxa"/>
            <w:gridSpan w:val="2"/>
            <w:tcBorders>
              <w:left w:val="single" w:sz="4" w:space="0" w:color="auto"/>
            </w:tcBorders>
          </w:tcPr>
          <w:p w14:paraId="3ACB7B36" w14:textId="77777777" w:rsidR="001F46DB" w:rsidRDefault="001F46DB" w:rsidP="00AF0F21">
            <w:pPr>
              <w:pStyle w:val="CRCoverPage"/>
              <w:spacing w:after="0"/>
              <w:rPr>
                <w:b/>
                <w:i/>
                <w:noProof/>
                <w:sz w:val="8"/>
                <w:szCs w:val="8"/>
              </w:rPr>
            </w:pPr>
          </w:p>
        </w:tc>
        <w:tc>
          <w:tcPr>
            <w:tcW w:w="6946" w:type="dxa"/>
            <w:gridSpan w:val="9"/>
            <w:tcBorders>
              <w:right w:val="single" w:sz="4" w:space="0" w:color="auto"/>
            </w:tcBorders>
          </w:tcPr>
          <w:p w14:paraId="2B4290CC" w14:textId="77777777" w:rsidR="001F46DB" w:rsidRDefault="001F46DB" w:rsidP="00AF0F21">
            <w:pPr>
              <w:pStyle w:val="CRCoverPage"/>
              <w:spacing w:after="0"/>
              <w:rPr>
                <w:noProof/>
                <w:sz w:val="8"/>
                <w:szCs w:val="8"/>
              </w:rPr>
            </w:pPr>
          </w:p>
        </w:tc>
      </w:tr>
      <w:tr w:rsidR="001F46DB" w14:paraId="28EB9548" w14:textId="77777777" w:rsidTr="00AF0F21">
        <w:tc>
          <w:tcPr>
            <w:tcW w:w="2694" w:type="dxa"/>
            <w:gridSpan w:val="2"/>
            <w:tcBorders>
              <w:left w:val="single" w:sz="4" w:space="0" w:color="auto"/>
            </w:tcBorders>
          </w:tcPr>
          <w:p w14:paraId="76697696" w14:textId="77777777" w:rsidR="001F46DB" w:rsidRDefault="001F46DB" w:rsidP="00AF0F2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6F74B82" w14:textId="77777777" w:rsidR="001F46DB" w:rsidRDefault="001F46DB" w:rsidP="00AF0F2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8188D2D" w14:textId="77777777" w:rsidR="001F46DB" w:rsidRDefault="001F46DB" w:rsidP="00AF0F21">
            <w:pPr>
              <w:pStyle w:val="CRCoverPage"/>
              <w:spacing w:after="0"/>
              <w:jc w:val="center"/>
              <w:rPr>
                <w:b/>
                <w:caps/>
                <w:noProof/>
              </w:rPr>
            </w:pPr>
            <w:r>
              <w:rPr>
                <w:b/>
                <w:caps/>
                <w:noProof/>
              </w:rPr>
              <w:t>N</w:t>
            </w:r>
          </w:p>
        </w:tc>
        <w:tc>
          <w:tcPr>
            <w:tcW w:w="2977" w:type="dxa"/>
            <w:gridSpan w:val="4"/>
          </w:tcPr>
          <w:p w14:paraId="00ECADC0" w14:textId="77777777" w:rsidR="001F46DB" w:rsidRDefault="001F46DB" w:rsidP="00AF0F2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2D24D49" w14:textId="77777777" w:rsidR="001F46DB" w:rsidRDefault="001F46DB" w:rsidP="00AF0F21">
            <w:pPr>
              <w:pStyle w:val="CRCoverPage"/>
              <w:spacing w:after="0"/>
              <w:ind w:left="99"/>
              <w:rPr>
                <w:noProof/>
              </w:rPr>
            </w:pPr>
          </w:p>
        </w:tc>
      </w:tr>
      <w:tr w:rsidR="008211D2" w14:paraId="047D838F" w14:textId="77777777" w:rsidTr="00AF0F21">
        <w:tc>
          <w:tcPr>
            <w:tcW w:w="2694" w:type="dxa"/>
            <w:gridSpan w:val="2"/>
            <w:tcBorders>
              <w:left w:val="single" w:sz="4" w:space="0" w:color="auto"/>
            </w:tcBorders>
          </w:tcPr>
          <w:p w14:paraId="70CAAD21" w14:textId="77777777" w:rsidR="008211D2" w:rsidRDefault="008211D2" w:rsidP="008211D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A60B580" w14:textId="3D2C5793" w:rsidR="008211D2" w:rsidRDefault="008211D2" w:rsidP="008211D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B1FBDF3" w14:textId="470C47D3" w:rsidR="008211D2" w:rsidRDefault="0028205C" w:rsidP="008211D2">
            <w:pPr>
              <w:pStyle w:val="CRCoverPage"/>
              <w:spacing w:after="0"/>
              <w:jc w:val="center"/>
              <w:rPr>
                <w:b/>
                <w:caps/>
                <w:noProof/>
              </w:rPr>
            </w:pPr>
            <w:r>
              <w:rPr>
                <w:b/>
                <w:caps/>
                <w:noProof/>
              </w:rPr>
              <w:t>X</w:t>
            </w:r>
          </w:p>
        </w:tc>
        <w:tc>
          <w:tcPr>
            <w:tcW w:w="2977" w:type="dxa"/>
            <w:gridSpan w:val="4"/>
          </w:tcPr>
          <w:p w14:paraId="6BC6F3EF" w14:textId="77777777" w:rsidR="008211D2" w:rsidRDefault="008211D2" w:rsidP="008211D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A88FDCD" w14:textId="44A69E1B" w:rsidR="008211D2" w:rsidRDefault="008211D2" w:rsidP="008211D2">
            <w:pPr>
              <w:pStyle w:val="CRCoverPage"/>
              <w:spacing w:after="0"/>
              <w:ind w:left="99"/>
              <w:rPr>
                <w:noProof/>
              </w:rPr>
            </w:pPr>
          </w:p>
        </w:tc>
      </w:tr>
      <w:tr w:rsidR="008211D2" w14:paraId="204C77D5" w14:textId="77777777" w:rsidTr="00AF0F21">
        <w:tc>
          <w:tcPr>
            <w:tcW w:w="2694" w:type="dxa"/>
            <w:gridSpan w:val="2"/>
            <w:tcBorders>
              <w:left w:val="single" w:sz="4" w:space="0" w:color="auto"/>
            </w:tcBorders>
          </w:tcPr>
          <w:p w14:paraId="5E2CAF82" w14:textId="77777777" w:rsidR="008211D2" w:rsidRDefault="008211D2" w:rsidP="008211D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355EEA8" w14:textId="4E226B80" w:rsidR="008211D2" w:rsidRDefault="0028205C" w:rsidP="008211D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B19A78" w14:textId="692867C9" w:rsidR="008211D2" w:rsidRDefault="008211D2" w:rsidP="008211D2">
            <w:pPr>
              <w:pStyle w:val="CRCoverPage"/>
              <w:spacing w:after="0"/>
              <w:jc w:val="center"/>
              <w:rPr>
                <w:b/>
                <w:caps/>
                <w:noProof/>
              </w:rPr>
            </w:pPr>
          </w:p>
        </w:tc>
        <w:tc>
          <w:tcPr>
            <w:tcW w:w="2977" w:type="dxa"/>
            <w:gridSpan w:val="4"/>
          </w:tcPr>
          <w:p w14:paraId="327FB5C0" w14:textId="77777777" w:rsidR="008211D2" w:rsidRDefault="008211D2" w:rsidP="008211D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86C5D84" w14:textId="6DC5C51A" w:rsidR="008211D2" w:rsidRDefault="0028205C" w:rsidP="00BF28E5">
            <w:pPr>
              <w:pStyle w:val="CRCoverPage"/>
              <w:spacing w:after="0"/>
              <w:rPr>
                <w:noProof/>
              </w:rPr>
            </w:pPr>
            <w:r>
              <w:rPr>
                <w:noProof/>
              </w:rPr>
              <w:t>TS 3</w:t>
            </w:r>
            <w:r w:rsidR="00BF28E5">
              <w:rPr>
                <w:noProof/>
              </w:rPr>
              <w:t>6.521</w:t>
            </w:r>
          </w:p>
        </w:tc>
      </w:tr>
      <w:tr w:rsidR="008211D2" w14:paraId="51A2E0D1" w14:textId="77777777" w:rsidTr="00AF0F21">
        <w:tc>
          <w:tcPr>
            <w:tcW w:w="2694" w:type="dxa"/>
            <w:gridSpan w:val="2"/>
            <w:tcBorders>
              <w:left w:val="single" w:sz="4" w:space="0" w:color="auto"/>
            </w:tcBorders>
          </w:tcPr>
          <w:p w14:paraId="309DE8EB" w14:textId="77777777" w:rsidR="008211D2" w:rsidRDefault="008211D2" w:rsidP="008211D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4FD3E3D" w14:textId="49C365FB" w:rsidR="008211D2" w:rsidRDefault="008211D2" w:rsidP="008211D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496CD8" w14:textId="682C334C" w:rsidR="008211D2" w:rsidRDefault="008211D2" w:rsidP="008211D2">
            <w:pPr>
              <w:pStyle w:val="CRCoverPage"/>
              <w:spacing w:after="0"/>
              <w:jc w:val="center"/>
              <w:rPr>
                <w:b/>
                <w:caps/>
                <w:noProof/>
              </w:rPr>
            </w:pPr>
            <w:r>
              <w:rPr>
                <w:b/>
                <w:caps/>
                <w:noProof/>
              </w:rPr>
              <w:t>X</w:t>
            </w:r>
          </w:p>
        </w:tc>
        <w:tc>
          <w:tcPr>
            <w:tcW w:w="2977" w:type="dxa"/>
            <w:gridSpan w:val="4"/>
          </w:tcPr>
          <w:p w14:paraId="05E18DA3" w14:textId="77777777" w:rsidR="008211D2" w:rsidRDefault="008211D2" w:rsidP="008211D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90360BC" w14:textId="77777777" w:rsidR="008211D2" w:rsidRDefault="008211D2" w:rsidP="008211D2">
            <w:pPr>
              <w:pStyle w:val="CRCoverPage"/>
              <w:spacing w:after="0"/>
              <w:ind w:left="99"/>
              <w:rPr>
                <w:noProof/>
              </w:rPr>
            </w:pPr>
          </w:p>
        </w:tc>
      </w:tr>
      <w:tr w:rsidR="001F46DB" w14:paraId="1AD5D40A" w14:textId="77777777" w:rsidTr="00AF0F21">
        <w:tc>
          <w:tcPr>
            <w:tcW w:w="2694" w:type="dxa"/>
            <w:gridSpan w:val="2"/>
            <w:tcBorders>
              <w:left w:val="single" w:sz="4" w:space="0" w:color="auto"/>
            </w:tcBorders>
          </w:tcPr>
          <w:p w14:paraId="70978791" w14:textId="77777777" w:rsidR="001F46DB" w:rsidRDefault="001F46DB" w:rsidP="00AF0F21">
            <w:pPr>
              <w:pStyle w:val="CRCoverPage"/>
              <w:spacing w:after="0"/>
              <w:rPr>
                <w:b/>
                <w:i/>
                <w:noProof/>
              </w:rPr>
            </w:pPr>
          </w:p>
        </w:tc>
        <w:tc>
          <w:tcPr>
            <w:tcW w:w="6946" w:type="dxa"/>
            <w:gridSpan w:val="9"/>
            <w:tcBorders>
              <w:right w:val="single" w:sz="4" w:space="0" w:color="auto"/>
            </w:tcBorders>
          </w:tcPr>
          <w:p w14:paraId="0038B71F" w14:textId="77777777" w:rsidR="001F46DB" w:rsidRDefault="001F46DB" w:rsidP="00AF0F21">
            <w:pPr>
              <w:pStyle w:val="CRCoverPage"/>
              <w:spacing w:after="0"/>
              <w:rPr>
                <w:noProof/>
              </w:rPr>
            </w:pPr>
          </w:p>
        </w:tc>
      </w:tr>
      <w:tr w:rsidR="001F46DB" w14:paraId="59E62E45" w14:textId="77777777" w:rsidTr="00AF0F21">
        <w:tc>
          <w:tcPr>
            <w:tcW w:w="2694" w:type="dxa"/>
            <w:gridSpan w:val="2"/>
            <w:tcBorders>
              <w:left w:val="single" w:sz="4" w:space="0" w:color="auto"/>
              <w:bottom w:val="single" w:sz="4" w:space="0" w:color="auto"/>
            </w:tcBorders>
          </w:tcPr>
          <w:p w14:paraId="18344AD2" w14:textId="77777777" w:rsidR="001F46DB" w:rsidRDefault="001F46DB" w:rsidP="00AF0F2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9270B38" w14:textId="77777777" w:rsidR="001F46DB" w:rsidRDefault="001F46DB" w:rsidP="00AF0F21">
            <w:pPr>
              <w:pStyle w:val="CRCoverPage"/>
              <w:spacing w:after="0"/>
              <w:ind w:left="100"/>
              <w:rPr>
                <w:noProof/>
              </w:rPr>
            </w:pPr>
          </w:p>
        </w:tc>
      </w:tr>
    </w:tbl>
    <w:p w14:paraId="6E89FF7B" w14:textId="77777777" w:rsidR="001F46DB" w:rsidRDefault="001F46DB" w:rsidP="001F46DB">
      <w:pPr>
        <w:pStyle w:val="CRCoverPage"/>
        <w:spacing w:after="0"/>
        <w:rPr>
          <w:noProof/>
          <w:sz w:val="8"/>
          <w:szCs w:val="8"/>
        </w:rPr>
      </w:pPr>
    </w:p>
    <w:p w14:paraId="3F1AF989" w14:textId="77777777" w:rsidR="001F46DB" w:rsidRDefault="001F46DB" w:rsidP="001F46DB">
      <w:pPr>
        <w:rPr>
          <w:noProof/>
        </w:rPr>
        <w:sectPr w:rsidR="001F46DB">
          <w:headerReference w:type="even" r:id="rId9"/>
          <w:footnotePr>
            <w:numRestart w:val="eachSect"/>
          </w:footnotePr>
          <w:pgSz w:w="11907" w:h="16840" w:code="9"/>
          <w:pgMar w:top="1418" w:right="1134" w:bottom="1134" w:left="1134" w:header="680" w:footer="567" w:gutter="0"/>
          <w:cols w:space="720"/>
        </w:sectPr>
      </w:pPr>
    </w:p>
    <w:bookmarkEnd w:id="1"/>
    <w:bookmarkEnd w:id="2"/>
    <w:p w14:paraId="1F35F2C7" w14:textId="6AE03063" w:rsidR="00854E49" w:rsidRPr="00245375" w:rsidRDefault="0028205C" w:rsidP="00245375">
      <w:pPr>
        <w:pStyle w:val="2"/>
        <w:ind w:left="0" w:firstLine="0"/>
        <w:rPr>
          <w:color w:val="FF0000"/>
          <w:sz w:val="28"/>
          <w:szCs w:val="28"/>
        </w:rPr>
      </w:pPr>
      <w:r>
        <w:rPr>
          <w:color w:val="FF0000"/>
          <w:sz w:val="28"/>
          <w:szCs w:val="28"/>
        </w:rPr>
        <w:lastRenderedPageBreak/>
        <w:t xml:space="preserve">&lt;&lt;&lt; Start of changed </w:t>
      </w:r>
      <w:r w:rsidRPr="00BA0888">
        <w:rPr>
          <w:color w:val="FF0000"/>
          <w:sz w:val="28"/>
          <w:szCs w:val="28"/>
        </w:rPr>
        <w:t>sections&gt;&gt;&gt;</w:t>
      </w:r>
    </w:p>
    <w:p w14:paraId="5283A3F6" w14:textId="531EEBA4" w:rsidR="00854E49" w:rsidRDefault="00854E49" w:rsidP="00854E49">
      <w:pPr>
        <w:rPr>
          <w:rFonts w:ascii="Arial" w:hAnsi="Arial" w:cs="Arial"/>
          <w:color w:val="FF0000"/>
          <w:sz w:val="28"/>
          <w:szCs w:val="28"/>
        </w:rPr>
      </w:pPr>
      <w:r w:rsidRPr="00C7706E">
        <w:rPr>
          <w:rFonts w:ascii="Arial" w:hAnsi="Arial" w:cs="Arial"/>
          <w:color w:val="FF0000"/>
          <w:sz w:val="28"/>
          <w:szCs w:val="28"/>
        </w:rPr>
        <w:t xml:space="preserve">&lt;&lt;&lt; </w:t>
      </w:r>
      <w:r w:rsidRPr="00854E49">
        <w:rPr>
          <w:rFonts w:ascii="Arial" w:hAnsi="Arial" w:cs="Arial"/>
          <w:color w:val="FF0000"/>
          <w:sz w:val="28"/>
          <w:szCs w:val="28"/>
        </w:rPr>
        <w:t>Unchanged Parts Skipped</w:t>
      </w:r>
      <w:r w:rsidRPr="00C7706E">
        <w:rPr>
          <w:rFonts w:ascii="Arial" w:hAnsi="Arial" w:cs="Arial"/>
          <w:color w:val="FF0000"/>
          <w:sz w:val="28"/>
          <w:szCs w:val="28"/>
        </w:rPr>
        <w:t>&gt;&gt;&gt;</w:t>
      </w:r>
    </w:p>
    <w:p w14:paraId="394AF570" w14:textId="77777777" w:rsidR="00E807E3" w:rsidRPr="000E0378" w:rsidRDefault="00E807E3" w:rsidP="00E807E3">
      <w:pPr>
        <w:pStyle w:val="2"/>
        <w:rPr>
          <w:lang w:eastAsia="zh-CN"/>
        </w:rPr>
      </w:pPr>
      <w:bookmarkStart w:id="5" w:name="_Toc21344445"/>
      <w:bookmarkStart w:id="6" w:name="_Toc29801933"/>
      <w:bookmarkStart w:id="7" w:name="_Toc29802357"/>
      <w:bookmarkStart w:id="8" w:name="_Toc29802982"/>
      <w:r w:rsidRPr="000E0378">
        <w:t>5.5</w:t>
      </w:r>
      <w:r w:rsidRPr="000E0378">
        <w:rPr>
          <w:lang w:eastAsia="zh-CN"/>
        </w:rPr>
        <w:t>F</w:t>
      </w:r>
      <w:r w:rsidRPr="000E0378">
        <w:tab/>
        <w:t>Operating bands</w:t>
      </w:r>
      <w:r w:rsidRPr="000E0378">
        <w:rPr>
          <w:lang w:eastAsia="zh-CN"/>
        </w:rPr>
        <w:t xml:space="preserve"> for </w:t>
      </w:r>
      <w:r w:rsidRPr="000E0378">
        <w:t>category NB1 and NB2</w:t>
      </w:r>
    </w:p>
    <w:p w14:paraId="0BB6A9C0" w14:textId="77777777" w:rsidR="00E807E3" w:rsidRDefault="00E807E3" w:rsidP="00E807E3">
      <w:r w:rsidRPr="000E0378">
        <w:t xml:space="preserve">Category NB1 and NB2 </w:t>
      </w:r>
      <w:r w:rsidRPr="000E0378">
        <w:rPr>
          <w:rFonts w:eastAsia="Malgun Gothic" w:hint="eastAsia"/>
        </w:rPr>
        <w:t>are</w:t>
      </w:r>
      <w:r w:rsidRPr="000E0378">
        <w:t xml:space="preserve"> designed to operate in the E-UTRA operating bands </w:t>
      </w:r>
      <w:r w:rsidRPr="000E0378">
        <w:rPr>
          <w:rFonts w:eastAsia="SimSun"/>
          <w:bCs/>
        </w:rPr>
        <w:t xml:space="preserve">1, 2, 3, 5, 8, 11, 12, 13, 17, 18, 19, 20, 21, 25, 26, 28, 31, 66 and 70 which are </w:t>
      </w:r>
      <w:r w:rsidRPr="000E0378">
        <w:t>defined in Table 5.5-1. Category NB1 and NB2 system</w:t>
      </w:r>
      <w:r w:rsidRPr="000E0378">
        <w:rPr>
          <w:rFonts w:eastAsia="Malgun Gothic" w:hint="eastAsia"/>
        </w:rPr>
        <w:t>s</w:t>
      </w:r>
      <w:r w:rsidRPr="000E0378">
        <w:t xml:space="preserve"> </w:t>
      </w:r>
      <w:r w:rsidRPr="000E0378">
        <w:rPr>
          <w:rFonts w:eastAsia="SimSun"/>
          <w:bCs/>
        </w:rPr>
        <w:t>operate in HD-FDD duplex mode</w:t>
      </w:r>
      <w:r w:rsidRPr="000E0378">
        <w:t>.</w:t>
      </w:r>
    </w:p>
    <w:p w14:paraId="799AD8FA" w14:textId="3F0CAE5C" w:rsidR="00E807E3" w:rsidRDefault="00E807E3" w:rsidP="00E807E3">
      <w:pPr>
        <w:rPr>
          <w:ins w:id="9" w:author="Huanren Fu (傅煥仁)" w:date="2020-05-12T11:26:00Z"/>
        </w:rPr>
      </w:pPr>
      <w:r>
        <w:t xml:space="preserve">In case UE receives network signaling value NS_04 on operating </w:t>
      </w:r>
      <w:ins w:id="10" w:author="Huanren Fu (傅煥仁)" w:date="2020-05-14T11:04:00Z">
        <w:r w:rsidR="0076653E">
          <w:t xml:space="preserve">bands 2, 5, 12, 17, 25, 26 and 66, the lower limit and upper limit of operating bands are 100KHz narrower from both lower and upper band edge defined in table 5.5-1 to account for </w:t>
        </w:r>
      </w:ins>
      <w:del w:id="11" w:author="Huanren Fu (傅煥仁)" w:date="2020-05-14T11:04:00Z">
        <w:r w:rsidDel="0076653E">
          <w:delText>band 26 then the lower limit of band 26 uplink is 814.1 MHz and lower limit of downlink is</w:delText>
        </w:r>
        <w:r w:rsidRPr="006342EC" w:rsidDel="0076653E">
          <w:delText xml:space="preserve"> </w:delText>
        </w:r>
        <w:r w:rsidDel="0076653E">
          <w:delText xml:space="preserve">859.1 MHz </w:delText>
        </w:r>
        <w:r w:rsidRPr="00281AD3" w:rsidDel="0076653E">
          <w:delText xml:space="preserve">to account for </w:delText>
        </w:r>
      </w:del>
      <w:r w:rsidRPr="00281AD3">
        <w:t>the PLMR emission requirement</w:t>
      </w:r>
      <w:ins w:id="12" w:author="Huanren Fu (傅煥仁)" w:date="2020-05-14T11:04:00Z">
        <w:r w:rsidR="0076653E">
          <w:t xml:space="preserve"> and FCC regulations</w:t>
        </w:r>
      </w:ins>
      <w:r w:rsidRPr="00281AD3">
        <w:t>.</w:t>
      </w:r>
    </w:p>
    <w:p w14:paraId="6F72774E" w14:textId="77777777" w:rsidR="00B708AC" w:rsidRPr="000E0378" w:rsidDel="00B708AC" w:rsidRDefault="00B708AC" w:rsidP="00E807E3">
      <w:pPr>
        <w:rPr>
          <w:del w:id="13" w:author="Huanren Fu (傅煥仁)" w:date="2020-05-12T11:26:00Z"/>
        </w:rPr>
      </w:pPr>
    </w:p>
    <w:p w14:paraId="4A01A150" w14:textId="57DE0012" w:rsidR="00504351" w:rsidRPr="00504351" w:rsidDel="00B708AC" w:rsidRDefault="00504351">
      <w:pPr>
        <w:rPr>
          <w:del w:id="14" w:author="Huanren Fu (傅煥仁)" w:date="2020-05-12T11:27:00Z"/>
          <w:rPrChange w:id="15" w:author="Huanren Fu (傅煥仁)" w:date="2020-05-12T11:20:00Z">
            <w:rPr>
              <w:del w:id="16" w:author="Huanren Fu (傅煥仁)" w:date="2020-05-12T11:27:00Z"/>
              <w:lang w:eastAsia="zh-CN"/>
            </w:rPr>
          </w:rPrChange>
        </w:rPr>
        <w:pPrChange w:id="17" w:author="Huanren Fu (傅煥仁)" w:date="2020-05-12T11:20:00Z">
          <w:pPr>
            <w:pStyle w:val="3"/>
          </w:pPr>
        </w:pPrChange>
      </w:pPr>
    </w:p>
    <w:p w14:paraId="7AB5A793" w14:textId="77777777" w:rsidR="00B708AC" w:rsidRDefault="00B708AC" w:rsidP="00E807E3">
      <w:pPr>
        <w:rPr>
          <w:ins w:id="18" w:author="Huanren Fu (傅煥仁)" w:date="2020-05-12T11:27:00Z"/>
          <w:rFonts w:ascii="Arial" w:hAnsi="Arial" w:cs="Arial"/>
          <w:color w:val="FF0000"/>
          <w:sz w:val="28"/>
          <w:szCs w:val="28"/>
        </w:rPr>
      </w:pPr>
    </w:p>
    <w:p w14:paraId="6E82E610" w14:textId="77777777" w:rsidR="00E807E3" w:rsidRDefault="00E807E3" w:rsidP="00E807E3">
      <w:pPr>
        <w:rPr>
          <w:rFonts w:ascii="Arial" w:hAnsi="Arial" w:cs="Arial"/>
          <w:color w:val="FF0000"/>
          <w:sz w:val="28"/>
          <w:szCs w:val="28"/>
        </w:rPr>
      </w:pPr>
      <w:r w:rsidRPr="00C7706E">
        <w:rPr>
          <w:rFonts w:ascii="Arial" w:hAnsi="Arial" w:cs="Arial"/>
          <w:color w:val="FF0000"/>
          <w:sz w:val="28"/>
          <w:szCs w:val="28"/>
        </w:rPr>
        <w:t xml:space="preserve">&lt;&lt;&lt; </w:t>
      </w:r>
      <w:r w:rsidRPr="00854E49">
        <w:rPr>
          <w:rFonts w:ascii="Arial" w:hAnsi="Arial" w:cs="Arial"/>
          <w:color w:val="FF0000"/>
          <w:sz w:val="28"/>
          <w:szCs w:val="28"/>
        </w:rPr>
        <w:t>Unchanged Parts Skipped</w:t>
      </w:r>
      <w:r w:rsidRPr="00C7706E">
        <w:rPr>
          <w:rFonts w:ascii="Arial" w:hAnsi="Arial" w:cs="Arial"/>
          <w:color w:val="FF0000"/>
          <w:sz w:val="28"/>
          <w:szCs w:val="28"/>
        </w:rPr>
        <w:t>&gt;&gt;&gt;</w:t>
      </w:r>
    </w:p>
    <w:p w14:paraId="12AAFE18" w14:textId="77777777" w:rsidR="00504351" w:rsidRPr="000E0378" w:rsidRDefault="00504351" w:rsidP="00504351">
      <w:pPr>
        <w:pStyle w:val="TH"/>
      </w:pPr>
      <w:r w:rsidRPr="000E0378">
        <w:t>Table 6.2.4F-1: Additional Maximum Power Reduction (A-MPR) for category NB1 and NB2 UE</w:t>
      </w:r>
    </w:p>
    <w:tbl>
      <w:tblPr>
        <w:tblW w:w="5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0"/>
        <w:gridCol w:w="1510"/>
        <w:gridCol w:w="1645"/>
        <w:gridCol w:w="1417"/>
      </w:tblGrid>
      <w:tr w:rsidR="00504351" w:rsidRPr="000E0378" w14:paraId="1D530118" w14:textId="77777777" w:rsidTr="00504351">
        <w:trPr>
          <w:trHeight w:val="248"/>
          <w:jc w:val="center"/>
        </w:trPr>
        <w:tc>
          <w:tcPr>
            <w:tcW w:w="1100" w:type="dxa"/>
          </w:tcPr>
          <w:p w14:paraId="44E29F4F" w14:textId="77777777" w:rsidR="00504351" w:rsidRPr="000E0378" w:rsidRDefault="00504351" w:rsidP="00504351">
            <w:pPr>
              <w:pStyle w:val="TAH"/>
              <w:rPr>
                <w:rFonts w:cs="Arial"/>
              </w:rPr>
            </w:pPr>
            <w:r w:rsidRPr="000E0378">
              <w:rPr>
                <w:rFonts w:cs="Arial"/>
              </w:rPr>
              <w:t>Network Signalling value</w:t>
            </w:r>
          </w:p>
        </w:tc>
        <w:tc>
          <w:tcPr>
            <w:tcW w:w="1510" w:type="dxa"/>
            <w:shd w:val="clear" w:color="auto" w:fill="auto"/>
          </w:tcPr>
          <w:p w14:paraId="45066334" w14:textId="77777777" w:rsidR="00504351" w:rsidRPr="000E0378" w:rsidRDefault="00504351" w:rsidP="00504351">
            <w:pPr>
              <w:pStyle w:val="TAH"/>
              <w:rPr>
                <w:rFonts w:cs="Arial"/>
              </w:rPr>
            </w:pPr>
            <w:r w:rsidRPr="000E0378">
              <w:rPr>
                <w:rFonts w:cs="Arial"/>
              </w:rPr>
              <w:t>Requirements (subclause)</w:t>
            </w:r>
          </w:p>
        </w:tc>
        <w:tc>
          <w:tcPr>
            <w:tcW w:w="1645" w:type="dxa"/>
            <w:shd w:val="clear" w:color="auto" w:fill="auto"/>
          </w:tcPr>
          <w:p w14:paraId="2118A300" w14:textId="77777777" w:rsidR="00504351" w:rsidRPr="000E0378" w:rsidRDefault="00504351" w:rsidP="00504351">
            <w:pPr>
              <w:pStyle w:val="TAH"/>
              <w:rPr>
                <w:rFonts w:cs="Arial"/>
              </w:rPr>
            </w:pPr>
            <w:r w:rsidRPr="000E0378">
              <w:rPr>
                <w:rFonts w:cs="Arial"/>
              </w:rPr>
              <w:t>E-UTRA Band</w:t>
            </w:r>
          </w:p>
        </w:tc>
        <w:tc>
          <w:tcPr>
            <w:tcW w:w="1417" w:type="dxa"/>
          </w:tcPr>
          <w:p w14:paraId="4931FA10" w14:textId="77777777" w:rsidR="00504351" w:rsidRPr="000E0378" w:rsidRDefault="00504351" w:rsidP="00504351">
            <w:pPr>
              <w:pStyle w:val="TAH"/>
              <w:rPr>
                <w:rFonts w:cs="Arial"/>
              </w:rPr>
            </w:pPr>
            <w:r w:rsidRPr="000E0378">
              <w:rPr>
                <w:rFonts w:cs="Arial"/>
              </w:rPr>
              <w:t>A-MPR (dB)</w:t>
            </w:r>
          </w:p>
        </w:tc>
      </w:tr>
      <w:tr w:rsidR="00504351" w:rsidRPr="000E0378" w14:paraId="6A770E28" w14:textId="77777777" w:rsidTr="00504351">
        <w:trPr>
          <w:jc w:val="center"/>
        </w:trPr>
        <w:tc>
          <w:tcPr>
            <w:tcW w:w="1100" w:type="dxa"/>
            <w:vAlign w:val="center"/>
          </w:tcPr>
          <w:p w14:paraId="145DC1EC" w14:textId="77777777" w:rsidR="00504351" w:rsidRPr="000E0378" w:rsidRDefault="00504351" w:rsidP="00504351">
            <w:pPr>
              <w:pStyle w:val="TAC"/>
              <w:rPr>
                <w:rFonts w:cs="Arial"/>
              </w:rPr>
            </w:pPr>
            <w:r w:rsidRPr="000E0378">
              <w:rPr>
                <w:rFonts w:cs="Arial"/>
              </w:rPr>
              <w:t>NS_01</w:t>
            </w:r>
          </w:p>
        </w:tc>
        <w:tc>
          <w:tcPr>
            <w:tcW w:w="1510" w:type="dxa"/>
            <w:shd w:val="clear" w:color="auto" w:fill="auto"/>
            <w:vAlign w:val="center"/>
          </w:tcPr>
          <w:p w14:paraId="6BE54A28" w14:textId="77777777" w:rsidR="00504351" w:rsidRPr="000E0378" w:rsidRDefault="00504351" w:rsidP="00504351">
            <w:pPr>
              <w:pStyle w:val="41"/>
              <w:keepNext/>
              <w:widowControl/>
              <w:tabs>
                <w:tab w:val="clear" w:pos="9639"/>
              </w:tabs>
              <w:ind w:left="0" w:right="0" w:firstLine="0"/>
              <w:jc w:val="center"/>
              <w:rPr>
                <w:rFonts w:ascii="Arial" w:hAnsi="Arial" w:cs="Arial"/>
                <w:sz w:val="18"/>
                <w:szCs w:val="18"/>
              </w:rPr>
            </w:pPr>
            <w:r w:rsidRPr="000E0378">
              <w:rPr>
                <w:rFonts w:ascii="Arial" w:hAnsi="Arial" w:cs="Arial"/>
                <w:sz w:val="18"/>
                <w:szCs w:val="18"/>
              </w:rPr>
              <w:t>6.6.2F.1</w:t>
            </w:r>
          </w:p>
        </w:tc>
        <w:tc>
          <w:tcPr>
            <w:tcW w:w="1645" w:type="dxa"/>
            <w:shd w:val="clear" w:color="auto" w:fill="auto"/>
            <w:vAlign w:val="center"/>
          </w:tcPr>
          <w:p w14:paraId="565ACF0D" w14:textId="77777777" w:rsidR="00504351" w:rsidRPr="000E0378" w:rsidRDefault="00504351" w:rsidP="00504351">
            <w:pPr>
              <w:pStyle w:val="41"/>
              <w:keepNext/>
              <w:widowControl/>
              <w:tabs>
                <w:tab w:val="clear" w:pos="9639"/>
              </w:tabs>
              <w:ind w:left="0" w:right="0" w:firstLine="0"/>
              <w:jc w:val="center"/>
              <w:rPr>
                <w:rFonts w:ascii="Arial" w:hAnsi="Arial" w:cs="Arial"/>
                <w:sz w:val="18"/>
                <w:szCs w:val="18"/>
              </w:rPr>
            </w:pPr>
            <w:r w:rsidRPr="000E0378">
              <w:rPr>
                <w:rFonts w:ascii="Arial" w:hAnsi="Arial" w:cs="Arial"/>
                <w:sz w:val="18"/>
                <w:szCs w:val="18"/>
              </w:rPr>
              <w:t>Operating bands defined in 5.5F</w:t>
            </w:r>
          </w:p>
        </w:tc>
        <w:tc>
          <w:tcPr>
            <w:tcW w:w="1417" w:type="dxa"/>
            <w:vAlign w:val="center"/>
          </w:tcPr>
          <w:p w14:paraId="74C5FC90" w14:textId="77777777" w:rsidR="00504351" w:rsidRPr="000E0378" w:rsidRDefault="00504351" w:rsidP="00504351">
            <w:pPr>
              <w:pStyle w:val="TAC"/>
              <w:rPr>
                <w:rFonts w:cs="Arial"/>
              </w:rPr>
            </w:pPr>
            <w:r w:rsidRPr="000E0378">
              <w:rPr>
                <w:rFonts w:cs="Arial"/>
              </w:rPr>
              <w:t>N/A</w:t>
            </w:r>
          </w:p>
        </w:tc>
      </w:tr>
      <w:tr w:rsidR="00504351" w:rsidRPr="000E0378" w14:paraId="272E79A7" w14:textId="77777777" w:rsidTr="00504351">
        <w:trPr>
          <w:jc w:val="center"/>
        </w:trPr>
        <w:tc>
          <w:tcPr>
            <w:tcW w:w="1100" w:type="dxa"/>
            <w:vAlign w:val="center"/>
          </w:tcPr>
          <w:p w14:paraId="7466F975" w14:textId="77777777" w:rsidR="00504351" w:rsidRPr="000E0378" w:rsidRDefault="00504351" w:rsidP="00504351">
            <w:pPr>
              <w:pStyle w:val="TAC"/>
              <w:rPr>
                <w:rFonts w:cs="Arial"/>
              </w:rPr>
            </w:pPr>
            <w:r w:rsidRPr="000E0378">
              <w:rPr>
                <w:rFonts w:cs="Arial"/>
              </w:rPr>
              <w:t>NS_0</w:t>
            </w:r>
            <w:r w:rsidRPr="000E0378">
              <w:rPr>
                <w:rFonts w:cs="Arial" w:hint="eastAsia"/>
                <w:lang w:eastAsia="zh-CN"/>
              </w:rPr>
              <w:t>2</w:t>
            </w:r>
          </w:p>
        </w:tc>
        <w:tc>
          <w:tcPr>
            <w:tcW w:w="1510" w:type="dxa"/>
            <w:shd w:val="clear" w:color="auto" w:fill="auto"/>
            <w:vAlign w:val="center"/>
          </w:tcPr>
          <w:p w14:paraId="2D7CF10B" w14:textId="77777777" w:rsidR="00504351" w:rsidRPr="000E0378" w:rsidRDefault="00504351" w:rsidP="00504351">
            <w:pPr>
              <w:pStyle w:val="41"/>
              <w:keepNext/>
              <w:widowControl/>
              <w:tabs>
                <w:tab w:val="clear" w:pos="9639"/>
              </w:tabs>
              <w:ind w:left="0" w:right="0" w:firstLine="0"/>
              <w:jc w:val="center"/>
              <w:rPr>
                <w:rFonts w:ascii="Arial" w:hAnsi="Arial" w:cs="Arial"/>
                <w:sz w:val="18"/>
                <w:szCs w:val="18"/>
              </w:rPr>
            </w:pPr>
            <w:r w:rsidRPr="000E0378">
              <w:rPr>
                <w:rFonts w:ascii="Arial" w:hAnsi="Arial" w:cs="Arial"/>
                <w:sz w:val="18"/>
                <w:szCs w:val="18"/>
              </w:rPr>
              <w:t>6.6.2F.2.1</w:t>
            </w:r>
          </w:p>
        </w:tc>
        <w:tc>
          <w:tcPr>
            <w:tcW w:w="1645" w:type="dxa"/>
            <w:shd w:val="clear" w:color="auto" w:fill="auto"/>
            <w:vAlign w:val="center"/>
          </w:tcPr>
          <w:p w14:paraId="2D38106F" w14:textId="77777777" w:rsidR="00504351" w:rsidRPr="000E0378" w:rsidRDefault="00504351" w:rsidP="00504351">
            <w:pPr>
              <w:pStyle w:val="41"/>
              <w:keepNext/>
              <w:widowControl/>
              <w:tabs>
                <w:tab w:val="clear" w:pos="9639"/>
              </w:tabs>
              <w:ind w:left="0" w:right="0" w:firstLine="0"/>
              <w:jc w:val="center"/>
              <w:rPr>
                <w:rFonts w:ascii="Arial" w:hAnsi="Arial" w:cs="Arial"/>
                <w:sz w:val="18"/>
                <w:szCs w:val="18"/>
              </w:rPr>
            </w:pPr>
            <w:r w:rsidRPr="000E0378">
              <w:rPr>
                <w:rFonts w:ascii="Arial" w:hAnsi="Arial" w:cs="Arial"/>
                <w:sz w:val="18"/>
                <w:szCs w:val="18"/>
              </w:rPr>
              <w:t>[1, 2, 3, 5, 8, 11, 12, 13, 17, 18, 19, 20, 21, 25, 26, 28, 66 and 70]</w:t>
            </w:r>
          </w:p>
        </w:tc>
        <w:tc>
          <w:tcPr>
            <w:tcW w:w="1417" w:type="dxa"/>
            <w:vAlign w:val="center"/>
          </w:tcPr>
          <w:p w14:paraId="5ADB3934" w14:textId="77777777" w:rsidR="00504351" w:rsidRPr="000E0378" w:rsidRDefault="00504351" w:rsidP="00504351">
            <w:pPr>
              <w:pStyle w:val="TAC"/>
              <w:rPr>
                <w:rFonts w:cs="Arial"/>
              </w:rPr>
            </w:pPr>
            <w:r w:rsidRPr="000E0378">
              <w:rPr>
                <w:rFonts w:cs="Arial"/>
              </w:rPr>
              <w:t>[N/A]</w:t>
            </w:r>
          </w:p>
        </w:tc>
      </w:tr>
      <w:tr w:rsidR="00504351" w:rsidRPr="000E0378" w14:paraId="1F757103" w14:textId="77777777" w:rsidTr="00504351">
        <w:trPr>
          <w:jc w:val="center"/>
        </w:trPr>
        <w:tc>
          <w:tcPr>
            <w:tcW w:w="1100" w:type="dxa"/>
            <w:vAlign w:val="center"/>
          </w:tcPr>
          <w:p w14:paraId="3CFDB583" w14:textId="77777777" w:rsidR="00504351" w:rsidRPr="000E0378" w:rsidRDefault="00504351" w:rsidP="00504351">
            <w:pPr>
              <w:pStyle w:val="TAC"/>
              <w:rPr>
                <w:rFonts w:cs="Arial"/>
              </w:rPr>
            </w:pPr>
            <w:r w:rsidRPr="000E0378">
              <w:rPr>
                <w:rFonts w:cs="Arial"/>
                <w:szCs w:val="18"/>
              </w:rPr>
              <w:t>NS_0</w:t>
            </w:r>
            <w:r w:rsidRPr="000E0378">
              <w:rPr>
                <w:rFonts w:cs="Arial" w:hint="eastAsia"/>
                <w:szCs w:val="18"/>
                <w:lang w:eastAsia="zh-CN"/>
              </w:rPr>
              <w:t>3</w:t>
            </w:r>
          </w:p>
        </w:tc>
        <w:tc>
          <w:tcPr>
            <w:tcW w:w="1510" w:type="dxa"/>
            <w:shd w:val="clear" w:color="auto" w:fill="auto"/>
            <w:vAlign w:val="center"/>
          </w:tcPr>
          <w:p w14:paraId="6C29451E" w14:textId="77777777" w:rsidR="00504351" w:rsidRPr="000E0378" w:rsidRDefault="00504351" w:rsidP="00504351">
            <w:pPr>
              <w:pStyle w:val="41"/>
              <w:keepNext/>
              <w:widowControl/>
              <w:tabs>
                <w:tab w:val="clear" w:pos="9639"/>
              </w:tabs>
              <w:ind w:left="0" w:right="0" w:firstLine="0"/>
              <w:jc w:val="center"/>
              <w:rPr>
                <w:rFonts w:ascii="Arial" w:hAnsi="Arial" w:cs="Arial"/>
                <w:sz w:val="18"/>
                <w:szCs w:val="18"/>
              </w:rPr>
            </w:pPr>
            <w:r w:rsidRPr="000E0378">
              <w:rPr>
                <w:rFonts w:ascii="Arial" w:hAnsi="Arial" w:cs="Arial"/>
                <w:sz w:val="18"/>
                <w:szCs w:val="18"/>
              </w:rPr>
              <w:t>6.6.2F.2.2</w:t>
            </w:r>
          </w:p>
        </w:tc>
        <w:tc>
          <w:tcPr>
            <w:tcW w:w="1645" w:type="dxa"/>
            <w:shd w:val="clear" w:color="auto" w:fill="auto"/>
            <w:vAlign w:val="center"/>
          </w:tcPr>
          <w:p w14:paraId="064D8AA3" w14:textId="77777777" w:rsidR="00504351" w:rsidRPr="000E0378" w:rsidRDefault="00504351" w:rsidP="00504351">
            <w:pPr>
              <w:pStyle w:val="41"/>
              <w:keepNext/>
              <w:widowControl/>
              <w:tabs>
                <w:tab w:val="clear" w:pos="9639"/>
              </w:tabs>
              <w:ind w:left="0" w:right="0" w:firstLine="0"/>
              <w:jc w:val="center"/>
              <w:rPr>
                <w:rFonts w:ascii="Arial" w:hAnsi="Arial" w:cs="Arial"/>
                <w:sz w:val="18"/>
                <w:szCs w:val="18"/>
              </w:rPr>
            </w:pPr>
            <w:r w:rsidRPr="000E0378">
              <w:rPr>
                <w:rFonts w:ascii="Arial" w:hAnsi="Arial" w:cs="Arial"/>
                <w:sz w:val="18"/>
                <w:szCs w:val="18"/>
              </w:rPr>
              <w:t>[1, 2, 3, 5, 8, 11, 12, 13, 17, 18, 19, 20, 21, 25, 26, 28, 66 and 70]</w:t>
            </w:r>
          </w:p>
        </w:tc>
        <w:tc>
          <w:tcPr>
            <w:tcW w:w="1417" w:type="dxa"/>
            <w:vAlign w:val="center"/>
          </w:tcPr>
          <w:p w14:paraId="67CC30B5" w14:textId="77777777" w:rsidR="00504351" w:rsidRPr="000E0378" w:rsidRDefault="00504351" w:rsidP="00504351">
            <w:pPr>
              <w:pStyle w:val="TAC"/>
              <w:rPr>
                <w:rFonts w:cs="Arial"/>
              </w:rPr>
            </w:pPr>
            <w:r w:rsidRPr="000E0378">
              <w:rPr>
                <w:rFonts w:cs="Arial"/>
              </w:rPr>
              <w:t>[N/A]</w:t>
            </w:r>
          </w:p>
        </w:tc>
      </w:tr>
      <w:tr w:rsidR="00504351" w:rsidRPr="000E0378" w14:paraId="13763677" w14:textId="77777777" w:rsidTr="00504351">
        <w:trPr>
          <w:jc w:val="center"/>
        </w:trPr>
        <w:tc>
          <w:tcPr>
            <w:tcW w:w="1100" w:type="dxa"/>
            <w:vAlign w:val="center"/>
          </w:tcPr>
          <w:p w14:paraId="777D5116" w14:textId="77777777" w:rsidR="00504351" w:rsidRPr="000E0378" w:rsidRDefault="00504351" w:rsidP="00504351">
            <w:pPr>
              <w:pStyle w:val="TAC"/>
              <w:rPr>
                <w:rFonts w:cs="Arial"/>
              </w:rPr>
            </w:pPr>
            <w:r>
              <w:t>NS_04</w:t>
            </w:r>
          </w:p>
        </w:tc>
        <w:tc>
          <w:tcPr>
            <w:tcW w:w="1510" w:type="dxa"/>
            <w:shd w:val="clear" w:color="auto" w:fill="auto"/>
            <w:vAlign w:val="center"/>
          </w:tcPr>
          <w:p w14:paraId="1D9CA065" w14:textId="77777777" w:rsidR="00504351" w:rsidRPr="000E0378" w:rsidRDefault="00504351" w:rsidP="00504351">
            <w:pPr>
              <w:pStyle w:val="TAC"/>
              <w:rPr>
                <w:rFonts w:cs="Arial"/>
              </w:rPr>
            </w:pPr>
            <w:r w:rsidRPr="006F4B9D">
              <w:t>5.5</w:t>
            </w:r>
            <w:r w:rsidRPr="006F4B9D">
              <w:rPr>
                <w:lang w:eastAsia="zh-CN"/>
              </w:rPr>
              <w:t>F</w:t>
            </w:r>
          </w:p>
        </w:tc>
        <w:tc>
          <w:tcPr>
            <w:tcW w:w="1645" w:type="dxa"/>
            <w:shd w:val="clear" w:color="auto" w:fill="auto"/>
            <w:vAlign w:val="center"/>
          </w:tcPr>
          <w:p w14:paraId="1CC20FA5" w14:textId="6489C6AD" w:rsidR="00504351" w:rsidRPr="000E0378" w:rsidRDefault="0076653E" w:rsidP="00634BE9">
            <w:pPr>
              <w:pStyle w:val="TAC"/>
              <w:rPr>
                <w:rFonts w:cs="Arial"/>
              </w:rPr>
            </w:pPr>
            <w:ins w:id="19" w:author="Huanren Fu (傅煥仁)" w:date="2020-05-14T11:06:00Z">
              <w:r>
                <w:rPr>
                  <w:szCs w:val="18"/>
                </w:rPr>
                <w:t xml:space="preserve">2, </w:t>
              </w:r>
              <w:bookmarkStart w:id="20" w:name="_GoBack"/>
              <w:bookmarkEnd w:id="20"/>
              <w:r>
                <w:rPr>
                  <w:szCs w:val="18"/>
                </w:rPr>
                <w:t xml:space="preserve">5, 12, 17, 25, </w:t>
              </w:r>
            </w:ins>
            <w:r w:rsidR="00504351">
              <w:t>26</w:t>
            </w:r>
            <w:ins w:id="21" w:author="Huanren Fu (傅煥仁)" w:date="2020-05-14T11:06:00Z">
              <w:r>
                <w:t>, 66</w:t>
              </w:r>
            </w:ins>
          </w:p>
        </w:tc>
        <w:tc>
          <w:tcPr>
            <w:tcW w:w="1417" w:type="dxa"/>
            <w:vAlign w:val="center"/>
          </w:tcPr>
          <w:p w14:paraId="5BDEF552" w14:textId="77777777" w:rsidR="00504351" w:rsidRPr="000E0378" w:rsidRDefault="00504351" w:rsidP="00504351">
            <w:pPr>
              <w:pStyle w:val="TAC"/>
              <w:rPr>
                <w:rFonts w:cs="Arial"/>
              </w:rPr>
            </w:pPr>
            <w:r w:rsidRPr="006F4B9D">
              <w:t>N/A</w:t>
            </w:r>
          </w:p>
        </w:tc>
      </w:tr>
    </w:tbl>
    <w:p w14:paraId="7665B22F" w14:textId="77777777" w:rsidR="00FB1CF4" w:rsidRDefault="00FB1CF4" w:rsidP="00D03A84">
      <w:pPr>
        <w:pStyle w:val="3"/>
        <w:rPr>
          <w:lang w:eastAsia="zh-CN"/>
        </w:rPr>
      </w:pPr>
    </w:p>
    <w:bookmarkEnd w:id="5"/>
    <w:bookmarkEnd w:id="6"/>
    <w:bookmarkEnd w:id="7"/>
    <w:bookmarkEnd w:id="8"/>
    <w:p w14:paraId="44906BE8" w14:textId="77777777" w:rsidR="00D03A84" w:rsidRPr="001C0CC4" w:rsidRDefault="00D03A84" w:rsidP="00D03A84">
      <w:pPr>
        <w:rPr>
          <w:rFonts w:eastAsia="新細明體"/>
          <w:lang w:eastAsia="zh-TW"/>
        </w:rPr>
      </w:pPr>
    </w:p>
    <w:p w14:paraId="195E459C" w14:textId="4990377C" w:rsidR="00DE5346" w:rsidRDefault="00DE5346" w:rsidP="001F33FB">
      <w:pPr>
        <w:rPr>
          <w:rFonts w:ascii="Arial" w:hAnsi="Arial" w:cs="Arial"/>
          <w:color w:val="FF0000"/>
          <w:sz w:val="28"/>
          <w:szCs w:val="28"/>
        </w:rPr>
      </w:pPr>
    </w:p>
    <w:p w14:paraId="706C772C" w14:textId="3BAA3C49" w:rsidR="0028205C" w:rsidRPr="00C7706E" w:rsidRDefault="0028205C" w:rsidP="0028205C">
      <w:pPr>
        <w:rPr>
          <w:rFonts w:ascii="Arial" w:hAnsi="Arial" w:cs="Arial"/>
        </w:rPr>
      </w:pPr>
      <w:r w:rsidRPr="00C7706E">
        <w:rPr>
          <w:rFonts w:ascii="Arial" w:hAnsi="Arial" w:cs="Arial"/>
          <w:color w:val="FF0000"/>
          <w:sz w:val="28"/>
          <w:szCs w:val="28"/>
        </w:rPr>
        <w:t>&lt;&lt;&lt; End of changed sections&gt;&gt;&gt;</w:t>
      </w:r>
    </w:p>
    <w:sectPr w:rsidR="0028205C" w:rsidRPr="00C7706E" w:rsidSect="00C1050E">
      <w:footnotePr>
        <w:numRestart w:val="eachSect"/>
      </w:footnotePr>
      <w:pgSz w:w="11907" w:h="16840" w:code="9"/>
      <w:pgMar w:top="1418" w:right="1134" w:bottom="1134" w:left="1134"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8678A1" w14:textId="77777777" w:rsidR="00000584" w:rsidRDefault="00000584">
      <w:r>
        <w:separator/>
      </w:r>
    </w:p>
  </w:endnote>
  <w:endnote w:type="continuationSeparator" w:id="0">
    <w:p w14:paraId="47FB903F" w14:textId="77777777" w:rsidR="00000584" w:rsidRDefault="00000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imes-Roman">
    <w:altName w:val="Times New Roman"/>
    <w:panose1 w:val="00000000000000000000"/>
    <w:charset w:val="00"/>
    <w:family w:val="roman"/>
    <w:notTrueType/>
    <w:pitch w:val="default"/>
  </w:font>
  <w:font w:name="微軟正黑體">
    <w:panose1 w:val="020B0604030504040204"/>
    <w:charset w:val="88"/>
    <w:family w:val="swiss"/>
    <w:pitch w:val="variable"/>
    <w:sig w:usb0="000002A7" w:usb1="28CF4400" w:usb2="00000016" w:usb3="00000000" w:csb0="00100009"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0DA045" w14:textId="77777777" w:rsidR="00000584" w:rsidRDefault="00000584">
      <w:r>
        <w:separator/>
      </w:r>
    </w:p>
  </w:footnote>
  <w:footnote w:type="continuationSeparator" w:id="0">
    <w:p w14:paraId="09244ABE" w14:textId="77777777" w:rsidR="00000584" w:rsidRDefault="000005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3CD52" w14:textId="77777777" w:rsidR="0007580F" w:rsidRDefault="0007580F">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5220B52"/>
    <w:multiLevelType w:val="hybridMultilevel"/>
    <w:tmpl w:val="E9983098"/>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BE807F3"/>
    <w:multiLevelType w:val="hybridMultilevel"/>
    <w:tmpl w:val="66FEB382"/>
    <w:lvl w:ilvl="0" w:tplc="1828FAAE">
      <w:start w:val="1"/>
      <w:numFmt w:val="bullet"/>
      <w:lvlText w:val="-"/>
      <w:lvlJc w:val="left"/>
      <w:pPr>
        <w:tabs>
          <w:tab w:val="num" w:pos="1004"/>
        </w:tabs>
        <w:ind w:left="1004" w:hanging="360"/>
      </w:pPr>
      <w:rPr>
        <w:rFonts w:ascii="SimSun" w:hAnsi="SimSun"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132B10"/>
    <w:multiLevelType w:val="hybridMultilevel"/>
    <w:tmpl w:val="257C6AB8"/>
    <w:lvl w:ilvl="0" w:tplc="6AE8CC68">
      <w:start w:val="5"/>
      <w:numFmt w:val="bullet"/>
      <w:lvlText w:val="-"/>
      <w:lvlJc w:val="left"/>
      <w:pPr>
        <w:ind w:left="1211" w:hanging="360"/>
      </w:pPr>
      <w:rPr>
        <w:rFonts w:ascii="Calibri" w:eastAsia="Calibri" w:hAnsi="Calibri" w:cs="Calibri"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5" w15:restartNumberingAfterBreak="0">
    <w:nsid w:val="15C55C4D"/>
    <w:multiLevelType w:val="hybridMultilevel"/>
    <w:tmpl w:val="ADF8B0C0"/>
    <w:lvl w:ilvl="0" w:tplc="C8609452">
      <w:start w:val="5"/>
      <w:numFmt w:val="bullet"/>
      <w:lvlText w:val="-"/>
      <w:lvlJc w:val="left"/>
      <w:pPr>
        <w:ind w:left="644" w:hanging="360"/>
      </w:pPr>
      <w:rPr>
        <w:rFonts w:ascii="Times New Roman" w:eastAsia="Yu Mincho"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16FF71C1"/>
    <w:multiLevelType w:val="hybridMultilevel"/>
    <w:tmpl w:val="2B3ABFEA"/>
    <w:lvl w:ilvl="0" w:tplc="324CDE50">
      <w:start w:val="1"/>
      <w:numFmt w:val="upperLetter"/>
      <w:lvlText w:val="%1-"/>
      <w:lvlJc w:val="left"/>
      <w:pPr>
        <w:ind w:left="990" w:hanging="63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A5A270E"/>
    <w:multiLevelType w:val="multilevel"/>
    <w:tmpl w:val="3C7E08DA"/>
    <w:lvl w:ilvl="0">
      <w:start w:val="1"/>
      <w:numFmt w:val="decimal"/>
      <w:lvlText w:val="%1"/>
      <w:lvlJc w:val="left"/>
      <w:pPr>
        <w:tabs>
          <w:tab w:val="num" w:pos="397"/>
        </w:tabs>
        <w:ind w:left="533" w:hanging="533"/>
      </w:pPr>
      <w:rPr>
        <w:rFonts w:hint="eastAsia"/>
      </w:rPr>
    </w:lvl>
    <w:lvl w:ilvl="1">
      <w:start w:val="1"/>
      <w:numFmt w:val="decimal"/>
      <w:lvlText w:val="%1.%2"/>
      <w:lvlJc w:val="left"/>
      <w:pPr>
        <w:tabs>
          <w:tab w:val="num" w:pos="681"/>
        </w:tabs>
        <w:ind w:left="284" w:firstLine="0"/>
      </w:pPr>
      <w:rPr>
        <w:rFonts w:hint="eastAsia"/>
      </w:rPr>
    </w:lvl>
    <w:lvl w:ilvl="2">
      <w:start w:val="1"/>
      <w:numFmt w:val="decimal"/>
      <w:lvlText w:val="%1.%2.%3"/>
      <w:lvlJc w:val="left"/>
      <w:pPr>
        <w:tabs>
          <w:tab w:val="num" w:pos="680"/>
        </w:tabs>
        <w:ind w:left="510" w:hanging="510"/>
      </w:pPr>
      <w:rPr>
        <w:rFonts w:hint="eastAsia"/>
      </w:rPr>
    </w:lvl>
    <w:lvl w:ilvl="3">
      <w:start w:val="1"/>
      <w:numFmt w:val="decimal"/>
      <w:lvlText w:val="%1.%2.%3.%4"/>
      <w:lvlJc w:val="left"/>
      <w:pPr>
        <w:tabs>
          <w:tab w:val="num" w:pos="1299"/>
        </w:tabs>
        <w:ind w:left="1299" w:hanging="879"/>
      </w:pPr>
      <w:rPr>
        <w:rFonts w:ascii="Times New Roman" w:hAnsi="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9"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1E27049D"/>
    <w:multiLevelType w:val="hybridMultilevel"/>
    <w:tmpl w:val="9C18D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0F87C28"/>
    <w:multiLevelType w:val="hybridMultilevel"/>
    <w:tmpl w:val="CEA4FD34"/>
    <w:lvl w:ilvl="0" w:tplc="43E8734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3"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279A0406"/>
    <w:multiLevelType w:val="hybridMultilevel"/>
    <w:tmpl w:val="DD164EF0"/>
    <w:lvl w:ilvl="0" w:tplc="0407000B">
      <w:start w:val="1"/>
      <w:numFmt w:val="bullet"/>
      <w:lvlText w:val=""/>
      <w:lvlJc w:val="left"/>
      <w:pPr>
        <w:tabs>
          <w:tab w:val="num" w:pos="720"/>
        </w:tabs>
        <w:ind w:left="720" w:hanging="360"/>
      </w:pPr>
      <w:rPr>
        <w:rFonts w:ascii="Wingdings" w:hAnsi="Wingdings" w:hint="default"/>
      </w:rPr>
    </w:lvl>
    <w:lvl w:ilvl="1" w:tplc="04070001">
      <w:start w:val="1"/>
      <w:numFmt w:val="bullet"/>
      <w:lvlText w:val=""/>
      <w:lvlJc w:val="left"/>
      <w:pPr>
        <w:tabs>
          <w:tab w:val="num" w:pos="1440"/>
        </w:tabs>
        <w:ind w:left="1440" w:hanging="360"/>
      </w:pPr>
      <w:rPr>
        <w:rFonts w:ascii="Symbol" w:hAnsi="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BFE5F7C"/>
    <w:multiLevelType w:val="hybridMultilevel"/>
    <w:tmpl w:val="B6021BA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2DEC6838"/>
    <w:multiLevelType w:val="hybridMultilevel"/>
    <w:tmpl w:val="255E11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36D2572D"/>
    <w:multiLevelType w:val="hybridMultilevel"/>
    <w:tmpl w:val="97BEE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B1565D1"/>
    <w:multiLevelType w:val="hybridMultilevel"/>
    <w:tmpl w:val="1A7C6D6E"/>
    <w:lvl w:ilvl="0" w:tplc="7DFA5E24">
      <w:start w:val="1"/>
      <w:numFmt w:val="lowerLetter"/>
      <w:lvlText w:val="%1."/>
      <w:lvlJc w:val="left"/>
      <w:pPr>
        <w:ind w:left="1213" w:hanging="360"/>
      </w:pPr>
      <w:rPr>
        <w:rFonts w:ascii="Arial" w:eastAsia="MS Mincho" w:hAnsi="Arial" w:cs="Times New Roman"/>
      </w:rPr>
    </w:lvl>
    <w:lvl w:ilvl="1" w:tplc="041D0003" w:tentative="1">
      <w:start w:val="1"/>
      <w:numFmt w:val="bullet"/>
      <w:lvlText w:val="o"/>
      <w:lvlJc w:val="left"/>
      <w:pPr>
        <w:ind w:left="1933" w:hanging="360"/>
      </w:pPr>
      <w:rPr>
        <w:rFonts w:ascii="Courier New" w:hAnsi="Courier New" w:cs="Courier New" w:hint="default"/>
      </w:rPr>
    </w:lvl>
    <w:lvl w:ilvl="2" w:tplc="041D0005" w:tentative="1">
      <w:start w:val="1"/>
      <w:numFmt w:val="bullet"/>
      <w:lvlText w:val=""/>
      <w:lvlJc w:val="left"/>
      <w:pPr>
        <w:ind w:left="2653" w:hanging="360"/>
      </w:pPr>
      <w:rPr>
        <w:rFonts w:ascii="Wingdings" w:hAnsi="Wingdings" w:hint="default"/>
      </w:rPr>
    </w:lvl>
    <w:lvl w:ilvl="3" w:tplc="041D0001" w:tentative="1">
      <w:start w:val="1"/>
      <w:numFmt w:val="bullet"/>
      <w:lvlText w:val=""/>
      <w:lvlJc w:val="left"/>
      <w:pPr>
        <w:ind w:left="3373" w:hanging="360"/>
      </w:pPr>
      <w:rPr>
        <w:rFonts w:ascii="Symbol" w:hAnsi="Symbol" w:hint="default"/>
      </w:rPr>
    </w:lvl>
    <w:lvl w:ilvl="4" w:tplc="041D0003" w:tentative="1">
      <w:start w:val="1"/>
      <w:numFmt w:val="bullet"/>
      <w:lvlText w:val="o"/>
      <w:lvlJc w:val="left"/>
      <w:pPr>
        <w:ind w:left="4093" w:hanging="360"/>
      </w:pPr>
      <w:rPr>
        <w:rFonts w:ascii="Courier New" w:hAnsi="Courier New" w:cs="Courier New" w:hint="default"/>
      </w:rPr>
    </w:lvl>
    <w:lvl w:ilvl="5" w:tplc="041D0005" w:tentative="1">
      <w:start w:val="1"/>
      <w:numFmt w:val="bullet"/>
      <w:lvlText w:val=""/>
      <w:lvlJc w:val="left"/>
      <w:pPr>
        <w:ind w:left="4813" w:hanging="360"/>
      </w:pPr>
      <w:rPr>
        <w:rFonts w:ascii="Wingdings" w:hAnsi="Wingdings" w:hint="default"/>
      </w:rPr>
    </w:lvl>
    <w:lvl w:ilvl="6" w:tplc="041D0001" w:tentative="1">
      <w:start w:val="1"/>
      <w:numFmt w:val="bullet"/>
      <w:lvlText w:val=""/>
      <w:lvlJc w:val="left"/>
      <w:pPr>
        <w:ind w:left="5533" w:hanging="360"/>
      </w:pPr>
      <w:rPr>
        <w:rFonts w:ascii="Symbol" w:hAnsi="Symbol" w:hint="default"/>
      </w:rPr>
    </w:lvl>
    <w:lvl w:ilvl="7" w:tplc="041D0003" w:tentative="1">
      <w:start w:val="1"/>
      <w:numFmt w:val="bullet"/>
      <w:lvlText w:val="o"/>
      <w:lvlJc w:val="left"/>
      <w:pPr>
        <w:ind w:left="6253" w:hanging="360"/>
      </w:pPr>
      <w:rPr>
        <w:rFonts w:ascii="Courier New" w:hAnsi="Courier New" w:cs="Courier New" w:hint="default"/>
      </w:rPr>
    </w:lvl>
    <w:lvl w:ilvl="8" w:tplc="041D0005" w:tentative="1">
      <w:start w:val="1"/>
      <w:numFmt w:val="bullet"/>
      <w:lvlText w:val=""/>
      <w:lvlJc w:val="left"/>
      <w:pPr>
        <w:ind w:left="6973" w:hanging="360"/>
      </w:pPr>
      <w:rPr>
        <w:rFonts w:ascii="Wingdings" w:hAnsi="Wingdings" w:hint="default"/>
      </w:rPr>
    </w:lvl>
  </w:abstractNum>
  <w:abstractNum w:abstractNumId="33" w15:restartNumberingAfterBreak="0">
    <w:nsid w:val="3B6E3369"/>
    <w:multiLevelType w:val="hybridMultilevel"/>
    <w:tmpl w:val="C484B160"/>
    <w:lvl w:ilvl="0" w:tplc="28802DB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4"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4AB42D9C"/>
    <w:multiLevelType w:val="hybridMultilevel"/>
    <w:tmpl w:val="D99A9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5643090C"/>
    <w:multiLevelType w:val="hybridMultilevel"/>
    <w:tmpl w:val="E6B41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CBC5302"/>
    <w:multiLevelType w:val="hybridMultilevel"/>
    <w:tmpl w:val="1A7C6D6E"/>
    <w:lvl w:ilvl="0" w:tplc="7DFA5E24">
      <w:start w:val="1"/>
      <w:numFmt w:val="lowerLetter"/>
      <w:lvlText w:val="%1."/>
      <w:lvlJc w:val="left"/>
      <w:pPr>
        <w:ind w:left="1213" w:hanging="360"/>
      </w:pPr>
      <w:rPr>
        <w:rFonts w:ascii="Arial" w:eastAsia="MS Mincho" w:hAnsi="Arial" w:cs="Times New Roman"/>
      </w:rPr>
    </w:lvl>
    <w:lvl w:ilvl="1" w:tplc="041D0003" w:tentative="1">
      <w:start w:val="1"/>
      <w:numFmt w:val="bullet"/>
      <w:lvlText w:val="o"/>
      <w:lvlJc w:val="left"/>
      <w:pPr>
        <w:ind w:left="1933" w:hanging="360"/>
      </w:pPr>
      <w:rPr>
        <w:rFonts w:ascii="Courier New" w:hAnsi="Courier New" w:cs="Courier New" w:hint="default"/>
      </w:rPr>
    </w:lvl>
    <w:lvl w:ilvl="2" w:tplc="041D0005" w:tentative="1">
      <w:start w:val="1"/>
      <w:numFmt w:val="bullet"/>
      <w:lvlText w:val=""/>
      <w:lvlJc w:val="left"/>
      <w:pPr>
        <w:ind w:left="2653" w:hanging="360"/>
      </w:pPr>
      <w:rPr>
        <w:rFonts w:ascii="Wingdings" w:hAnsi="Wingdings" w:hint="default"/>
      </w:rPr>
    </w:lvl>
    <w:lvl w:ilvl="3" w:tplc="041D0001" w:tentative="1">
      <w:start w:val="1"/>
      <w:numFmt w:val="bullet"/>
      <w:lvlText w:val=""/>
      <w:lvlJc w:val="left"/>
      <w:pPr>
        <w:ind w:left="3373" w:hanging="360"/>
      </w:pPr>
      <w:rPr>
        <w:rFonts w:ascii="Symbol" w:hAnsi="Symbol" w:hint="default"/>
      </w:rPr>
    </w:lvl>
    <w:lvl w:ilvl="4" w:tplc="041D0003" w:tentative="1">
      <w:start w:val="1"/>
      <w:numFmt w:val="bullet"/>
      <w:lvlText w:val="o"/>
      <w:lvlJc w:val="left"/>
      <w:pPr>
        <w:ind w:left="4093" w:hanging="360"/>
      </w:pPr>
      <w:rPr>
        <w:rFonts w:ascii="Courier New" w:hAnsi="Courier New" w:cs="Courier New" w:hint="default"/>
      </w:rPr>
    </w:lvl>
    <w:lvl w:ilvl="5" w:tplc="041D0005" w:tentative="1">
      <w:start w:val="1"/>
      <w:numFmt w:val="bullet"/>
      <w:lvlText w:val=""/>
      <w:lvlJc w:val="left"/>
      <w:pPr>
        <w:ind w:left="4813" w:hanging="360"/>
      </w:pPr>
      <w:rPr>
        <w:rFonts w:ascii="Wingdings" w:hAnsi="Wingdings" w:hint="default"/>
      </w:rPr>
    </w:lvl>
    <w:lvl w:ilvl="6" w:tplc="041D0001" w:tentative="1">
      <w:start w:val="1"/>
      <w:numFmt w:val="bullet"/>
      <w:lvlText w:val=""/>
      <w:lvlJc w:val="left"/>
      <w:pPr>
        <w:ind w:left="5533" w:hanging="360"/>
      </w:pPr>
      <w:rPr>
        <w:rFonts w:ascii="Symbol" w:hAnsi="Symbol" w:hint="default"/>
      </w:rPr>
    </w:lvl>
    <w:lvl w:ilvl="7" w:tplc="041D0003" w:tentative="1">
      <w:start w:val="1"/>
      <w:numFmt w:val="bullet"/>
      <w:lvlText w:val="o"/>
      <w:lvlJc w:val="left"/>
      <w:pPr>
        <w:ind w:left="6253" w:hanging="360"/>
      </w:pPr>
      <w:rPr>
        <w:rFonts w:ascii="Courier New" w:hAnsi="Courier New" w:cs="Courier New" w:hint="default"/>
      </w:rPr>
    </w:lvl>
    <w:lvl w:ilvl="8" w:tplc="041D0005" w:tentative="1">
      <w:start w:val="1"/>
      <w:numFmt w:val="bullet"/>
      <w:lvlText w:val=""/>
      <w:lvlJc w:val="left"/>
      <w:pPr>
        <w:ind w:left="6973" w:hanging="360"/>
      </w:pPr>
      <w:rPr>
        <w:rFonts w:ascii="Wingdings" w:hAnsi="Wingdings" w:hint="default"/>
      </w:rPr>
    </w:lvl>
  </w:abstractNum>
  <w:abstractNum w:abstractNumId="42" w15:restartNumberingAfterBreak="0">
    <w:nsid w:val="62580E2F"/>
    <w:multiLevelType w:val="hybridMultilevel"/>
    <w:tmpl w:val="95F8DF5E"/>
    <w:lvl w:ilvl="0" w:tplc="65421DCC">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43" w15:restartNumberingAfterBreak="0">
    <w:nsid w:val="6297045F"/>
    <w:multiLevelType w:val="hybridMultilevel"/>
    <w:tmpl w:val="83C0F1B4"/>
    <w:lvl w:ilvl="0" w:tplc="A414448C">
      <w:start w:val="1"/>
      <w:numFmt w:val="bullet"/>
      <w:lvlText w:val=""/>
      <w:lvlJc w:val="left"/>
      <w:pPr>
        <w:tabs>
          <w:tab w:val="num" w:pos="720"/>
        </w:tabs>
        <w:ind w:left="720" w:hanging="360"/>
      </w:pPr>
      <w:rPr>
        <w:rFonts w:ascii="Wingdings" w:hAnsi="Wingdings" w:hint="default"/>
      </w:rPr>
    </w:lvl>
    <w:lvl w:ilvl="1" w:tplc="04090017" w:tentative="1">
      <w:start w:val="1"/>
      <w:numFmt w:val="bullet"/>
      <w:lvlText w:val="o"/>
      <w:lvlJc w:val="left"/>
      <w:pPr>
        <w:tabs>
          <w:tab w:val="num" w:pos="1440"/>
        </w:tabs>
        <w:ind w:left="1440" w:hanging="360"/>
      </w:pPr>
      <w:rPr>
        <w:rFonts w:ascii="Courier New" w:hAnsi="Courier New" w:cs="Courier New" w:hint="default"/>
      </w:rPr>
    </w:lvl>
    <w:lvl w:ilvl="2" w:tplc="04090011"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7" w:tentative="1">
      <w:start w:val="1"/>
      <w:numFmt w:val="bullet"/>
      <w:lvlText w:val="o"/>
      <w:lvlJc w:val="left"/>
      <w:pPr>
        <w:tabs>
          <w:tab w:val="num" w:pos="3600"/>
        </w:tabs>
        <w:ind w:left="3600" w:hanging="360"/>
      </w:pPr>
      <w:rPr>
        <w:rFonts w:ascii="Courier New" w:hAnsi="Courier New" w:cs="Courier New" w:hint="default"/>
      </w:rPr>
    </w:lvl>
    <w:lvl w:ilvl="5" w:tplc="04090011"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7" w:tentative="1">
      <w:start w:val="1"/>
      <w:numFmt w:val="bullet"/>
      <w:lvlText w:val="o"/>
      <w:lvlJc w:val="left"/>
      <w:pPr>
        <w:tabs>
          <w:tab w:val="num" w:pos="5760"/>
        </w:tabs>
        <w:ind w:left="5760" w:hanging="360"/>
      </w:pPr>
      <w:rPr>
        <w:rFonts w:ascii="Courier New" w:hAnsi="Courier New" w:cs="Courier New" w:hint="default"/>
      </w:rPr>
    </w:lvl>
    <w:lvl w:ilvl="8" w:tplc="04090011"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69F2429B"/>
    <w:multiLevelType w:val="hybridMultilevel"/>
    <w:tmpl w:val="310016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6F9034F7"/>
    <w:multiLevelType w:val="hybridMultilevel"/>
    <w:tmpl w:val="9C18D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8A365F8"/>
    <w:multiLevelType w:val="hybridMultilevel"/>
    <w:tmpl w:val="5670647C"/>
    <w:lvl w:ilvl="0" w:tplc="88440B86">
      <w:start w:val="6"/>
      <w:numFmt w:val="bullet"/>
      <w:lvlText w:val="-"/>
      <w:lvlJc w:val="left"/>
      <w:pPr>
        <w:ind w:left="644" w:hanging="360"/>
      </w:pPr>
      <w:rPr>
        <w:rFonts w:ascii="Times New Roman" w:eastAsia="Times New Roman" w:hAnsi="Times New Roman" w:cs="Times New Roman" w:hint="default"/>
      </w:rPr>
    </w:lvl>
    <w:lvl w:ilvl="1" w:tplc="041D0003">
      <w:start w:val="1"/>
      <w:numFmt w:val="bullet"/>
      <w:lvlText w:val="o"/>
      <w:lvlJc w:val="left"/>
      <w:pPr>
        <w:ind w:left="1364" w:hanging="360"/>
      </w:pPr>
      <w:rPr>
        <w:rFonts w:ascii="Courier New" w:hAnsi="Courier New" w:cs="Courier New" w:hint="default"/>
      </w:rPr>
    </w:lvl>
    <w:lvl w:ilvl="2" w:tplc="041D0005">
      <w:start w:val="1"/>
      <w:numFmt w:val="bullet"/>
      <w:lvlText w:val=""/>
      <w:lvlJc w:val="left"/>
      <w:pPr>
        <w:ind w:left="2084" w:hanging="360"/>
      </w:pPr>
      <w:rPr>
        <w:rFonts w:ascii="Wingdings" w:hAnsi="Wingdings" w:hint="default"/>
      </w:rPr>
    </w:lvl>
    <w:lvl w:ilvl="3" w:tplc="041D0001">
      <w:start w:val="1"/>
      <w:numFmt w:val="bullet"/>
      <w:lvlText w:val=""/>
      <w:lvlJc w:val="left"/>
      <w:pPr>
        <w:ind w:left="2804" w:hanging="360"/>
      </w:pPr>
      <w:rPr>
        <w:rFonts w:ascii="Symbol" w:hAnsi="Symbol" w:hint="default"/>
      </w:rPr>
    </w:lvl>
    <w:lvl w:ilvl="4" w:tplc="041D0003">
      <w:start w:val="1"/>
      <w:numFmt w:val="bullet"/>
      <w:lvlText w:val="o"/>
      <w:lvlJc w:val="left"/>
      <w:pPr>
        <w:ind w:left="3524" w:hanging="360"/>
      </w:pPr>
      <w:rPr>
        <w:rFonts w:ascii="Courier New" w:hAnsi="Courier New" w:cs="Courier New" w:hint="default"/>
      </w:rPr>
    </w:lvl>
    <w:lvl w:ilvl="5" w:tplc="041D0005">
      <w:start w:val="1"/>
      <w:numFmt w:val="bullet"/>
      <w:lvlText w:val=""/>
      <w:lvlJc w:val="left"/>
      <w:pPr>
        <w:ind w:left="4244" w:hanging="360"/>
      </w:pPr>
      <w:rPr>
        <w:rFonts w:ascii="Wingdings" w:hAnsi="Wingdings" w:hint="default"/>
      </w:rPr>
    </w:lvl>
    <w:lvl w:ilvl="6" w:tplc="041D0001">
      <w:start w:val="1"/>
      <w:numFmt w:val="bullet"/>
      <w:lvlText w:val=""/>
      <w:lvlJc w:val="left"/>
      <w:pPr>
        <w:ind w:left="4964" w:hanging="360"/>
      </w:pPr>
      <w:rPr>
        <w:rFonts w:ascii="Symbol" w:hAnsi="Symbol" w:hint="default"/>
      </w:rPr>
    </w:lvl>
    <w:lvl w:ilvl="7" w:tplc="041D0003">
      <w:start w:val="1"/>
      <w:numFmt w:val="bullet"/>
      <w:lvlText w:val="o"/>
      <w:lvlJc w:val="left"/>
      <w:pPr>
        <w:ind w:left="5684" w:hanging="360"/>
      </w:pPr>
      <w:rPr>
        <w:rFonts w:ascii="Courier New" w:hAnsi="Courier New" w:cs="Courier New" w:hint="default"/>
      </w:rPr>
    </w:lvl>
    <w:lvl w:ilvl="8" w:tplc="041D0005">
      <w:start w:val="1"/>
      <w:numFmt w:val="bullet"/>
      <w:lvlText w:val=""/>
      <w:lvlJc w:val="left"/>
      <w:pPr>
        <w:ind w:left="6404" w:hanging="360"/>
      </w:pPr>
      <w:rPr>
        <w:rFonts w:ascii="Wingdings" w:hAnsi="Wingdings" w:hint="default"/>
      </w:rPr>
    </w:lvl>
  </w:abstractNum>
  <w:abstractNum w:abstractNumId="5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53" w15:restartNumberingAfterBreak="0">
    <w:nsid w:val="7BA25BDB"/>
    <w:multiLevelType w:val="hybridMultilevel"/>
    <w:tmpl w:val="AC46A97E"/>
    <w:lvl w:ilvl="0" w:tplc="A75877C2">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4" w15:restartNumberingAfterBreak="0">
    <w:nsid w:val="7FD56E59"/>
    <w:multiLevelType w:val="hybridMultilevel"/>
    <w:tmpl w:val="465CABDE"/>
    <w:lvl w:ilvl="0" w:tplc="1828FAAE">
      <w:start w:val="1"/>
      <w:numFmt w:val="bullet"/>
      <w:lvlText w:val="-"/>
      <w:lvlJc w:val="left"/>
      <w:pPr>
        <w:ind w:left="720" w:hanging="360"/>
      </w:pPr>
      <w:rPr>
        <w:rFonts w:ascii="SimSun" w:hAnsi="SimSu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50"/>
  </w:num>
  <w:num w:numId="5">
    <w:abstractNumId w:val="41"/>
  </w:num>
  <w:num w:numId="6">
    <w:abstractNumId w:val="32"/>
  </w:num>
  <w:num w:numId="7">
    <w:abstractNumId w:val="14"/>
  </w:num>
  <w:num w:numId="8">
    <w:abstractNumId w:val="25"/>
  </w:num>
  <w:num w:numId="9">
    <w:abstractNumId w:val="51"/>
  </w:num>
  <w:num w:numId="10">
    <w:abstractNumId w:val="13"/>
  </w:num>
  <w:num w:numId="11">
    <w:abstractNumId w:val="38"/>
  </w:num>
  <w:num w:numId="12">
    <w:abstractNumId w:val="29"/>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3"/>
  </w:num>
  <w:num w:numId="21">
    <w:abstractNumId w:val="44"/>
  </w:num>
  <w:num w:numId="22">
    <w:abstractNumId w:val="35"/>
  </w:num>
  <w:num w:numId="23">
    <w:abstractNumId w:val="39"/>
  </w:num>
  <w:num w:numId="24">
    <w:abstractNumId w:val="20"/>
  </w:num>
  <w:num w:numId="25">
    <w:abstractNumId w:val="11"/>
  </w:num>
  <w:num w:numId="26">
    <w:abstractNumId w:val="17"/>
  </w:num>
  <w:num w:numId="27">
    <w:abstractNumId w:val="36"/>
  </w:num>
  <w:num w:numId="28">
    <w:abstractNumId w:val="47"/>
  </w:num>
  <w:num w:numId="29">
    <w:abstractNumId w:val="30"/>
  </w:num>
  <w:num w:numId="30">
    <w:abstractNumId w:val="10"/>
  </w:num>
  <w:num w:numId="31">
    <w:abstractNumId w:val="34"/>
  </w:num>
  <w:num w:numId="32">
    <w:abstractNumId w:val="19"/>
  </w:num>
  <w:num w:numId="33">
    <w:abstractNumId w:val="28"/>
  </w:num>
  <w:num w:numId="34">
    <w:abstractNumId w:val="45"/>
  </w:num>
  <w:num w:numId="35">
    <w:abstractNumId w:val="49"/>
  </w:num>
  <w:num w:numId="36">
    <w:abstractNumId w:val="52"/>
  </w:num>
  <w:num w:numId="37">
    <w:abstractNumId w:val="18"/>
  </w:num>
  <w:num w:numId="38">
    <w:abstractNumId w:val="15"/>
  </w:num>
  <w:num w:numId="39">
    <w:abstractNumId w:val="7"/>
    <w:lvlOverride w:ilvl="0">
      <w:lvl w:ilvl="0">
        <w:start w:val="1"/>
        <w:numFmt w:val="bullet"/>
        <w:lvlText w:val=""/>
        <w:legacy w:legacy="1" w:legacySpace="0" w:legacyIndent="283"/>
        <w:lvlJc w:val="left"/>
        <w:pPr>
          <w:ind w:left="1417" w:hanging="283"/>
        </w:pPr>
        <w:rPr>
          <w:rFonts w:ascii="Geneva" w:hAnsi="Geneva" w:hint="default"/>
        </w:rPr>
      </w:lvl>
    </w:lvlOverride>
  </w:num>
  <w:num w:numId="40">
    <w:abstractNumId w:val="24"/>
  </w:num>
  <w:num w:numId="41">
    <w:abstractNumId w:val="43"/>
  </w:num>
  <w:num w:numId="42">
    <w:abstractNumId w:val="12"/>
  </w:num>
  <w:num w:numId="43">
    <w:abstractNumId w:val="54"/>
  </w:num>
  <w:num w:numId="44">
    <w:abstractNumId w:val="40"/>
  </w:num>
  <w:num w:numId="45">
    <w:abstractNumId w:val="42"/>
  </w:num>
  <w:num w:numId="46">
    <w:abstractNumId w:val="37"/>
  </w:num>
  <w:num w:numId="47">
    <w:abstractNumId w:val="9"/>
  </w:num>
  <w:num w:numId="48">
    <w:abstractNumId w:val="26"/>
  </w:num>
  <w:num w:numId="49">
    <w:abstractNumId w:val="27"/>
  </w:num>
  <w:num w:numId="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3"/>
  </w:num>
  <w:num w:numId="52">
    <w:abstractNumId w:val="22"/>
  </w:num>
  <w:num w:numId="53">
    <w:abstractNumId w:val="33"/>
  </w:num>
  <w:num w:numId="54">
    <w:abstractNumId w:val="46"/>
  </w:num>
  <w:num w:numId="55">
    <w:abstractNumId w:val="48"/>
  </w:num>
  <w:num w:numId="56">
    <w:abstractNumId w:val="21"/>
  </w:num>
  <w:num w:numId="57">
    <w:abstractNumId w:val="31"/>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nren Fu (傅煥仁)">
    <w15:presenceInfo w15:providerId="AD" w15:userId="S-1-5-21-1711831044-1024940897-1435325219-656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hideSpelling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584"/>
    <w:rsid w:val="0001010C"/>
    <w:rsid w:val="00015066"/>
    <w:rsid w:val="00015E68"/>
    <w:rsid w:val="00022E4A"/>
    <w:rsid w:val="000254BC"/>
    <w:rsid w:val="000262D7"/>
    <w:rsid w:val="00026612"/>
    <w:rsid w:val="00030532"/>
    <w:rsid w:val="00030866"/>
    <w:rsid w:val="0003099F"/>
    <w:rsid w:val="000309A0"/>
    <w:rsid w:val="00031404"/>
    <w:rsid w:val="00032298"/>
    <w:rsid w:val="00033ECF"/>
    <w:rsid w:val="00034E57"/>
    <w:rsid w:val="00036349"/>
    <w:rsid w:val="000373D5"/>
    <w:rsid w:val="00037696"/>
    <w:rsid w:val="00043A1C"/>
    <w:rsid w:val="000446EB"/>
    <w:rsid w:val="00045910"/>
    <w:rsid w:val="000475CC"/>
    <w:rsid w:val="000520C8"/>
    <w:rsid w:val="00057A32"/>
    <w:rsid w:val="00057EEC"/>
    <w:rsid w:val="00062FB4"/>
    <w:rsid w:val="00065EB4"/>
    <w:rsid w:val="000678CA"/>
    <w:rsid w:val="00067DB6"/>
    <w:rsid w:val="00072246"/>
    <w:rsid w:val="00072D4B"/>
    <w:rsid w:val="000737F7"/>
    <w:rsid w:val="0007580F"/>
    <w:rsid w:val="00082EA6"/>
    <w:rsid w:val="000847F8"/>
    <w:rsid w:val="00084850"/>
    <w:rsid w:val="000848F9"/>
    <w:rsid w:val="00085D43"/>
    <w:rsid w:val="00091446"/>
    <w:rsid w:val="000939C5"/>
    <w:rsid w:val="000959BE"/>
    <w:rsid w:val="0009667E"/>
    <w:rsid w:val="000A0BEA"/>
    <w:rsid w:val="000A1599"/>
    <w:rsid w:val="000A4653"/>
    <w:rsid w:val="000A53A7"/>
    <w:rsid w:val="000A6394"/>
    <w:rsid w:val="000A6B9C"/>
    <w:rsid w:val="000A6C1B"/>
    <w:rsid w:val="000A7CCC"/>
    <w:rsid w:val="000B0A3B"/>
    <w:rsid w:val="000B1EC1"/>
    <w:rsid w:val="000B230C"/>
    <w:rsid w:val="000B4031"/>
    <w:rsid w:val="000B50DB"/>
    <w:rsid w:val="000B5522"/>
    <w:rsid w:val="000C038A"/>
    <w:rsid w:val="000C2238"/>
    <w:rsid w:val="000C299D"/>
    <w:rsid w:val="000C32D1"/>
    <w:rsid w:val="000C3F7A"/>
    <w:rsid w:val="000C4495"/>
    <w:rsid w:val="000C6598"/>
    <w:rsid w:val="000C67EB"/>
    <w:rsid w:val="000C7547"/>
    <w:rsid w:val="000C77F7"/>
    <w:rsid w:val="000D02CE"/>
    <w:rsid w:val="000D0350"/>
    <w:rsid w:val="000D234D"/>
    <w:rsid w:val="000D488F"/>
    <w:rsid w:val="000D4961"/>
    <w:rsid w:val="000D52B3"/>
    <w:rsid w:val="000D7085"/>
    <w:rsid w:val="000E4429"/>
    <w:rsid w:val="000F0FED"/>
    <w:rsid w:val="000F76A4"/>
    <w:rsid w:val="00100234"/>
    <w:rsid w:val="00107194"/>
    <w:rsid w:val="00107586"/>
    <w:rsid w:val="00111D63"/>
    <w:rsid w:val="00112A81"/>
    <w:rsid w:val="00112F90"/>
    <w:rsid w:val="00113021"/>
    <w:rsid w:val="0011328F"/>
    <w:rsid w:val="0011553A"/>
    <w:rsid w:val="0012452E"/>
    <w:rsid w:val="00125C90"/>
    <w:rsid w:val="00130749"/>
    <w:rsid w:val="00130F47"/>
    <w:rsid w:val="00134D0F"/>
    <w:rsid w:val="0013520F"/>
    <w:rsid w:val="00144A5E"/>
    <w:rsid w:val="00145CA9"/>
    <w:rsid w:val="00145D43"/>
    <w:rsid w:val="00150D72"/>
    <w:rsid w:val="0015433E"/>
    <w:rsid w:val="0015599C"/>
    <w:rsid w:val="00157892"/>
    <w:rsid w:val="00160B7D"/>
    <w:rsid w:val="00163CEF"/>
    <w:rsid w:val="0016468E"/>
    <w:rsid w:val="0016561E"/>
    <w:rsid w:val="00167D86"/>
    <w:rsid w:val="001705F3"/>
    <w:rsid w:val="00170964"/>
    <w:rsid w:val="00172F73"/>
    <w:rsid w:val="00175F41"/>
    <w:rsid w:val="001774C3"/>
    <w:rsid w:val="00180789"/>
    <w:rsid w:val="00180E30"/>
    <w:rsid w:val="001815FF"/>
    <w:rsid w:val="00183792"/>
    <w:rsid w:val="001916BC"/>
    <w:rsid w:val="00192C46"/>
    <w:rsid w:val="00195222"/>
    <w:rsid w:val="001964F5"/>
    <w:rsid w:val="001974FE"/>
    <w:rsid w:val="001A0499"/>
    <w:rsid w:val="001A2839"/>
    <w:rsid w:val="001A3D94"/>
    <w:rsid w:val="001A7B60"/>
    <w:rsid w:val="001B1049"/>
    <w:rsid w:val="001B13D6"/>
    <w:rsid w:val="001B41CE"/>
    <w:rsid w:val="001B4A30"/>
    <w:rsid w:val="001B4C5D"/>
    <w:rsid w:val="001B6760"/>
    <w:rsid w:val="001B7A65"/>
    <w:rsid w:val="001C1989"/>
    <w:rsid w:val="001C3E9A"/>
    <w:rsid w:val="001C41B4"/>
    <w:rsid w:val="001C4AC8"/>
    <w:rsid w:val="001C4C8E"/>
    <w:rsid w:val="001C5C14"/>
    <w:rsid w:val="001C6C59"/>
    <w:rsid w:val="001D1B2D"/>
    <w:rsid w:val="001D1DC4"/>
    <w:rsid w:val="001D21AB"/>
    <w:rsid w:val="001D254E"/>
    <w:rsid w:val="001D4BE8"/>
    <w:rsid w:val="001D617B"/>
    <w:rsid w:val="001E3239"/>
    <w:rsid w:val="001E3326"/>
    <w:rsid w:val="001E3694"/>
    <w:rsid w:val="001E3FFF"/>
    <w:rsid w:val="001E41F3"/>
    <w:rsid w:val="001E527E"/>
    <w:rsid w:val="001E5DF6"/>
    <w:rsid w:val="001E6FDE"/>
    <w:rsid w:val="001F197A"/>
    <w:rsid w:val="001F33FB"/>
    <w:rsid w:val="001F46DB"/>
    <w:rsid w:val="001F47E7"/>
    <w:rsid w:val="001F7D7B"/>
    <w:rsid w:val="00200EE5"/>
    <w:rsid w:val="00200F90"/>
    <w:rsid w:val="00201308"/>
    <w:rsid w:val="00201575"/>
    <w:rsid w:val="0020293A"/>
    <w:rsid w:val="00206099"/>
    <w:rsid w:val="00206787"/>
    <w:rsid w:val="00206D48"/>
    <w:rsid w:val="00212515"/>
    <w:rsid w:val="00212895"/>
    <w:rsid w:val="002132A8"/>
    <w:rsid w:val="00216ABC"/>
    <w:rsid w:val="0021725E"/>
    <w:rsid w:val="002179D9"/>
    <w:rsid w:val="002219E1"/>
    <w:rsid w:val="00222BFB"/>
    <w:rsid w:val="00223312"/>
    <w:rsid w:val="00230C91"/>
    <w:rsid w:val="00237444"/>
    <w:rsid w:val="00240188"/>
    <w:rsid w:val="002401B3"/>
    <w:rsid w:val="00240EE1"/>
    <w:rsid w:val="00245375"/>
    <w:rsid w:val="002457D3"/>
    <w:rsid w:val="00245EDA"/>
    <w:rsid w:val="00247EAD"/>
    <w:rsid w:val="00257FF4"/>
    <w:rsid w:val="0026004D"/>
    <w:rsid w:val="0026412B"/>
    <w:rsid w:val="00265765"/>
    <w:rsid w:val="002667F9"/>
    <w:rsid w:val="00271325"/>
    <w:rsid w:val="002728CE"/>
    <w:rsid w:val="00272BEB"/>
    <w:rsid w:val="00275D12"/>
    <w:rsid w:val="00276216"/>
    <w:rsid w:val="00281553"/>
    <w:rsid w:val="00281707"/>
    <w:rsid w:val="0028205C"/>
    <w:rsid w:val="0028397B"/>
    <w:rsid w:val="00285B93"/>
    <w:rsid w:val="00285E7D"/>
    <w:rsid w:val="002860C4"/>
    <w:rsid w:val="00286F7D"/>
    <w:rsid w:val="0028761D"/>
    <w:rsid w:val="0029184F"/>
    <w:rsid w:val="0029540A"/>
    <w:rsid w:val="002A01CC"/>
    <w:rsid w:val="002A153C"/>
    <w:rsid w:val="002A19DC"/>
    <w:rsid w:val="002A21B4"/>
    <w:rsid w:val="002A3598"/>
    <w:rsid w:val="002A43EF"/>
    <w:rsid w:val="002A6F14"/>
    <w:rsid w:val="002A77C2"/>
    <w:rsid w:val="002B22AD"/>
    <w:rsid w:val="002B3D5F"/>
    <w:rsid w:val="002B52B6"/>
    <w:rsid w:val="002B5741"/>
    <w:rsid w:val="002B6C82"/>
    <w:rsid w:val="002B7BE8"/>
    <w:rsid w:val="002C228D"/>
    <w:rsid w:val="002C50F5"/>
    <w:rsid w:val="002C6D16"/>
    <w:rsid w:val="002C716C"/>
    <w:rsid w:val="002D2EC9"/>
    <w:rsid w:val="002D3298"/>
    <w:rsid w:val="002D5455"/>
    <w:rsid w:val="002D7FD4"/>
    <w:rsid w:val="002E1C4A"/>
    <w:rsid w:val="002E243C"/>
    <w:rsid w:val="002E2652"/>
    <w:rsid w:val="002E385C"/>
    <w:rsid w:val="002E53CB"/>
    <w:rsid w:val="002E76C4"/>
    <w:rsid w:val="002E7A7A"/>
    <w:rsid w:val="002F2202"/>
    <w:rsid w:val="002F25C6"/>
    <w:rsid w:val="002F48D6"/>
    <w:rsid w:val="00300A2A"/>
    <w:rsid w:val="00303C0F"/>
    <w:rsid w:val="00305409"/>
    <w:rsid w:val="00306023"/>
    <w:rsid w:val="003067BD"/>
    <w:rsid w:val="00306C9C"/>
    <w:rsid w:val="00310088"/>
    <w:rsid w:val="00310F91"/>
    <w:rsid w:val="0031100C"/>
    <w:rsid w:val="003117C1"/>
    <w:rsid w:val="00311E21"/>
    <w:rsid w:val="003138E4"/>
    <w:rsid w:val="00314608"/>
    <w:rsid w:val="0031480E"/>
    <w:rsid w:val="0031666C"/>
    <w:rsid w:val="00324A9F"/>
    <w:rsid w:val="003261E8"/>
    <w:rsid w:val="00327E96"/>
    <w:rsid w:val="0033035E"/>
    <w:rsid w:val="00332A52"/>
    <w:rsid w:val="00333AEB"/>
    <w:rsid w:val="00333B3B"/>
    <w:rsid w:val="00334BD3"/>
    <w:rsid w:val="00335E2A"/>
    <w:rsid w:val="00342CC7"/>
    <w:rsid w:val="00343439"/>
    <w:rsid w:val="0034670A"/>
    <w:rsid w:val="003478C2"/>
    <w:rsid w:val="003508F8"/>
    <w:rsid w:val="003516D3"/>
    <w:rsid w:val="0035296F"/>
    <w:rsid w:val="003573B1"/>
    <w:rsid w:val="003603D9"/>
    <w:rsid w:val="003606BA"/>
    <w:rsid w:val="00360752"/>
    <w:rsid w:val="0036165D"/>
    <w:rsid w:val="00364CBF"/>
    <w:rsid w:val="00366ABD"/>
    <w:rsid w:val="003676F1"/>
    <w:rsid w:val="00371795"/>
    <w:rsid w:val="00373982"/>
    <w:rsid w:val="00373A40"/>
    <w:rsid w:val="00376E6C"/>
    <w:rsid w:val="00380CCF"/>
    <w:rsid w:val="0038241B"/>
    <w:rsid w:val="003858C5"/>
    <w:rsid w:val="00385F81"/>
    <w:rsid w:val="00387FD6"/>
    <w:rsid w:val="00390DF8"/>
    <w:rsid w:val="00391DD7"/>
    <w:rsid w:val="00392679"/>
    <w:rsid w:val="00395B54"/>
    <w:rsid w:val="00396988"/>
    <w:rsid w:val="003A4324"/>
    <w:rsid w:val="003A6E39"/>
    <w:rsid w:val="003A6F7F"/>
    <w:rsid w:val="003A78A3"/>
    <w:rsid w:val="003B0CA6"/>
    <w:rsid w:val="003B2618"/>
    <w:rsid w:val="003B46B8"/>
    <w:rsid w:val="003B4F4B"/>
    <w:rsid w:val="003B7857"/>
    <w:rsid w:val="003C0913"/>
    <w:rsid w:val="003C27A3"/>
    <w:rsid w:val="003C40B1"/>
    <w:rsid w:val="003C5B38"/>
    <w:rsid w:val="003C7DCE"/>
    <w:rsid w:val="003D16A1"/>
    <w:rsid w:val="003D2C46"/>
    <w:rsid w:val="003D41A2"/>
    <w:rsid w:val="003D45F6"/>
    <w:rsid w:val="003D6E64"/>
    <w:rsid w:val="003E1960"/>
    <w:rsid w:val="003E1A36"/>
    <w:rsid w:val="003E4970"/>
    <w:rsid w:val="003E5B17"/>
    <w:rsid w:val="003E5E34"/>
    <w:rsid w:val="003F013F"/>
    <w:rsid w:val="003F077E"/>
    <w:rsid w:val="003F1A90"/>
    <w:rsid w:val="003F1BAA"/>
    <w:rsid w:val="003F2E94"/>
    <w:rsid w:val="003F3A4D"/>
    <w:rsid w:val="003F5B9D"/>
    <w:rsid w:val="003F678E"/>
    <w:rsid w:val="003F76E5"/>
    <w:rsid w:val="0040259F"/>
    <w:rsid w:val="00402D6A"/>
    <w:rsid w:val="004036EB"/>
    <w:rsid w:val="004046D7"/>
    <w:rsid w:val="004103DB"/>
    <w:rsid w:val="004128CF"/>
    <w:rsid w:val="00416884"/>
    <w:rsid w:val="00416CE5"/>
    <w:rsid w:val="00417B04"/>
    <w:rsid w:val="004215DC"/>
    <w:rsid w:val="004242F1"/>
    <w:rsid w:val="00424AE1"/>
    <w:rsid w:val="00425630"/>
    <w:rsid w:val="004269A0"/>
    <w:rsid w:val="004307C4"/>
    <w:rsid w:val="00432316"/>
    <w:rsid w:val="00432922"/>
    <w:rsid w:val="004338CB"/>
    <w:rsid w:val="00440762"/>
    <w:rsid w:val="00447768"/>
    <w:rsid w:val="00447CDC"/>
    <w:rsid w:val="00450D3B"/>
    <w:rsid w:val="0045193A"/>
    <w:rsid w:val="00451EB4"/>
    <w:rsid w:val="00453A72"/>
    <w:rsid w:val="00457D93"/>
    <w:rsid w:val="00460153"/>
    <w:rsid w:val="00463C99"/>
    <w:rsid w:val="00473AAA"/>
    <w:rsid w:val="0047756D"/>
    <w:rsid w:val="00481D7A"/>
    <w:rsid w:val="00482526"/>
    <w:rsid w:val="00491DBA"/>
    <w:rsid w:val="00492F1D"/>
    <w:rsid w:val="0049369C"/>
    <w:rsid w:val="00496957"/>
    <w:rsid w:val="004A1002"/>
    <w:rsid w:val="004A2081"/>
    <w:rsid w:val="004A323B"/>
    <w:rsid w:val="004A3FC3"/>
    <w:rsid w:val="004A427D"/>
    <w:rsid w:val="004A7018"/>
    <w:rsid w:val="004A76AA"/>
    <w:rsid w:val="004A7856"/>
    <w:rsid w:val="004B3FB4"/>
    <w:rsid w:val="004B74B2"/>
    <w:rsid w:val="004B75B7"/>
    <w:rsid w:val="004C1C00"/>
    <w:rsid w:val="004C248B"/>
    <w:rsid w:val="004D0EFC"/>
    <w:rsid w:val="004D1B51"/>
    <w:rsid w:val="004D2C54"/>
    <w:rsid w:val="004D3229"/>
    <w:rsid w:val="004D34DA"/>
    <w:rsid w:val="004D39F0"/>
    <w:rsid w:val="004D5C26"/>
    <w:rsid w:val="004E0ED8"/>
    <w:rsid w:val="004E1D12"/>
    <w:rsid w:val="004E25B6"/>
    <w:rsid w:val="004F0D63"/>
    <w:rsid w:val="004F39B6"/>
    <w:rsid w:val="004F4CDA"/>
    <w:rsid w:val="004F6E13"/>
    <w:rsid w:val="00501D5F"/>
    <w:rsid w:val="00503A5F"/>
    <w:rsid w:val="00504351"/>
    <w:rsid w:val="0050591D"/>
    <w:rsid w:val="00506AA3"/>
    <w:rsid w:val="005100F6"/>
    <w:rsid w:val="00510D5B"/>
    <w:rsid w:val="005137B8"/>
    <w:rsid w:val="0051410F"/>
    <w:rsid w:val="005150F5"/>
    <w:rsid w:val="0051580D"/>
    <w:rsid w:val="00516B0F"/>
    <w:rsid w:val="00520C54"/>
    <w:rsid w:val="00521908"/>
    <w:rsid w:val="00521F64"/>
    <w:rsid w:val="005231EE"/>
    <w:rsid w:val="00523C14"/>
    <w:rsid w:val="00524562"/>
    <w:rsid w:val="00524BF1"/>
    <w:rsid w:val="00524E99"/>
    <w:rsid w:val="00525D80"/>
    <w:rsid w:val="00526643"/>
    <w:rsid w:val="00526A65"/>
    <w:rsid w:val="00535C08"/>
    <w:rsid w:val="005364C0"/>
    <w:rsid w:val="0054024C"/>
    <w:rsid w:val="00540D2C"/>
    <w:rsid w:val="00542A1D"/>
    <w:rsid w:val="00543B2E"/>
    <w:rsid w:val="005441C0"/>
    <w:rsid w:val="005455CB"/>
    <w:rsid w:val="00545B14"/>
    <w:rsid w:val="00545BF6"/>
    <w:rsid w:val="00551BB7"/>
    <w:rsid w:val="0055629E"/>
    <w:rsid w:val="00556C0B"/>
    <w:rsid w:val="0055746D"/>
    <w:rsid w:val="00560E33"/>
    <w:rsid w:val="005610C1"/>
    <w:rsid w:val="00570285"/>
    <w:rsid w:val="00570803"/>
    <w:rsid w:val="00571853"/>
    <w:rsid w:val="0057277A"/>
    <w:rsid w:val="00574164"/>
    <w:rsid w:val="00575B66"/>
    <w:rsid w:val="00576C71"/>
    <w:rsid w:val="005771CC"/>
    <w:rsid w:val="00581440"/>
    <w:rsid w:val="00581617"/>
    <w:rsid w:val="00582EA4"/>
    <w:rsid w:val="0058421D"/>
    <w:rsid w:val="005856F5"/>
    <w:rsid w:val="00586234"/>
    <w:rsid w:val="0059287A"/>
    <w:rsid w:val="00592D74"/>
    <w:rsid w:val="0059585A"/>
    <w:rsid w:val="0059672C"/>
    <w:rsid w:val="005A2815"/>
    <w:rsid w:val="005A4F42"/>
    <w:rsid w:val="005A5038"/>
    <w:rsid w:val="005A633B"/>
    <w:rsid w:val="005A77B3"/>
    <w:rsid w:val="005A7B02"/>
    <w:rsid w:val="005B0B62"/>
    <w:rsid w:val="005B18A8"/>
    <w:rsid w:val="005B1B30"/>
    <w:rsid w:val="005B1B9B"/>
    <w:rsid w:val="005B1C92"/>
    <w:rsid w:val="005B4233"/>
    <w:rsid w:val="005B7073"/>
    <w:rsid w:val="005C2AA8"/>
    <w:rsid w:val="005C382B"/>
    <w:rsid w:val="005C4A08"/>
    <w:rsid w:val="005C54AE"/>
    <w:rsid w:val="005C5B2B"/>
    <w:rsid w:val="005D1182"/>
    <w:rsid w:val="005D36B5"/>
    <w:rsid w:val="005D434F"/>
    <w:rsid w:val="005D47DF"/>
    <w:rsid w:val="005D6183"/>
    <w:rsid w:val="005D72E6"/>
    <w:rsid w:val="005D7A43"/>
    <w:rsid w:val="005D7BC8"/>
    <w:rsid w:val="005D7D74"/>
    <w:rsid w:val="005E216A"/>
    <w:rsid w:val="005E2C44"/>
    <w:rsid w:val="005E60A2"/>
    <w:rsid w:val="005F07E4"/>
    <w:rsid w:val="005F176D"/>
    <w:rsid w:val="005F4ED8"/>
    <w:rsid w:val="005F68A7"/>
    <w:rsid w:val="005F7BBD"/>
    <w:rsid w:val="0060053D"/>
    <w:rsid w:val="00601A7D"/>
    <w:rsid w:val="00602432"/>
    <w:rsid w:val="00604437"/>
    <w:rsid w:val="00605A83"/>
    <w:rsid w:val="00605B0D"/>
    <w:rsid w:val="00607F91"/>
    <w:rsid w:val="00610314"/>
    <w:rsid w:val="00611CC4"/>
    <w:rsid w:val="0061356D"/>
    <w:rsid w:val="00620DD9"/>
    <w:rsid w:val="00621188"/>
    <w:rsid w:val="00623EDF"/>
    <w:rsid w:val="006243AF"/>
    <w:rsid w:val="00625585"/>
    <w:rsid w:val="006257ED"/>
    <w:rsid w:val="00625D33"/>
    <w:rsid w:val="0063094C"/>
    <w:rsid w:val="00634BE9"/>
    <w:rsid w:val="00635DBD"/>
    <w:rsid w:val="0063751C"/>
    <w:rsid w:val="00643DDD"/>
    <w:rsid w:val="0064411D"/>
    <w:rsid w:val="00645EDF"/>
    <w:rsid w:val="006503FB"/>
    <w:rsid w:val="00652075"/>
    <w:rsid w:val="006566A6"/>
    <w:rsid w:val="00657CD1"/>
    <w:rsid w:val="00657D64"/>
    <w:rsid w:val="00665603"/>
    <w:rsid w:val="00666463"/>
    <w:rsid w:val="00671627"/>
    <w:rsid w:val="00671E7F"/>
    <w:rsid w:val="00673A1A"/>
    <w:rsid w:val="00674443"/>
    <w:rsid w:val="00675BD4"/>
    <w:rsid w:val="006769BE"/>
    <w:rsid w:val="00677170"/>
    <w:rsid w:val="00682377"/>
    <w:rsid w:val="00684884"/>
    <w:rsid w:val="00684E93"/>
    <w:rsid w:val="00686FC4"/>
    <w:rsid w:val="006942B9"/>
    <w:rsid w:val="006943A5"/>
    <w:rsid w:val="00695808"/>
    <w:rsid w:val="006965C4"/>
    <w:rsid w:val="006A08D1"/>
    <w:rsid w:val="006A0C9E"/>
    <w:rsid w:val="006A3019"/>
    <w:rsid w:val="006A3C47"/>
    <w:rsid w:val="006A773F"/>
    <w:rsid w:val="006B272D"/>
    <w:rsid w:val="006B3C59"/>
    <w:rsid w:val="006B4034"/>
    <w:rsid w:val="006B4152"/>
    <w:rsid w:val="006B42F3"/>
    <w:rsid w:val="006B46FB"/>
    <w:rsid w:val="006B4B63"/>
    <w:rsid w:val="006B5CBA"/>
    <w:rsid w:val="006B74C4"/>
    <w:rsid w:val="006C1241"/>
    <w:rsid w:val="006C20D7"/>
    <w:rsid w:val="006C28A4"/>
    <w:rsid w:val="006C689A"/>
    <w:rsid w:val="006C6BF2"/>
    <w:rsid w:val="006D0DE9"/>
    <w:rsid w:val="006D4400"/>
    <w:rsid w:val="006D5AC9"/>
    <w:rsid w:val="006D60B4"/>
    <w:rsid w:val="006D79FC"/>
    <w:rsid w:val="006D7CA1"/>
    <w:rsid w:val="006E0125"/>
    <w:rsid w:val="006E1E00"/>
    <w:rsid w:val="006E21FB"/>
    <w:rsid w:val="006E3708"/>
    <w:rsid w:val="006E4027"/>
    <w:rsid w:val="006E4C7D"/>
    <w:rsid w:val="006E4E2B"/>
    <w:rsid w:val="006E6818"/>
    <w:rsid w:val="006F06D7"/>
    <w:rsid w:val="006F2B66"/>
    <w:rsid w:val="006F6C54"/>
    <w:rsid w:val="00702763"/>
    <w:rsid w:val="007045FA"/>
    <w:rsid w:val="00704A42"/>
    <w:rsid w:val="00705D3E"/>
    <w:rsid w:val="007125CF"/>
    <w:rsid w:val="00715C82"/>
    <w:rsid w:val="00715E79"/>
    <w:rsid w:val="00716776"/>
    <w:rsid w:val="007172C1"/>
    <w:rsid w:val="00721652"/>
    <w:rsid w:val="00721684"/>
    <w:rsid w:val="0072335C"/>
    <w:rsid w:val="00724CF4"/>
    <w:rsid w:val="0072732A"/>
    <w:rsid w:val="00730AD5"/>
    <w:rsid w:val="007314A7"/>
    <w:rsid w:val="00740FA0"/>
    <w:rsid w:val="00744A8D"/>
    <w:rsid w:val="00745C4F"/>
    <w:rsid w:val="0075147B"/>
    <w:rsid w:val="00757EBA"/>
    <w:rsid w:val="0076193A"/>
    <w:rsid w:val="00762F31"/>
    <w:rsid w:val="00762F5A"/>
    <w:rsid w:val="00764BD2"/>
    <w:rsid w:val="007656EF"/>
    <w:rsid w:val="00765777"/>
    <w:rsid w:val="0076653E"/>
    <w:rsid w:val="00767C1A"/>
    <w:rsid w:val="00775C27"/>
    <w:rsid w:val="00776575"/>
    <w:rsid w:val="0077717A"/>
    <w:rsid w:val="00777262"/>
    <w:rsid w:val="0077795F"/>
    <w:rsid w:val="00781019"/>
    <w:rsid w:val="00783812"/>
    <w:rsid w:val="00791CF8"/>
    <w:rsid w:val="00792342"/>
    <w:rsid w:val="00792397"/>
    <w:rsid w:val="0079322F"/>
    <w:rsid w:val="00793DD1"/>
    <w:rsid w:val="00793F39"/>
    <w:rsid w:val="00795164"/>
    <w:rsid w:val="00795F35"/>
    <w:rsid w:val="00796D02"/>
    <w:rsid w:val="00797075"/>
    <w:rsid w:val="00797122"/>
    <w:rsid w:val="00797873"/>
    <w:rsid w:val="007A1E1F"/>
    <w:rsid w:val="007A423E"/>
    <w:rsid w:val="007A46B8"/>
    <w:rsid w:val="007A69EE"/>
    <w:rsid w:val="007A6B3E"/>
    <w:rsid w:val="007B045C"/>
    <w:rsid w:val="007B04FD"/>
    <w:rsid w:val="007B2609"/>
    <w:rsid w:val="007B2785"/>
    <w:rsid w:val="007B512A"/>
    <w:rsid w:val="007C145B"/>
    <w:rsid w:val="007C2097"/>
    <w:rsid w:val="007C20E0"/>
    <w:rsid w:val="007C22C9"/>
    <w:rsid w:val="007C3670"/>
    <w:rsid w:val="007C4125"/>
    <w:rsid w:val="007C43AB"/>
    <w:rsid w:val="007C4ED7"/>
    <w:rsid w:val="007C59D6"/>
    <w:rsid w:val="007D02D3"/>
    <w:rsid w:val="007D1DE2"/>
    <w:rsid w:val="007D4095"/>
    <w:rsid w:val="007D5E92"/>
    <w:rsid w:val="007D697C"/>
    <w:rsid w:val="007D6A07"/>
    <w:rsid w:val="007E0967"/>
    <w:rsid w:val="007E154B"/>
    <w:rsid w:val="007E31A6"/>
    <w:rsid w:val="007E4508"/>
    <w:rsid w:val="007E48EF"/>
    <w:rsid w:val="007E7C70"/>
    <w:rsid w:val="007F19D2"/>
    <w:rsid w:val="007F2DB3"/>
    <w:rsid w:val="007F387F"/>
    <w:rsid w:val="007F4852"/>
    <w:rsid w:val="007F4F00"/>
    <w:rsid w:val="007F7A43"/>
    <w:rsid w:val="00800309"/>
    <w:rsid w:val="0080312A"/>
    <w:rsid w:val="008033CA"/>
    <w:rsid w:val="00806F96"/>
    <w:rsid w:val="00810352"/>
    <w:rsid w:val="008159DD"/>
    <w:rsid w:val="00820833"/>
    <w:rsid w:val="008211D2"/>
    <w:rsid w:val="00822346"/>
    <w:rsid w:val="00822387"/>
    <w:rsid w:val="0082279B"/>
    <w:rsid w:val="00823F9F"/>
    <w:rsid w:val="00824EF4"/>
    <w:rsid w:val="0082728E"/>
    <w:rsid w:val="008279FA"/>
    <w:rsid w:val="00831DA8"/>
    <w:rsid w:val="00833C03"/>
    <w:rsid w:val="00837A01"/>
    <w:rsid w:val="008407B8"/>
    <w:rsid w:val="00844A20"/>
    <w:rsid w:val="00850221"/>
    <w:rsid w:val="008507B6"/>
    <w:rsid w:val="00850ECE"/>
    <w:rsid w:val="00853EF7"/>
    <w:rsid w:val="00854E49"/>
    <w:rsid w:val="008569DD"/>
    <w:rsid w:val="00860B1C"/>
    <w:rsid w:val="008618AB"/>
    <w:rsid w:val="008626E7"/>
    <w:rsid w:val="00863308"/>
    <w:rsid w:val="008639BF"/>
    <w:rsid w:val="00870EE7"/>
    <w:rsid w:val="0087147F"/>
    <w:rsid w:val="008762A7"/>
    <w:rsid w:val="0087729F"/>
    <w:rsid w:val="00887568"/>
    <w:rsid w:val="00890455"/>
    <w:rsid w:val="00891282"/>
    <w:rsid w:val="00892556"/>
    <w:rsid w:val="00892622"/>
    <w:rsid w:val="008940FC"/>
    <w:rsid w:val="00894BC9"/>
    <w:rsid w:val="008957C6"/>
    <w:rsid w:val="00895911"/>
    <w:rsid w:val="0089592D"/>
    <w:rsid w:val="008A3C8C"/>
    <w:rsid w:val="008A48BB"/>
    <w:rsid w:val="008B0EDB"/>
    <w:rsid w:val="008B186B"/>
    <w:rsid w:val="008B3B3F"/>
    <w:rsid w:val="008B3D0A"/>
    <w:rsid w:val="008C121E"/>
    <w:rsid w:val="008C2698"/>
    <w:rsid w:val="008C6471"/>
    <w:rsid w:val="008C6B5D"/>
    <w:rsid w:val="008C6BAD"/>
    <w:rsid w:val="008C6C49"/>
    <w:rsid w:val="008C779F"/>
    <w:rsid w:val="008D1157"/>
    <w:rsid w:val="008D4C15"/>
    <w:rsid w:val="008D6EF2"/>
    <w:rsid w:val="008D71FB"/>
    <w:rsid w:val="008D747B"/>
    <w:rsid w:val="008E006F"/>
    <w:rsid w:val="008E0B00"/>
    <w:rsid w:val="008E2A8A"/>
    <w:rsid w:val="008E31B8"/>
    <w:rsid w:val="008E7D84"/>
    <w:rsid w:val="008F00A7"/>
    <w:rsid w:val="008F05F2"/>
    <w:rsid w:val="008F5048"/>
    <w:rsid w:val="008F5439"/>
    <w:rsid w:val="008F5618"/>
    <w:rsid w:val="008F58EA"/>
    <w:rsid w:val="008F686C"/>
    <w:rsid w:val="00903178"/>
    <w:rsid w:val="00903B40"/>
    <w:rsid w:val="00907699"/>
    <w:rsid w:val="00914800"/>
    <w:rsid w:val="00915CFF"/>
    <w:rsid w:val="0091648D"/>
    <w:rsid w:val="009209A0"/>
    <w:rsid w:val="00920B57"/>
    <w:rsid w:val="00921258"/>
    <w:rsid w:val="00922033"/>
    <w:rsid w:val="00922250"/>
    <w:rsid w:val="0092280A"/>
    <w:rsid w:val="009228FF"/>
    <w:rsid w:val="00922F04"/>
    <w:rsid w:val="00924A6F"/>
    <w:rsid w:val="009266F3"/>
    <w:rsid w:val="009341E5"/>
    <w:rsid w:val="00937347"/>
    <w:rsid w:val="009379BC"/>
    <w:rsid w:val="00937B9F"/>
    <w:rsid w:val="00937C36"/>
    <w:rsid w:val="00942421"/>
    <w:rsid w:val="009429AF"/>
    <w:rsid w:val="00942ACD"/>
    <w:rsid w:val="0094424B"/>
    <w:rsid w:val="0095194B"/>
    <w:rsid w:val="00955BC6"/>
    <w:rsid w:val="009624D0"/>
    <w:rsid w:val="009633D4"/>
    <w:rsid w:val="0096593E"/>
    <w:rsid w:val="009660F6"/>
    <w:rsid w:val="009667EF"/>
    <w:rsid w:val="009677B8"/>
    <w:rsid w:val="009709EC"/>
    <w:rsid w:val="0097377E"/>
    <w:rsid w:val="00973E4B"/>
    <w:rsid w:val="0097485C"/>
    <w:rsid w:val="00975E57"/>
    <w:rsid w:val="009777D9"/>
    <w:rsid w:val="0098162A"/>
    <w:rsid w:val="00983D2C"/>
    <w:rsid w:val="0098561D"/>
    <w:rsid w:val="009861DF"/>
    <w:rsid w:val="009870C8"/>
    <w:rsid w:val="009902E6"/>
    <w:rsid w:val="0099097C"/>
    <w:rsid w:val="00991B88"/>
    <w:rsid w:val="00992811"/>
    <w:rsid w:val="009929DD"/>
    <w:rsid w:val="009963E9"/>
    <w:rsid w:val="009A215D"/>
    <w:rsid w:val="009A579D"/>
    <w:rsid w:val="009B1B10"/>
    <w:rsid w:val="009B5CFD"/>
    <w:rsid w:val="009B747B"/>
    <w:rsid w:val="009C178F"/>
    <w:rsid w:val="009C1F49"/>
    <w:rsid w:val="009C2357"/>
    <w:rsid w:val="009D333D"/>
    <w:rsid w:val="009E3297"/>
    <w:rsid w:val="009E4DD1"/>
    <w:rsid w:val="009E4F59"/>
    <w:rsid w:val="009F20F3"/>
    <w:rsid w:val="009F2D7E"/>
    <w:rsid w:val="009F2F2E"/>
    <w:rsid w:val="009F3075"/>
    <w:rsid w:val="009F4D1A"/>
    <w:rsid w:val="009F5358"/>
    <w:rsid w:val="009F6754"/>
    <w:rsid w:val="009F734F"/>
    <w:rsid w:val="009F77A1"/>
    <w:rsid w:val="009F796F"/>
    <w:rsid w:val="00A014A8"/>
    <w:rsid w:val="00A03898"/>
    <w:rsid w:val="00A03999"/>
    <w:rsid w:val="00A055ED"/>
    <w:rsid w:val="00A0658D"/>
    <w:rsid w:val="00A06A9D"/>
    <w:rsid w:val="00A10307"/>
    <w:rsid w:val="00A1040F"/>
    <w:rsid w:val="00A15550"/>
    <w:rsid w:val="00A219DB"/>
    <w:rsid w:val="00A246B6"/>
    <w:rsid w:val="00A24AFF"/>
    <w:rsid w:val="00A32410"/>
    <w:rsid w:val="00A331F7"/>
    <w:rsid w:val="00A43ECC"/>
    <w:rsid w:val="00A4519C"/>
    <w:rsid w:val="00A47814"/>
    <w:rsid w:val="00A47AAE"/>
    <w:rsid w:val="00A47E70"/>
    <w:rsid w:val="00A55C0E"/>
    <w:rsid w:val="00A60EEE"/>
    <w:rsid w:val="00A61022"/>
    <w:rsid w:val="00A6258D"/>
    <w:rsid w:val="00A63FDF"/>
    <w:rsid w:val="00A64A78"/>
    <w:rsid w:val="00A672AD"/>
    <w:rsid w:val="00A67484"/>
    <w:rsid w:val="00A71861"/>
    <w:rsid w:val="00A739BA"/>
    <w:rsid w:val="00A7531E"/>
    <w:rsid w:val="00A7671C"/>
    <w:rsid w:val="00A76E56"/>
    <w:rsid w:val="00A80798"/>
    <w:rsid w:val="00A814D7"/>
    <w:rsid w:val="00A81860"/>
    <w:rsid w:val="00A81D3A"/>
    <w:rsid w:val="00A83B64"/>
    <w:rsid w:val="00A8413A"/>
    <w:rsid w:val="00A85ADD"/>
    <w:rsid w:val="00A86011"/>
    <w:rsid w:val="00A864B0"/>
    <w:rsid w:val="00A875FE"/>
    <w:rsid w:val="00A90E58"/>
    <w:rsid w:val="00A929B9"/>
    <w:rsid w:val="00A93613"/>
    <w:rsid w:val="00A95458"/>
    <w:rsid w:val="00A956C2"/>
    <w:rsid w:val="00A95923"/>
    <w:rsid w:val="00A95F2A"/>
    <w:rsid w:val="00A96A3C"/>
    <w:rsid w:val="00A96B85"/>
    <w:rsid w:val="00A96E0C"/>
    <w:rsid w:val="00AA2DB3"/>
    <w:rsid w:val="00AA4852"/>
    <w:rsid w:val="00AA5D92"/>
    <w:rsid w:val="00AA66FE"/>
    <w:rsid w:val="00AA7F38"/>
    <w:rsid w:val="00AB06FB"/>
    <w:rsid w:val="00AB0FD2"/>
    <w:rsid w:val="00AB1AF9"/>
    <w:rsid w:val="00AB37CD"/>
    <w:rsid w:val="00AB3B87"/>
    <w:rsid w:val="00AC3D05"/>
    <w:rsid w:val="00AC532C"/>
    <w:rsid w:val="00AC7702"/>
    <w:rsid w:val="00AD1CD8"/>
    <w:rsid w:val="00AD385B"/>
    <w:rsid w:val="00AD52B4"/>
    <w:rsid w:val="00AD77C1"/>
    <w:rsid w:val="00AD78FD"/>
    <w:rsid w:val="00AD7D48"/>
    <w:rsid w:val="00AE54EB"/>
    <w:rsid w:val="00AE6ADA"/>
    <w:rsid w:val="00AF0F21"/>
    <w:rsid w:val="00AF13FA"/>
    <w:rsid w:val="00AF245F"/>
    <w:rsid w:val="00AF32E5"/>
    <w:rsid w:val="00AF4236"/>
    <w:rsid w:val="00AF4F97"/>
    <w:rsid w:val="00AF5303"/>
    <w:rsid w:val="00AF5C7B"/>
    <w:rsid w:val="00B01391"/>
    <w:rsid w:val="00B05CAE"/>
    <w:rsid w:val="00B11B1E"/>
    <w:rsid w:val="00B135DD"/>
    <w:rsid w:val="00B13EA3"/>
    <w:rsid w:val="00B16C7B"/>
    <w:rsid w:val="00B179B8"/>
    <w:rsid w:val="00B204BB"/>
    <w:rsid w:val="00B20792"/>
    <w:rsid w:val="00B230CC"/>
    <w:rsid w:val="00B23878"/>
    <w:rsid w:val="00B238B4"/>
    <w:rsid w:val="00B23EEA"/>
    <w:rsid w:val="00B258BB"/>
    <w:rsid w:val="00B27A8E"/>
    <w:rsid w:val="00B308C7"/>
    <w:rsid w:val="00B316CD"/>
    <w:rsid w:val="00B360E3"/>
    <w:rsid w:val="00B40553"/>
    <w:rsid w:val="00B414BA"/>
    <w:rsid w:val="00B4518A"/>
    <w:rsid w:val="00B45AF5"/>
    <w:rsid w:val="00B4655D"/>
    <w:rsid w:val="00B46783"/>
    <w:rsid w:val="00B46AC4"/>
    <w:rsid w:val="00B475F0"/>
    <w:rsid w:val="00B51AFC"/>
    <w:rsid w:val="00B54EEF"/>
    <w:rsid w:val="00B55184"/>
    <w:rsid w:val="00B57958"/>
    <w:rsid w:val="00B65A70"/>
    <w:rsid w:val="00B67821"/>
    <w:rsid w:val="00B67B97"/>
    <w:rsid w:val="00B708AC"/>
    <w:rsid w:val="00B71ADF"/>
    <w:rsid w:val="00B72399"/>
    <w:rsid w:val="00B80808"/>
    <w:rsid w:val="00B8154B"/>
    <w:rsid w:val="00B83742"/>
    <w:rsid w:val="00B83B98"/>
    <w:rsid w:val="00B83EC4"/>
    <w:rsid w:val="00B84265"/>
    <w:rsid w:val="00B92482"/>
    <w:rsid w:val="00B9463F"/>
    <w:rsid w:val="00B94D5C"/>
    <w:rsid w:val="00B94FBE"/>
    <w:rsid w:val="00B968C8"/>
    <w:rsid w:val="00B9697B"/>
    <w:rsid w:val="00B96BB4"/>
    <w:rsid w:val="00B97BE4"/>
    <w:rsid w:val="00B97D41"/>
    <w:rsid w:val="00BA0D89"/>
    <w:rsid w:val="00BA3EC5"/>
    <w:rsid w:val="00BA4091"/>
    <w:rsid w:val="00BA6F69"/>
    <w:rsid w:val="00BB226D"/>
    <w:rsid w:val="00BB2DEA"/>
    <w:rsid w:val="00BB5AB1"/>
    <w:rsid w:val="00BB5DFC"/>
    <w:rsid w:val="00BB6707"/>
    <w:rsid w:val="00BB6E57"/>
    <w:rsid w:val="00BC4727"/>
    <w:rsid w:val="00BC54EC"/>
    <w:rsid w:val="00BC750F"/>
    <w:rsid w:val="00BC76B5"/>
    <w:rsid w:val="00BD21CA"/>
    <w:rsid w:val="00BD279D"/>
    <w:rsid w:val="00BD6BB8"/>
    <w:rsid w:val="00BE587B"/>
    <w:rsid w:val="00BF1343"/>
    <w:rsid w:val="00BF141D"/>
    <w:rsid w:val="00BF196A"/>
    <w:rsid w:val="00BF28E5"/>
    <w:rsid w:val="00BF3DD5"/>
    <w:rsid w:val="00BF49F3"/>
    <w:rsid w:val="00BF4BE2"/>
    <w:rsid w:val="00BF56BB"/>
    <w:rsid w:val="00BF6463"/>
    <w:rsid w:val="00C00B1A"/>
    <w:rsid w:val="00C03E11"/>
    <w:rsid w:val="00C05D12"/>
    <w:rsid w:val="00C1050E"/>
    <w:rsid w:val="00C1167C"/>
    <w:rsid w:val="00C13884"/>
    <w:rsid w:val="00C162AF"/>
    <w:rsid w:val="00C17591"/>
    <w:rsid w:val="00C2043A"/>
    <w:rsid w:val="00C21D8A"/>
    <w:rsid w:val="00C32D7E"/>
    <w:rsid w:val="00C37F53"/>
    <w:rsid w:val="00C40F13"/>
    <w:rsid w:val="00C412A9"/>
    <w:rsid w:val="00C445FC"/>
    <w:rsid w:val="00C517B3"/>
    <w:rsid w:val="00C54255"/>
    <w:rsid w:val="00C542A2"/>
    <w:rsid w:val="00C55C81"/>
    <w:rsid w:val="00C561FC"/>
    <w:rsid w:val="00C57166"/>
    <w:rsid w:val="00C6136D"/>
    <w:rsid w:val="00C61918"/>
    <w:rsid w:val="00C637AB"/>
    <w:rsid w:val="00C6408F"/>
    <w:rsid w:val="00C640E0"/>
    <w:rsid w:val="00C67221"/>
    <w:rsid w:val="00C70F89"/>
    <w:rsid w:val="00C7471E"/>
    <w:rsid w:val="00C7478A"/>
    <w:rsid w:val="00C7539F"/>
    <w:rsid w:val="00C7706E"/>
    <w:rsid w:val="00C83760"/>
    <w:rsid w:val="00C86048"/>
    <w:rsid w:val="00C90826"/>
    <w:rsid w:val="00C91226"/>
    <w:rsid w:val="00C91C98"/>
    <w:rsid w:val="00C93FD9"/>
    <w:rsid w:val="00C947CA"/>
    <w:rsid w:val="00C95985"/>
    <w:rsid w:val="00C97065"/>
    <w:rsid w:val="00C974FF"/>
    <w:rsid w:val="00CA3906"/>
    <w:rsid w:val="00CA6F02"/>
    <w:rsid w:val="00CB01CC"/>
    <w:rsid w:val="00CB5798"/>
    <w:rsid w:val="00CB737E"/>
    <w:rsid w:val="00CB744C"/>
    <w:rsid w:val="00CB753C"/>
    <w:rsid w:val="00CB7AE8"/>
    <w:rsid w:val="00CC0026"/>
    <w:rsid w:val="00CC126B"/>
    <w:rsid w:val="00CC2855"/>
    <w:rsid w:val="00CC5026"/>
    <w:rsid w:val="00CC5A0A"/>
    <w:rsid w:val="00CC5AD9"/>
    <w:rsid w:val="00CC6621"/>
    <w:rsid w:val="00CC7694"/>
    <w:rsid w:val="00CD015B"/>
    <w:rsid w:val="00CD5CB6"/>
    <w:rsid w:val="00CD67C4"/>
    <w:rsid w:val="00CD74B1"/>
    <w:rsid w:val="00CE23BC"/>
    <w:rsid w:val="00CE246B"/>
    <w:rsid w:val="00CE5995"/>
    <w:rsid w:val="00CE5A05"/>
    <w:rsid w:val="00CE629D"/>
    <w:rsid w:val="00CE6330"/>
    <w:rsid w:val="00CF217F"/>
    <w:rsid w:val="00CF5DC6"/>
    <w:rsid w:val="00CF5FDE"/>
    <w:rsid w:val="00CF644A"/>
    <w:rsid w:val="00CF71E6"/>
    <w:rsid w:val="00CF7956"/>
    <w:rsid w:val="00D01A2D"/>
    <w:rsid w:val="00D02CF5"/>
    <w:rsid w:val="00D03A84"/>
    <w:rsid w:val="00D03F9A"/>
    <w:rsid w:val="00D14C0E"/>
    <w:rsid w:val="00D17165"/>
    <w:rsid w:val="00D20F86"/>
    <w:rsid w:val="00D21CE1"/>
    <w:rsid w:val="00D22446"/>
    <w:rsid w:val="00D24576"/>
    <w:rsid w:val="00D24D08"/>
    <w:rsid w:val="00D251C4"/>
    <w:rsid w:val="00D31D98"/>
    <w:rsid w:val="00D355A6"/>
    <w:rsid w:val="00D4140D"/>
    <w:rsid w:val="00D42379"/>
    <w:rsid w:val="00D44920"/>
    <w:rsid w:val="00D45BF3"/>
    <w:rsid w:val="00D46221"/>
    <w:rsid w:val="00D5124B"/>
    <w:rsid w:val="00D5290F"/>
    <w:rsid w:val="00D53A3B"/>
    <w:rsid w:val="00D542F6"/>
    <w:rsid w:val="00D55096"/>
    <w:rsid w:val="00D567C5"/>
    <w:rsid w:val="00D56DBB"/>
    <w:rsid w:val="00D57B05"/>
    <w:rsid w:val="00D602BD"/>
    <w:rsid w:val="00D609D1"/>
    <w:rsid w:val="00D64917"/>
    <w:rsid w:val="00D702D5"/>
    <w:rsid w:val="00D73314"/>
    <w:rsid w:val="00D74226"/>
    <w:rsid w:val="00D74FCD"/>
    <w:rsid w:val="00D7522A"/>
    <w:rsid w:val="00D80E6A"/>
    <w:rsid w:val="00D82A37"/>
    <w:rsid w:val="00D8302C"/>
    <w:rsid w:val="00D83726"/>
    <w:rsid w:val="00D85D58"/>
    <w:rsid w:val="00D9174E"/>
    <w:rsid w:val="00D9248E"/>
    <w:rsid w:val="00D9319F"/>
    <w:rsid w:val="00D9361E"/>
    <w:rsid w:val="00D93837"/>
    <w:rsid w:val="00D95BFA"/>
    <w:rsid w:val="00D95D20"/>
    <w:rsid w:val="00D97490"/>
    <w:rsid w:val="00DA3EC6"/>
    <w:rsid w:val="00DA3EF8"/>
    <w:rsid w:val="00DA5001"/>
    <w:rsid w:val="00DA5033"/>
    <w:rsid w:val="00DA6574"/>
    <w:rsid w:val="00DA6841"/>
    <w:rsid w:val="00DB0732"/>
    <w:rsid w:val="00DB1B8C"/>
    <w:rsid w:val="00DB1F13"/>
    <w:rsid w:val="00DB1F6A"/>
    <w:rsid w:val="00DB2091"/>
    <w:rsid w:val="00DB3495"/>
    <w:rsid w:val="00DB53A6"/>
    <w:rsid w:val="00DC326E"/>
    <w:rsid w:val="00DC35D1"/>
    <w:rsid w:val="00DC3680"/>
    <w:rsid w:val="00DC5CF8"/>
    <w:rsid w:val="00DC711F"/>
    <w:rsid w:val="00DC7233"/>
    <w:rsid w:val="00DD13DD"/>
    <w:rsid w:val="00DD2803"/>
    <w:rsid w:val="00DD354B"/>
    <w:rsid w:val="00DD3996"/>
    <w:rsid w:val="00DD4055"/>
    <w:rsid w:val="00DE145E"/>
    <w:rsid w:val="00DE34CF"/>
    <w:rsid w:val="00DE4C7A"/>
    <w:rsid w:val="00DE5077"/>
    <w:rsid w:val="00DE5346"/>
    <w:rsid w:val="00DE63CF"/>
    <w:rsid w:val="00DF07DD"/>
    <w:rsid w:val="00DF0982"/>
    <w:rsid w:val="00DF0C03"/>
    <w:rsid w:val="00DF1AC6"/>
    <w:rsid w:val="00DF3F2C"/>
    <w:rsid w:val="00DF4357"/>
    <w:rsid w:val="00DF6775"/>
    <w:rsid w:val="00E00012"/>
    <w:rsid w:val="00E01158"/>
    <w:rsid w:val="00E03C69"/>
    <w:rsid w:val="00E04484"/>
    <w:rsid w:val="00E04DA2"/>
    <w:rsid w:val="00E05CF5"/>
    <w:rsid w:val="00E06C9B"/>
    <w:rsid w:val="00E07F3D"/>
    <w:rsid w:val="00E13121"/>
    <w:rsid w:val="00E143A4"/>
    <w:rsid w:val="00E15CC8"/>
    <w:rsid w:val="00E1670D"/>
    <w:rsid w:val="00E20E69"/>
    <w:rsid w:val="00E222C2"/>
    <w:rsid w:val="00E246C6"/>
    <w:rsid w:val="00E26161"/>
    <w:rsid w:val="00E26762"/>
    <w:rsid w:val="00E32178"/>
    <w:rsid w:val="00E339C2"/>
    <w:rsid w:val="00E373B9"/>
    <w:rsid w:val="00E404D6"/>
    <w:rsid w:val="00E43179"/>
    <w:rsid w:val="00E45DB6"/>
    <w:rsid w:val="00E4797B"/>
    <w:rsid w:val="00E52914"/>
    <w:rsid w:val="00E53619"/>
    <w:rsid w:val="00E54DDB"/>
    <w:rsid w:val="00E55E20"/>
    <w:rsid w:val="00E574C3"/>
    <w:rsid w:val="00E6241B"/>
    <w:rsid w:val="00E62FBE"/>
    <w:rsid w:val="00E64308"/>
    <w:rsid w:val="00E65E36"/>
    <w:rsid w:val="00E679F4"/>
    <w:rsid w:val="00E7070B"/>
    <w:rsid w:val="00E71355"/>
    <w:rsid w:val="00E72457"/>
    <w:rsid w:val="00E72822"/>
    <w:rsid w:val="00E732A1"/>
    <w:rsid w:val="00E754D3"/>
    <w:rsid w:val="00E807E3"/>
    <w:rsid w:val="00E82214"/>
    <w:rsid w:val="00E83966"/>
    <w:rsid w:val="00E8477C"/>
    <w:rsid w:val="00E848F2"/>
    <w:rsid w:val="00E84F97"/>
    <w:rsid w:val="00E8762F"/>
    <w:rsid w:val="00E929AE"/>
    <w:rsid w:val="00E9326E"/>
    <w:rsid w:val="00E94F19"/>
    <w:rsid w:val="00E9538E"/>
    <w:rsid w:val="00E975D3"/>
    <w:rsid w:val="00E97C6A"/>
    <w:rsid w:val="00EA07A4"/>
    <w:rsid w:val="00EA0C17"/>
    <w:rsid w:val="00EA3066"/>
    <w:rsid w:val="00EA5DEC"/>
    <w:rsid w:val="00EA6498"/>
    <w:rsid w:val="00EB20EA"/>
    <w:rsid w:val="00EB3C41"/>
    <w:rsid w:val="00EB4E51"/>
    <w:rsid w:val="00EB6779"/>
    <w:rsid w:val="00EB73A8"/>
    <w:rsid w:val="00EC02E5"/>
    <w:rsid w:val="00EC09CB"/>
    <w:rsid w:val="00EC1922"/>
    <w:rsid w:val="00EC285E"/>
    <w:rsid w:val="00EC3811"/>
    <w:rsid w:val="00EC4FD1"/>
    <w:rsid w:val="00ED0FCD"/>
    <w:rsid w:val="00ED1BA1"/>
    <w:rsid w:val="00ED40B1"/>
    <w:rsid w:val="00ED6FE3"/>
    <w:rsid w:val="00EE1112"/>
    <w:rsid w:val="00EE3596"/>
    <w:rsid w:val="00EE7D7C"/>
    <w:rsid w:val="00EF1F97"/>
    <w:rsid w:val="00EF28A2"/>
    <w:rsid w:val="00EF307C"/>
    <w:rsid w:val="00EF7958"/>
    <w:rsid w:val="00F015A1"/>
    <w:rsid w:val="00F01DFF"/>
    <w:rsid w:val="00F0459B"/>
    <w:rsid w:val="00F05560"/>
    <w:rsid w:val="00F0586C"/>
    <w:rsid w:val="00F07D27"/>
    <w:rsid w:val="00F1186B"/>
    <w:rsid w:val="00F11CB9"/>
    <w:rsid w:val="00F14C8C"/>
    <w:rsid w:val="00F150F8"/>
    <w:rsid w:val="00F17E3D"/>
    <w:rsid w:val="00F23458"/>
    <w:rsid w:val="00F23C73"/>
    <w:rsid w:val="00F24034"/>
    <w:rsid w:val="00F2499B"/>
    <w:rsid w:val="00F25D98"/>
    <w:rsid w:val="00F300FB"/>
    <w:rsid w:val="00F30740"/>
    <w:rsid w:val="00F31037"/>
    <w:rsid w:val="00F31742"/>
    <w:rsid w:val="00F31CD1"/>
    <w:rsid w:val="00F3309C"/>
    <w:rsid w:val="00F3724A"/>
    <w:rsid w:val="00F44619"/>
    <w:rsid w:val="00F500BD"/>
    <w:rsid w:val="00F50942"/>
    <w:rsid w:val="00F50A49"/>
    <w:rsid w:val="00F52444"/>
    <w:rsid w:val="00F5278F"/>
    <w:rsid w:val="00F55158"/>
    <w:rsid w:val="00F55983"/>
    <w:rsid w:val="00F57104"/>
    <w:rsid w:val="00F60C8E"/>
    <w:rsid w:val="00F6170F"/>
    <w:rsid w:val="00F628D9"/>
    <w:rsid w:val="00F63729"/>
    <w:rsid w:val="00F6411C"/>
    <w:rsid w:val="00F70D7B"/>
    <w:rsid w:val="00F72900"/>
    <w:rsid w:val="00F73F90"/>
    <w:rsid w:val="00F745DA"/>
    <w:rsid w:val="00F748EB"/>
    <w:rsid w:val="00F77F43"/>
    <w:rsid w:val="00F8277A"/>
    <w:rsid w:val="00F845F8"/>
    <w:rsid w:val="00F9030A"/>
    <w:rsid w:val="00F904A5"/>
    <w:rsid w:val="00F91050"/>
    <w:rsid w:val="00F91389"/>
    <w:rsid w:val="00F9170C"/>
    <w:rsid w:val="00F93D69"/>
    <w:rsid w:val="00F94847"/>
    <w:rsid w:val="00F978E6"/>
    <w:rsid w:val="00FA0C3F"/>
    <w:rsid w:val="00FA2F3B"/>
    <w:rsid w:val="00FA3574"/>
    <w:rsid w:val="00FA4172"/>
    <w:rsid w:val="00FA47DA"/>
    <w:rsid w:val="00FA77CC"/>
    <w:rsid w:val="00FB1CF4"/>
    <w:rsid w:val="00FB2249"/>
    <w:rsid w:val="00FB2848"/>
    <w:rsid w:val="00FB2935"/>
    <w:rsid w:val="00FB29A1"/>
    <w:rsid w:val="00FB29FA"/>
    <w:rsid w:val="00FB2D4E"/>
    <w:rsid w:val="00FB6386"/>
    <w:rsid w:val="00FB64AB"/>
    <w:rsid w:val="00FB6F53"/>
    <w:rsid w:val="00FC19E9"/>
    <w:rsid w:val="00FC1F01"/>
    <w:rsid w:val="00FC2CA2"/>
    <w:rsid w:val="00FC7B79"/>
    <w:rsid w:val="00FD03D0"/>
    <w:rsid w:val="00FD41B4"/>
    <w:rsid w:val="00FD618D"/>
    <w:rsid w:val="00FE048E"/>
    <w:rsid w:val="00FE3154"/>
    <w:rsid w:val="00FE698B"/>
    <w:rsid w:val="00FF0392"/>
    <w:rsid w:val="00FF0529"/>
    <w:rsid w:val="00FF1AC4"/>
    <w:rsid w:val="00FF4F6F"/>
    <w:rsid w:val="00FF54E6"/>
    <w:rsid w:val="00FF574A"/>
    <w:rsid w:val="00FF716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C1F5F7"/>
  <w15:docId w15:val="{E9F4019F-C399-41F6-8BEC-A832685F3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7B02"/>
    <w:pPr>
      <w:overflowPunct w:val="0"/>
      <w:autoSpaceDE w:val="0"/>
      <w:autoSpaceDN w:val="0"/>
      <w:adjustRightInd w:val="0"/>
      <w:spacing w:after="180"/>
      <w:textAlignment w:val="baseline"/>
    </w:pPr>
    <w:rPr>
      <w:rFonts w:ascii="Times New Roman" w:eastAsia="Times New Roman" w:hAnsi="Times New Roman"/>
      <w:lang w:val="en-GB"/>
    </w:rPr>
  </w:style>
  <w:style w:type="paragraph" w:styleId="1">
    <w:name w:val="heading 1"/>
    <w:aliases w:val="Char,NMP Heading 1,H1,h1,app heading 1,l1,Memo Heading 1,h11,h12,h13,h14,h15,h16,h17,h111,h121,h131,h141,h151,h161,h18,h112,h122,h132,h142,h152,h162,h19,h113,h123,h133,h143,h153,h163,1,Section of paper,Heading 1_a,Huvudrubrik,heading 1,Titre§"/>
    <w:next w:val="a"/>
    <w:link w:val="10"/>
    <w:qFormat/>
    <w:rsid w:val="005A7B0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
    <w:next w:val="a"/>
    <w:link w:val="20"/>
    <w:qFormat/>
    <w:rsid w:val="005A7B02"/>
    <w:pPr>
      <w:pBdr>
        <w:top w:val="none" w:sz="0" w:space="0" w:color="auto"/>
      </w:pBdr>
      <w:spacing w:before="180"/>
      <w:outlineLvl w:val="1"/>
    </w:pPr>
    <w:rPr>
      <w:sz w:val="32"/>
    </w:rPr>
  </w:style>
  <w:style w:type="paragraph" w:styleId="3">
    <w:name w:val="heading 3"/>
    <w:aliases w:val="Underrubrik2,H3,h3,Memo Heading 3,no break,0H,l3,list 3,Head 3,1.1.1,3rd level,Major Section Sub Section,PA Minor Section,Head3,Level 3 Head,31,32,33,311,321,34,312,322,35,313,323,36,314,324,37,315,325,38,316,326,39,317,327,310,318,328,1.1,331"/>
    <w:basedOn w:val="2"/>
    <w:next w:val="a"/>
    <w:link w:val="30"/>
    <w:qFormat/>
    <w:rsid w:val="005A7B02"/>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
    <w:link w:val="40"/>
    <w:qFormat/>
    <w:rsid w:val="005A7B02"/>
    <w:pPr>
      <w:ind w:left="1418" w:hanging="1418"/>
      <w:outlineLvl w:val="3"/>
    </w:pPr>
    <w:rPr>
      <w:sz w:val="24"/>
    </w:rPr>
  </w:style>
  <w:style w:type="paragraph" w:styleId="5">
    <w:name w:val="heading 5"/>
    <w:aliases w:val="h5,Heading5,Head5,H5,M5,mh2,Module heading 2,heading 8,Numbered Sub-list,Heading 81,标题 81,Heading 811,Heading 8111"/>
    <w:basedOn w:val="4"/>
    <w:next w:val="a"/>
    <w:link w:val="50"/>
    <w:qFormat/>
    <w:rsid w:val="005A7B02"/>
    <w:pPr>
      <w:ind w:left="1701" w:hanging="1701"/>
      <w:outlineLvl w:val="4"/>
    </w:pPr>
    <w:rPr>
      <w:sz w:val="22"/>
    </w:rPr>
  </w:style>
  <w:style w:type="paragraph" w:styleId="6">
    <w:name w:val="heading 6"/>
    <w:aliases w:val="T1,Header 6"/>
    <w:basedOn w:val="H6"/>
    <w:next w:val="a"/>
    <w:link w:val="60"/>
    <w:qFormat/>
    <w:rsid w:val="005A7B02"/>
    <w:pPr>
      <w:outlineLvl w:val="5"/>
    </w:pPr>
  </w:style>
  <w:style w:type="paragraph" w:styleId="7">
    <w:name w:val="heading 7"/>
    <w:basedOn w:val="H6"/>
    <w:next w:val="a"/>
    <w:link w:val="70"/>
    <w:qFormat/>
    <w:rsid w:val="005A7B02"/>
    <w:pPr>
      <w:outlineLvl w:val="6"/>
    </w:pPr>
  </w:style>
  <w:style w:type="paragraph" w:styleId="8">
    <w:name w:val="heading 8"/>
    <w:basedOn w:val="1"/>
    <w:next w:val="a"/>
    <w:link w:val="80"/>
    <w:qFormat/>
    <w:rsid w:val="005A7B02"/>
    <w:pPr>
      <w:ind w:left="0" w:firstLine="0"/>
      <w:outlineLvl w:val="7"/>
    </w:pPr>
  </w:style>
  <w:style w:type="paragraph" w:styleId="9">
    <w:name w:val="heading 9"/>
    <w:basedOn w:val="8"/>
    <w:next w:val="a"/>
    <w:link w:val="90"/>
    <w:qFormat/>
    <w:rsid w:val="005A7B02"/>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1">
    <w:name w:val="toc 8"/>
    <w:basedOn w:val="11"/>
    <w:uiPriority w:val="39"/>
    <w:rsid w:val="005A7B02"/>
    <w:pPr>
      <w:spacing w:before="180"/>
      <w:ind w:left="2693" w:hanging="2693"/>
    </w:pPr>
    <w:rPr>
      <w:b/>
    </w:rPr>
  </w:style>
  <w:style w:type="paragraph" w:styleId="11">
    <w:name w:val="toc 1"/>
    <w:uiPriority w:val="39"/>
    <w:rsid w:val="005A7B0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GB"/>
    </w:rPr>
  </w:style>
  <w:style w:type="paragraph" w:customStyle="1" w:styleId="ZT">
    <w:name w:val="ZT"/>
    <w:rsid w:val="005A7B0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51">
    <w:name w:val="toc 5"/>
    <w:basedOn w:val="41"/>
    <w:uiPriority w:val="39"/>
    <w:rsid w:val="005A7B02"/>
    <w:pPr>
      <w:ind w:left="1701" w:hanging="1701"/>
    </w:pPr>
  </w:style>
  <w:style w:type="paragraph" w:styleId="41">
    <w:name w:val="toc 4"/>
    <w:basedOn w:val="31"/>
    <w:uiPriority w:val="39"/>
    <w:rsid w:val="005A7B02"/>
    <w:pPr>
      <w:ind w:left="1418" w:hanging="1418"/>
    </w:pPr>
  </w:style>
  <w:style w:type="paragraph" w:styleId="31">
    <w:name w:val="toc 3"/>
    <w:basedOn w:val="21"/>
    <w:uiPriority w:val="39"/>
    <w:rsid w:val="005A7B02"/>
    <w:pPr>
      <w:ind w:left="1134" w:hanging="1134"/>
    </w:pPr>
  </w:style>
  <w:style w:type="paragraph" w:styleId="21">
    <w:name w:val="toc 2"/>
    <w:basedOn w:val="11"/>
    <w:uiPriority w:val="39"/>
    <w:rsid w:val="005A7B02"/>
    <w:pPr>
      <w:keepNext w:val="0"/>
      <w:spacing w:before="0"/>
      <w:ind w:left="851" w:hanging="851"/>
    </w:pPr>
    <w:rPr>
      <w:sz w:val="20"/>
    </w:rPr>
  </w:style>
  <w:style w:type="paragraph" w:styleId="22">
    <w:name w:val="index 2"/>
    <w:basedOn w:val="12"/>
    <w:rsid w:val="005A7B02"/>
    <w:pPr>
      <w:ind w:left="284"/>
    </w:pPr>
  </w:style>
  <w:style w:type="paragraph" w:styleId="12">
    <w:name w:val="index 1"/>
    <w:basedOn w:val="a"/>
    <w:rsid w:val="005A7B02"/>
    <w:pPr>
      <w:keepLines/>
      <w:spacing w:after="0"/>
    </w:pPr>
  </w:style>
  <w:style w:type="paragraph" w:customStyle="1" w:styleId="ZH">
    <w:name w:val="ZH"/>
    <w:rsid w:val="005A7B0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rPr>
  </w:style>
  <w:style w:type="paragraph" w:customStyle="1" w:styleId="TT">
    <w:name w:val="TT"/>
    <w:basedOn w:val="1"/>
    <w:next w:val="a"/>
    <w:rsid w:val="005A7B02"/>
    <w:pPr>
      <w:outlineLvl w:val="9"/>
    </w:pPr>
  </w:style>
  <w:style w:type="paragraph" w:styleId="23">
    <w:name w:val="List Number 2"/>
    <w:basedOn w:val="a3"/>
    <w:rsid w:val="005A7B02"/>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a5"/>
    <w:rsid w:val="005A7B02"/>
    <w:pPr>
      <w:widowControl w:val="0"/>
      <w:overflowPunct w:val="0"/>
      <w:autoSpaceDE w:val="0"/>
      <w:autoSpaceDN w:val="0"/>
      <w:adjustRightInd w:val="0"/>
      <w:textAlignment w:val="baseline"/>
    </w:pPr>
    <w:rPr>
      <w:rFonts w:ascii="Arial" w:eastAsia="Times New Roman" w:hAnsi="Arial"/>
      <w:b/>
      <w:noProof/>
      <w:sz w:val="18"/>
      <w:lang w:val="en-GB"/>
    </w:rPr>
  </w:style>
  <w:style w:type="character" w:styleId="a6">
    <w:name w:val="footnote reference"/>
    <w:basedOn w:val="a0"/>
    <w:rsid w:val="005A7B02"/>
    <w:rPr>
      <w:b/>
      <w:position w:val="6"/>
      <w:sz w:val="16"/>
    </w:rPr>
  </w:style>
  <w:style w:type="paragraph" w:styleId="a7">
    <w:name w:val="footnote text"/>
    <w:basedOn w:val="a"/>
    <w:link w:val="a8"/>
    <w:rsid w:val="005A7B02"/>
    <w:pPr>
      <w:keepLines/>
      <w:spacing w:after="0"/>
      <w:ind w:left="454" w:hanging="454"/>
    </w:pPr>
    <w:rPr>
      <w:sz w:val="16"/>
    </w:rPr>
  </w:style>
  <w:style w:type="paragraph" w:customStyle="1" w:styleId="TAH">
    <w:name w:val="TAH"/>
    <w:basedOn w:val="TAC"/>
    <w:link w:val="TAHCar"/>
    <w:qFormat/>
    <w:rsid w:val="005A7B02"/>
    <w:rPr>
      <w:b/>
    </w:rPr>
  </w:style>
  <w:style w:type="paragraph" w:customStyle="1" w:styleId="TAC">
    <w:name w:val="TAC"/>
    <w:basedOn w:val="TAL"/>
    <w:link w:val="TACChar"/>
    <w:qFormat/>
    <w:rsid w:val="005A7B02"/>
    <w:pPr>
      <w:jc w:val="center"/>
    </w:pPr>
  </w:style>
  <w:style w:type="paragraph" w:customStyle="1" w:styleId="TF">
    <w:name w:val="TF"/>
    <w:aliases w:val="left"/>
    <w:basedOn w:val="TH"/>
    <w:link w:val="TFChar"/>
    <w:rsid w:val="005A7B02"/>
    <w:pPr>
      <w:keepNext w:val="0"/>
      <w:spacing w:before="0" w:after="240"/>
    </w:pPr>
  </w:style>
  <w:style w:type="paragraph" w:customStyle="1" w:styleId="NO">
    <w:name w:val="NO"/>
    <w:basedOn w:val="a"/>
    <w:link w:val="NOChar"/>
    <w:rsid w:val="005A7B02"/>
    <w:pPr>
      <w:keepLines/>
      <w:ind w:left="1135" w:hanging="851"/>
    </w:pPr>
  </w:style>
  <w:style w:type="paragraph" w:styleId="91">
    <w:name w:val="toc 9"/>
    <w:basedOn w:val="81"/>
    <w:uiPriority w:val="39"/>
    <w:rsid w:val="005A7B02"/>
    <w:pPr>
      <w:ind w:left="1418" w:hanging="1418"/>
    </w:pPr>
  </w:style>
  <w:style w:type="paragraph" w:customStyle="1" w:styleId="EX">
    <w:name w:val="EX"/>
    <w:basedOn w:val="a"/>
    <w:link w:val="EXChar"/>
    <w:rsid w:val="005A7B02"/>
    <w:pPr>
      <w:keepLines/>
      <w:ind w:left="1702" w:hanging="1418"/>
    </w:pPr>
  </w:style>
  <w:style w:type="paragraph" w:customStyle="1" w:styleId="FP">
    <w:name w:val="FP"/>
    <w:basedOn w:val="a"/>
    <w:rsid w:val="005A7B02"/>
    <w:pPr>
      <w:spacing w:after="0"/>
    </w:pPr>
  </w:style>
  <w:style w:type="paragraph" w:customStyle="1" w:styleId="LD">
    <w:name w:val="LD"/>
    <w:rsid w:val="005A7B02"/>
    <w:pPr>
      <w:keepNext/>
      <w:keepLines/>
      <w:overflowPunct w:val="0"/>
      <w:autoSpaceDE w:val="0"/>
      <w:autoSpaceDN w:val="0"/>
      <w:adjustRightInd w:val="0"/>
      <w:spacing w:line="180" w:lineRule="exact"/>
      <w:textAlignment w:val="baseline"/>
    </w:pPr>
    <w:rPr>
      <w:rFonts w:ascii="Courier New" w:eastAsia="Times New Roman" w:hAnsi="Courier New"/>
      <w:noProof/>
      <w:lang w:val="en-GB"/>
    </w:rPr>
  </w:style>
  <w:style w:type="paragraph" w:customStyle="1" w:styleId="NW">
    <w:name w:val="NW"/>
    <w:basedOn w:val="NO"/>
    <w:rsid w:val="005A7B02"/>
    <w:pPr>
      <w:spacing w:after="0"/>
    </w:pPr>
  </w:style>
  <w:style w:type="paragraph" w:customStyle="1" w:styleId="EW">
    <w:name w:val="EW"/>
    <w:basedOn w:val="EX"/>
    <w:rsid w:val="005A7B02"/>
    <w:pPr>
      <w:spacing w:after="0"/>
    </w:pPr>
  </w:style>
  <w:style w:type="paragraph" w:styleId="61">
    <w:name w:val="toc 6"/>
    <w:basedOn w:val="51"/>
    <w:next w:val="a"/>
    <w:uiPriority w:val="39"/>
    <w:rsid w:val="005A7B02"/>
    <w:pPr>
      <w:ind w:left="1985" w:hanging="1985"/>
    </w:pPr>
  </w:style>
  <w:style w:type="paragraph" w:styleId="71">
    <w:name w:val="toc 7"/>
    <w:basedOn w:val="61"/>
    <w:next w:val="a"/>
    <w:uiPriority w:val="39"/>
    <w:rsid w:val="005A7B02"/>
    <w:pPr>
      <w:ind w:left="2268" w:hanging="2268"/>
    </w:pPr>
  </w:style>
  <w:style w:type="paragraph" w:styleId="24">
    <w:name w:val="List Bullet 2"/>
    <w:basedOn w:val="a9"/>
    <w:rsid w:val="005A7B02"/>
    <w:pPr>
      <w:ind w:left="851"/>
    </w:pPr>
  </w:style>
  <w:style w:type="paragraph" w:styleId="32">
    <w:name w:val="List Bullet 3"/>
    <w:basedOn w:val="24"/>
    <w:rsid w:val="005A7B02"/>
    <w:pPr>
      <w:ind w:left="1135"/>
    </w:pPr>
  </w:style>
  <w:style w:type="paragraph" w:styleId="a3">
    <w:name w:val="List Number"/>
    <w:basedOn w:val="aa"/>
    <w:rsid w:val="005A7B02"/>
  </w:style>
  <w:style w:type="paragraph" w:customStyle="1" w:styleId="EQ">
    <w:name w:val="EQ"/>
    <w:basedOn w:val="a"/>
    <w:next w:val="a"/>
    <w:link w:val="EQChar"/>
    <w:rsid w:val="005A7B02"/>
    <w:pPr>
      <w:keepLines/>
      <w:tabs>
        <w:tab w:val="center" w:pos="4536"/>
        <w:tab w:val="right" w:pos="9072"/>
      </w:tabs>
    </w:pPr>
    <w:rPr>
      <w:noProof/>
    </w:rPr>
  </w:style>
  <w:style w:type="paragraph" w:customStyle="1" w:styleId="TH">
    <w:name w:val="TH"/>
    <w:basedOn w:val="a"/>
    <w:link w:val="THChar"/>
    <w:qFormat/>
    <w:rsid w:val="005A7B02"/>
    <w:pPr>
      <w:keepNext/>
      <w:keepLines/>
      <w:spacing w:before="60"/>
      <w:jc w:val="center"/>
    </w:pPr>
    <w:rPr>
      <w:rFonts w:ascii="Arial" w:hAnsi="Arial"/>
      <w:b/>
    </w:rPr>
  </w:style>
  <w:style w:type="paragraph" w:customStyle="1" w:styleId="NF">
    <w:name w:val="NF"/>
    <w:basedOn w:val="NO"/>
    <w:rsid w:val="005A7B02"/>
    <w:pPr>
      <w:keepNext/>
      <w:spacing w:after="0"/>
    </w:pPr>
    <w:rPr>
      <w:rFonts w:ascii="Arial" w:hAnsi="Arial"/>
      <w:sz w:val="18"/>
    </w:rPr>
  </w:style>
  <w:style w:type="paragraph" w:customStyle="1" w:styleId="PL">
    <w:name w:val="PL"/>
    <w:rsid w:val="005A7B0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rPr>
  </w:style>
  <w:style w:type="paragraph" w:customStyle="1" w:styleId="TAR">
    <w:name w:val="TAR"/>
    <w:basedOn w:val="TAL"/>
    <w:rsid w:val="005A7B02"/>
    <w:pPr>
      <w:jc w:val="right"/>
    </w:pPr>
  </w:style>
  <w:style w:type="paragraph" w:customStyle="1" w:styleId="H6">
    <w:name w:val="H6"/>
    <w:basedOn w:val="5"/>
    <w:next w:val="a"/>
    <w:link w:val="H6Char"/>
    <w:rsid w:val="005A7B02"/>
    <w:pPr>
      <w:ind w:left="1985" w:hanging="1985"/>
      <w:outlineLvl w:val="9"/>
    </w:pPr>
    <w:rPr>
      <w:sz w:val="20"/>
    </w:rPr>
  </w:style>
  <w:style w:type="paragraph" w:customStyle="1" w:styleId="TAN">
    <w:name w:val="TAN"/>
    <w:basedOn w:val="TAL"/>
    <w:link w:val="TANChar"/>
    <w:qFormat/>
    <w:rsid w:val="005A7B02"/>
    <w:pPr>
      <w:ind w:left="851" w:hanging="851"/>
    </w:pPr>
  </w:style>
  <w:style w:type="paragraph" w:customStyle="1" w:styleId="TAL">
    <w:name w:val="TAL"/>
    <w:basedOn w:val="a"/>
    <w:link w:val="TALCar"/>
    <w:rsid w:val="005A7B02"/>
    <w:pPr>
      <w:keepNext/>
      <w:keepLines/>
      <w:spacing w:after="0"/>
    </w:pPr>
    <w:rPr>
      <w:rFonts w:ascii="Arial" w:hAnsi="Arial"/>
      <w:sz w:val="18"/>
    </w:rPr>
  </w:style>
  <w:style w:type="paragraph" w:customStyle="1" w:styleId="ZA">
    <w:name w:val="ZA"/>
    <w:rsid w:val="005A7B0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rPr>
  </w:style>
  <w:style w:type="paragraph" w:customStyle="1" w:styleId="ZB">
    <w:name w:val="ZB"/>
    <w:rsid w:val="005A7B0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rPr>
  </w:style>
  <w:style w:type="paragraph" w:customStyle="1" w:styleId="ZD">
    <w:name w:val="ZD"/>
    <w:rsid w:val="005A7B0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rPr>
  </w:style>
  <w:style w:type="paragraph" w:customStyle="1" w:styleId="ZU">
    <w:name w:val="ZU"/>
    <w:rsid w:val="005A7B0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rPr>
  </w:style>
  <w:style w:type="paragraph" w:customStyle="1" w:styleId="ZV">
    <w:name w:val="ZV"/>
    <w:basedOn w:val="ZU"/>
    <w:rsid w:val="005A7B02"/>
    <w:pPr>
      <w:framePr w:wrap="notBeside" w:y="16161"/>
    </w:pPr>
  </w:style>
  <w:style w:type="character" w:customStyle="1" w:styleId="ZGSM">
    <w:name w:val="ZGSM"/>
    <w:rsid w:val="005A7B02"/>
  </w:style>
  <w:style w:type="paragraph" w:styleId="25">
    <w:name w:val="List 2"/>
    <w:basedOn w:val="aa"/>
    <w:rsid w:val="005A7B02"/>
    <w:pPr>
      <w:ind w:left="851"/>
    </w:pPr>
  </w:style>
  <w:style w:type="paragraph" w:customStyle="1" w:styleId="ZG">
    <w:name w:val="ZG"/>
    <w:rsid w:val="005A7B0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rPr>
  </w:style>
  <w:style w:type="paragraph" w:styleId="33">
    <w:name w:val="List 3"/>
    <w:basedOn w:val="25"/>
    <w:rsid w:val="005A7B02"/>
    <w:pPr>
      <w:ind w:left="1135"/>
    </w:pPr>
  </w:style>
  <w:style w:type="paragraph" w:styleId="42">
    <w:name w:val="List 4"/>
    <w:basedOn w:val="33"/>
    <w:rsid w:val="005A7B02"/>
    <w:pPr>
      <w:ind w:left="1418"/>
    </w:pPr>
  </w:style>
  <w:style w:type="paragraph" w:styleId="52">
    <w:name w:val="List 5"/>
    <w:basedOn w:val="42"/>
    <w:rsid w:val="005A7B02"/>
    <w:pPr>
      <w:ind w:left="1702"/>
    </w:pPr>
  </w:style>
  <w:style w:type="paragraph" w:customStyle="1" w:styleId="EditorsNote">
    <w:name w:val="Editor's Note"/>
    <w:basedOn w:val="NO"/>
    <w:rsid w:val="005A7B02"/>
    <w:rPr>
      <w:color w:val="FF0000"/>
    </w:rPr>
  </w:style>
  <w:style w:type="paragraph" w:styleId="aa">
    <w:name w:val="List"/>
    <w:basedOn w:val="a"/>
    <w:rsid w:val="005A7B02"/>
    <w:pPr>
      <w:ind w:left="568" w:hanging="284"/>
    </w:pPr>
  </w:style>
  <w:style w:type="paragraph" w:styleId="a9">
    <w:name w:val="List Bullet"/>
    <w:basedOn w:val="aa"/>
    <w:rsid w:val="005A7B02"/>
  </w:style>
  <w:style w:type="paragraph" w:styleId="43">
    <w:name w:val="List Bullet 4"/>
    <w:basedOn w:val="32"/>
    <w:rsid w:val="005A7B02"/>
    <w:pPr>
      <w:ind w:left="1418"/>
    </w:pPr>
  </w:style>
  <w:style w:type="paragraph" w:styleId="53">
    <w:name w:val="List Bullet 5"/>
    <w:basedOn w:val="43"/>
    <w:rsid w:val="005A7B02"/>
    <w:pPr>
      <w:ind w:left="1702"/>
    </w:pPr>
  </w:style>
  <w:style w:type="paragraph" w:customStyle="1" w:styleId="B10">
    <w:name w:val="B1"/>
    <w:basedOn w:val="aa"/>
    <w:link w:val="B1Char"/>
    <w:qFormat/>
    <w:rsid w:val="005A7B02"/>
  </w:style>
  <w:style w:type="paragraph" w:customStyle="1" w:styleId="B20">
    <w:name w:val="B2"/>
    <w:basedOn w:val="25"/>
    <w:link w:val="B2Char"/>
    <w:rsid w:val="005A7B02"/>
  </w:style>
  <w:style w:type="paragraph" w:customStyle="1" w:styleId="B30">
    <w:name w:val="B3"/>
    <w:basedOn w:val="33"/>
    <w:rsid w:val="005A7B02"/>
  </w:style>
  <w:style w:type="paragraph" w:customStyle="1" w:styleId="B4">
    <w:name w:val="B4"/>
    <w:basedOn w:val="42"/>
    <w:rsid w:val="005A7B02"/>
  </w:style>
  <w:style w:type="paragraph" w:customStyle="1" w:styleId="B5">
    <w:name w:val="B5"/>
    <w:basedOn w:val="52"/>
    <w:rsid w:val="005A7B02"/>
  </w:style>
  <w:style w:type="paragraph" w:styleId="ab">
    <w:name w:val="footer"/>
    <w:basedOn w:val="a4"/>
    <w:link w:val="ac"/>
    <w:rsid w:val="005A7B02"/>
    <w:pPr>
      <w:jc w:val="center"/>
    </w:pPr>
    <w:rPr>
      <w:i/>
    </w:rPr>
  </w:style>
  <w:style w:type="paragraph" w:customStyle="1" w:styleId="ZTD">
    <w:name w:val="ZTD"/>
    <w:basedOn w:val="ZB"/>
    <w:rsid w:val="005A7B02"/>
    <w:pPr>
      <w:framePr w:hRule="auto" w:wrap="notBeside" w:y="852"/>
    </w:pPr>
    <w:rPr>
      <w:i w:val="0"/>
      <w:sz w:val="40"/>
    </w:rPr>
  </w:style>
  <w:style w:type="paragraph" w:customStyle="1" w:styleId="CRCoverPage">
    <w:name w:val="CR Cover Page"/>
    <w:link w:val="CRCoverPageChar"/>
    <w:rsid w:val="007A423E"/>
    <w:pPr>
      <w:spacing w:after="120"/>
    </w:pPr>
    <w:rPr>
      <w:rFonts w:ascii="Arial" w:hAnsi="Arial"/>
      <w:lang w:val="en-GB"/>
    </w:rPr>
  </w:style>
  <w:style w:type="character" w:styleId="ad">
    <w:name w:val="Hyperlink"/>
    <w:rsid w:val="007A423E"/>
    <w:rPr>
      <w:color w:val="0000FF"/>
      <w:u w:val="single"/>
    </w:rPr>
  </w:style>
  <w:style w:type="character" w:styleId="ae">
    <w:name w:val="annotation reference"/>
    <w:uiPriority w:val="99"/>
    <w:rsid w:val="007A423E"/>
    <w:rPr>
      <w:sz w:val="16"/>
    </w:rPr>
  </w:style>
  <w:style w:type="paragraph" w:styleId="af">
    <w:name w:val="annotation text"/>
    <w:basedOn w:val="a"/>
    <w:link w:val="af0"/>
    <w:uiPriority w:val="99"/>
    <w:rsid w:val="007A423E"/>
  </w:style>
  <w:style w:type="character" w:styleId="af1">
    <w:name w:val="FollowedHyperlink"/>
    <w:rsid w:val="007A423E"/>
    <w:rPr>
      <w:color w:val="800080"/>
      <w:u w:val="single"/>
    </w:rPr>
  </w:style>
  <w:style w:type="paragraph" w:styleId="af2">
    <w:name w:val="Balloon Text"/>
    <w:basedOn w:val="a"/>
    <w:link w:val="af3"/>
    <w:rsid w:val="007A423E"/>
    <w:rPr>
      <w:rFonts w:ascii="Tahoma" w:hAnsi="Tahoma"/>
      <w:sz w:val="16"/>
      <w:szCs w:val="16"/>
    </w:rPr>
  </w:style>
  <w:style w:type="paragraph" w:styleId="af4">
    <w:name w:val="annotation subject"/>
    <w:basedOn w:val="af"/>
    <w:next w:val="af"/>
    <w:link w:val="af5"/>
    <w:rsid w:val="007A423E"/>
    <w:rPr>
      <w:b/>
      <w:bCs/>
    </w:rPr>
  </w:style>
  <w:style w:type="paragraph" w:styleId="af6">
    <w:name w:val="Document Map"/>
    <w:basedOn w:val="a"/>
    <w:link w:val="af7"/>
    <w:rsid w:val="005E2C44"/>
    <w:pPr>
      <w:shd w:val="clear" w:color="auto" w:fill="000080"/>
    </w:pPr>
    <w:rPr>
      <w:rFonts w:ascii="Tahoma" w:hAnsi="Tahoma"/>
    </w:rPr>
  </w:style>
  <w:style w:type="character" w:customStyle="1" w:styleId="UnresolvedMention1">
    <w:name w:val="Unresolved Mention1"/>
    <w:uiPriority w:val="99"/>
    <w:semiHidden/>
    <w:unhideWhenUsed/>
    <w:rsid w:val="005F7BBD"/>
    <w:rPr>
      <w:color w:val="808080"/>
      <w:shd w:val="clear" w:color="auto" w:fill="E6E6E6"/>
    </w:rPr>
  </w:style>
  <w:style w:type="paragraph" w:customStyle="1" w:styleId="TAJ">
    <w:name w:val="TAJ"/>
    <w:basedOn w:val="a"/>
    <w:rsid w:val="00820833"/>
    <w:pPr>
      <w:keepNext/>
      <w:keepLines/>
      <w:spacing w:after="0"/>
      <w:jc w:val="both"/>
    </w:pPr>
    <w:rPr>
      <w:rFonts w:ascii="Arial" w:hAnsi="Arial"/>
      <w:sz w:val="18"/>
    </w:rPr>
  </w:style>
  <w:style w:type="paragraph" w:customStyle="1" w:styleId="B1">
    <w:name w:val="B1+"/>
    <w:basedOn w:val="B10"/>
    <w:rsid w:val="00820833"/>
    <w:pPr>
      <w:numPr>
        <w:numId w:val="8"/>
      </w:numPr>
    </w:pPr>
  </w:style>
  <w:style w:type="character" w:customStyle="1" w:styleId="TACChar">
    <w:name w:val="TAC Char"/>
    <w:link w:val="TAC"/>
    <w:qFormat/>
    <w:rsid w:val="005F7BBD"/>
    <w:rPr>
      <w:rFonts w:ascii="Arial" w:eastAsia="Times New Roman" w:hAnsi="Arial"/>
      <w:sz w:val="18"/>
      <w:lang w:val="en-GB"/>
    </w:rPr>
  </w:style>
  <w:style w:type="character" w:customStyle="1" w:styleId="THChar">
    <w:name w:val="TH Char"/>
    <w:link w:val="TH"/>
    <w:rsid w:val="005F7BBD"/>
    <w:rPr>
      <w:rFonts w:ascii="Arial" w:eastAsia="Times New Roman" w:hAnsi="Arial"/>
      <w:b/>
      <w:lang w:val="en-GB"/>
    </w:rPr>
  </w:style>
  <w:style w:type="character" w:customStyle="1" w:styleId="TAHCar">
    <w:name w:val="TAH Car"/>
    <w:link w:val="TAH"/>
    <w:qFormat/>
    <w:rsid w:val="005C5B2B"/>
    <w:rPr>
      <w:rFonts w:ascii="Arial" w:eastAsia="Times New Roman" w:hAnsi="Arial"/>
      <w:b/>
      <w:sz w:val="18"/>
      <w:lang w:val="en-GB"/>
    </w:rPr>
  </w:style>
  <w:style w:type="character" w:customStyle="1" w:styleId="30">
    <w:name w:val="標題 3 字元"/>
    <w:aliases w:val="Underrubrik2 字元,H3 字元,h3 字元,Memo Heading 3 字元,no break 字元,0H 字元,l3 字元,list 3 字元,Head 3 字元,1.1.1 字元,3rd level 字元,Major Section Sub Section 字元,PA Minor Section 字元,Head3 字元,Level 3 Head 字元,31 字元,32 字元,33 字元,311 字元,321 字元,34 字元,312 字元,322 字元,35 字元"/>
    <w:link w:val="3"/>
    <w:rsid w:val="005F7BBD"/>
    <w:rPr>
      <w:rFonts w:ascii="Arial" w:eastAsia="Times New Roman" w:hAnsi="Arial"/>
      <w:sz w:val="28"/>
      <w:lang w:val="en-GB"/>
    </w:rPr>
  </w:style>
  <w:style w:type="character" w:customStyle="1" w:styleId="NOChar">
    <w:name w:val="NO Char"/>
    <w:link w:val="NO"/>
    <w:rsid w:val="005F7BBD"/>
    <w:rPr>
      <w:rFonts w:ascii="Times New Roman" w:eastAsia="Times New Roman" w:hAnsi="Times New Roman"/>
      <w:lang w:val="en-GB"/>
    </w:rPr>
  </w:style>
  <w:style w:type="character" w:customStyle="1" w:styleId="TANChar">
    <w:name w:val="TAN Char"/>
    <w:link w:val="TAN"/>
    <w:qFormat/>
    <w:rsid w:val="005C5B2B"/>
    <w:rPr>
      <w:rFonts w:ascii="Arial" w:eastAsia="Times New Roman" w:hAnsi="Arial"/>
      <w:sz w:val="18"/>
      <w:lang w:val="en-GB"/>
    </w:rPr>
  </w:style>
  <w:style w:type="character" w:customStyle="1" w:styleId="B1Char">
    <w:name w:val="B1 Char"/>
    <w:link w:val="B10"/>
    <w:locked/>
    <w:rsid w:val="006B272D"/>
    <w:rPr>
      <w:rFonts w:ascii="Times New Roman" w:eastAsia="Times New Roman" w:hAnsi="Times New Roman"/>
      <w:lang w:val="en-GB"/>
    </w:rPr>
  </w:style>
  <w:style w:type="character" w:customStyle="1" w:styleId="B2Char">
    <w:name w:val="B2 Char"/>
    <w:link w:val="B20"/>
    <w:locked/>
    <w:rsid w:val="005F7BBD"/>
    <w:rPr>
      <w:rFonts w:ascii="Times New Roman" w:eastAsia="Times New Roman" w:hAnsi="Times New Roman"/>
      <w:lang w:val="en-GB"/>
    </w:rPr>
  </w:style>
  <w:style w:type="character" w:customStyle="1" w:styleId="40">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4H 字元"/>
    <w:link w:val="4"/>
    <w:rsid w:val="005F7BBD"/>
    <w:rPr>
      <w:rFonts w:ascii="Arial" w:eastAsia="Times New Roman" w:hAnsi="Arial"/>
      <w:sz w:val="24"/>
      <w:lang w:val="en-GB"/>
    </w:rPr>
  </w:style>
  <w:style w:type="character" w:customStyle="1" w:styleId="50">
    <w:name w:val="標題 5 字元"/>
    <w:aliases w:val="h5 字元,Heading5 字元,Head5 字元,H5 字元,M5 字元,mh2 字元,Module heading 2 字元,heading 8 字元,Numbered Sub-list 字元,Heading 81 字元,标题 81 字元,Heading 811 字元,Heading 8111 字元"/>
    <w:link w:val="5"/>
    <w:rsid w:val="005F7BBD"/>
    <w:rPr>
      <w:rFonts w:ascii="Arial" w:eastAsia="Times New Roman" w:hAnsi="Arial"/>
      <w:sz w:val="22"/>
      <w:lang w:val="en-GB"/>
    </w:rPr>
  </w:style>
  <w:style w:type="character" w:customStyle="1" w:styleId="TALCar">
    <w:name w:val="TAL Car"/>
    <w:link w:val="TAL"/>
    <w:qFormat/>
    <w:rsid w:val="005F7BBD"/>
    <w:rPr>
      <w:rFonts w:ascii="Arial" w:eastAsia="Times New Roman" w:hAnsi="Arial"/>
      <w:sz w:val="18"/>
      <w:lang w:val="en-GB"/>
    </w:rPr>
  </w:style>
  <w:style w:type="character" w:styleId="af8">
    <w:name w:val="Subtle Reference"/>
    <w:uiPriority w:val="31"/>
    <w:qFormat/>
    <w:rsid w:val="005F7BBD"/>
    <w:rPr>
      <w:smallCaps/>
      <w:color w:val="5A5A5A"/>
    </w:rPr>
  </w:style>
  <w:style w:type="character" w:customStyle="1" w:styleId="af3">
    <w:name w:val="註解方塊文字 字元"/>
    <w:link w:val="af2"/>
    <w:rsid w:val="005F7BBD"/>
    <w:rPr>
      <w:rFonts w:ascii="Tahoma" w:hAnsi="Tahoma" w:cs="Tahoma"/>
      <w:sz w:val="16"/>
      <w:szCs w:val="16"/>
      <w:lang w:val="en-GB"/>
    </w:rPr>
  </w:style>
  <w:style w:type="character" w:customStyle="1" w:styleId="af0">
    <w:name w:val="註解文字 字元"/>
    <w:link w:val="af"/>
    <w:uiPriority w:val="99"/>
    <w:rsid w:val="005F7BBD"/>
    <w:rPr>
      <w:rFonts w:ascii="Times New Roman" w:hAnsi="Times New Roman"/>
      <w:lang w:val="en-GB"/>
    </w:rPr>
  </w:style>
  <w:style w:type="character" w:customStyle="1" w:styleId="TFChar">
    <w:name w:val="TF Char"/>
    <w:link w:val="TF"/>
    <w:rsid w:val="00F904A5"/>
    <w:rPr>
      <w:rFonts w:ascii="Arial" w:eastAsia="Times New Roman" w:hAnsi="Arial"/>
      <w:b/>
      <w:lang w:val="en-GB"/>
    </w:rPr>
  </w:style>
  <w:style w:type="character" w:customStyle="1" w:styleId="TALChar">
    <w:name w:val="TAL Char"/>
    <w:locked/>
    <w:rsid w:val="005F7BBD"/>
    <w:rPr>
      <w:rFonts w:ascii="Arial" w:hAnsi="Arial" w:cs="Arial"/>
      <w:sz w:val="18"/>
      <w:lang w:val="en-GB"/>
    </w:rPr>
  </w:style>
  <w:style w:type="character" w:customStyle="1" w:styleId="20">
    <w:name w:val="標題 2 字元"/>
    <w:aliases w:val="Head2A 字元,2 字元,H2 字元,h2 字元,DO NOT USE_h2 字元,h21 字元,UNDERRUBRIK 1-2 字元,Head 2 字元,l2 字元,TitreProp 字元,Header 2 字元,ITT t2 字元,PA Major Section 字元,Livello 2 字元,R2 字元,H21 字元,Heading 2 Hidden 字元,Head1 字元,2nd level 字元,heading 2 字元,I2 字元,Section Title 字元"/>
    <w:link w:val="2"/>
    <w:rsid w:val="005F7BBD"/>
    <w:rPr>
      <w:rFonts w:ascii="Arial" w:eastAsia="Times New Roman" w:hAnsi="Arial"/>
      <w:sz w:val="32"/>
      <w:lang w:val="en-GB"/>
    </w:rPr>
  </w:style>
  <w:style w:type="paragraph" w:customStyle="1" w:styleId="TableText">
    <w:name w:val="TableText"/>
    <w:basedOn w:val="af9"/>
    <w:rsid w:val="005F7BBD"/>
    <w:pPr>
      <w:keepNext/>
      <w:keepLines/>
      <w:snapToGrid w:val="0"/>
      <w:spacing w:after="180"/>
      <w:ind w:left="0"/>
      <w:jc w:val="center"/>
    </w:pPr>
    <w:rPr>
      <w:kern w:val="2"/>
    </w:rPr>
  </w:style>
  <w:style w:type="paragraph" w:styleId="af9">
    <w:name w:val="Body Text Indent"/>
    <w:basedOn w:val="a"/>
    <w:link w:val="afa"/>
    <w:rsid w:val="005F7BBD"/>
    <w:pPr>
      <w:spacing w:after="120"/>
      <w:ind w:left="360"/>
    </w:pPr>
    <w:rPr>
      <w:rFonts w:eastAsia="SimSun"/>
    </w:rPr>
  </w:style>
  <w:style w:type="character" w:customStyle="1" w:styleId="afa">
    <w:name w:val="本文縮排 字元"/>
    <w:link w:val="af9"/>
    <w:rsid w:val="005F7BBD"/>
    <w:rPr>
      <w:rFonts w:ascii="Times New Roman" w:eastAsia="SimSun" w:hAnsi="Times New Roman"/>
      <w:lang w:val="en-GB"/>
    </w:rPr>
  </w:style>
  <w:style w:type="character" w:customStyle="1" w:styleId="af7">
    <w:name w:val="文件引導模式 字元"/>
    <w:link w:val="af6"/>
    <w:rsid w:val="005F7BBD"/>
    <w:rPr>
      <w:rFonts w:ascii="Tahoma" w:hAnsi="Tahoma" w:cs="Tahoma"/>
      <w:shd w:val="clear" w:color="auto" w:fill="000080"/>
      <w:lang w:val="en-GB"/>
    </w:rPr>
  </w:style>
  <w:style w:type="character" w:customStyle="1" w:styleId="af5">
    <w:name w:val="註解主旨 字元"/>
    <w:link w:val="af4"/>
    <w:rsid w:val="005F7BBD"/>
    <w:rPr>
      <w:rFonts w:ascii="Times New Roman" w:hAnsi="Times New Roman"/>
      <w:b/>
      <w:bCs/>
      <w:lang w:val="en-GB"/>
    </w:rPr>
  </w:style>
  <w:style w:type="character" w:customStyle="1" w:styleId="EXChar">
    <w:name w:val="EX Char"/>
    <w:link w:val="EX"/>
    <w:locked/>
    <w:rsid w:val="005F7BBD"/>
    <w:rPr>
      <w:rFonts w:ascii="Times New Roman" w:eastAsia="Times New Roman" w:hAnsi="Times New Roman"/>
      <w:lang w:val="en-GB"/>
    </w:rPr>
  </w:style>
  <w:style w:type="paragraph" w:customStyle="1" w:styleId="B2">
    <w:name w:val="B2+"/>
    <w:basedOn w:val="B20"/>
    <w:rsid w:val="00820833"/>
    <w:pPr>
      <w:numPr>
        <w:numId w:val="9"/>
      </w:numPr>
    </w:pPr>
  </w:style>
  <w:style w:type="paragraph" w:customStyle="1" w:styleId="B3">
    <w:name w:val="B3+"/>
    <w:basedOn w:val="B30"/>
    <w:rsid w:val="00820833"/>
    <w:pPr>
      <w:numPr>
        <w:numId w:val="10"/>
      </w:numPr>
      <w:tabs>
        <w:tab w:val="left" w:pos="1134"/>
      </w:tabs>
    </w:pPr>
  </w:style>
  <w:style w:type="paragraph" w:customStyle="1" w:styleId="BL">
    <w:name w:val="BL"/>
    <w:basedOn w:val="a"/>
    <w:rsid w:val="00820833"/>
    <w:pPr>
      <w:numPr>
        <w:numId w:val="11"/>
      </w:numPr>
      <w:tabs>
        <w:tab w:val="left" w:pos="851"/>
      </w:tabs>
    </w:pPr>
  </w:style>
  <w:style w:type="paragraph" w:customStyle="1" w:styleId="BN">
    <w:name w:val="BN"/>
    <w:basedOn w:val="a"/>
    <w:rsid w:val="00820833"/>
    <w:pPr>
      <w:numPr>
        <w:numId w:val="12"/>
      </w:numPr>
    </w:pPr>
  </w:style>
  <w:style w:type="character" w:customStyle="1" w:styleId="a8">
    <w:name w:val="註腳文字 字元"/>
    <w:link w:val="a7"/>
    <w:rsid w:val="005F7BBD"/>
    <w:rPr>
      <w:rFonts w:ascii="Times New Roman" w:eastAsia="Times New Roman" w:hAnsi="Times New Roman"/>
      <w:sz w:val="16"/>
      <w:lang w:val="en-GB"/>
    </w:rPr>
  </w:style>
  <w:style w:type="paragraph" w:customStyle="1" w:styleId="FL">
    <w:name w:val="FL"/>
    <w:basedOn w:val="a"/>
    <w:rsid w:val="00820833"/>
    <w:pPr>
      <w:keepNext/>
      <w:keepLines/>
      <w:spacing w:before="60"/>
      <w:jc w:val="center"/>
    </w:pPr>
    <w:rPr>
      <w:rFonts w:ascii="Arial" w:hAnsi="Arial"/>
      <w:b/>
    </w:rPr>
  </w:style>
  <w:style w:type="paragraph" w:customStyle="1" w:styleId="TB1">
    <w:name w:val="TB1"/>
    <w:basedOn w:val="a"/>
    <w:qFormat/>
    <w:rsid w:val="00820833"/>
    <w:pPr>
      <w:keepNext/>
      <w:keepLines/>
      <w:numPr>
        <w:numId w:val="35"/>
      </w:numPr>
      <w:tabs>
        <w:tab w:val="left" w:pos="720"/>
      </w:tabs>
      <w:spacing w:after="0"/>
      <w:ind w:left="737" w:hanging="380"/>
    </w:pPr>
    <w:rPr>
      <w:rFonts w:ascii="Arial" w:hAnsi="Arial"/>
      <w:sz w:val="18"/>
    </w:rPr>
  </w:style>
  <w:style w:type="paragraph" w:customStyle="1" w:styleId="TB2">
    <w:name w:val="TB2"/>
    <w:basedOn w:val="a"/>
    <w:qFormat/>
    <w:rsid w:val="00820833"/>
    <w:pPr>
      <w:keepNext/>
      <w:keepLines/>
      <w:numPr>
        <w:numId w:val="36"/>
      </w:numPr>
      <w:tabs>
        <w:tab w:val="left" w:pos="1109"/>
      </w:tabs>
      <w:spacing w:after="0"/>
      <w:ind w:left="1100" w:hanging="380"/>
    </w:pPr>
    <w:rPr>
      <w:rFonts w:ascii="Arial" w:hAnsi="Arial"/>
      <w:sz w:val="18"/>
    </w:rPr>
  </w:style>
  <w:style w:type="character" w:customStyle="1" w:styleId="CRCoverPageChar">
    <w:name w:val="CR Cover Page Char"/>
    <w:link w:val="CRCoverPage"/>
    <w:rsid w:val="005F7BBD"/>
    <w:rPr>
      <w:rFonts w:ascii="Arial" w:hAnsi="Arial"/>
      <w:lang w:val="en-GB" w:eastAsia="ko-KR" w:bidi="ar-SA"/>
    </w:rPr>
  </w:style>
  <w:style w:type="table" w:styleId="afb">
    <w:name w:val="Table Grid"/>
    <w:basedOn w:val="a1"/>
    <w:rsid w:val="005F7BBD"/>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Revision"/>
    <w:hidden/>
    <w:uiPriority w:val="99"/>
    <w:semiHidden/>
    <w:rsid w:val="005F7BBD"/>
    <w:rPr>
      <w:rFonts w:ascii="Times New Roman" w:eastAsia="SimSun" w:hAnsi="Times New Roman"/>
      <w:lang w:val="en-GB" w:eastAsia="en-US"/>
    </w:rPr>
  </w:style>
  <w:style w:type="paragraph" w:customStyle="1" w:styleId="Guidance">
    <w:name w:val="Guidance"/>
    <w:basedOn w:val="a"/>
    <w:rsid w:val="005F7BBD"/>
    <w:rPr>
      <w:i/>
      <w:color w:val="0000FF"/>
    </w:rPr>
  </w:style>
  <w:style w:type="paragraph" w:styleId="afd">
    <w:name w:val="TOC Heading"/>
    <w:basedOn w:val="1"/>
    <w:next w:val="a"/>
    <w:uiPriority w:val="39"/>
    <w:unhideWhenUsed/>
    <w:qFormat/>
    <w:rsid w:val="0098162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EQChar">
    <w:name w:val="EQ Char"/>
    <w:link w:val="EQ"/>
    <w:rsid w:val="007E154B"/>
    <w:rPr>
      <w:rFonts w:ascii="Times New Roman" w:eastAsia="Times New Roman" w:hAnsi="Times New Roman"/>
      <w:noProof/>
      <w:lang w:val="en-GB"/>
    </w:rPr>
  </w:style>
  <w:style w:type="numbering" w:customStyle="1" w:styleId="NoList1">
    <w:name w:val="No List1"/>
    <w:next w:val="a2"/>
    <w:uiPriority w:val="99"/>
    <w:semiHidden/>
    <w:unhideWhenUsed/>
    <w:rsid w:val="00FA47DA"/>
  </w:style>
  <w:style w:type="character" w:customStyle="1" w:styleId="10">
    <w:name w:val="標題 1 字元"/>
    <w:aliases w:val="Char 字元,NMP Heading 1 字元,H1 字元,h1 字元,app heading 1 字元,l1 字元,Memo Heading 1 字元,h11 字元,h12 字元,h13 字元,h14 字元,h15 字元,h16 字元,h17 字元,h111 字元,h121 字元,h131 字元,h141 字元,h151 字元,h161 字元,h18 字元,h112 字元,h122 字元,h132 字元,h142 字元,h152 字元,h162 字元,h19 字元,h113 字元"/>
    <w:basedOn w:val="a0"/>
    <w:link w:val="1"/>
    <w:rsid w:val="00FA47DA"/>
    <w:rPr>
      <w:rFonts w:ascii="Arial" w:eastAsia="Times New Roman" w:hAnsi="Arial"/>
      <w:sz w:val="36"/>
      <w:lang w:val="en-GB"/>
    </w:rPr>
  </w:style>
  <w:style w:type="character" w:customStyle="1" w:styleId="60">
    <w:name w:val="標題 6 字元"/>
    <w:aliases w:val="T1 字元,Header 6 字元"/>
    <w:basedOn w:val="a0"/>
    <w:link w:val="6"/>
    <w:rsid w:val="00FA47DA"/>
    <w:rPr>
      <w:rFonts w:ascii="Arial" w:eastAsia="Times New Roman" w:hAnsi="Arial"/>
      <w:lang w:val="en-GB"/>
    </w:rPr>
  </w:style>
  <w:style w:type="character" w:customStyle="1" w:styleId="a5">
    <w:name w:val="頁首 字元"/>
    <w:aliases w:val="header odd 字元,header odd1 字元,header odd2 字元,header 字元,header odd3 字元,header odd4 字元,header odd5 字元,header odd6 字元,header1 字元,header2 字元,header3 字元,header odd11 字元,header odd21 字元,header odd7 字元,header4 字元,header odd8 字元,header odd9 字元,header5 字元"/>
    <w:basedOn w:val="a0"/>
    <w:link w:val="a4"/>
    <w:rsid w:val="00FA47DA"/>
    <w:rPr>
      <w:rFonts w:ascii="Arial" w:eastAsia="Times New Roman" w:hAnsi="Arial"/>
      <w:b/>
      <w:noProof/>
      <w:sz w:val="18"/>
      <w:lang w:val="en-GB"/>
    </w:rPr>
  </w:style>
  <w:style w:type="paragraph" w:styleId="afe">
    <w:name w:val="caption"/>
    <w:aliases w:val="cap,cap Char,Caption Char1 Char,cap Char Char1,Caption Char Char1 Char,cap Char2,3GPP Caption Table"/>
    <w:basedOn w:val="a"/>
    <w:next w:val="a"/>
    <w:link w:val="aff"/>
    <w:qFormat/>
    <w:rsid w:val="00FA47DA"/>
    <w:pPr>
      <w:keepNext/>
      <w:spacing w:before="60" w:after="60"/>
    </w:pPr>
    <w:rPr>
      <w:rFonts w:eastAsia="Symbol"/>
      <w:b/>
      <w:bCs/>
      <w:sz w:val="16"/>
    </w:rPr>
  </w:style>
  <w:style w:type="character" w:customStyle="1" w:styleId="aff">
    <w:name w:val="標號 字元"/>
    <w:aliases w:val="cap 字元,cap Char 字元,Caption Char1 Char 字元,cap Char Char1 字元,Caption Char Char1 Char 字元,cap Char2 字元,3GPP Caption Table 字元"/>
    <w:link w:val="afe"/>
    <w:locked/>
    <w:rsid w:val="00FA47DA"/>
    <w:rPr>
      <w:rFonts w:ascii="Times New Roman" w:eastAsia="Symbol" w:hAnsi="Times New Roman"/>
      <w:b/>
      <w:bCs/>
      <w:sz w:val="16"/>
      <w:lang w:val="en-GB" w:eastAsia="en-US"/>
    </w:rPr>
  </w:style>
  <w:style w:type="character" w:customStyle="1" w:styleId="H6Char">
    <w:name w:val="H6 Char"/>
    <w:link w:val="H6"/>
    <w:rsid w:val="00FA47DA"/>
    <w:rPr>
      <w:rFonts w:ascii="Arial" w:eastAsia="Times New Roman" w:hAnsi="Arial"/>
      <w:lang w:val="en-GB"/>
    </w:rPr>
  </w:style>
  <w:style w:type="paragraph" w:styleId="Web">
    <w:name w:val="Normal (Web)"/>
    <w:basedOn w:val="a"/>
    <w:uiPriority w:val="99"/>
    <w:semiHidden/>
    <w:unhideWhenUsed/>
    <w:rsid w:val="00FA47DA"/>
    <w:pPr>
      <w:overflowPunct/>
      <w:autoSpaceDE/>
      <w:autoSpaceDN/>
      <w:adjustRightInd/>
      <w:spacing w:before="100" w:beforeAutospacing="1" w:after="100" w:afterAutospacing="1"/>
      <w:textAlignment w:val="auto"/>
    </w:pPr>
    <w:rPr>
      <w:sz w:val="24"/>
      <w:szCs w:val="24"/>
      <w:lang w:val="en-US"/>
    </w:rPr>
  </w:style>
  <w:style w:type="character" w:customStyle="1" w:styleId="fontstyle01">
    <w:name w:val="fontstyle01"/>
    <w:rsid w:val="00FA47DA"/>
    <w:rPr>
      <w:rFonts w:ascii="Times-Roman" w:hAnsi="Times-Roman" w:hint="default"/>
      <w:b w:val="0"/>
      <w:bCs w:val="0"/>
      <w:i w:val="0"/>
      <w:iCs w:val="0"/>
      <w:color w:val="000000"/>
      <w:sz w:val="20"/>
      <w:szCs w:val="20"/>
    </w:rPr>
  </w:style>
  <w:style w:type="numbering" w:customStyle="1" w:styleId="NoList2">
    <w:name w:val="No List2"/>
    <w:next w:val="a2"/>
    <w:uiPriority w:val="99"/>
    <w:semiHidden/>
    <w:unhideWhenUsed/>
    <w:rsid w:val="00DC3680"/>
  </w:style>
  <w:style w:type="numbering" w:customStyle="1" w:styleId="NoList3">
    <w:name w:val="No List3"/>
    <w:next w:val="a2"/>
    <w:uiPriority w:val="99"/>
    <w:semiHidden/>
    <w:unhideWhenUsed/>
    <w:rsid w:val="00DC3680"/>
  </w:style>
  <w:style w:type="numbering" w:customStyle="1" w:styleId="NoList4">
    <w:name w:val="No List4"/>
    <w:next w:val="a2"/>
    <w:uiPriority w:val="99"/>
    <w:semiHidden/>
    <w:unhideWhenUsed/>
    <w:rsid w:val="0099097C"/>
  </w:style>
  <w:style w:type="table" w:customStyle="1" w:styleId="TableGrid1">
    <w:name w:val="Table Grid1"/>
    <w:basedOn w:val="a1"/>
    <w:next w:val="afb"/>
    <w:uiPriority w:val="39"/>
    <w:rsid w:val="0099097C"/>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頁尾 字元"/>
    <w:basedOn w:val="a0"/>
    <w:link w:val="ab"/>
    <w:rsid w:val="0099097C"/>
    <w:rPr>
      <w:rFonts w:ascii="Arial" w:eastAsia="Times New Roman" w:hAnsi="Arial"/>
      <w:b/>
      <w:i/>
      <w:noProof/>
      <w:sz w:val="18"/>
      <w:lang w:val="en-GB"/>
    </w:rPr>
  </w:style>
  <w:style w:type="numbering" w:customStyle="1" w:styleId="NoList5">
    <w:name w:val="No List5"/>
    <w:next w:val="a2"/>
    <w:uiPriority w:val="99"/>
    <w:semiHidden/>
    <w:unhideWhenUsed/>
    <w:rsid w:val="00AC7702"/>
  </w:style>
  <w:style w:type="character" w:customStyle="1" w:styleId="70">
    <w:name w:val="標題 7 字元"/>
    <w:basedOn w:val="a0"/>
    <w:link w:val="7"/>
    <w:rsid w:val="00AC7702"/>
    <w:rPr>
      <w:rFonts w:ascii="Arial" w:eastAsia="Times New Roman" w:hAnsi="Arial"/>
      <w:lang w:val="en-GB"/>
    </w:rPr>
  </w:style>
  <w:style w:type="character" w:customStyle="1" w:styleId="80">
    <w:name w:val="標題 8 字元"/>
    <w:basedOn w:val="a0"/>
    <w:link w:val="8"/>
    <w:rsid w:val="00AC7702"/>
    <w:rPr>
      <w:rFonts w:ascii="Arial" w:eastAsia="Times New Roman" w:hAnsi="Arial"/>
      <w:sz w:val="36"/>
      <w:lang w:val="en-GB"/>
    </w:rPr>
  </w:style>
  <w:style w:type="character" w:customStyle="1" w:styleId="90">
    <w:name w:val="標題 9 字元"/>
    <w:basedOn w:val="a0"/>
    <w:link w:val="9"/>
    <w:rsid w:val="00AC7702"/>
    <w:rPr>
      <w:rFonts w:ascii="Arial" w:eastAsia="Times New Roman" w:hAnsi="Arial"/>
      <w:sz w:val="36"/>
      <w:lang w:val="en-GB"/>
    </w:rPr>
  </w:style>
  <w:style w:type="table" w:customStyle="1" w:styleId="TableGrid2">
    <w:name w:val="Table Grid2"/>
    <w:basedOn w:val="a1"/>
    <w:next w:val="afb"/>
    <w:rsid w:val="00AC7702"/>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AC7702"/>
  </w:style>
  <w:style w:type="numbering" w:customStyle="1" w:styleId="NoList21">
    <w:name w:val="No List21"/>
    <w:next w:val="a2"/>
    <w:uiPriority w:val="99"/>
    <w:semiHidden/>
    <w:unhideWhenUsed/>
    <w:rsid w:val="00AC7702"/>
  </w:style>
  <w:style w:type="numbering" w:customStyle="1" w:styleId="NoList31">
    <w:name w:val="No List31"/>
    <w:next w:val="a2"/>
    <w:uiPriority w:val="99"/>
    <w:semiHidden/>
    <w:unhideWhenUsed/>
    <w:rsid w:val="00AC7702"/>
  </w:style>
  <w:style w:type="numbering" w:customStyle="1" w:styleId="NoList41">
    <w:name w:val="No List41"/>
    <w:next w:val="a2"/>
    <w:uiPriority w:val="99"/>
    <w:semiHidden/>
    <w:unhideWhenUsed/>
    <w:rsid w:val="00AC7702"/>
  </w:style>
  <w:style w:type="table" w:customStyle="1" w:styleId="TableGrid11">
    <w:name w:val="Table Grid11"/>
    <w:basedOn w:val="a1"/>
    <w:next w:val="afb"/>
    <w:uiPriority w:val="39"/>
    <w:rsid w:val="00AC7702"/>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75147B"/>
  </w:style>
  <w:style w:type="table" w:customStyle="1" w:styleId="TableGrid3">
    <w:name w:val="Table Grid3"/>
    <w:basedOn w:val="a1"/>
    <w:next w:val="afb"/>
    <w:rsid w:val="0075147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List Paragraph"/>
    <w:basedOn w:val="a"/>
    <w:uiPriority w:val="34"/>
    <w:qFormat/>
    <w:rsid w:val="00C93FD9"/>
    <w:pPr>
      <w:ind w:left="720"/>
      <w:contextualSpacing/>
    </w:pPr>
  </w:style>
  <w:style w:type="character" w:styleId="aff1">
    <w:name w:val="Emphasis"/>
    <w:basedOn w:val="a0"/>
    <w:qFormat/>
    <w:rsid w:val="002B6C82"/>
    <w:rPr>
      <w:i/>
      <w:iCs/>
    </w:rPr>
  </w:style>
  <w:style w:type="paragraph" w:customStyle="1" w:styleId="tdoc-header">
    <w:name w:val="tdoc-header"/>
    <w:rsid w:val="00DB2091"/>
    <w:rPr>
      <w:rFonts w:ascii="Arial" w:hAnsi="Arial"/>
      <w:noProof/>
      <w:sz w:val="24"/>
      <w:lang w:val="en-GB" w:eastAsia="en-US"/>
    </w:rPr>
  </w:style>
  <w:style w:type="character" w:customStyle="1" w:styleId="T1Char1">
    <w:name w:val="T1 Char1"/>
    <w:aliases w:val="Header 6 Char Char1"/>
    <w:rsid w:val="00FB1C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97662">
      <w:bodyDiv w:val="1"/>
      <w:marLeft w:val="0"/>
      <w:marRight w:val="0"/>
      <w:marTop w:val="0"/>
      <w:marBottom w:val="0"/>
      <w:divBdr>
        <w:top w:val="none" w:sz="0" w:space="0" w:color="auto"/>
        <w:left w:val="none" w:sz="0" w:space="0" w:color="auto"/>
        <w:bottom w:val="none" w:sz="0" w:space="0" w:color="auto"/>
        <w:right w:val="none" w:sz="0" w:space="0" w:color="auto"/>
      </w:divBdr>
    </w:div>
    <w:div w:id="51468421">
      <w:bodyDiv w:val="1"/>
      <w:marLeft w:val="0"/>
      <w:marRight w:val="0"/>
      <w:marTop w:val="0"/>
      <w:marBottom w:val="0"/>
      <w:divBdr>
        <w:top w:val="none" w:sz="0" w:space="0" w:color="auto"/>
        <w:left w:val="none" w:sz="0" w:space="0" w:color="auto"/>
        <w:bottom w:val="none" w:sz="0" w:space="0" w:color="auto"/>
        <w:right w:val="none" w:sz="0" w:space="0" w:color="auto"/>
      </w:divBdr>
    </w:div>
    <w:div w:id="88887931">
      <w:bodyDiv w:val="1"/>
      <w:marLeft w:val="0"/>
      <w:marRight w:val="0"/>
      <w:marTop w:val="0"/>
      <w:marBottom w:val="0"/>
      <w:divBdr>
        <w:top w:val="none" w:sz="0" w:space="0" w:color="auto"/>
        <w:left w:val="none" w:sz="0" w:space="0" w:color="auto"/>
        <w:bottom w:val="none" w:sz="0" w:space="0" w:color="auto"/>
        <w:right w:val="none" w:sz="0" w:space="0" w:color="auto"/>
      </w:divBdr>
    </w:div>
    <w:div w:id="89282380">
      <w:bodyDiv w:val="1"/>
      <w:marLeft w:val="0"/>
      <w:marRight w:val="0"/>
      <w:marTop w:val="0"/>
      <w:marBottom w:val="0"/>
      <w:divBdr>
        <w:top w:val="none" w:sz="0" w:space="0" w:color="auto"/>
        <w:left w:val="none" w:sz="0" w:space="0" w:color="auto"/>
        <w:bottom w:val="none" w:sz="0" w:space="0" w:color="auto"/>
        <w:right w:val="none" w:sz="0" w:space="0" w:color="auto"/>
      </w:divBdr>
    </w:div>
    <w:div w:id="104083207">
      <w:bodyDiv w:val="1"/>
      <w:marLeft w:val="0"/>
      <w:marRight w:val="0"/>
      <w:marTop w:val="0"/>
      <w:marBottom w:val="0"/>
      <w:divBdr>
        <w:top w:val="none" w:sz="0" w:space="0" w:color="auto"/>
        <w:left w:val="none" w:sz="0" w:space="0" w:color="auto"/>
        <w:bottom w:val="none" w:sz="0" w:space="0" w:color="auto"/>
        <w:right w:val="none" w:sz="0" w:space="0" w:color="auto"/>
      </w:divBdr>
    </w:div>
    <w:div w:id="132451792">
      <w:bodyDiv w:val="1"/>
      <w:marLeft w:val="0"/>
      <w:marRight w:val="0"/>
      <w:marTop w:val="0"/>
      <w:marBottom w:val="0"/>
      <w:divBdr>
        <w:top w:val="none" w:sz="0" w:space="0" w:color="auto"/>
        <w:left w:val="none" w:sz="0" w:space="0" w:color="auto"/>
        <w:bottom w:val="none" w:sz="0" w:space="0" w:color="auto"/>
        <w:right w:val="none" w:sz="0" w:space="0" w:color="auto"/>
      </w:divBdr>
    </w:div>
    <w:div w:id="162668737">
      <w:bodyDiv w:val="1"/>
      <w:marLeft w:val="0"/>
      <w:marRight w:val="0"/>
      <w:marTop w:val="0"/>
      <w:marBottom w:val="0"/>
      <w:divBdr>
        <w:top w:val="none" w:sz="0" w:space="0" w:color="auto"/>
        <w:left w:val="none" w:sz="0" w:space="0" w:color="auto"/>
        <w:bottom w:val="none" w:sz="0" w:space="0" w:color="auto"/>
        <w:right w:val="none" w:sz="0" w:space="0" w:color="auto"/>
      </w:divBdr>
    </w:div>
    <w:div w:id="164904414">
      <w:bodyDiv w:val="1"/>
      <w:marLeft w:val="0"/>
      <w:marRight w:val="0"/>
      <w:marTop w:val="0"/>
      <w:marBottom w:val="0"/>
      <w:divBdr>
        <w:top w:val="none" w:sz="0" w:space="0" w:color="auto"/>
        <w:left w:val="none" w:sz="0" w:space="0" w:color="auto"/>
        <w:bottom w:val="none" w:sz="0" w:space="0" w:color="auto"/>
        <w:right w:val="none" w:sz="0" w:space="0" w:color="auto"/>
      </w:divBdr>
    </w:div>
    <w:div w:id="177624399">
      <w:bodyDiv w:val="1"/>
      <w:marLeft w:val="0"/>
      <w:marRight w:val="0"/>
      <w:marTop w:val="0"/>
      <w:marBottom w:val="0"/>
      <w:divBdr>
        <w:top w:val="none" w:sz="0" w:space="0" w:color="auto"/>
        <w:left w:val="none" w:sz="0" w:space="0" w:color="auto"/>
        <w:bottom w:val="none" w:sz="0" w:space="0" w:color="auto"/>
        <w:right w:val="none" w:sz="0" w:space="0" w:color="auto"/>
      </w:divBdr>
    </w:div>
    <w:div w:id="183250636">
      <w:bodyDiv w:val="1"/>
      <w:marLeft w:val="0"/>
      <w:marRight w:val="0"/>
      <w:marTop w:val="0"/>
      <w:marBottom w:val="0"/>
      <w:divBdr>
        <w:top w:val="none" w:sz="0" w:space="0" w:color="auto"/>
        <w:left w:val="none" w:sz="0" w:space="0" w:color="auto"/>
        <w:bottom w:val="none" w:sz="0" w:space="0" w:color="auto"/>
        <w:right w:val="none" w:sz="0" w:space="0" w:color="auto"/>
      </w:divBdr>
    </w:div>
    <w:div w:id="249582600">
      <w:bodyDiv w:val="1"/>
      <w:marLeft w:val="0"/>
      <w:marRight w:val="0"/>
      <w:marTop w:val="0"/>
      <w:marBottom w:val="0"/>
      <w:divBdr>
        <w:top w:val="none" w:sz="0" w:space="0" w:color="auto"/>
        <w:left w:val="none" w:sz="0" w:space="0" w:color="auto"/>
        <w:bottom w:val="none" w:sz="0" w:space="0" w:color="auto"/>
        <w:right w:val="none" w:sz="0" w:space="0" w:color="auto"/>
      </w:divBdr>
    </w:div>
    <w:div w:id="254704659">
      <w:bodyDiv w:val="1"/>
      <w:marLeft w:val="0"/>
      <w:marRight w:val="0"/>
      <w:marTop w:val="0"/>
      <w:marBottom w:val="0"/>
      <w:divBdr>
        <w:top w:val="none" w:sz="0" w:space="0" w:color="auto"/>
        <w:left w:val="none" w:sz="0" w:space="0" w:color="auto"/>
        <w:bottom w:val="none" w:sz="0" w:space="0" w:color="auto"/>
        <w:right w:val="none" w:sz="0" w:space="0" w:color="auto"/>
      </w:divBdr>
    </w:div>
    <w:div w:id="304049184">
      <w:bodyDiv w:val="1"/>
      <w:marLeft w:val="0"/>
      <w:marRight w:val="0"/>
      <w:marTop w:val="0"/>
      <w:marBottom w:val="0"/>
      <w:divBdr>
        <w:top w:val="none" w:sz="0" w:space="0" w:color="auto"/>
        <w:left w:val="none" w:sz="0" w:space="0" w:color="auto"/>
        <w:bottom w:val="none" w:sz="0" w:space="0" w:color="auto"/>
        <w:right w:val="none" w:sz="0" w:space="0" w:color="auto"/>
      </w:divBdr>
    </w:div>
    <w:div w:id="328218069">
      <w:bodyDiv w:val="1"/>
      <w:marLeft w:val="0"/>
      <w:marRight w:val="0"/>
      <w:marTop w:val="0"/>
      <w:marBottom w:val="0"/>
      <w:divBdr>
        <w:top w:val="none" w:sz="0" w:space="0" w:color="auto"/>
        <w:left w:val="none" w:sz="0" w:space="0" w:color="auto"/>
        <w:bottom w:val="none" w:sz="0" w:space="0" w:color="auto"/>
        <w:right w:val="none" w:sz="0" w:space="0" w:color="auto"/>
      </w:divBdr>
    </w:div>
    <w:div w:id="355808244">
      <w:bodyDiv w:val="1"/>
      <w:marLeft w:val="0"/>
      <w:marRight w:val="0"/>
      <w:marTop w:val="0"/>
      <w:marBottom w:val="0"/>
      <w:divBdr>
        <w:top w:val="none" w:sz="0" w:space="0" w:color="auto"/>
        <w:left w:val="none" w:sz="0" w:space="0" w:color="auto"/>
        <w:bottom w:val="none" w:sz="0" w:space="0" w:color="auto"/>
        <w:right w:val="none" w:sz="0" w:space="0" w:color="auto"/>
      </w:divBdr>
    </w:div>
    <w:div w:id="360513810">
      <w:bodyDiv w:val="1"/>
      <w:marLeft w:val="0"/>
      <w:marRight w:val="0"/>
      <w:marTop w:val="0"/>
      <w:marBottom w:val="0"/>
      <w:divBdr>
        <w:top w:val="none" w:sz="0" w:space="0" w:color="auto"/>
        <w:left w:val="none" w:sz="0" w:space="0" w:color="auto"/>
        <w:bottom w:val="none" w:sz="0" w:space="0" w:color="auto"/>
        <w:right w:val="none" w:sz="0" w:space="0" w:color="auto"/>
      </w:divBdr>
    </w:div>
    <w:div w:id="501748313">
      <w:bodyDiv w:val="1"/>
      <w:marLeft w:val="0"/>
      <w:marRight w:val="0"/>
      <w:marTop w:val="0"/>
      <w:marBottom w:val="0"/>
      <w:divBdr>
        <w:top w:val="none" w:sz="0" w:space="0" w:color="auto"/>
        <w:left w:val="none" w:sz="0" w:space="0" w:color="auto"/>
        <w:bottom w:val="none" w:sz="0" w:space="0" w:color="auto"/>
        <w:right w:val="none" w:sz="0" w:space="0" w:color="auto"/>
      </w:divBdr>
    </w:div>
    <w:div w:id="509107379">
      <w:bodyDiv w:val="1"/>
      <w:marLeft w:val="0"/>
      <w:marRight w:val="0"/>
      <w:marTop w:val="0"/>
      <w:marBottom w:val="0"/>
      <w:divBdr>
        <w:top w:val="none" w:sz="0" w:space="0" w:color="auto"/>
        <w:left w:val="none" w:sz="0" w:space="0" w:color="auto"/>
        <w:bottom w:val="none" w:sz="0" w:space="0" w:color="auto"/>
        <w:right w:val="none" w:sz="0" w:space="0" w:color="auto"/>
      </w:divBdr>
    </w:div>
    <w:div w:id="589393797">
      <w:bodyDiv w:val="1"/>
      <w:marLeft w:val="0"/>
      <w:marRight w:val="0"/>
      <w:marTop w:val="0"/>
      <w:marBottom w:val="0"/>
      <w:divBdr>
        <w:top w:val="none" w:sz="0" w:space="0" w:color="auto"/>
        <w:left w:val="none" w:sz="0" w:space="0" w:color="auto"/>
        <w:bottom w:val="none" w:sz="0" w:space="0" w:color="auto"/>
        <w:right w:val="none" w:sz="0" w:space="0" w:color="auto"/>
      </w:divBdr>
    </w:div>
    <w:div w:id="614992591">
      <w:bodyDiv w:val="1"/>
      <w:marLeft w:val="0"/>
      <w:marRight w:val="0"/>
      <w:marTop w:val="0"/>
      <w:marBottom w:val="0"/>
      <w:divBdr>
        <w:top w:val="none" w:sz="0" w:space="0" w:color="auto"/>
        <w:left w:val="none" w:sz="0" w:space="0" w:color="auto"/>
        <w:bottom w:val="none" w:sz="0" w:space="0" w:color="auto"/>
        <w:right w:val="none" w:sz="0" w:space="0" w:color="auto"/>
      </w:divBdr>
    </w:div>
    <w:div w:id="633028940">
      <w:bodyDiv w:val="1"/>
      <w:marLeft w:val="0"/>
      <w:marRight w:val="0"/>
      <w:marTop w:val="0"/>
      <w:marBottom w:val="0"/>
      <w:divBdr>
        <w:top w:val="none" w:sz="0" w:space="0" w:color="auto"/>
        <w:left w:val="none" w:sz="0" w:space="0" w:color="auto"/>
        <w:bottom w:val="none" w:sz="0" w:space="0" w:color="auto"/>
        <w:right w:val="none" w:sz="0" w:space="0" w:color="auto"/>
      </w:divBdr>
    </w:div>
    <w:div w:id="658537535">
      <w:bodyDiv w:val="1"/>
      <w:marLeft w:val="0"/>
      <w:marRight w:val="0"/>
      <w:marTop w:val="0"/>
      <w:marBottom w:val="0"/>
      <w:divBdr>
        <w:top w:val="none" w:sz="0" w:space="0" w:color="auto"/>
        <w:left w:val="none" w:sz="0" w:space="0" w:color="auto"/>
        <w:bottom w:val="none" w:sz="0" w:space="0" w:color="auto"/>
        <w:right w:val="none" w:sz="0" w:space="0" w:color="auto"/>
      </w:divBdr>
    </w:div>
    <w:div w:id="671685413">
      <w:bodyDiv w:val="1"/>
      <w:marLeft w:val="0"/>
      <w:marRight w:val="0"/>
      <w:marTop w:val="0"/>
      <w:marBottom w:val="0"/>
      <w:divBdr>
        <w:top w:val="none" w:sz="0" w:space="0" w:color="auto"/>
        <w:left w:val="none" w:sz="0" w:space="0" w:color="auto"/>
        <w:bottom w:val="none" w:sz="0" w:space="0" w:color="auto"/>
        <w:right w:val="none" w:sz="0" w:space="0" w:color="auto"/>
      </w:divBdr>
    </w:div>
    <w:div w:id="685448653">
      <w:bodyDiv w:val="1"/>
      <w:marLeft w:val="0"/>
      <w:marRight w:val="0"/>
      <w:marTop w:val="0"/>
      <w:marBottom w:val="0"/>
      <w:divBdr>
        <w:top w:val="none" w:sz="0" w:space="0" w:color="auto"/>
        <w:left w:val="none" w:sz="0" w:space="0" w:color="auto"/>
        <w:bottom w:val="none" w:sz="0" w:space="0" w:color="auto"/>
        <w:right w:val="none" w:sz="0" w:space="0" w:color="auto"/>
      </w:divBdr>
    </w:div>
    <w:div w:id="716516162">
      <w:bodyDiv w:val="1"/>
      <w:marLeft w:val="0"/>
      <w:marRight w:val="0"/>
      <w:marTop w:val="0"/>
      <w:marBottom w:val="0"/>
      <w:divBdr>
        <w:top w:val="none" w:sz="0" w:space="0" w:color="auto"/>
        <w:left w:val="none" w:sz="0" w:space="0" w:color="auto"/>
        <w:bottom w:val="none" w:sz="0" w:space="0" w:color="auto"/>
        <w:right w:val="none" w:sz="0" w:space="0" w:color="auto"/>
      </w:divBdr>
    </w:div>
    <w:div w:id="799154746">
      <w:bodyDiv w:val="1"/>
      <w:marLeft w:val="0"/>
      <w:marRight w:val="0"/>
      <w:marTop w:val="0"/>
      <w:marBottom w:val="0"/>
      <w:divBdr>
        <w:top w:val="none" w:sz="0" w:space="0" w:color="auto"/>
        <w:left w:val="none" w:sz="0" w:space="0" w:color="auto"/>
        <w:bottom w:val="none" w:sz="0" w:space="0" w:color="auto"/>
        <w:right w:val="none" w:sz="0" w:space="0" w:color="auto"/>
      </w:divBdr>
    </w:div>
    <w:div w:id="834030278">
      <w:bodyDiv w:val="1"/>
      <w:marLeft w:val="0"/>
      <w:marRight w:val="0"/>
      <w:marTop w:val="0"/>
      <w:marBottom w:val="0"/>
      <w:divBdr>
        <w:top w:val="none" w:sz="0" w:space="0" w:color="auto"/>
        <w:left w:val="none" w:sz="0" w:space="0" w:color="auto"/>
        <w:bottom w:val="none" w:sz="0" w:space="0" w:color="auto"/>
        <w:right w:val="none" w:sz="0" w:space="0" w:color="auto"/>
      </w:divBdr>
    </w:div>
    <w:div w:id="861018622">
      <w:bodyDiv w:val="1"/>
      <w:marLeft w:val="0"/>
      <w:marRight w:val="0"/>
      <w:marTop w:val="0"/>
      <w:marBottom w:val="0"/>
      <w:divBdr>
        <w:top w:val="none" w:sz="0" w:space="0" w:color="auto"/>
        <w:left w:val="none" w:sz="0" w:space="0" w:color="auto"/>
        <w:bottom w:val="none" w:sz="0" w:space="0" w:color="auto"/>
        <w:right w:val="none" w:sz="0" w:space="0" w:color="auto"/>
      </w:divBdr>
    </w:div>
    <w:div w:id="916789128">
      <w:bodyDiv w:val="1"/>
      <w:marLeft w:val="0"/>
      <w:marRight w:val="0"/>
      <w:marTop w:val="0"/>
      <w:marBottom w:val="0"/>
      <w:divBdr>
        <w:top w:val="none" w:sz="0" w:space="0" w:color="auto"/>
        <w:left w:val="none" w:sz="0" w:space="0" w:color="auto"/>
        <w:bottom w:val="none" w:sz="0" w:space="0" w:color="auto"/>
        <w:right w:val="none" w:sz="0" w:space="0" w:color="auto"/>
      </w:divBdr>
    </w:div>
    <w:div w:id="918952311">
      <w:bodyDiv w:val="1"/>
      <w:marLeft w:val="0"/>
      <w:marRight w:val="0"/>
      <w:marTop w:val="0"/>
      <w:marBottom w:val="0"/>
      <w:divBdr>
        <w:top w:val="none" w:sz="0" w:space="0" w:color="auto"/>
        <w:left w:val="none" w:sz="0" w:space="0" w:color="auto"/>
        <w:bottom w:val="none" w:sz="0" w:space="0" w:color="auto"/>
        <w:right w:val="none" w:sz="0" w:space="0" w:color="auto"/>
      </w:divBdr>
    </w:div>
    <w:div w:id="948438491">
      <w:bodyDiv w:val="1"/>
      <w:marLeft w:val="0"/>
      <w:marRight w:val="0"/>
      <w:marTop w:val="0"/>
      <w:marBottom w:val="0"/>
      <w:divBdr>
        <w:top w:val="none" w:sz="0" w:space="0" w:color="auto"/>
        <w:left w:val="none" w:sz="0" w:space="0" w:color="auto"/>
        <w:bottom w:val="none" w:sz="0" w:space="0" w:color="auto"/>
        <w:right w:val="none" w:sz="0" w:space="0" w:color="auto"/>
      </w:divBdr>
    </w:div>
    <w:div w:id="987901479">
      <w:bodyDiv w:val="1"/>
      <w:marLeft w:val="0"/>
      <w:marRight w:val="0"/>
      <w:marTop w:val="0"/>
      <w:marBottom w:val="0"/>
      <w:divBdr>
        <w:top w:val="none" w:sz="0" w:space="0" w:color="auto"/>
        <w:left w:val="none" w:sz="0" w:space="0" w:color="auto"/>
        <w:bottom w:val="none" w:sz="0" w:space="0" w:color="auto"/>
        <w:right w:val="none" w:sz="0" w:space="0" w:color="auto"/>
      </w:divBdr>
    </w:div>
    <w:div w:id="1005788171">
      <w:bodyDiv w:val="1"/>
      <w:marLeft w:val="0"/>
      <w:marRight w:val="0"/>
      <w:marTop w:val="0"/>
      <w:marBottom w:val="0"/>
      <w:divBdr>
        <w:top w:val="none" w:sz="0" w:space="0" w:color="auto"/>
        <w:left w:val="none" w:sz="0" w:space="0" w:color="auto"/>
        <w:bottom w:val="none" w:sz="0" w:space="0" w:color="auto"/>
        <w:right w:val="none" w:sz="0" w:space="0" w:color="auto"/>
      </w:divBdr>
    </w:div>
    <w:div w:id="1014310127">
      <w:bodyDiv w:val="1"/>
      <w:marLeft w:val="0"/>
      <w:marRight w:val="0"/>
      <w:marTop w:val="0"/>
      <w:marBottom w:val="0"/>
      <w:divBdr>
        <w:top w:val="none" w:sz="0" w:space="0" w:color="auto"/>
        <w:left w:val="none" w:sz="0" w:space="0" w:color="auto"/>
        <w:bottom w:val="none" w:sz="0" w:space="0" w:color="auto"/>
        <w:right w:val="none" w:sz="0" w:space="0" w:color="auto"/>
      </w:divBdr>
    </w:div>
    <w:div w:id="1023826625">
      <w:bodyDiv w:val="1"/>
      <w:marLeft w:val="0"/>
      <w:marRight w:val="0"/>
      <w:marTop w:val="0"/>
      <w:marBottom w:val="0"/>
      <w:divBdr>
        <w:top w:val="none" w:sz="0" w:space="0" w:color="auto"/>
        <w:left w:val="none" w:sz="0" w:space="0" w:color="auto"/>
        <w:bottom w:val="none" w:sz="0" w:space="0" w:color="auto"/>
        <w:right w:val="none" w:sz="0" w:space="0" w:color="auto"/>
      </w:divBdr>
    </w:div>
    <w:div w:id="1045832544">
      <w:bodyDiv w:val="1"/>
      <w:marLeft w:val="0"/>
      <w:marRight w:val="0"/>
      <w:marTop w:val="0"/>
      <w:marBottom w:val="0"/>
      <w:divBdr>
        <w:top w:val="none" w:sz="0" w:space="0" w:color="auto"/>
        <w:left w:val="none" w:sz="0" w:space="0" w:color="auto"/>
        <w:bottom w:val="none" w:sz="0" w:space="0" w:color="auto"/>
        <w:right w:val="none" w:sz="0" w:space="0" w:color="auto"/>
      </w:divBdr>
    </w:div>
    <w:div w:id="1093862347">
      <w:bodyDiv w:val="1"/>
      <w:marLeft w:val="0"/>
      <w:marRight w:val="0"/>
      <w:marTop w:val="0"/>
      <w:marBottom w:val="0"/>
      <w:divBdr>
        <w:top w:val="none" w:sz="0" w:space="0" w:color="auto"/>
        <w:left w:val="none" w:sz="0" w:space="0" w:color="auto"/>
        <w:bottom w:val="none" w:sz="0" w:space="0" w:color="auto"/>
        <w:right w:val="none" w:sz="0" w:space="0" w:color="auto"/>
      </w:divBdr>
    </w:div>
    <w:div w:id="1108309514">
      <w:bodyDiv w:val="1"/>
      <w:marLeft w:val="0"/>
      <w:marRight w:val="0"/>
      <w:marTop w:val="0"/>
      <w:marBottom w:val="0"/>
      <w:divBdr>
        <w:top w:val="none" w:sz="0" w:space="0" w:color="auto"/>
        <w:left w:val="none" w:sz="0" w:space="0" w:color="auto"/>
        <w:bottom w:val="none" w:sz="0" w:space="0" w:color="auto"/>
        <w:right w:val="none" w:sz="0" w:space="0" w:color="auto"/>
      </w:divBdr>
    </w:div>
    <w:div w:id="1111320648">
      <w:bodyDiv w:val="1"/>
      <w:marLeft w:val="0"/>
      <w:marRight w:val="0"/>
      <w:marTop w:val="0"/>
      <w:marBottom w:val="0"/>
      <w:divBdr>
        <w:top w:val="none" w:sz="0" w:space="0" w:color="auto"/>
        <w:left w:val="none" w:sz="0" w:space="0" w:color="auto"/>
        <w:bottom w:val="none" w:sz="0" w:space="0" w:color="auto"/>
        <w:right w:val="none" w:sz="0" w:space="0" w:color="auto"/>
      </w:divBdr>
    </w:div>
    <w:div w:id="1151871502">
      <w:bodyDiv w:val="1"/>
      <w:marLeft w:val="0"/>
      <w:marRight w:val="0"/>
      <w:marTop w:val="0"/>
      <w:marBottom w:val="0"/>
      <w:divBdr>
        <w:top w:val="none" w:sz="0" w:space="0" w:color="auto"/>
        <w:left w:val="none" w:sz="0" w:space="0" w:color="auto"/>
        <w:bottom w:val="none" w:sz="0" w:space="0" w:color="auto"/>
        <w:right w:val="none" w:sz="0" w:space="0" w:color="auto"/>
      </w:divBdr>
    </w:div>
    <w:div w:id="1165895297">
      <w:bodyDiv w:val="1"/>
      <w:marLeft w:val="0"/>
      <w:marRight w:val="0"/>
      <w:marTop w:val="0"/>
      <w:marBottom w:val="0"/>
      <w:divBdr>
        <w:top w:val="none" w:sz="0" w:space="0" w:color="auto"/>
        <w:left w:val="none" w:sz="0" w:space="0" w:color="auto"/>
        <w:bottom w:val="none" w:sz="0" w:space="0" w:color="auto"/>
        <w:right w:val="none" w:sz="0" w:space="0" w:color="auto"/>
      </w:divBdr>
    </w:div>
    <w:div w:id="1166479030">
      <w:bodyDiv w:val="1"/>
      <w:marLeft w:val="0"/>
      <w:marRight w:val="0"/>
      <w:marTop w:val="0"/>
      <w:marBottom w:val="0"/>
      <w:divBdr>
        <w:top w:val="none" w:sz="0" w:space="0" w:color="auto"/>
        <w:left w:val="none" w:sz="0" w:space="0" w:color="auto"/>
        <w:bottom w:val="none" w:sz="0" w:space="0" w:color="auto"/>
        <w:right w:val="none" w:sz="0" w:space="0" w:color="auto"/>
      </w:divBdr>
    </w:div>
    <w:div w:id="1215696890">
      <w:bodyDiv w:val="1"/>
      <w:marLeft w:val="0"/>
      <w:marRight w:val="0"/>
      <w:marTop w:val="0"/>
      <w:marBottom w:val="0"/>
      <w:divBdr>
        <w:top w:val="none" w:sz="0" w:space="0" w:color="auto"/>
        <w:left w:val="none" w:sz="0" w:space="0" w:color="auto"/>
        <w:bottom w:val="none" w:sz="0" w:space="0" w:color="auto"/>
        <w:right w:val="none" w:sz="0" w:space="0" w:color="auto"/>
      </w:divBdr>
    </w:div>
    <w:div w:id="1243443836">
      <w:bodyDiv w:val="1"/>
      <w:marLeft w:val="0"/>
      <w:marRight w:val="0"/>
      <w:marTop w:val="0"/>
      <w:marBottom w:val="0"/>
      <w:divBdr>
        <w:top w:val="none" w:sz="0" w:space="0" w:color="auto"/>
        <w:left w:val="none" w:sz="0" w:space="0" w:color="auto"/>
        <w:bottom w:val="none" w:sz="0" w:space="0" w:color="auto"/>
        <w:right w:val="none" w:sz="0" w:space="0" w:color="auto"/>
      </w:divBdr>
    </w:div>
    <w:div w:id="1258907827">
      <w:bodyDiv w:val="1"/>
      <w:marLeft w:val="0"/>
      <w:marRight w:val="0"/>
      <w:marTop w:val="0"/>
      <w:marBottom w:val="0"/>
      <w:divBdr>
        <w:top w:val="none" w:sz="0" w:space="0" w:color="auto"/>
        <w:left w:val="none" w:sz="0" w:space="0" w:color="auto"/>
        <w:bottom w:val="none" w:sz="0" w:space="0" w:color="auto"/>
        <w:right w:val="none" w:sz="0" w:space="0" w:color="auto"/>
      </w:divBdr>
    </w:div>
    <w:div w:id="1277326538">
      <w:bodyDiv w:val="1"/>
      <w:marLeft w:val="0"/>
      <w:marRight w:val="0"/>
      <w:marTop w:val="0"/>
      <w:marBottom w:val="0"/>
      <w:divBdr>
        <w:top w:val="none" w:sz="0" w:space="0" w:color="auto"/>
        <w:left w:val="none" w:sz="0" w:space="0" w:color="auto"/>
        <w:bottom w:val="none" w:sz="0" w:space="0" w:color="auto"/>
        <w:right w:val="none" w:sz="0" w:space="0" w:color="auto"/>
      </w:divBdr>
    </w:div>
    <w:div w:id="1296059028">
      <w:bodyDiv w:val="1"/>
      <w:marLeft w:val="0"/>
      <w:marRight w:val="0"/>
      <w:marTop w:val="0"/>
      <w:marBottom w:val="0"/>
      <w:divBdr>
        <w:top w:val="none" w:sz="0" w:space="0" w:color="auto"/>
        <w:left w:val="none" w:sz="0" w:space="0" w:color="auto"/>
        <w:bottom w:val="none" w:sz="0" w:space="0" w:color="auto"/>
        <w:right w:val="none" w:sz="0" w:space="0" w:color="auto"/>
      </w:divBdr>
    </w:div>
    <w:div w:id="1366519252">
      <w:bodyDiv w:val="1"/>
      <w:marLeft w:val="0"/>
      <w:marRight w:val="0"/>
      <w:marTop w:val="0"/>
      <w:marBottom w:val="0"/>
      <w:divBdr>
        <w:top w:val="none" w:sz="0" w:space="0" w:color="auto"/>
        <w:left w:val="none" w:sz="0" w:space="0" w:color="auto"/>
        <w:bottom w:val="none" w:sz="0" w:space="0" w:color="auto"/>
        <w:right w:val="none" w:sz="0" w:space="0" w:color="auto"/>
      </w:divBdr>
    </w:div>
    <w:div w:id="1397434845">
      <w:bodyDiv w:val="1"/>
      <w:marLeft w:val="0"/>
      <w:marRight w:val="0"/>
      <w:marTop w:val="0"/>
      <w:marBottom w:val="0"/>
      <w:divBdr>
        <w:top w:val="none" w:sz="0" w:space="0" w:color="auto"/>
        <w:left w:val="none" w:sz="0" w:space="0" w:color="auto"/>
        <w:bottom w:val="none" w:sz="0" w:space="0" w:color="auto"/>
        <w:right w:val="none" w:sz="0" w:space="0" w:color="auto"/>
      </w:divBdr>
    </w:div>
    <w:div w:id="1417364648">
      <w:bodyDiv w:val="1"/>
      <w:marLeft w:val="0"/>
      <w:marRight w:val="0"/>
      <w:marTop w:val="0"/>
      <w:marBottom w:val="0"/>
      <w:divBdr>
        <w:top w:val="none" w:sz="0" w:space="0" w:color="auto"/>
        <w:left w:val="none" w:sz="0" w:space="0" w:color="auto"/>
        <w:bottom w:val="none" w:sz="0" w:space="0" w:color="auto"/>
        <w:right w:val="none" w:sz="0" w:space="0" w:color="auto"/>
      </w:divBdr>
    </w:div>
    <w:div w:id="1446845109">
      <w:bodyDiv w:val="1"/>
      <w:marLeft w:val="0"/>
      <w:marRight w:val="0"/>
      <w:marTop w:val="0"/>
      <w:marBottom w:val="0"/>
      <w:divBdr>
        <w:top w:val="none" w:sz="0" w:space="0" w:color="auto"/>
        <w:left w:val="none" w:sz="0" w:space="0" w:color="auto"/>
        <w:bottom w:val="none" w:sz="0" w:space="0" w:color="auto"/>
        <w:right w:val="none" w:sz="0" w:space="0" w:color="auto"/>
      </w:divBdr>
    </w:div>
    <w:div w:id="1457407688">
      <w:bodyDiv w:val="1"/>
      <w:marLeft w:val="0"/>
      <w:marRight w:val="0"/>
      <w:marTop w:val="0"/>
      <w:marBottom w:val="0"/>
      <w:divBdr>
        <w:top w:val="none" w:sz="0" w:space="0" w:color="auto"/>
        <w:left w:val="none" w:sz="0" w:space="0" w:color="auto"/>
        <w:bottom w:val="none" w:sz="0" w:space="0" w:color="auto"/>
        <w:right w:val="none" w:sz="0" w:space="0" w:color="auto"/>
      </w:divBdr>
    </w:div>
    <w:div w:id="1473523753">
      <w:bodyDiv w:val="1"/>
      <w:marLeft w:val="0"/>
      <w:marRight w:val="0"/>
      <w:marTop w:val="0"/>
      <w:marBottom w:val="0"/>
      <w:divBdr>
        <w:top w:val="none" w:sz="0" w:space="0" w:color="auto"/>
        <w:left w:val="none" w:sz="0" w:space="0" w:color="auto"/>
        <w:bottom w:val="none" w:sz="0" w:space="0" w:color="auto"/>
        <w:right w:val="none" w:sz="0" w:space="0" w:color="auto"/>
      </w:divBdr>
    </w:div>
    <w:div w:id="1520894024">
      <w:bodyDiv w:val="1"/>
      <w:marLeft w:val="0"/>
      <w:marRight w:val="0"/>
      <w:marTop w:val="0"/>
      <w:marBottom w:val="0"/>
      <w:divBdr>
        <w:top w:val="none" w:sz="0" w:space="0" w:color="auto"/>
        <w:left w:val="none" w:sz="0" w:space="0" w:color="auto"/>
        <w:bottom w:val="none" w:sz="0" w:space="0" w:color="auto"/>
        <w:right w:val="none" w:sz="0" w:space="0" w:color="auto"/>
      </w:divBdr>
    </w:div>
    <w:div w:id="1605191581">
      <w:bodyDiv w:val="1"/>
      <w:marLeft w:val="0"/>
      <w:marRight w:val="0"/>
      <w:marTop w:val="0"/>
      <w:marBottom w:val="0"/>
      <w:divBdr>
        <w:top w:val="none" w:sz="0" w:space="0" w:color="auto"/>
        <w:left w:val="none" w:sz="0" w:space="0" w:color="auto"/>
        <w:bottom w:val="none" w:sz="0" w:space="0" w:color="auto"/>
        <w:right w:val="none" w:sz="0" w:space="0" w:color="auto"/>
      </w:divBdr>
    </w:div>
    <w:div w:id="1644391274">
      <w:bodyDiv w:val="1"/>
      <w:marLeft w:val="0"/>
      <w:marRight w:val="0"/>
      <w:marTop w:val="0"/>
      <w:marBottom w:val="0"/>
      <w:divBdr>
        <w:top w:val="none" w:sz="0" w:space="0" w:color="auto"/>
        <w:left w:val="none" w:sz="0" w:space="0" w:color="auto"/>
        <w:bottom w:val="none" w:sz="0" w:space="0" w:color="auto"/>
        <w:right w:val="none" w:sz="0" w:space="0" w:color="auto"/>
      </w:divBdr>
    </w:div>
    <w:div w:id="1658193671">
      <w:bodyDiv w:val="1"/>
      <w:marLeft w:val="0"/>
      <w:marRight w:val="0"/>
      <w:marTop w:val="0"/>
      <w:marBottom w:val="0"/>
      <w:divBdr>
        <w:top w:val="none" w:sz="0" w:space="0" w:color="auto"/>
        <w:left w:val="none" w:sz="0" w:space="0" w:color="auto"/>
        <w:bottom w:val="none" w:sz="0" w:space="0" w:color="auto"/>
        <w:right w:val="none" w:sz="0" w:space="0" w:color="auto"/>
      </w:divBdr>
    </w:div>
    <w:div w:id="1667174474">
      <w:bodyDiv w:val="1"/>
      <w:marLeft w:val="0"/>
      <w:marRight w:val="0"/>
      <w:marTop w:val="0"/>
      <w:marBottom w:val="0"/>
      <w:divBdr>
        <w:top w:val="none" w:sz="0" w:space="0" w:color="auto"/>
        <w:left w:val="none" w:sz="0" w:space="0" w:color="auto"/>
        <w:bottom w:val="none" w:sz="0" w:space="0" w:color="auto"/>
        <w:right w:val="none" w:sz="0" w:space="0" w:color="auto"/>
      </w:divBdr>
    </w:div>
    <w:div w:id="1752698738">
      <w:bodyDiv w:val="1"/>
      <w:marLeft w:val="0"/>
      <w:marRight w:val="0"/>
      <w:marTop w:val="0"/>
      <w:marBottom w:val="0"/>
      <w:divBdr>
        <w:top w:val="none" w:sz="0" w:space="0" w:color="auto"/>
        <w:left w:val="none" w:sz="0" w:space="0" w:color="auto"/>
        <w:bottom w:val="none" w:sz="0" w:space="0" w:color="auto"/>
        <w:right w:val="none" w:sz="0" w:space="0" w:color="auto"/>
      </w:divBdr>
    </w:div>
    <w:div w:id="1761218223">
      <w:bodyDiv w:val="1"/>
      <w:marLeft w:val="0"/>
      <w:marRight w:val="0"/>
      <w:marTop w:val="0"/>
      <w:marBottom w:val="0"/>
      <w:divBdr>
        <w:top w:val="none" w:sz="0" w:space="0" w:color="auto"/>
        <w:left w:val="none" w:sz="0" w:space="0" w:color="auto"/>
        <w:bottom w:val="none" w:sz="0" w:space="0" w:color="auto"/>
        <w:right w:val="none" w:sz="0" w:space="0" w:color="auto"/>
      </w:divBdr>
    </w:div>
    <w:div w:id="1786655430">
      <w:bodyDiv w:val="1"/>
      <w:marLeft w:val="0"/>
      <w:marRight w:val="0"/>
      <w:marTop w:val="0"/>
      <w:marBottom w:val="0"/>
      <w:divBdr>
        <w:top w:val="none" w:sz="0" w:space="0" w:color="auto"/>
        <w:left w:val="none" w:sz="0" w:space="0" w:color="auto"/>
        <w:bottom w:val="none" w:sz="0" w:space="0" w:color="auto"/>
        <w:right w:val="none" w:sz="0" w:space="0" w:color="auto"/>
      </w:divBdr>
    </w:div>
    <w:div w:id="1799687277">
      <w:bodyDiv w:val="1"/>
      <w:marLeft w:val="0"/>
      <w:marRight w:val="0"/>
      <w:marTop w:val="0"/>
      <w:marBottom w:val="0"/>
      <w:divBdr>
        <w:top w:val="none" w:sz="0" w:space="0" w:color="auto"/>
        <w:left w:val="none" w:sz="0" w:space="0" w:color="auto"/>
        <w:bottom w:val="none" w:sz="0" w:space="0" w:color="auto"/>
        <w:right w:val="none" w:sz="0" w:space="0" w:color="auto"/>
      </w:divBdr>
    </w:div>
    <w:div w:id="1826776198">
      <w:bodyDiv w:val="1"/>
      <w:marLeft w:val="0"/>
      <w:marRight w:val="0"/>
      <w:marTop w:val="0"/>
      <w:marBottom w:val="0"/>
      <w:divBdr>
        <w:top w:val="none" w:sz="0" w:space="0" w:color="auto"/>
        <w:left w:val="none" w:sz="0" w:space="0" w:color="auto"/>
        <w:bottom w:val="none" w:sz="0" w:space="0" w:color="auto"/>
        <w:right w:val="none" w:sz="0" w:space="0" w:color="auto"/>
      </w:divBdr>
    </w:div>
    <w:div w:id="1879972797">
      <w:bodyDiv w:val="1"/>
      <w:marLeft w:val="0"/>
      <w:marRight w:val="0"/>
      <w:marTop w:val="0"/>
      <w:marBottom w:val="0"/>
      <w:divBdr>
        <w:top w:val="none" w:sz="0" w:space="0" w:color="auto"/>
        <w:left w:val="none" w:sz="0" w:space="0" w:color="auto"/>
        <w:bottom w:val="none" w:sz="0" w:space="0" w:color="auto"/>
        <w:right w:val="none" w:sz="0" w:space="0" w:color="auto"/>
      </w:divBdr>
    </w:div>
    <w:div w:id="1910774331">
      <w:bodyDiv w:val="1"/>
      <w:marLeft w:val="0"/>
      <w:marRight w:val="0"/>
      <w:marTop w:val="0"/>
      <w:marBottom w:val="0"/>
      <w:divBdr>
        <w:top w:val="none" w:sz="0" w:space="0" w:color="auto"/>
        <w:left w:val="none" w:sz="0" w:space="0" w:color="auto"/>
        <w:bottom w:val="none" w:sz="0" w:space="0" w:color="auto"/>
        <w:right w:val="none" w:sz="0" w:space="0" w:color="auto"/>
      </w:divBdr>
    </w:div>
    <w:div w:id="1961110443">
      <w:bodyDiv w:val="1"/>
      <w:marLeft w:val="0"/>
      <w:marRight w:val="0"/>
      <w:marTop w:val="0"/>
      <w:marBottom w:val="0"/>
      <w:divBdr>
        <w:top w:val="none" w:sz="0" w:space="0" w:color="auto"/>
        <w:left w:val="none" w:sz="0" w:space="0" w:color="auto"/>
        <w:bottom w:val="none" w:sz="0" w:space="0" w:color="auto"/>
        <w:right w:val="none" w:sz="0" w:space="0" w:color="auto"/>
      </w:divBdr>
    </w:div>
    <w:div w:id="1969050115">
      <w:bodyDiv w:val="1"/>
      <w:marLeft w:val="0"/>
      <w:marRight w:val="0"/>
      <w:marTop w:val="0"/>
      <w:marBottom w:val="0"/>
      <w:divBdr>
        <w:top w:val="none" w:sz="0" w:space="0" w:color="auto"/>
        <w:left w:val="none" w:sz="0" w:space="0" w:color="auto"/>
        <w:bottom w:val="none" w:sz="0" w:space="0" w:color="auto"/>
        <w:right w:val="none" w:sz="0" w:space="0" w:color="auto"/>
      </w:divBdr>
    </w:div>
    <w:div w:id="1990136335">
      <w:bodyDiv w:val="1"/>
      <w:marLeft w:val="0"/>
      <w:marRight w:val="0"/>
      <w:marTop w:val="0"/>
      <w:marBottom w:val="0"/>
      <w:divBdr>
        <w:top w:val="none" w:sz="0" w:space="0" w:color="auto"/>
        <w:left w:val="none" w:sz="0" w:space="0" w:color="auto"/>
        <w:bottom w:val="none" w:sz="0" w:space="0" w:color="auto"/>
        <w:right w:val="none" w:sz="0" w:space="0" w:color="auto"/>
      </w:divBdr>
    </w:div>
    <w:div w:id="1994673887">
      <w:bodyDiv w:val="1"/>
      <w:marLeft w:val="0"/>
      <w:marRight w:val="0"/>
      <w:marTop w:val="0"/>
      <w:marBottom w:val="0"/>
      <w:divBdr>
        <w:top w:val="none" w:sz="0" w:space="0" w:color="auto"/>
        <w:left w:val="none" w:sz="0" w:space="0" w:color="auto"/>
        <w:bottom w:val="none" w:sz="0" w:space="0" w:color="auto"/>
        <w:right w:val="none" w:sz="0" w:space="0" w:color="auto"/>
      </w:divBdr>
    </w:div>
    <w:div w:id="2027560428">
      <w:bodyDiv w:val="1"/>
      <w:marLeft w:val="0"/>
      <w:marRight w:val="0"/>
      <w:marTop w:val="0"/>
      <w:marBottom w:val="0"/>
      <w:divBdr>
        <w:top w:val="none" w:sz="0" w:space="0" w:color="auto"/>
        <w:left w:val="none" w:sz="0" w:space="0" w:color="auto"/>
        <w:bottom w:val="none" w:sz="0" w:space="0" w:color="auto"/>
        <w:right w:val="none" w:sz="0" w:space="0" w:color="auto"/>
      </w:divBdr>
    </w:div>
    <w:div w:id="2075470938">
      <w:bodyDiv w:val="1"/>
      <w:marLeft w:val="0"/>
      <w:marRight w:val="0"/>
      <w:marTop w:val="0"/>
      <w:marBottom w:val="0"/>
      <w:divBdr>
        <w:top w:val="none" w:sz="0" w:space="0" w:color="auto"/>
        <w:left w:val="none" w:sz="0" w:space="0" w:color="auto"/>
        <w:bottom w:val="none" w:sz="0" w:space="0" w:color="auto"/>
        <w:right w:val="none" w:sz="0" w:space="0" w:color="auto"/>
      </w:divBdr>
    </w:div>
    <w:div w:id="2084646801">
      <w:bodyDiv w:val="1"/>
      <w:marLeft w:val="0"/>
      <w:marRight w:val="0"/>
      <w:marTop w:val="0"/>
      <w:marBottom w:val="0"/>
      <w:divBdr>
        <w:top w:val="none" w:sz="0" w:space="0" w:color="auto"/>
        <w:left w:val="none" w:sz="0" w:space="0" w:color="auto"/>
        <w:bottom w:val="none" w:sz="0" w:space="0" w:color="auto"/>
        <w:right w:val="none" w:sz="0" w:space="0" w:color="auto"/>
      </w:divBdr>
    </w:div>
    <w:div w:id="208911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h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CCA61-6414-411A-9C49-D6272461E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Pages>
  <Words>461</Words>
  <Characters>2630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3GPP TS 38.101-1</vt:lpstr>
    </vt:vector>
  </TitlesOfParts>
  <Manager/>
  <Company/>
  <LinksUpToDate>false</LinksUpToDate>
  <CharactersWithSpaces>3085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38.101-1</dc:title>
  <dc:subject>NR; User Equipment (UE) radio transmission and reception; Part 1: Range 1 Standalone (Release 15)</dc:subject>
  <dc:creator>MCC Support</dc:creator>
  <cp:keywords/>
  <dc:description/>
  <cp:lastModifiedBy>Huanren Fu (傅煥仁)</cp:lastModifiedBy>
  <cp:revision>8</cp:revision>
  <cp:lastPrinted>2018-10-08T07:51:00Z</cp:lastPrinted>
  <dcterms:created xsi:type="dcterms:W3CDTF">2020-05-15T02:26:00Z</dcterms:created>
  <dcterms:modified xsi:type="dcterms:W3CDTF">2020-06-02T08:06:00Z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AdHocReviewCycleID">
    <vt:i4>833262826</vt:i4>
  </property>
  <property fmtid="{D5CDD505-2E9C-101B-9397-08002B2CF9AE}" pid="4" name="_NewReviewCycle">
    <vt:lpwstr/>
  </property>
  <property fmtid="{D5CDD505-2E9C-101B-9397-08002B2CF9AE}" pid="5" name="_EmailSubject">
    <vt:lpwstr>Here is it with the exception of 2 CRs</vt:lpwstr>
  </property>
  <property fmtid="{D5CDD505-2E9C-101B-9397-08002B2CF9AE}" pid="6" name="_AuthorEmail">
    <vt:lpwstr>davidm@qti.qualcomm.com</vt:lpwstr>
  </property>
  <property fmtid="{D5CDD505-2E9C-101B-9397-08002B2CF9AE}" pid="7" name="_AuthorEmailDisplayName">
    <vt:lpwstr>David Maldonado</vt:lpwstr>
  </property>
  <property fmtid="{D5CDD505-2E9C-101B-9397-08002B2CF9AE}" pid="8" name="_PreviousAdHocReviewCycleID">
    <vt:i4>-665626233</vt:i4>
  </property>
  <property fmtid="{D5CDD505-2E9C-101B-9397-08002B2CF9AE}" pid="9" name="_ReviewingToolsShownOnce">
    <vt:lpwstr/>
  </property>
</Properties>
</file>