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E4" w:rsidRDefault="008561E4" w:rsidP="002E4B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WG4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9</w:t>
      </w:r>
      <w:r>
        <w:fldChar w:fldCharType="end"/>
      </w:r>
      <w:r w:rsidR="000A345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R4-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20</w:t>
      </w:r>
      <w:r w:rsidR="00102F0B">
        <w:rPr>
          <w:b/>
          <w:i/>
          <w:noProof/>
          <w:sz w:val="28"/>
        </w:rPr>
        <w:t>0</w:t>
      </w:r>
      <w:r w:rsidR="00C83779">
        <w:rPr>
          <w:b/>
          <w:i/>
          <w:noProof/>
          <w:sz w:val="28"/>
        </w:rPr>
        <w:t>8419</w:t>
      </w:r>
      <w:bookmarkStart w:id="0" w:name="_GoBack"/>
      <w:bookmarkEnd w:id="0"/>
    </w:p>
    <w:p w:rsidR="008561E4" w:rsidRDefault="00423646" w:rsidP="008561E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0A345F">
        <w:rPr>
          <w:rFonts w:hint="eastAsia"/>
          <w:b/>
          <w:noProof/>
          <w:sz w:val="24"/>
          <w:lang w:eastAsia="zh-CN"/>
        </w:rPr>
        <w:t>May</w:t>
      </w:r>
      <w:r w:rsidR="000A345F">
        <w:rPr>
          <w:b/>
          <w:noProof/>
          <w:sz w:val="24"/>
        </w:rPr>
        <w:t xml:space="preserve"> 25</w:t>
      </w:r>
      <w:r w:rsidR="008561E4">
        <w:rPr>
          <w:b/>
          <w:noProof/>
          <w:sz w:val="24"/>
        </w:rPr>
        <w:t xml:space="preserve">- </w:t>
      </w:r>
      <w:r w:rsidR="000A345F">
        <w:rPr>
          <w:rFonts w:hint="eastAsia"/>
          <w:b/>
          <w:noProof/>
          <w:sz w:val="24"/>
          <w:lang w:eastAsia="zh-CN"/>
        </w:rPr>
        <w:t>June</w:t>
      </w:r>
      <w:r w:rsidR="000A345F">
        <w:rPr>
          <w:b/>
          <w:noProof/>
          <w:sz w:val="24"/>
          <w:lang w:eastAsia="zh-CN"/>
        </w:rPr>
        <w:t xml:space="preserve"> </w:t>
      </w:r>
      <w:r w:rsidR="008561E4">
        <w:rPr>
          <w:b/>
          <w:noProof/>
          <w:sz w:val="24"/>
        </w:rPr>
        <w:fldChar w:fldCharType="begin"/>
      </w:r>
      <w:r w:rsidR="008561E4">
        <w:rPr>
          <w:b/>
          <w:noProof/>
          <w:sz w:val="24"/>
        </w:rPr>
        <w:instrText xml:space="preserve"> DOCPROPERTY  EndDate  \* MERGEFORMAT </w:instrText>
      </w:r>
      <w:r w:rsidR="008561E4">
        <w:rPr>
          <w:b/>
          <w:noProof/>
          <w:sz w:val="24"/>
        </w:rPr>
        <w:fldChar w:fldCharType="separate"/>
      </w:r>
      <w:r w:rsidR="000A345F">
        <w:rPr>
          <w:b/>
          <w:noProof/>
          <w:sz w:val="24"/>
        </w:rPr>
        <w:t>5</w:t>
      </w:r>
      <w:r w:rsidR="008561E4">
        <w:rPr>
          <w:b/>
          <w:noProof/>
          <w:sz w:val="24"/>
        </w:rPr>
        <w:t>, 20</w:t>
      </w:r>
      <w:r w:rsidR="008561E4">
        <w:rPr>
          <w:b/>
          <w:noProof/>
          <w:sz w:val="24"/>
        </w:rPr>
        <w:fldChar w:fldCharType="end"/>
      </w:r>
      <w:r w:rsidR="008561E4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56CA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E56CA8">
              <w:rPr>
                <w:i/>
                <w:noProof/>
                <w:sz w:val="14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E56CA8">
              <w:rPr>
                <w:i/>
                <w:noProof/>
                <w:sz w:val="14"/>
              </w:rPr>
              <w:t>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96704" w:rsidP="007623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35B5">
              <w:rPr>
                <w:b/>
                <w:noProof/>
                <w:sz w:val="28"/>
              </w:rPr>
              <w:t>38.101-</w:t>
            </w:r>
            <w:r>
              <w:rPr>
                <w:b/>
                <w:noProof/>
                <w:sz w:val="28"/>
              </w:rPr>
              <w:fldChar w:fldCharType="end"/>
            </w:r>
            <w:r w:rsidR="0042364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513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1</w:t>
            </w:r>
            <w:r w:rsidR="000A345F">
              <w:rPr>
                <w:noProof/>
                <w:lang w:eastAsia="zh-CN"/>
              </w:rPr>
              <w:t>99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837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96704" w:rsidP="00C042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23646">
              <w:rPr>
                <w:b/>
                <w:noProof/>
                <w:sz w:val="28"/>
              </w:rPr>
              <w:t>15</w:t>
            </w:r>
            <w:r w:rsidR="000335B5">
              <w:rPr>
                <w:b/>
                <w:noProof/>
                <w:sz w:val="28"/>
              </w:rPr>
              <w:t>.</w:t>
            </w:r>
            <w:r w:rsidR="00423646">
              <w:rPr>
                <w:b/>
                <w:noProof/>
                <w:sz w:val="28"/>
              </w:rPr>
              <w:t>9</w:t>
            </w:r>
            <w:r w:rsidR="000335B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25F64" w:rsidP="00E0408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CR for </w:t>
            </w:r>
            <w:r w:rsidR="00E0408E">
              <w:rPr>
                <w:noProof/>
                <w:lang w:eastAsia="zh-CN"/>
              </w:rPr>
              <w:t>modified MPR on NS_201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96704" w:rsidP="00225F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  <w:lang w:eastAsia="zh-CN"/>
              </w:rPr>
              <w:fldChar w:fldCharType="begin"/>
            </w:r>
            <w:r w:rsidR="00F0451C">
              <w:rPr>
                <w:noProof/>
                <w:lang w:eastAsia="zh-CN"/>
              </w:rPr>
              <w:instrText xml:space="preserve"> DOCPROPERTY  RelatedWis  \* MERGEFORMAT </w:instrText>
            </w:r>
            <w:r w:rsidR="00F0451C">
              <w:rPr>
                <w:noProof/>
                <w:lang w:eastAsia="zh-CN"/>
              </w:rPr>
              <w:fldChar w:fldCharType="separate"/>
            </w:r>
            <w:r w:rsidR="00F0451C">
              <w:rPr>
                <w:noProof/>
                <w:lang w:eastAsia="zh-CN"/>
              </w:rPr>
              <w:fldChar w:fldCharType="begin"/>
            </w:r>
            <w:r w:rsidR="00F0451C">
              <w:rPr>
                <w:noProof/>
                <w:lang w:eastAsia="zh-CN"/>
              </w:rPr>
              <w:instrText xml:space="preserve"> DOCPROPERTY  RelatedWis  \* MERGEFORMAT </w:instrText>
            </w:r>
            <w:r w:rsidR="00F0451C">
              <w:rPr>
                <w:noProof/>
                <w:lang w:eastAsia="zh-CN"/>
              </w:rPr>
              <w:fldChar w:fldCharType="separate"/>
            </w:r>
            <w:r w:rsidR="00423646">
              <w:rPr>
                <w:noProof/>
                <w:lang w:eastAsia="zh-CN"/>
              </w:rPr>
              <w:t>NR_newRAT</w:t>
            </w:r>
            <w:r w:rsidR="00F0451C" w:rsidRPr="009C046E">
              <w:rPr>
                <w:noProof/>
                <w:lang w:eastAsia="zh-CN"/>
              </w:rPr>
              <w:t>-</w:t>
            </w:r>
            <w:r w:rsidR="00225F64">
              <w:rPr>
                <w:noProof/>
                <w:lang w:eastAsia="zh-CN"/>
              </w:rPr>
              <w:t>C</w:t>
            </w:r>
            <w:r w:rsidR="00F0451C">
              <w:rPr>
                <w:noProof/>
                <w:lang w:eastAsia="zh-CN"/>
              </w:rPr>
              <w:fldChar w:fldCharType="end"/>
            </w:r>
            <w:r w:rsidR="00F0451C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225F64">
              <w:rPr>
                <w:noProof/>
              </w:rPr>
              <w:t>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C042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83779">
              <w:rPr>
                <w:noProof/>
              </w:rPr>
              <w:t>2020-06</w:t>
            </w:r>
            <w:r w:rsidR="009E75C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C83779">
              <w:rPr>
                <w:noProof/>
              </w:rPr>
              <w:t>0</w:t>
            </w:r>
            <w:r w:rsidR="000A345F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606E0" w:rsidP="00F045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762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0451C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423646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F2B67" w:rsidRDefault="00E0408E" w:rsidP="00A231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MPR for NS_201 is modified in TS 38.101 f70 compared with previous version.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040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modifed MPR/AMPR bit for NS_201 AMPR.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040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Es support the modified AMPR for NS_201 can not indicate to the network.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0408E" w:rsidP="00790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061BC9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061BC9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7623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0451C">
              <w:rPr>
                <w:noProof/>
              </w:rPr>
              <w:t xml:space="preserve"> 38.521-</w:t>
            </w:r>
            <w:r w:rsidR="00423646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061BC9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061BC9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56CA8" w:rsidTr="00EC4E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CA8" w:rsidRDefault="00E56CA8" w:rsidP="00EC4E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061BC9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56CA8" w:rsidRDefault="00E56CA8" w:rsidP="00EC4E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225F64">
      <w:pPr>
        <w:rPr>
          <w:b/>
          <w:i/>
          <w:noProof/>
          <w:color w:val="FF0000"/>
          <w:lang w:eastAsia="zh-CN"/>
        </w:rPr>
      </w:pPr>
      <w:bookmarkStart w:id="3" w:name="OLE_LINK2"/>
      <w:r w:rsidRPr="00225F64">
        <w:rPr>
          <w:rFonts w:hint="eastAsia"/>
          <w:b/>
          <w:i/>
          <w:noProof/>
          <w:color w:val="FF0000"/>
          <w:lang w:eastAsia="zh-CN"/>
        </w:rPr>
        <w:lastRenderedPageBreak/>
        <w:t>&lt;</w:t>
      </w:r>
      <w:r w:rsidR="007623DF"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:rsidR="00E0408E" w:rsidRPr="00DF6DD6" w:rsidRDefault="00E0408E" w:rsidP="00E0408E">
      <w:pPr>
        <w:pStyle w:val="8"/>
        <w:rPr>
          <w:ins w:id="4" w:author="Zhangqian (Zq)" w:date="2020-04-09T14:25:00Z"/>
        </w:rPr>
      </w:pPr>
      <w:bookmarkStart w:id="5" w:name="_Toc21345704"/>
      <w:bookmarkStart w:id="6" w:name="_Toc29806553"/>
      <w:bookmarkEnd w:id="3"/>
      <w:r w:rsidRPr="00DF6DD6">
        <w:rPr>
          <w:rStyle w:val="Heading1Char"/>
        </w:rPr>
        <w:t>Annex H (normative):</w:t>
      </w:r>
      <w:ins w:id="7" w:author="Zhangqian (Zq)" w:date="2020-04-09T14:26:00Z">
        <w:r w:rsidDel="00E0408E">
          <w:rPr>
            <w:rStyle w:val="Heading1Char"/>
          </w:rPr>
          <w:t xml:space="preserve"> </w:t>
        </w:r>
      </w:ins>
      <w:del w:id="8" w:author="Zhangqian (Zq)" w:date="2020-04-09T14:26:00Z">
        <w:r w:rsidDel="00E0408E">
          <w:rPr>
            <w:rStyle w:val="Heading1Char"/>
          </w:rPr>
          <w:delText>Void</w:delText>
        </w:r>
      </w:del>
      <w:ins w:id="9" w:author="Zhangqian (Zq)" w:date="2020-04-09T14:25:00Z">
        <w:r w:rsidRPr="00DF6DD6">
          <w:rPr>
            <w:rFonts w:eastAsia="Times New Roman"/>
            <w:lang w:eastAsia="x-none"/>
          </w:rPr>
          <w:t xml:space="preserve">Modified MPR </w:t>
        </w:r>
        <w:proofErr w:type="spellStart"/>
        <w:r w:rsidRPr="00DF6DD6">
          <w:rPr>
            <w:rFonts w:eastAsia="Times New Roman"/>
            <w:lang w:eastAsia="x-none"/>
          </w:rPr>
          <w:t>behavior</w:t>
        </w:r>
        <w:bookmarkEnd w:id="5"/>
        <w:bookmarkEnd w:id="6"/>
        <w:proofErr w:type="spellEnd"/>
      </w:ins>
    </w:p>
    <w:p w:rsidR="00E0408E" w:rsidRPr="00DF6DD6" w:rsidRDefault="00E0408E" w:rsidP="00E0408E">
      <w:pPr>
        <w:pStyle w:val="1"/>
        <w:rPr>
          <w:ins w:id="10" w:author="Zhangqian (Zq)" w:date="2020-04-09T14:25:00Z"/>
        </w:rPr>
      </w:pPr>
      <w:bookmarkStart w:id="11" w:name="_Toc21345705"/>
      <w:bookmarkStart w:id="12" w:name="_Toc29806554"/>
      <w:ins w:id="13" w:author="Zhangqian (Zq)" w:date="2020-04-09T14:25:00Z">
        <w:r w:rsidRPr="00DF6DD6">
          <w:t>H.1</w:t>
        </w:r>
        <w:r w:rsidRPr="00DF6DD6">
          <w:tab/>
          <w:t xml:space="preserve">Indication of modified MPR </w:t>
        </w:r>
        <w:proofErr w:type="spellStart"/>
        <w:r w:rsidRPr="00DF6DD6">
          <w:t>behavior</w:t>
        </w:r>
        <w:bookmarkEnd w:id="11"/>
        <w:bookmarkEnd w:id="12"/>
        <w:proofErr w:type="spellEnd"/>
      </w:ins>
    </w:p>
    <w:p w:rsidR="00C83779" w:rsidRDefault="00C83779" w:rsidP="00C83779">
      <w:pPr>
        <w:pStyle w:val="TH"/>
        <w:jc w:val="left"/>
        <w:rPr>
          <w:ins w:id="14" w:author="Zhangqian" w:date="2020-06-04T08:26:00Z"/>
          <w:rFonts w:ascii="Times New Roman" w:hAnsi="Times New Roman"/>
          <w:b w:val="0"/>
        </w:rPr>
      </w:pPr>
      <w:ins w:id="15" w:author="Zhangqian" w:date="2020-06-04T08:25:00Z">
        <w:r w:rsidRPr="00C83779">
          <w:rPr>
            <w:rFonts w:ascii="Times New Roman" w:hAnsi="Times New Roman"/>
            <w:b w:val="0"/>
          </w:rPr>
          <w:t xml:space="preserve">This annex contains the definitions of the bits in the field </w:t>
        </w:r>
        <w:proofErr w:type="spellStart"/>
        <w:r w:rsidRPr="00C83779">
          <w:rPr>
            <w:rFonts w:ascii="Times New Roman" w:hAnsi="Times New Roman"/>
            <w:b w:val="0"/>
          </w:rPr>
          <w:t>modifiedMPR-Behavior</w:t>
        </w:r>
        <w:proofErr w:type="spellEnd"/>
        <w:r w:rsidRPr="00C83779">
          <w:rPr>
            <w:rFonts w:ascii="Times New Roman" w:hAnsi="Times New Roman"/>
            <w:b w:val="0"/>
          </w:rPr>
          <w:t xml:space="preserve"> indicated per supported NR band in the IE RF-Parameters [7] by a UE supporting an MPR or A-MPR modified in a given version of this specification. A modified MPR or A-MPR behaviour can apply to a supported NR band in stand-alone operation (including CA and NN-DC operation) or in non-standalone operation with the said NR band as part of an EN-DC or NE-DC band combination.</w:t>
        </w:r>
      </w:ins>
    </w:p>
    <w:p w:rsidR="00C83779" w:rsidRPr="00DF6DD6" w:rsidRDefault="00C83779" w:rsidP="00C83779">
      <w:pPr>
        <w:pStyle w:val="NO"/>
        <w:ind w:leftChars="42" w:left="935"/>
        <w:rPr>
          <w:ins w:id="16" w:author="Zhangqian" w:date="2020-06-04T08:26:00Z"/>
        </w:rPr>
      </w:pPr>
      <w:ins w:id="17" w:author="Zhangqian" w:date="2020-06-04T08:26:00Z">
        <w:r>
          <w:t>NOTE 1:</w:t>
        </w:r>
        <w:r>
          <w:tab/>
          <w:t xml:space="preserve">In the present release, the </w:t>
        </w:r>
        <w:proofErr w:type="spellStart"/>
        <w:r w:rsidRPr="00DF6DD6">
          <w:rPr>
            <w:i/>
          </w:rPr>
          <w:t>modifiedMPR</w:t>
        </w:r>
        <w:r>
          <w:rPr>
            <w:i/>
          </w:rPr>
          <w:t>-B</w:t>
        </w:r>
        <w:r w:rsidRPr="00DF6DD6">
          <w:rPr>
            <w:i/>
          </w:rPr>
          <w:t>ehavior</w:t>
        </w:r>
        <w:proofErr w:type="spellEnd"/>
        <w:r w:rsidRPr="00DF6DD6">
          <w:t xml:space="preserve"> is indicated</w:t>
        </w:r>
        <w:r>
          <w:t xml:space="preserve"> </w:t>
        </w:r>
        <w:r w:rsidRPr="00DF6DD6">
          <w:t xml:space="preserve">[7] by an 8-bit bitmap per </w:t>
        </w:r>
        <w:r>
          <w:t xml:space="preserve">supported </w:t>
        </w:r>
        <w:r w:rsidRPr="00DF6DD6">
          <w:t>NR band.</w:t>
        </w:r>
      </w:ins>
    </w:p>
    <w:p w:rsidR="00E0408E" w:rsidRPr="00DF6DD6" w:rsidRDefault="00E0408E" w:rsidP="00E0408E">
      <w:pPr>
        <w:pStyle w:val="TH"/>
        <w:rPr>
          <w:ins w:id="18" w:author="Zhangqian (Zq)" w:date="2020-04-09T14:25:00Z"/>
        </w:rPr>
      </w:pPr>
      <w:ins w:id="19" w:author="Zhangqian (Zq)" w:date="2020-04-09T14:25:00Z">
        <w:r w:rsidRPr="00DF6DD6">
          <w:t xml:space="preserve">Table H.1-1: Definitions of the bits in the field </w:t>
        </w:r>
        <w:proofErr w:type="spellStart"/>
        <w:r w:rsidRPr="00DF6DD6">
          <w:rPr>
            <w:i/>
          </w:rPr>
          <w:t>modifiedMPRbehavior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E0408E" w:rsidRPr="00DF6DD6" w:rsidTr="00E0408E">
        <w:trPr>
          <w:jc w:val="center"/>
          <w:ins w:id="20" w:author="Zhangqian (Zq)" w:date="2020-04-09T14:25:00Z"/>
        </w:trPr>
        <w:tc>
          <w:tcPr>
            <w:tcW w:w="1395" w:type="dxa"/>
          </w:tcPr>
          <w:p w:rsidR="00E0408E" w:rsidRPr="00DF6DD6" w:rsidRDefault="00E0408E" w:rsidP="004869A0">
            <w:pPr>
              <w:pStyle w:val="TAH"/>
              <w:rPr>
                <w:ins w:id="21" w:author="Zhangqian (Zq)" w:date="2020-04-09T14:25:00Z"/>
                <w:rFonts w:cs="Arial"/>
              </w:rPr>
            </w:pPr>
            <w:ins w:id="22" w:author="Zhangqian (Zq)" w:date="2020-04-09T14:25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:rsidR="00E0408E" w:rsidRPr="00DF6DD6" w:rsidRDefault="00E0408E" w:rsidP="004869A0">
            <w:pPr>
              <w:pStyle w:val="TAH"/>
              <w:rPr>
                <w:ins w:id="23" w:author="Zhangqian (Zq)" w:date="2020-04-09T14:25:00Z"/>
                <w:rFonts w:cs="Arial"/>
                <w:i/>
              </w:rPr>
            </w:pPr>
            <w:ins w:id="24" w:author="Zhangqian (Zq)" w:date="2020-04-09T14:25:00Z">
              <w:r w:rsidRPr="00DF6DD6">
                <w:rPr>
                  <w:rFonts w:cs="Arial"/>
                </w:rPr>
                <w:t>Index of field</w:t>
              </w:r>
            </w:ins>
          </w:p>
          <w:p w:rsidR="00E0408E" w:rsidRPr="00DF6DD6" w:rsidRDefault="00E0408E" w:rsidP="004869A0">
            <w:pPr>
              <w:pStyle w:val="TAH"/>
              <w:rPr>
                <w:ins w:id="25" w:author="Zhangqian (Zq)" w:date="2020-04-09T14:25:00Z"/>
                <w:rFonts w:cs="Arial"/>
              </w:rPr>
            </w:pPr>
            <w:ins w:id="26" w:author="Zhangqian (Zq)" w:date="2020-04-09T14:25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:rsidR="00E0408E" w:rsidRPr="00DF6DD6" w:rsidRDefault="00E0408E" w:rsidP="004869A0">
            <w:pPr>
              <w:pStyle w:val="TAH"/>
              <w:rPr>
                <w:ins w:id="27" w:author="Zhangqian (Zq)" w:date="2020-04-09T14:25:00Z"/>
                <w:rFonts w:cs="Arial"/>
              </w:rPr>
            </w:pPr>
            <w:ins w:id="28" w:author="Zhangqian (Zq)" w:date="2020-04-09T14:25:00Z">
              <w:r w:rsidRPr="00DF6DD6">
                <w:rPr>
                  <w:rFonts w:cs="Arial"/>
                </w:rPr>
                <w:t>Definition</w:t>
              </w:r>
            </w:ins>
          </w:p>
          <w:p w:rsidR="00E0408E" w:rsidRPr="00DF6DD6" w:rsidRDefault="00E0408E" w:rsidP="004869A0">
            <w:pPr>
              <w:pStyle w:val="TAH"/>
              <w:rPr>
                <w:ins w:id="29" w:author="Zhangqian (Zq)" w:date="2020-04-09T14:25:00Z"/>
                <w:rFonts w:cs="Arial"/>
                <w:b w:val="0"/>
                <w:bCs/>
              </w:rPr>
            </w:pPr>
            <w:ins w:id="30" w:author="Zhangqian (Zq)" w:date="2020-04-09T14:25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:rsidR="00E0408E" w:rsidRPr="00DF6DD6" w:rsidRDefault="00E0408E" w:rsidP="004869A0">
            <w:pPr>
              <w:pStyle w:val="TAH"/>
              <w:rPr>
                <w:ins w:id="31" w:author="Zhangqian (Zq)" w:date="2020-04-09T14:25:00Z"/>
                <w:rFonts w:cs="Arial"/>
              </w:rPr>
            </w:pPr>
            <w:ins w:id="32" w:author="Zhangqian (Zq)" w:date="2020-04-09T14:25:00Z">
              <w:r w:rsidRPr="00DF6DD6">
                <w:rPr>
                  <w:rFonts w:cs="Arial"/>
                </w:rPr>
                <w:t>Notes</w:t>
              </w:r>
            </w:ins>
          </w:p>
        </w:tc>
      </w:tr>
      <w:tr w:rsidR="00E0408E" w:rsidRPr="00DF6DD6" w:rsidTr="00E0408E">
        <w:trPr>
          <w:jc w:val="center"/>
          <w:ins w:id="33" w:author="Zhangqian (Zq)" w:date="2020-04-09T14:25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8E" w:rsidRPr="00DF6DD6" w:rsidRDefault="00E0408E" w:rsidP="004869A0">
            <w:pPr>
              <w:pStyle w:val="TAC"/>
              <w:rPr>
                <w:ins w:id="34" w:author="Zhangqian (Zq)" w:date="2020-04-09T14:25:00Z"/>
              </w:rPr>
            </w:pPr>
            <w:ins w:id="35" w:author="Zhangqian (Zq)" w:date="2020-04-09T14:30:00Z">
              <w:r>
                <w:t>n258</w:t>
              </w:r>
            </w:ins>
          </w:p>
        </w:tc>
        <w:tc>
          <w:tcPr>
            <w:tcW w:w="1408" w:type="dxa"/>
          </w:tcPr>
          <w:p w:rsidR="00E0408E" w:rsidRPr="00DF6DD6" w:rsidRDefault="00E0408E" w:rsidP="004869A0">
            <w:pPr>
              <w:pStyle w:val="TAL"/>
              <w:rPr>
                <w:ins w:id="36" w:author="Zhangqian (Zq)" w:date="2020-04-09T14:25:00Z"/>
                <w:rFonts w:cs="Arial"/>
              </w:rPr>
            </w:pPr>
            <w:ins w:id="37" w:author="Zhangqian (Zq)" w:date="2020-04-09T14:25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:rsidR="00E0408E" w:rsidRPr="00DF6DD6" w:rsidRDefault="00E0408E" w:rsidP="00E0408E">
            <w:pPr>
              <w:pStyle w:val="TAL"/>
              <w:rPr>
                <w:ins w:id="38" w:author="Zhangqian (Zq)" w:date="2020-04-09T14:25:00Z"/>
                <w:rFonts w:cs="Arial"/>
              </w:rPr>
            </w:pPr>
            <w:ins w:id="39" w:author="Zhangqian (Zq)" w:date="2020-04-09T14:25:00Z">
              <w:r w:rsidRPr="00DF6DD6">
                <w:rPr>
                  <w:rFonts w:cs="Arial"/>
                </w:rPr>
                <w:t xml:space="preserve">- </w:t>
              </w:r>
            </w:ins>
            <w:ins w:id="40" w:author="Zhangqian (Zq)" w:date="2020-04-09T14:31:00Z">
              <w:r>
                <w:rPr>
                  <w:rFonts w:cs="Arial"/>
                </w:rPr>
                <w:t>A</w:t>
              </w:r>
            </w:ins>
            <w:ins w:id="41" w:author="Zhangqian (Zq)" w:date="2020-04-09T14:25:00Z">
              <w:r w:rsidRPr="00DF6DD6">
                <w:rPr>
                  <w:rFonts w:cs="Arial"/>
                </w:rPr>
                <w:t xml:space="preserve">MPR </w:t>
              </w:r>
            </w:ins>
            <w:ins w:id="42" w:author="Zhangqian (Zq)" w:date="2020-04-09T14:31:00Z">
              <w:r>
                <w:rPr>
                  <w:rFonts w:cs="Arial"/>
                </w:rPr>
                <w:t xml:space="preserve">for NS_201 </w:t>
              </w:r>
            </w:ins>
            <w:ins w:id="43" w:author="Zhangqian (Zq)" w:date="2020-04-09T14:25:00Z">
              <w:r w:rsidRPr="00DF6DD6">
                <w:rPr>
                  <w:rFonts w:cs="Arial"/>
                </w:rPr>
                <w:t xml:space="preserve">as defined in </w:t>
              </w:r>
              <w:proofErr w:type="spellStart"/>
              <w:r w:rsidRPr="00DF6DD6">
                <w:rPr>
                  <w:rFonts w:cs="Arial"/>
                </w:rPr>
                <w:t>clausue</w:t>
              </w:r>
              <w:proofErr w:type="spellEnd"/>
              <w:r w:rsidRPr="00DF6DD6">
                <w:rPr>
                  <w:rFonts w:cs="Arial"/>
                </w:rPr>
                <w:t xml:space="preserve"> 6.2</w:t>
              </w:r>
              <w:r>
                <w:rPr>
                  <w:rFonts w:cs="Arial"/>
                </w:rPr>
                <w:t>.</w:t>
              </w:r>
            </w:ins>
            <w:ins w:id="44" w:author="Zhangqian (Zq)" w:date="2020-04-09T14:31:00Z">
              <w:r>
                <w:rPr>
                  <w:rFonts w:cs="Arial"/>
                </w:rPr>
                <w:t>3</w:t>
              </w:r>
            </w:ins>
            <w:ins w:id="45" w:author="Zhangqian (Zq)" w:date="2020-04-09T14:25:00Z">
              <w:r>
                <w:rPr>
                  <w:rFonts w:cs="Arial"/>
                </w:rPr>
                <w:t>.</w:t>
              </w:r>
            </w:ins>
            <w:ins w:id="46" w:author="Zhangqian (Zq)" w:date="2020-04-09T14:31:00Z">
              <w:r>
                <w:rPr>
                  <w:rFonts w:cs="Arial"/>
                </w:rPr>
                <w:t>2</w:t>
              </w:r>
            </w:ins>
            <w:ins w:id="47" w:author="Zhangqian (Zq)" w:date="2020-04-09T14:25:00Z">
              <w:r w:rsidRPr="00DF6DD6">
                <w:rPr>
                  <w:rFonts w:cs="Arial"/>
                </w:rPr>
                <w:t xml:space="preserve"> of 38.101-</w:t>
              </w:r>
            </w:ins>
            <w:ins w:id="48" w:author="Zhangqian (Zq)" w:date="2020-04-09T14:31:00Z">
              <w:r>
                <w:rPr>
                  <w:rFonts w:cs="Arial"/>
                </w:rPr>
                <w:t>2</w:t>
              </w:r>
            </w:ins>
            <w:ins w:id="49" w:author="Zhangqian (Zq)" w:date="2020-04-09T14:25:00Z">
              <w:r>
                <w:rPr>
                  <w:rFonts w:cs="Arial"/>
                </w:rPr>
                <w:t xml:space="preserve"> v15.</w:t>
              </w:r>
            </w:ins>
            <w:ins w:id="50" w:author="Zhangqian (Zq)" w:date="2020-04-09T14:32:00Z">
              <w:r>
                <w:rPr>
                  <w:rFonts w:cs="Arial"/>
                </w:rPr>
                <w:t>7</w:t>
              </w:r>
            </w:ins>
            <w:ins w:id="51" w:author="Zhangqian (Zq)" w:date="2020-04-09T14:25:00Z">
              <w:r w:rsidRPr="00DF6DD6">
                <w:rPr>
                  <w:rFonts w:cs="Arial"/>
                </w:rPr>
                <w:t>.0</w:t>
              </w:r>
            </w:ins>
          </w:p>
        </w:tc>
        <w:tc>
          <w:tcPr>
            <w:tcW w:w="2440" w:type="dxa"/>
          </w:tcPr>
          <w:p w:rsidR="00E0408E" w:rsidRPr="00DF6DD6" w:rsidRDefault="00E0408E" w:rsidP="00E0408E">
            <w:pPr>
              <w:pStyle w:val="TAL"/>
              <w:rPr>
                <w:ins w:id="52" w:author="Zhangqian (Zq)" w:date="2020-04-09T14:25:00Z"/>
                <w:rFonts w:cs="Arial"/>
              </w:rPr>
            </w:pPr>
            <w:ins w:id="53" w:author="Zhangqian (Zq)" w:date="2020-04-09T14:25:00Z">
              <w:r w:rsidRPr="00DF6DD6">
                <w:rPr>
                  <w:rFonts w:cs="Arial"/>
                </w:rPr>
                <w:t xml:space="preserve">- This bit may be set to 1 by a UE supporting </w:t>
              </w:r>
            </w:ins>
            <w:ins w:id="54" w:author="Zhangqian (Zq)" w:date="2020-04-09T14:32:00Z">
              <w:r>
                <w:rPr>
                  <w:rFonts w:cs="Arial"/>
                </w:rPr>
                <w:t>n258</w:t>
              </w:r>
            </w:ins>
            <w:ins w:id="55" w:author="Zhangqian (Zq)" w:date="2020-04-09T14:25:00Z">
              <w:r w:rsidRPr="00DF6DD6">
                <w:rPr>
                  <w:rFonts w:cs="Arial"/>
                </w:rPr>
                <w:t xml:space="preserve"> </w:t>
              </w:r>
            </w:ins>
          </w:p>
        </w:tc>
      </w:tr>
    </w:tbl>
    <w:p w:rsidR="00225F64" w:rsidRPr="00E0408E" w:rsidRDefault="00225F64">
      <w:pPr>
        <w:rPr>
          <w:noProof/>
          <w:color w:val="FF0000"/>
          <w:lang w:eastAsia="zh-CN"/>
        </w:rPr>
      </w:pPr>
    </w:p>
    <w:p w:rsidR="000C7C14" w:rsidRDefault="000C7C14" w:rsidP="000C7C14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:rsidR="000C7C14" w:rsidRPr="00C16E1A" w:rsidRDefault="000C7C14">
      <w:pPr>
        <w:rPr>
          <w:noProof/>
          <w:color w:val="FF0000"/>
          <w:lang w:eastAsia="zh-CN"/>
        </w:rPr>
      </w:pPr>
    </w:p>
    <w:sectPr w:rsidR="000C7C14" w:rsidRPr="00C16E1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2E" w:rsidRDefault="00061F2E">
      <w:r>
        <w:separator/>
      </w:r>
    </w:p>
  </w:endnote>
  <w:endnote w:type="continuationSeparator" w:id="0">
    <w:p w:rsidR="00061F2E" w:rsidRDefault="0006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2E" w:rsidRDefault="00061F2E">
      <w:r>
        <w:separator/>
      </w:r>
    </w:p>
  </w:footnote>
  <w:footnote w:type="continuationSeparator" w:id="0">
    <w:p w:rsidR="00061F2E" w:rsidRDefault="0006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1A" w:rsidRDefault="00C16E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1A" w:rsidRDefault="00C16E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1A" w:rsidRDefault="00C16E1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1A" w:rsidRDefault="00C16E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ngqian (Zq)">
    <w15:presenceInfo w15:providerId="AD" w15:userId="S-1-5-21-147214757-305610072-1517763936-4601154"/>
  </w15:person>
  <w15:person w15:author="Zhangqian">
    <w15:presenceInfo w15:providerId="None" w15:userId="Zhangq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B15"/>
    <w:rsid w:val="00013C24"/>
    <w:rsid w:val="00022E4A"/>
    <w:rsid w:val="000335B5"/>
    <w:rsid w:val="00042833"/>
    <w:rsid w:val="00061BC9"/>
    <w:rsid w:val="00061F2E"/>
    <w:rsid w:val="0006302B"/>
    <w:rsid w:val="000767C4"/>
    <w:rsid w:val="00095A3E"/>
    <w:rsid w:val="000A21AD"/>
    <w:rsid w:val="000A345F"/>
    <w:rsid w:val="000A6394"/>
    <w:rsid w:val="000B5397"/>
    <w:rsid w:val="000B7FED"/>
    <w:rsid w:val="000C038A"/>
    <w:rsid w:val="000C6598"/>
    <w:rsid w:val="000C7C14"/>
    <w:rsid w:val="000F5BC4"/>
    <w:rsid w:val="00102F0B"/>
    <w:rsid w:val="00104605"/>
    <w:rsid w:val="0010691E"/>
    <w:rsid w:val="00142C6D"/>
    <w:rsid w:val="00145D43"/>
    <w:rsid w:val="00192C46"/>
    <w:rsid w:val="001A08B3"/>
    <w:rsid w:val="001A7B60"/>
    <w:rsid w:val="001B52F0"/>
    <w:rsid w:val="001B7A65"/>
    <w:rsid w:val="001C22F7"/>
    <w:rsid w:val="001E41F3"/>
    <w:rsid w:val="001E6DF4"/>
    <w:rsid w:val="001F296E"/>
    <w:rsid w:val="00217D18"/>
    <w:rsid w:val="00225F64"/>
    <w:rsid w:val="00240B45"/>
    <w:rsid w:val="0026004D"/>
    <w:rsid w:val="002640DD"/>
    <w:rsid w:val="00275D12"/>
    <w:rsid w:val="00284FEB"/>
    <w:rsid w:val="002860C4"/>
    <w:rsid w:val="00286BBA"/>
    <w:rsid w:val="002B5741"/>
    <w:rsid w:val="002C0209"/>
    <w:rsid w:val="00305409"/>
    <w:rsid w:val="0035352D"/>
    <w:rsid w:val="003609EF"/>
    <w:rsid w:val="0036231A"/>
    <w:rsid w:val="00374DD4"/>
    <w:rsid w:val="003856EB"/>
    <w:rsid w:val="003B5CFE"/>
    <w:rsid w:val="003B7843"/>
    <w:rsid w:val="003E1A36"/>
    <w:rsid w:val="003F0EB8"/>
    <w:rsid w:val="00410371"/>
    <w:rsid w:val="00423646"/>
    <w:rsid w:val="004242F1"/>
    <w:rsid w:val="00443303"/>
    <w:rsid w:val="0045318D"/>
    <w:rsid w:val="00457313"/>
    <w:rsid w:val="00466B42"/>
    <w:rsid w:val="004A63E4"/>
    <w:rsid w:val="004A7B9B"/>
    <w:rsid w:val="004B75B7"/>
    <w:rsid w:val="0050417A"/>
    <w:rsid w:val="0051580D"/>
    <w:rsid w:val="0053401D"/>
    <w:rsid w:val="00543AEE"/>
    <w:rsid w:val="00547111"/>
    <w:rsid w:val="00592D74"/>
    <w:rsid w:val="005C6E18"/>
    <w:rsid w:val="005E192A"/>
    <w:rsid w:val="005E2C44"/>
    <w:rsid w:val="005F768B"/>
    <w:rsid w:val="0060343F"/>
    <w:rsid w:val="006124B1"/>
    <w:rsid w:val="00621188"/>
    <w:rsid w:val="006257ED"/>
    <w:rsid w:val="0067332B"/>
    <w:rsid w:val="00695808"/>
    <w:rsid w:val="006B46FB"/>
    <w:rsid w:val="006D77F9"/>
    <w:rsid w:val="006E21FB"/>
    <w:rsid w:val="006F5130"/>
    <w:rsid w:val="007623DF"/>
    <w:rsid w:val="0077325C"/>
    <w:rsid w:val="00790F93"/>
    <w:rsid w:val="00791437"/>
    <w:rsid w:val="00792342"/>
    <w:rsid w:val="00792895"/>
    <w:rsid w:val="007977A8"/>
    <w:rsid w:val="007B512A"/>
    <w:rsid w:val="007C2097"/>
    <w:rsid w:val="007D4C69"/>
    <w:rsid w:val="007D6A07"/>
    <w:rsid w:val="007F433A"/>
    <w:rsid w:val="007F7259"/>
    <w:rsid w:val="008040A8"/>
    <w:rsid w:val="00810661"/>
    <w:rsid w:val="008123F1"/>
    <w:rsid w:val="008279FA"/>
    <w:rsid w:val="00854B35"/>
    <w:rsid w:val="008561E4"/>
    <w:rsid w:val="008626E7"/>
    <w:rsid w:val="00870EE7"/>
    <w:rsid w:val="00872A58"/>
    <w:rsid w:val="008A45A6"/>
    <w:rsid w:val="008B147F"/>
    <w:rsid w:val="008B75F9"/>
    <w:rsid w:val="008D0348"/>
    <w:rsid w:val="008E1B37"/>
    <w:rsid w:val="008E2D73"/>
    <w:rsid w:val="008F686C"/>
    <w:rsid w:val="009148DE"/>
    <w:rsid w:val="009777D9"/>
    <w:rsid w:val="00991B88"/>
    <w:rsid w:val="009A5753"/>
    <w:rsid w:val="009A579D"/>
    <w:rsid w:val="009D15FD"/>
    <w:rsid w:val="009E3297"/>
    <w:rsid w:val="009E75C6"/>
    <w:rsid w:val="009F48C5"/>
    <w:rsid w:val="009F6968"/>
    <w:rsid w:val="009F734F"/>
    <w:rsid w:val="00A01EE5"/>
    <w:rsid w:val="00A20197"/>
    <w:rsid w:val="00A23130"/>
    <w:rsid w:val="00A246B6"/>
    <w:rsid w:val="00A30202"/>
    <w:rsid w:val="00A45407"/>
    <w:rsid w:val="00A47E70"/>
    <w:rsid w:val="00A50CF0"/>
    <w:rsid w:val="00A55DD1"/>
    <w:rsid w:val="00A7671C"/>
    <w:rsid w:val="00A964EF"/>
    <w:rsid w:val="00AA2CBC"/>
    <w:rsid w:val="00AC4607"/>
    <w:rsid w:val="00AC53CB"/>
    <w:rsid w:val="00AC5820"/>
    <w:rsid w:val="00AC7B55"/>
    <w:rsid w:val="00AD1CD8"/>
    <w:rsid w:val="00AE741C"/>
    <w:rsid w:val="00B21393"/>
    <w:rsid w:val="00B2465B"/>
    <w:rsid w:val="00B258BB"/>
    <w:rsid w:val="00B357B1"/>
    <w:rsid w:val="00B606E0"/>
    <w:rsid w:val="00B67B97"/>
    <w:rsid w:val="00B76EB1"/>
    <w:rsid w:val="00B81BCD"/>
    <w:rsid w:val="00B847A0"/>
    <w:rsid w:val="00B968C8"/>
    <w:rsid w:val="00BA3EC5"/>
    <w:rsid w:val="00BA51D9"/>
    <w:rsid w:val="00BB5DFC"/>
    <w:rsid w:val="00BC163F"/>
    <w:rsid w:val="00BD279D"/>
    <w:rsid w:val="00BD6BB8"/>
    <w:rsid w:val="00BE0EE8"/>
    <w:rsid w:val="00C04289"/>
    <w:rsid w:val="00C04A19"/>
    <w:rsid w:val="00C16E1A"/>
    <w:rsid w:val="00C50E4B"/>
    <w:rsid w:val="00C53A37"/>
    <w:rsid w:val="00C53C7F"/>
    <w:rsid w:val="00C66BA2"/>
    <w:rsid w:val="00C83779"/>
    <w:rsid w:val="00C95985"/>
    <w:rsid w:val="00C96704"/>
    <w:rsid w:val="00CC4BC3"/>
    <w:rsid w:val="00CC5026"/>
    <w:rsid w:val="00CC68D0"/>
    <w:rsid w:val="00CE1CB0"/>
    <w:rsid w:val="00D03F9A"/>
    <w:rsid w:val="00D06D51"/>
    <w:rsid w:val="00D24991"/>
    <w:rsid w:val="00D32E1A"/>
    <w:rsid w:val="00D50255"/>
    <w:rsid w:val="00D77E24"/>
    <w:rsid w:val="00DE2798"/>
    <w:rsid w:val="00DE3047"/>
    <w:rsid w:val="00DE34CF"/>
    <w:rsid w:val="00E0408E"/>
    <w:rsid w:val="00E0751F"/>
    <w:rsid w:val="00E13DA0"/>
    <w:rsid w:val="00E13F3D"/>
    <w:rsid w:val="00E34898"/>
    <w:rsid w:val="00E56CA8"/>
    <w:rsid w:val="00E71D23"/>
    <w:rsid w:val="00E822BE"/>
    <w:rsid w:val="00E91E79"/>
    <w:rsid w:val="00EB09B7"/>
    <w:rsid w:val="00EB2126"/>
    <w:rsid w:val="00EC4E96"/>
    <w:rsid w:val="00ED7B80"/>
    <w:rsid w:val="00EE0D1D"/>
    <w:rsid w:val="00EE7D7C"/>
    <w:rsid w:val="00F0451C"/>
    <w:rsid w:val="00F25D98"/>
    <w:rsid w:val="00F300FB"/>
    <w:rsid w:val="00F409B9"/>
    <w:rsid w:val="00F93FB8"/>
    <w:rsid w:val="00FB6386"/>
    <w:rsid w:val="00FD1085"/>
    <w:rsid w:val="00FD188F"/>
    <w:rsid w:val="00FD46ED"/>
    <w:rsid w:val="00FF2B67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18583-C727-4EA0-BD33-562A993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,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,Memo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,标题 81,Heading 811,Heading 8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T1,Header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0">
    <w:name w:val="B2"/>
    <w:basedOn w:val="24"/>
    <w:link w:val="B2Char"/>
    <w:rsid w:val="000B7FED"/>
  </w:style>
  <w:style w:type="paragraph" w:customStyle="1" w:styleId="B30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2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225F6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25F6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25F64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l3 Char,list 3 Char,Head 3 Char,1.1.1 Char,3rd level Char,Major Section Sub Section Char,PA Minor Section Char,Head3 Char,Level 3 Head Char,31 Char,32 Char,33 Char"/>
    <w:link w:val="3"/>
    <w:rsid w:val="00225F64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225F64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225F64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eading5 Char,Head5 Char,H5 Char,M5 Char,mh2 Char,Module heading 2 Char,heading 8 Char,Numbered Sub-list Char,Heading 81 Char,标题 81 Char,Heading 811 Char,Heading 8111 Char"/>
    <w:link w:val="5"/>
    <w:rsid w:val="00225F64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rsid w:val="003F0EB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01EE5"/>
    <w:rPr>
      <w:rFonts w:ascii="Arial" w:hAnsi="Arial"/>
      <w:b/>
      <w:lang w:val="en-GB" w:eastAsia="en-US"/>
    </w:rPr>
  </w:style>
  <w:style w:type="character" w:customStyle="1" w:styleId="EQChar">
    <w:name w:val="EQ Char"/>
    <w:link w:val="EQ"/>
    <w:qFormat/>
    <w:rsid w:val="00A01EE5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locked/>
    <w:rsid w:val="00A01EE5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91E79"/>
    <w:rPr>
      <w:color w:val="808080"/>
      <w:shd w:val="clear" w:color="auto" w:fill="E6E6E6"/>
    </w:rPr>
  </w:style>
  <w:style w:type="paragraph" w:customStyle="1" w:styleId="TAJ">
    <w:name w:val="TAJ"/>
    <w:basedOn w:val="a"/>
    <w:rsid w:val="00E91E79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/>
      <w:sz w:val="18"/>
      <w:lang w:eastAsia="ko-KR"/>
    </w:rPr>
  </w:style>
  <w:style w:type="paragraph" w:customStyle="1" w:styleId="B1">
    <w:name w:val="B1+"/>
    <w:basedOn w:val="B10"/>
    <w:rsid w:val="00E91E79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NOChar">
    <w:name w:val="NO Char"/>
    <w:link w:val="NO"/>
    <w:qFormat/>
    <w:rsid w:val="00E91E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locked/>
    <w:rsid w:val="00E91E79"/>
    <w:rPr>
      <w:rFonts w:ascii="Times New Roman" w:hAnsi="Times New Roman"/>
      <w:lang w:val="en-GB" w:eastAsia="en-US"/>
    </w:rPr>
  </w:style>
  <w:style w:type="character" w:styleId="af1">
    <w:name w:val="Subtle Reference"/>
    <w:uiPriority w:val="31"/>
    <w:qFormat/>
    <w:rsid w:val="00E91E79"/>
    <w:rPr>
      <w:smallCaps/>
      <w:color w:val="5A5A5A"/>
    </w:rPr>
  </w:style>
  <w:style w:type="character" w:customStyle="1" w:styleId="Char3">
    <w:name w:val="批注框文本 Char"/>
    <w:link w:val="ae"/>
    <w:rsid w:val="00E91E79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uiPriority w:val="99"/>
    <w:rsid w:val="00E91E79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E91E79"/>
    <w:rPr>
      <w:rFonts w:ascii="Arial" w:hAnsi="Arial" w:cs="Arial"/>
      <w:sz w:val="18"/>
      <w:lang w:val="en-GB"/>
    </w:rPr>
  </w:style>
  <w:style w:type="character" w:customStyle="1" w:styleId="2Char">
    <w:name w:val="标题 2 Char"/>
    <w:aliases w:val="Head2A Char,2 Char,H2 Char,h2 Char,DO NOT USE_h2 Char,h21 Char,UNDERRUBRIK 1-2 Char,Head 2 Char,l2 Char,TitreProp Char,Header 2 Char,ITT t2 Char,PA Major Section Char,Livello 2 Char,R2 Char,H21 Char,Heading 2 Hidden Char,Head1 Char,I2 Char"/>
    <w:link w:val="2"/>
    <w:rsid w:val="00E91E79"/>
    <w:rPr>
      <w:rFonts w:ascii="Arial" w:hAnsi="Arial"/>
      <w:sz w:val="32"/>
      <w:lang w:val="en-GB" w:eastAsia="en-US"/>
    </w:rPr>
  </w:style>
  <w:style w:type="paragraph" w:customStyle="1" w:styleId="TableText">
    <w:name w:val="TableText"/>
    <w:basedOn w:val="af2"/>
    <w:rsid w:val="00E91E79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af2">
    <w:name w:val="Body Text Indent"/>
    <w:basedOn w:val="a"/>
    <w:link w:val="Char6"/>
    <w:rsid w:val="00E91E7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ko-KR"/>
    </w:rPr>
  </w:style>
  <w:style w:type="character" w:customStyle="1" w:styleId="Char6">
    <w:name w:val="正文文本缩进 Char"/>
    <w:basedOn w:val="a0"/>
    <w:link w:val="af2"/>
    <w:rsid w:val="00E91E79"/>
    <w:rPr>
      <w:rFonts w:ascii="Times New Roman" w:eastAsia="宋体" w:hAnsi="Times New Roman"/>
      <w:lang w:val="en-GB" w:eastAsia="ko-KR"/>
    </w:rPr>
  </w:style>
  <w:style w:type="character" w:customStyle="1" w:styleId="Char5">
    <w:name w:val="文档结构图 Char"/>
    <w:link w:val="af0"/>
    <w:rsid w:val="00E91E79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link w:val="af"/>
    <w:rsid w:val="00E91E79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E91E79"/>
    <w:rPr>
      <w:rFonts w:ascii="Times New Roman" w:hAnsi="Times New Roman"/>
      <w:lang w:val="en-GB" w:eastAsia="en-US"/>
    </w:rPr>
  </w:style>
  <w:style w:type="paragraph" w:customStyle="1" w:styleId="B2">
    <w:name w:val="B2+"/>
    <w:basedOn w:val="B20"/>
    <w:rsid w:val="00E91E7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3">
    <w:name w:val="B3+"/>
    <w:basedOn w:val="B30"/>
    <w:rsid w:val="00E91E79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L">
    <w:name w:val="BL"/>
    <w:basedOn w:val="a"/>
    <w:rsid w:val="00E91E7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a"/>
    <w:rsid w:val="00E91E79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Char0">
    <w:name w:val="脚注文本 Char"/>
    <w:link w:val="a6"/>
    <w:rsid w:val="00E91E7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E91E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TB1">
    <w:name w:val="TB1"/>
    <w:basedOn w:val="a"/>
    <w:qFormat/>
    <w:rsid w:val="00E91E79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Times New Roman" w:hAnsi="Arial"/>
      <w:sz w:val="18"/>
      <w:lang w:eastAsia="ko-KR"/>
    </w:rPr>
  </w:style>
  <w:style w:type="paragraph" w:customStyle="1" w:styleId="TB2">
    <w:name w:val="TB2"/>
    <w:basedOn w:val="a"/>
    <w:qFormat/>
    <w:rsid w:val="00E91E79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Times New Roman" w:hAnsi="Arial"/>
      <w:sz w:val="18"/>
      <w:lang w:eastAsia="ko-KR"/>
    </w:rPr>
  </w:style>
  <w:style w:type="character" w:customStyle="1" w:styleId="CRCoverPageChar">
    <w:name w:val="CR Cover Page Char"/>
    <w:link w:val="CRCoverPage"/>
    <w:rsid w:val="00E91E79"/>
    <w:rPr>
      <w:rFonts w:ascii="Arial" w:hAnsi="Arial"/>
      <w:lang w:val="en-GB" w:eastAsia="en-US"/>
    </w:rPr>
  </w:style>
  <w:style w:type="table" w:styleId="af3">
    <w:name w:val="Table Grid"/>
    <w:basedOn w:val="a1"/>
    <w:rsid w:val="00E91E79"/>
    <w:rPr>
      <w:rFonts w:eastAsia="宋体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91E79"/>
    <w:rPr>
      <w:rFonts w:ascii="Times New Roman" w:eastAsia="宋体" w:hAnsi="Times New Roman"/>
      <w:lang w:val="en-GB" w:eastAsia="en-US"/>
    </w:rPr>
  </w:style>
  <w:style w:type="paragraph" w:customStyle="1" w:styleId="Guidance">
    <w:name w:val="Guidance"/>
    <w:basedOn w:val="a"/>
    <w:rsid w:val="00E91E7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ko-KR"/>
    </w:rPr>
  </w:style>
  <w:style w:type="paragraph" w:styleId="TOC">
    <w:name w:val="TOC Heading"/>
    <w:basedOn w:val="1"/>
    <w:next w:val="a"/>
    <w:uiPriority w:val="39"/>
    <w:unhideWhenUsed/>
    <w:qFormat/>
    <w:rsid w:val="00E91E79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 w:eastAsia="ko-KR"/>
    </w:rPr>
  </w:style>
  <w:style w:type="numbering" w:customStyle="1" w:styleId="NoList1">
    <w:name w:val="No List1"/>
    <w:next w:val="a2"/>
    <w:uiPriority w:val="99"/>
    <w:semiHidden/>
    <w:unhideWhenUsed/>
    <w:rsid w:val="00E91E79"/>
  </w:style>
  <w:style w:type="character" w:customStyle="1" w:styleId="1Char">
    <w:name w:val="标题 1 Char"/>
    <w:aliases w:val="H1 Char,NMP Heading 1 Char,h1 Char,app heading 1 Char,l1 Char,Memo Heading 1 Char,h11 Char,h12 Char,h13 Char,h14 Char,h15 Char,h16 Char,h17 Char,h111 Char,h121 Char,h131 Char,h141 Char,h151 Char,h161 Char,h18 Char,h112 Char,h122 Char,h132 Char"/>
    <w:basedOn w:val="a0"/>
    <w:link w:val="1"/>
    <w:rsid w:val="00E91E79"/>
    <w:rPr>
      <w:rFonts w:ascii="Arial" w:hAnsi="Arial"/>
      <w:sz w:val="36"/>
      <w:lang w:val="en-GB" w:eastAsia="en-US"/>
    </w:rPr>
  </w:style>
  <w:style w:type="character" w:customStyle="1" w:styleId="6Char">
    <w:name w:val="标题 6 Char"/>
    <w:aliases w:val="T1 Char,Header 6 Char"/>
    <w:basedOn w:val="a0"/>
    <w:link w:val="6"/>
    <w:rsid w:val="00E91E79"/>
    <w:rPr>
      <w:rFonts w:ascii="Arial" w:hAnsi="Arial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E91E79"/>
    <w:rPr>
      <w:rFonts w:ascii="Arial" w:hAnsi="Arial"/>
      <w:b/>
      <w:noProof/>
      <w:sz w:val="18"/>
      <w:lang w:val="en-GB" w:eastAsia="en-US"/>
    </w:rPr>
  </w:style>
  <w:style w:type="paragraph" w:styleId="af5">
    <w:name w:val="caption"/>
    <w:aliases w:val="cap,cap Char,Caption Char1 Char,cap Char Char1,Caption Char Char1 Char,cap Char2,3GPP Caption Table"/>
    <w:basedOn w:val="a"/>
    <w:next w:val="a"/>
    <w:link w:val="Char7"/>
    <w:qFormat/>
    <w:rsid w:val="00E91E79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  <w:lang w:eastAsia="ko-KR"/>
    </w:rPr>
  </w:style>
  <w:style w:type="character" w:customStyle="1" w:styleId="Char7">
    <w:name w:val="题注 Char"/>
    <w:aliases w:val="cap Char1,cap Char Char,Caption Char1 Char Char,cap Char Char1 Char,Caption Char Char1 Char Char,cap Char2 Char,3GPP Caption Table Char"/>
    <w:link w:val="af5"/>
    <w:locked/>
    <w:rsid w:val="00E91E79"/>
    <w:rPr>
      <w:rFonts w:ascii="Times New Roman" w:eastAsia="Symbol" w:hAnsi="Times New Roman"/>
      <w:b/>
      <w:bCs/>
      <w:sz w:val="16"/>
      <w:lang w:val="en-GB" w:eastAsia="ko-KR"/>
    </w:rPr>
  </w:style>
  <w:style w:type="character" w:customStyle="1" w:styleId="H6Char">
    <w:name w:val="H6 Char"/>
    <w:link w:val="H6"/>
    <w:rsid w:val="00E91E79"/>
    <w:rPr>
      <w:rFonts w:ascii="Arial" w:hAnsi="Arial"/>
      <w:lang w:val="en-GB" w:eastAsia="en-US"/>
    </w:rPr>
  </w:style>
  <w:style w:type="paragraph" w:styleId="af6">
    <w:name w:val="Normal (Web)"/>
    <w:basedOn w:val="a"/>
    <w:uiPriority w:val="99"/>
    <w:semiHidden/>
    <w:unhideWhenUsed/>
    <w:rsid w:val="00E91E7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fontstyle01">
    <w:name w:val="fontstyle01"/>
    <w:rsid w:val="00E91E7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2">
    <w:name w:val="No List2"/>
    <w:next w:val="a2"/>
    <w:uiPriority w:val="99"/>
    <w:semiHidden/>
    <w:unhideWhenUsed/>
    <w:rsid w:val="00E91E79"/>
  </w:style>
  <w:style w:type="numbering" w:customStyle="1" w:styleId="NoList3">
    <w:name w:val="No List3"/>
    <w:next w:val="a2"/>
    <w:uiPriority w:val="99"/>
    <w:semiHidden/>
    <w:unhideWhenUsed/>
    <w:rsid w:val="00E91E79"/>
  </w:style>
  <w:style w:type="numbering" w:customStyle="1" w:styleId="NoList4">
    <w:name w:val="No List4"/>
    <w:next w:val="a2"/>
    <w:uiPriority w:val="99"/>
    <w:semiHidden/>
    <w:unhideWhenUsed/>
    <w:rsid w:val="00E91E79"/>
  </w:style>
  <w:style w:type="table" w:customStyle="1" w:styleId="TableGrid1">
    <w:name w:val="Table Grid1"/>
    <w:basedOn w:val="a1"/>
    <w:next w:val="af3"/>
    <w:uiPriority w:val="39"/>
    <w:rsid w:val="00E91E79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9"/>
    <w:rsid w:val="00E91E79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unhideWhenUsed/>
    <w:rsid w:val="00E91E79"/>
  </w:style>
  <w:style w:type="character" w:customStyle="1" w:styleId="7Char">
    <w:name w:val="标题 7 Char"/>
    <w:basedOn w:val="a0"/>
    <w:link w:val="7"/>
    <w:rsid w:val="00E91E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91E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91E79"/>
    <w:rPr>
      <w:rFonts w:ascii="Arial" w:hAnsi="Arial"/>
      <w:sz w:val="36"/>
      <w:lang w:val="en-GB" w:eastAsia="en-US"/>
    </w:rPr>
  </w:style>
  <w:style w:type="table" w:customStyle="1" w:styleId="TableGrid2">
    <w:name w:val="Table Grid2"/>
    <w:basedOn w:val="a1"/>
    <w:next w:val="af3"/>
    <w:rsid w:val="00E91E79"/>
    <w:rPr>
      <w:rFonts w:eastAsia="宋体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E91E79"/>
  </w:style>
  <w:style w:type="numbering" w:customStyle="1" w:styleId="NoList21">
    <w:name w:val="No List21"/>
    <w:next w:val="a2"/>
    <w:uiPriority w:val="99"/>
    <w:semiHidden/>
    <w:unhideWhenUsed/>
    <w:rsid w:val="00E91E79"/>
  </w:style>
  <w:style w:type="numbering" w:customStyle="1" w:styleId="NoList31">
    <w:name w:val="No List31"/>
    <w:next w:val="a2"/>
    <w:uiPriority w:val="99"/>
    <w:semiHidden/>
    <w:unhideWhenUsed/>
    <w:rsid w:val="00E91E79"/>
  </w:style>
  <w:style w:type="numbering" w:customStyle="1" w:styleId="NoList41">
    <w:name w:val="No List41"/>
    <w:next w:val="a2"/>
    <w:uiPriority w:val="99"/>
    <w:semiHidden/>
    <w:unhideWhenUsed/>
    <w:rsid w:val="00E91E79"/>
  </w:style>
  <w:style w:type="table" w:customStyle="1" w:styleId="TableGrid11">
    <w:name w:val="Table Grid11"/>
    <w:basedOn w:val="a1"/>
    <w:next w:val="af3"/>
    <w:uiPriority w:val="39"/>
    <w:rsid w:val="00E91E79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a2"/>
    <w:uiPriority w:val="99"/>
    <w:semiHidden/>
    <w:unhideWhenUsed/>
    <w:rsid w:val="00E91E79"/>
  </w:style>
  <w:style w:type="table" w:customStyle="1" w:styleId="TableGrid3">
    <w:name w:val="Table Grid3"/>
    <w:basedOn w:val="a1"/>
    <w:next w:val="af3"/>
    <w:rsid w:val="00E91E79"/>
    <w:rPr>
      <w:rFonts w:eastAsia="宋体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91E7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ko-KR"/>
    </w:rPr>
  </w:style>
  <w:style w:type="character" w:styleId="af8">
    <w:name w:val="Emphasis"/>
    <w:basedOn w:val="a0"/>
    <w:qFormat/>
    <w:rsid w:val="00E91E79"/>
    <w:rPr>
      <w:i/>
      <w:iCs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E91E79"/>
    <w:rPr>
      <w:rFonts w:ascii="Arial" w:hAnsi="Arial"/>
      <w:sz w:val="32"/>
      <w:lang w:val="en-GB" w:eastAsia="en-US" w:bidi="ar-SA"/>
    </w:rPr>
  </w:style>
  <w:style w:type="paragraph" w:customStyle="1" w:styleId="References">
    <w:name w:val="References"/>
    <w:basedOn w:val="a"/>
    <w:rsid w:val="00E91E79"/>
    <w:pPr>
      <w:numPr>
        <w:numId w:val="8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Heading1Char">
    <w:name w:val="Heading 1 Char"/>
    <w:rsid w:val="00E0408E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388813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595D-1744-4B87-BFE3-078ED7DD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Zhangqian</cp:lastModifiedBy>
  <cp:revision>2</cp:revision>
  <cp:lastPrinted>1899-12-31T23:00:00Z</cp:lastPrinted>
  <dcterms:created xsi:type="dcterms:W3CDTF">2020-06-04T00:34:00Z</dcterms:created>
  <dcterms:modified xsi:type="dcterms:W3CDTF">2020-06-04T00:34:00Z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(3)Nb4kYNVmzeX8qL3XIMVlJ7E6TksQuNNHId6rGY9aDDhv23KxyVxd15EW4xvGX9LOhccakcxl
uhJaCftaiNNyKuikGRAvNaITZm7k/8FVr4rSbcmsIcuxFTG9fPiP2nZc6zLVKkiwm4c7JbxJ
lboYXgaYeJNgxUeK/RGtGlRA/VNsiDY/HfJqcm6A1OUQpS+21Zex8W4nTU+atuSRZYhBWUFH
/p2RLf7uMzfZaLFIdf</vt:lpwstr>
  </property>
  <property fmtid="{D5CDD505-2E9C-101B-9397-08002B2CF9AE}" pid="22" name="_2015_ms_pID_7253431">
    <vt:lpwstr>2/0biaj0w6npyIbmqhfUIU+mrVUwnt/XM+i1pOGJVQsIcVPxpuNV+0
mZ+EfnuzkYbNVvI9bh3YdTk88r/iNzozpooVg+GhwdEr7L9K6mgyr92J0Yj6GI7VvGXM49s+
DAPNzrPHcjJ9vGTQ+cEjFvxe6ThSfzURszhULEhbrXDyprLbjmvwnkJG8kbtQn5Xht6yNGZH
NJaPvrHV58WNaT+hqn+Sk2HBafCMUl3f4Xnb</vt:lpwstr>
  </property>
  <property fmtid="{D5CDD505-2E9C-101B-9397-08002B2CF9AE}" pid="23" name="_2015_ms_pID_7253432">
    <vt:lpwstr>1zQADdgl+BX0ZrJ6guSRL3A=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1569893529</vt:lpwstr>
  </property>
</Properties>
</file>