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4BB57" w14:textId="13372632" w:rsidR="00104CFE" w:rsidRDefault="00104CFE" w:rsidP="00104CFE">
      <w:pPr>
        <w:pStyle w:val="CRCoverPage"/>
        <w:tabs>
          <w:tab w:val="right" w:pos="9639"/>
        </w:tabs>
        <w:spacing w:after="0"/>
        <w:rPr>
          <w:b/>
          <w:i/>
          <w:noProof/>
          <w:sz w:val="28"/>
        </w:rPr>
      </w:pPr>
      <w:bookmarkStart w:id="0" w:name="_Toc21340735"/>
      <w:bookmarkStart w:id="1" w:name="_Toc29805182"/>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w:t>
        </w:r>
        <w:r w:rsidR="0072067D">
          <w:rPr>
            <w:b/>
            <w:noProof/>
            <w:sz w:val="24"/>
          </w:rPr>
          <w:t>5</w:t>
        </w:r>
      </w:fldSimple>
      <w:fldSimple w:instr=" DOCPROPERTY  MtgTitle  \* MERGEFORMAT ">
        <w:r>
          <w:rPr>
            <w:b/>
            <w:noProof/>
            <w:sz w:val="24"/>
          </w:rPr>
          <w:t>-e</w:t>
        </w:r>
      </w:fldSimple>
      <w:r>
        <w:rPr>
          <w:b/>
          <w:i/>
          <w:noProof/>
          <w:sz w:val="28"/>
        </w:rPr>
        <w:tab/>
      </w:r>
      <w:fldSimple w:instr=" DOCPROPERTY  Tdoc#  \* MERGEFORMAT ">
        <w:r w:rsidR="00973F81" w:rsidRPr="00973F81">
          <w:t xml:space="preserve"> </w:t>
        </w:r>
        <w:r w:rsidR="00973F81" w:rsidRPr="00973F81">
          <w:rPr>
            <w:b/>
            <w:i/>
            <w:noProof/>
            <w:sz w:val="28"/>
          </w:rPr>
          <w:t>R4-2006635</w:t>
        </w:r>
        <w:r w:rsidR="00A32EC4" w:rsidRPr="00A32EC4">
          <w:rPr>
            <w:b/>
            <w:i/>
            <w:noProof/>
            <w:sz w:val="28"/>
          </w:rPr>
          <w:t xml:space="preserve"> </w:t>
        </w:r>
      </w:fldSimple>
    </w:p>
    <w:p w14:paraId="5003BC1D" w14:textId="13D3AFD8" w:rsidR="00104CFE" w:rsidRPr="008668D6" w:rsidRDefault="008668D6" w:rsidP="00104CFE">
      <w:pPr>
        <w:pStyle w:val="CRCoverPage"/>
        <w:outlineLvl w:val="0"/>
        <w:rPr>
          <w:b/>
          <w:bCs/>
          <w:noProof/>
          <w:sz w:val="36"/>
          <w:szCs w:val="24"/>
        </w:rPr>
      </w:pPr>
      <w:r w:rsidRPr="008668D6">
        <w:rPr>
          <w:b/>
          <w:bCs/>
          <w:sz w:val="24"/>
          <w:szCs w:val="24"/>
        </w:rPr>
        <w:t>Electronic meeting, 2</w:t>
      </w:r>
      <w:r w:rsidR="0072067D">
        <w:rPr>
          <w:b/>
          <w:bCs/>
          <w:sz w:val="24"/>
          <w:szCs w:val="24"/>
        </w:rPr>
        <w:t>5th</w:t>
      </w:r>
      <w:r w:rsidRPr="008668D6">
        <w:rPr>
          <w:b/>
          <w:bCs/>
          <w:sz w:val="24"/>
          <w:szCs w:val="24"/>
        </w:rPr>
        <w:t xml:space="preserve"> </w:t>
      </w:r>
      <w:r w:rsidR="0072067D">
        <w:rPr>
          <w:b/>
          <w:bCs/>
          <w:sz w:val="24"/>
          <w:szCs w:val="24"/>
        </w:rPr>
        <w:t xml:space="preserve">May </w:t>
      </w:r>
      <w:r w:rsidRPr="008668D6">
        <w:rPr>
          <w:b/>
          <w:bCs/>
          <w:sz w:val="24"/>
          <w:szCs w:val="24"/>
        </w:rPr>
        <w:t xml:space="preserve">– </w:t>
      </w:r>
      <w:r w:rsidR="0072067D">
        <w:rPr>
          <w:b/>
          <w:bCs/>
          <w:sz w:val="24"/>
          <w:szCs w:val="24"/>
        </w:rPr>
        <w:t>5</w:t>
      </w:r>
      <w:r w:rsidRPr="008668D6">
        <w:rPr>
          <w:b/>
          <w:bCs/>
          <w:sz w:val="24"/>
          <w:szCs w:val="24"/>
        </w:rPr>
        <w:t xml:space="preserve">th </w:t>
      </w:r>
      <w:r w:rsidR="0072067D">
        <w:rPr>
          <w:b/>
          <w:bCs/>
          <w:sz w:val="24"/>
          <w:szCs w:val="24"/>
        </w:rPr>
        <w:t>June</w:t>
      </w:r>
      <w:r w:rsidRPr="008668D6">
        <w:rPr>
          <w:b/>
          <w:bCs/>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4CFE" w14:paraId="5A49AEF6" w14:textId="77777777" w:rsidTr="000842D0">
        <w:tc>
          <w:tcPr>
            <w:tcW w:w="9641" w:type="dxa"/>
            <w:gridSpan w:val="9"/>
            <w:tcBorders>
              <w:top w:val="single" w:sz="4" w:space="0" w:color="auto"/>
              <w:left w:val="single" w:sz="4" w:space="0" w:color="auto"/>
              <w:right w:val="single" w:sz="4" w:space="0" w:color="auto"/>
            </w:tcBorders>
          </w:tcPr>
          <w:p w14:paraId="3A5497A0" w14:textId="77777777" w:rsidR="00104CFE" w:rsidRDefault="00104CFE" w:rsidP="000842D0">
            <w:pPr>
              <w:pStyle w:val="CRCoverPage"/>
              <w:spacing w:after="0"/>
              <w:jc w:val="right"/>
              <w:rPr>
                <w:i/>
                <w:noProof/>
              </w:rPr>
            </w:pPr>
            <w:r>
              <w:rPr>
                <w:i/>
                <w:noProof/>
                <w:sz w:val="14"/>
              </w:rPr>
              <w:t>CR-Form-v12.0</w:t>
            </w:r>
          </w:p>
        </w:tc>
      </w:tr>
      <w:tr w:rsidR="00104CFE" w14:paraId="7D2447CE" w14:textId="77777777" w:rsidTr="000842D0">
        <w:tc>
          <w:tcPr>
            <w:tcW w:w="9641" w:type="dxa"/>
            <w:gridSpan w:val="9"/>
            <w:tcBorders>
              <w:left w:val="single" w:sz="4" w:space="0" w:color="auto"/>
              <w:right w:val="single" w:sz="4" w:space="0" w:color="auto"/>
            </w:tcBorders>
          </w:tcPr>
          <w:p w14:paraId="57CA0B67" w14:textId="77777777" w:rsidR="00104CFE" w:rsidRDefault="00104CFE" w:rsidP="000842D0">
            <w:pPr>
              <w:pStyle w:val="CRCoverPage"/>
              <w:spacing w:after="0"/>
              <w:jc w:val="center"/>
              <w:rPr>
                <w:noProof/>
              </w:rPr>
            </w:pPr>
            <w:r>
              <w:rPr>
                <w:b/>
                <w:noProof/>
                <w:sz w:val="32"/>
              </w:rPr>
              <w:t>CHANGE REQUEST</w:t>
            </w:r>
          </w:p>
        </w:tc>
      </w:tr>
      <w:tr w:rsidR="00104CFE" w14:paraId="7E418759" w14:textId="77777777" w:rsidTr="000842D0">
        <w:tc>
          <w:tcPr>
            <w:tcW w:w="9641" w:type="dxa"/>
            <w:gridSpan w:val="9"/>
            <w:tcBorders>
              <w:left w:val="single" w:sz="4" w:space="0" w:color="auto"/>
              <w:right w:val="single" w:sz="4" w:space="0" w:color="auto"/>
            </w:tcBorders>
          </w:tcPr>
          <w:p w14:paraId="73E39E6C" w14:textId="77777777" w:rsidR="00104CFE" w:rsidRDefault="00104CFE" w:rsidP="000842D0">
            <w:pPr>
              <w:pStyle w:val="CRCoverPage"/>
              <w:spacing w:after="0"/>
              <w:rPr>
                <w:noProof/>
                <w:sz w:val="8"/>
                <w:szCs w:val="8"/>
              </w:rPr>
            </w:pPr>
          </w:p>
        </w:tc>
      </w:tr>
      <w:tr w:rsidR="00104CFE" w14:paraId="6BCC7DCC" w14:textId="77777777" w:rsidTr="000842D0">
        <w:tc>
          <w:tcPr>
            <w:tcW w:w="142" w:type="dxa"/>
            <w:tcBorders>
              <w:left w:val="single" w:sz="4" w:space="0" w:color="auto"/>
            </w:tcBorders>
          </w:tcPr>
          <w:p w14:paraId="32F253C0" w14:textId="77777777" w:rsidR="00104CFE" w:rsidRDefault="00104CFE" w:rsidP="000842D0">
            <w:pPr>
              <w:pStyle w:val="CRCoverPage"/>
              <w:spacing w:after="0"/>
              <w:jc w:val="right"/>
              <w:rPr>
                <w:noProof/>
              </w:rPr>
            </w:pPr>
          </w:p>
        </w:tc>
        <w:tc>
          <w:tcPr>
            <w:tcW w:w="1559" w:type="dxa"/>
            <w:shd w:val="pct30" w:color="FFFF00" w:fill="auto"/>
          </w:tcPr>
          <w:p w14:paraId="1583AE51" w14:textId="0F3F6DCB" w:rsidR="00104CFE" w:rsidRPr="00410371" w:rsidRDefault="00FE1C42" w:rsidP="000842D0">
            <w:pPr>
              <w:pStyle w:val="CRCoverPage"/>
              <w:spacing w:after="0"/>
              <w:jc w:val="right"/>
              <w:rPr>
                <w:b/>
                <w:noProof/>
                <w:sz w:val="28"/>
              </w:rPr>
            </w:pPr>
            <w:fldSimple w:instr=" DOCPROPERTY  Spec#  \* MERGEFORMAT ">
              <w:r w:rsidR="00104CFE" w:rsidRPr="00410371">
                <w:rPr>
                  <w:b/>
                  <w:noProof/>
                  <w:sz w:val="28"/>
                </w:rPr>
                <w:t>38.101-</w:t>
              </w:r>
              <w:r w:rsidR="00283D28">
                <w:rPr>
                  <w:b/>
                  <w:noProof/>
                  <w:sz w:val="28"/>
                </w:rPr>
                <w:t>3</w:t>
              </w:r>
            </w:fldSimple>
          </w:p>
        </w:tc>
        <w:tc>
          <w:tcPr>
            <w:tcW w:w="709" w:type="dxa"/>
          </w:tcPr>
          <w:p w14:paraId="77C30A6D" w14:textId="77777777" w:rsidR="00104CFE" w:rsidRDefault="00104CFE" w:rsidP="000842D0">
            <w:pPr>
              <w:pStyle w:val="CRCoverPage"/>
              <w:spacing w:after="0"/>
              <w:jc w:val="center"/>
              <w:rPr>
                <w:noProof/>
              </w:rPr>
            </w:pPr>
            <w:r>
              <w:rPr>
                <w:b/>
                <w:noProof/>
                <w:sz w:val="28"/>
              </w:rPr>
              <w:t>CR</w:t>
            </w:r>
          </w:p>
        </w:tc>
        <w:tc>
          <w:tcPr>
            <w:tcW w:w="1276" w:type="dxa"/>
            <w:shd w:val="pct30" w:color="FFFF00" w:fill="auto"/>
          </w:tcPr>
          <w:p w14:paraId="1073EFDC" w14:textId="46C71A28" w:rsidR="00104CFE" w:rsidRPr="00410371" w:rsidRDefault="00973F81" w:rsidP="000842D0">
            <w:pPr>
              <w:pStyle w:val="CRCoverPage"/>
              <w:spacing w:after="0"/>
              <w:rPr>
                <w:noProof/>
              </w:rPr>
            </w:pPr>
            <w:r>
              <w:rPr>
                <w:b/>
                <w:noProof/>
                <w:sz w:val="28"/>
              </w:rPr>
              <w:t>0247</w:t>
            </w:r>
          </w:p>
        </w:tc>
        <w:tc>
          <w:tcPr>
            <w:tcW w:w="709" w:type="dxa"/>
          </w:tcPr>
          <w:p w14:paraId="4AC592ED" w14:textId="77777777" w:rsidR="00104CFE" w:rsidRDefault="00104CFE" w:rsidP="000842D0">
            <w:pPr>
              <w:pStyle w:val="CRCoverPage"/>
              <w:tabs>
                <w:tab w:val="right" w:pos="625"/>
              </w:tabs>
              <w:spacing w:after="0"/>
              <w:jc w:val="center"/>
              <w:rPr>
                <w:noProof/>
              </w:rPr>
            </w:pPr>
            <w:r>
              <w:rPr>
                <w:b/>
                <w:bCs/>
                <w:noProof/>
                <w:sz w:val="28"/>
              </w:rPr>
              <w:t>rev</w:t>
            </w:r>
          </w:p>
        </w:tc>
        <w:tc>
          <w:tcPr>
            <w:tcW w:w="992" w:type="dxa"/>
            <w:shd w:val="pct30" w:color="FFFF00" w:fill="auto"/>
          </w:tcPr>
          <w:p w14:paraId="18A27D4B" w14:textId="77777777" w:rsidR="00104CFE" w:rsidRPr="00410371" w:rsidRDefault="00FE1C42" w:rsidP="000842D0">
            <w:pPr>
              <w:pStyle w:val="CRCoverPage"/>
              <w:spacing w:after="0"/>
              <w:jc w:val="center"/>
              <w:rPr>
                <w:b/>
                <w:noProof/>
              </w:rPr>
            </w:pPr>
            <w:fldSimple w:instr=" DOCPROPERTY  Revision  \* MERGEFORMAT ">
              <w:r w:rsidR="00104CFE" w:rsidRPr="00410371">
                <w:rPr>
                  <w:b/>
                  <w:noProof/>
                  <w:sz w:val="28"/>
                </w:rPr>
                <w:t>-</w:t>
              </w:r>
            </w:fldSimple>
          </w:p>
        </w:tc>
        <w:tc>
          <w:tcPr>
            <w:tcW w:w="2410" w:type="dxa"/>
          </w:tcPr>
          <w:p w14:paraId="2CAD6F01" w14:textId="77777777" w:rsidR="00104CFE" w:rsidRDefault="00104CFE" w:rsidP="000842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883B27" w14:textId="08984D46" w:rsidR="00104CFE" w:rsidRPr="00410371" w:rsidRDefault="00FE1C42" w:rsidP="000842D0">
            <w:pPr>
              <w:pStyle w:val="CRCoverPage"/>
              <w:spacing w:after="0"/>
              <w:jc w:val="center"/>
              <w:rPr>
                <w:noProof/>
                <w:sz w:val="28"/>
              </w:rPr>
            </w:pPr>
            <w:fldSimple w:instr=" DOCPROPERTY  Version  \* MERGEFORMAT ">
              <w:r w:rsidR="00104CFE" w:rsidRPr="00410371">
                <w:rPr>
                  <w:b/>
                  <w:noProof/>
                  <w:sz w:val="28"/>
                </w:rPr>
                <w:t>1</w:t>
              </w:r>
              <w:r w:rsidR="00973F81">
                <w:rPr>
                  <w:b/>
                  <w:noProof/>
                  <w:sz w:val="28"/>
                </w:rPr>
                <w:t>5</w:t>
              </w:r>
              <w:r w:rsidR="00104CFE" w:rsidRPr="00410371">
                <w:rPr>
                  <w:b/>
                  <w:noProof/>
                  <w:sz w:val="28"/>
                </w:rPr>
                <w:t>.</w:t>
              </w:r>
              <w:r w:rsidR="00973F81">
                <w:rPr>
                  <w:b/>
                  <w:noProof/>
                  <w:sz w:val="28"/>
                </w:rPr>
                <w:t>9</w:t>
              </w:r>
              <w:r w:rsidR="00104CFE" w:rsidRPr="00410371">
                <w:rPr>
                  <w:b/>
                  <w:noProof/>
                  <w:sz w:val="28"/>
                </w:rPr>
                <w:t>.0</w:t>
              </w:r>
            </w:fldSimple>
          </w:p>
        </w:tc>
        <w:tc>
          <w:tcPr>
            <w:tcW w:w="143" w:type="dxa"/>
            <w:tcBorders>
              <w:right w:val="single" w:sz="4" w:space="0" w:color="auto"/>
            </w:tcBorders>
          </w:tcPr>
          <w:p w14:paraId="49520D13" w14:textId="77777777" w:rsidR="00104CFE" w:rsidRDefault="00104CFE" w:rsidP="000842D0">
            <w:pPr>
              <w:pStyle w:val="CRCoverPage"/>
              <w:spacing w:after="0"/>
              <w:rPr>
                <w:noProof/>
              </w:rPr>
            </w:pPr>
          </w:p>
        </w:tc>
      </w:tr>
      <w:tr w:rsidR="00104CFE" w14:paraId="4DEC1AC7" w14:textId="77777777" w:rsidTr="000842D0">
        <w:tc>
          <w:tcPr>
            <w:tcW w:w="9641" w:type="dxa"/>
            <w:gridSpan w:val="9"/>
            <w:tcBorders>
              <w:left w:val="single" w:sz="4" w:space="0" w:color="auto"/>
              <w:right w:val="single" w:sz="4" w:space="0" w:color="auto"/>
            </w:tcBorders>
          </w:tcPr>
          <w:p w14:paraId="1F02EA88" w14:textId="77777777" w:rsidR="00104CFE" w:rsidRDefault="00104CFE" w:rsidP="000842D0">
            <w:pPr>
              <w:pStyle w:val="CRCoverPage"/>
              <w:spacing w:after="0"/>
              <w:rPr>
                <w:noProof/>
              </w:rPr>
            </w:pPr>
          </w:p>
        </w:tc>
      </w:tr>
      <w:tr w:rsidR="00104CFE" w14:paraId="3402E0A2" w14:textId="77777777" w:rsidTr="000842D0">
        <w:tc>
          <w:tcPr>
            <w:tcW w:w="9641" w:type="dxa"/>
            <w:gridSpan w:val="9"/>
            <w:tcBorders>
              <w:top w:val="single" w:sz="4" w:space="0" w:color="auto"/>
            </w:tcBorders>
          </w:tcPr>
          <w:p w14:paraId="75CC270C" w14:textId="77777777" w:rsidR="00104CFE" w:rsidRPr="00F25D98" w:rsidRDefault="00104CFE" w:rsidP="000842D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04CFE" w14:paraId="11368A44" w14:textId="77777777" w:rsidTr="000842D0">
        <w:tc>
          <w:tcPr>
            <w:tcW w:w="9641" w:type="dxa"/>
            <w:gridSpan w:val="9"/>
          </w:tcPr>
          <w:p w14:paraId="6D7088A1" w14:textId="77777777" w:rsidR="00104CFE" w:rsidRDefault="00104CFE" w:rsidP="000842D0">
            <w:pPr>
              <w:pStyle w:val="CRCoverPage"/>
              <w:spacing w:after="0"/>
              <w:rPr>
                <w:noProof/>
                <w:sz w:val="8"/>
                <w:szCs w:val="8"/>
              </w:rPr>
            </w:pPr>
          </w:p>
        </w:tc>
      </w:tr>
    </w:tbl>
    <w:p w14:paraId="74631D41" w14:textId="77777777" w:rsidR="00104CFE" w:rsidRDefault="00104CFE" w:rsidP="00104C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4CFE" w14:paraId="5CA48F29" w14:textId="77777777" w:rsidTr="000842D0">
        <w:tc>
          <w:tcPr>
            <w:tcW w:w="2835" w:type="dxa"/>
          </w:tcPr>
          <w:p w14:paraId="19663C8E" w14:textId="77777777" w:rsidR="00104CFE" w:rsidRDefault="00104CFE" w:rsidP="000842D0">
            <w:pPr>
              <w:pStyle w:val="CRCoverPage"/>
              <w:tabs>
                <w:tab w:val="right" w:pos="2751"/>
              </w:tabs>
              <w:spacing w:after="0"/>
              <w:rPr>
                <w:b/>
                <w:i/>
                <w:noProof/>
              </w:rPr>
            </w:pPr>
            <w:r>
              <w:rPr>
                <w:b/>
                <w:i/>
                <w:noProof/>
              </w:rPr>
              <w:t>Proposed change affects:</w:t>
            </w:r>
          </w:p>
        </w:tc>
        <w:tc>
          <w:tcPr>
            <w:tcW w:w="1418" w:type="dxa"/>
          </w:tcPr>
          <w:p w14:paraId="022DC378" w14:textId="77777777" w:rsidR="00104CFE" w:rsidRDefault="00104CFE" w:rsidP="000842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B088B1" w14:textId="77777777" w:rsidR="00104CFE" w:rsidRDefault="00104CFE" w:rsidP="000842D0">
            <w:pPr>
              <w:pStyle w:val="CRCoverPage"/>
              <w:spacing w:after="0"/>
              <w:jc w:val="center"/>
              <w:rPr>
                <w:b/>
                <w:caps/>
                <w:noProof/>
              </w:rPr>
            </w:pPr>
          </w:p>
        </w:tc>
        <w:tc>
          <w:tcPr>
            <w:tcW w:w="709" w:type="dxa"/>
            <w:tcBorders>
              <w:left w:val="single" w:sz="4" w:space="0" w:color="auto"/>
            </w:tcBorders>
          </w:tcPr>
          <w:p w14:paraId="7F78CDAF" w14:textId="77777777" w:rsidR="00104CFE" w:rsidRDefault="00104CFE" w:rsidP="000842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7AC2F" w14:textId="016C58B2" w:rsidR="00104CFE" w:rsidRDefault="00803ED6" w:rsidP="000842D0">
            <w:pPr>
              <w:pStyle w:val="CRCoverPage"/>
              <w:spacing w:after="0"/>
              <w:jc w:val="center"/>
              <w:rPr>
                <w:b/>
                <w:caps/>
                <w:noProof/>
              </w:rPr>
            </w:pPr>
            <w:r>
              <w:rPr>
                <w:b/>
                <w:caps/>
                <w:noProof/>
              </w:rPr>
              <w:t>X</w:t>
            </w:r>
          </w:p>
        </w:tc>
        <w:tc>
          <w:tcPr>
            <w:tcW w:w="2126" w:type="dxa"/>
          </w:tcPr>
          <w:p w14:paraId="0215596D" w14:textId="77777777" w:rsidR="00104CFE" w:rsidRDefault="00104CFE" w:rsidP="000842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44F9E" w14:textId="77777777" w:rsidR="00104CFE" w:rsidRDefault="00104CFE" w:rsidP="000842D0">
            <w:pPr>
              <w:pStyle w:val="CRCoverPage"/>
              <w:spacing w:after="0"/>
              <w:jc w:val="center"/>
              <w:rPr>
                <w:b/>
                <w:caps/>
                <w:noProof/>
              </w:rPr>
            </w:pPr>
          </w:p>
        </w:tc>
        <w:tc>
          <w:tcPr>
            <w:tcW w:w="1418" w:type="dxa"/>
            <w:tcBorders>
              <w:left w:val="nil"/>
            </w:tcBorders>
          </w:tcPr>
          <w:p w14:paraId="0E3F098A" w14:textId="77777777" w:rsidR="00104CFE" w:rsidRDefault="00104CFE" w:rsidP="000842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DB2E4" w14:textId="77777777" w:rsidR="00104CFE" w:rsidRDefault="00104CFE" w:rsidP="000842D0">
            <w:pPr>
              <w:pStyle w:val="CRCoverPage"/>
              <w:spacing w:after="0"/>
              <w:jc w:val="center"/>
              <w:rPr>
                <w:b/>
                <w:bCs/>
                <w:caps/>
                <w:noProof/>
              </w:rPr>
            </w:pPr>
          </w:p>
        </w:tc>
      </w:tr>
    </w:tbl>
    <w:p w14:paraId="3014EE2D" w14:textId="77777777" w:rsidR="00104CFE" w:rsidRDefault="00104CFE" w:rsidP="00104C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4CFE" w14:paraId="1DF00FBE" w14:textId="77777777" w:rsidTr="000842D0">
        <w:tc>
          <w:tcPr>
            <w:tcW w:w="9640" w:type="dxa"/>
            <w:gridSpan w:val="11"/>
          </w:tcPr>
          <w:p w14:paraId="2E020113" w14:textId="77777777" w:rsidR="00104CFE" w:rsidRDefault="00104CFE" w:rsidP="000842D0">
            <w:pPr>
              <w:pStyle w:val="CRCoverPage"/>
              <w:spacing w:after="0"/>
              <w:rPr>
                <w:noProof/>
                <w:sz w:val="8"/>
                <w:szCs w:val="8"/>
              </w:rPr>
            </w:pPr>
          </w:p>
        </w:tc>
      </w:tr>
      <w:tr w:rsidR="00104CFE" w14:paraId="59C3FA4F" w14:textId="77777777" w:rsidTr="000842D0">
        <w:tc>
          <w:tcPr>
            <w:tcW w:w="1843" w:type="dxa"/>
            <w:tcBorders>
              <w:top w:val="single" w:sz="4" w:space="0" w:color="auto"/>
              <w:left w:val="single" w:sz="4" w:space="0" w:color="auto"/>
            </w:tcBorders>
          </w:tcPr>
          <w:p w14:paraId="1D98BDB3" w14:textId="77777777" w:rsidR="00104CFE" w:rsidRDefault="00104CFE" w:rsidP="000842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B22F0F" w14:textId="4621A3A5" w:rsidR="00104CFE" w:rsidRDefault="00FE1C42" w:rsidP="000842D0">
            <w:pPr>
              <w:pStyle w:val="CRCoverPage"/>
              <w:spacing w:after="0"/>
              <w:ind w:left="100"/>
              <w:rPr>
                <w:noProof/>
              </w:rPr>
            </w:pPr>
            <w:fldSimple w:instr=" DOCPROPERTY  CrTitle  \* MERGEFORMAT ">
              <w:fldSimple w:instr=" DOCPROPERTY  CrTitle  \* MERGEFORMAT ">
                <w:r w:rsidR="00283D28">
                  <w:t>CR to 38.101-3 MSD due to UL harmonics and intermodulation interference</w:t>
                </w:r>
              </w:fldSimple>
            </w:fldSimple>
          </w:p>
        </w:tc>
      </w:tr>
      <w:tr w:rsidR="00104CFE" w14:paraId="3AC4F1CD" w14:textId="77777777" w:rsidTr="000842D0">
        <w:tc>
          <w:tcPr>
            <w:tcW w:w="1843" w:type="dxa"/>
            <w:tcBorders>
              <w:left w:val="single" w:sz="4" w:space="0" w:color="auto"/>
            </w:tcBorders>
          </w:tcPr>
          <w:p w14:paraId="4E669AD0"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514E0FE7" w14:textId="77777777" w:rsidR="00104CFE" w:rsidRDefault="00104CFE" w:rsidP="000842D0">
            <w:pPr>
              <w:pStyle w:val="CRCoverPage"/>
              <w:spacing w:after="0"/>
              <w:rPr>
                <w:noProof/>
                <w:sz w:val="8"/>
                <w:szCs w:val="8"/>
              </w:rPr>
            </w:pPr>
          </w:p>
        </w:tc>
      </w:tr>
      <w:tr w:rsidR="00104CFE" w14:paraId="1F58D474" w14:textId="77777777" w:rsidTr="000842D0">
        <w:tc>
          <w:tcPr>
            <w:tcW w:w="1843" w:type="dxa"/>
            <w:tcBorders>
              <w:left w:val="single" w:sz="4" w:space="0" w:color="auto"/>
            </w:tcBorders>
          </w:tcPr>
          <w:p w14:paraId="307D19FE" w14:textId="77777777" w:rsidR="00104CFE" w:rsidRDefault="00104CFE" w:rsidP="000842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5AFAEB" w14:textId="7097C08C" w:rsidR="00104CFE" w:rsidRDefault="00283D28" w:rsidP="000842D0">
            <w:pPr>
              <w:pStyle w:val="CRCoverPage"/>
              <w:spacing w:after="0"/>
              <w:ind w:left="100"/>
              <w:rPr>
                <w:noProof/>
              </w:rPr>
            </w:pPr>
            <w:r>
              <w:t>Apple Inc.</w:t>
            </w:r>
          </w:p>
        </w:tc>
      </w:tr>
      <w:tr w:rsidR="00104CFE" w14:paraId="283423B6" w14:textId="77777777" w:rsidTr="000842D0">
        <w:tc>
          <w:tcPr>
            <w:tcW w:w="1843" w:type="dxa"/>
            <w:tcBorders>
              <w:left w:val="single" w:sz="4" w:space="0" w:color="auto"/>
            </w:tcBorders>
          </w:tcPr>
          <w:p w14:paraId="2DDB19C5" w14:textId="77777777" w:rsidR="00104CFE" w:rsidRDefault="00104CFE" w:rsidP="000842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7853D0" w14:textId="77777777" w:rsidR="00104CFE" w:rsidRDefault="00104CFE" w:rsidP="000842D0">
            <w:pPr>
              <w:pStyle w:val="CRCoverPage"/>
              <w:spacing w:after="0"/>
              <w:ind w:left="100"/>
              <w:rPr>
                <w:noProof/>
              </w:rPr>
            </w:pPr>
            <w:r>
              <w:t>R4</w:t>
            </w:r>
            <w:r>
              <w:fldChar w:fldCharType="begin"/>
            </w:r>
            <w:r>
              <w:instrText xml:space="preserve"> DOCPROPERTY  SourceIfTsg  \* MERGEFORMAT </w:instrText>
            </w:r>
            <w:r>
              <w:fldChar w:fldCharType="end"/>
            </w:r>
          </w:p>
        </w:tc>
      </w:tr>
      <w:tr w:rsidR="00104CFE" w14:paraId="50333A2A" w14:textId="77777777" w:rsidTr="000842D0">
        <w:tc>
          <w:tcPr>
            <w:tcW w:w="1843" w:type="dxa"/>
            <w:tcBorders>
              <w:left w:val="single" w:sz="4" w:space="0" w:color="auto"/>
            </w:tcBorders>
          </w:tcPr>
          <w:p w14:paraId="734ACC17" w14:textId="77777777" w:rsidR="00104CFE" w:rsidRDefault="00104CFE" w:rsidP="000842D0">
            <w:pPr>
              <w:pStyle w:val="CRCoverPage"/>
              <w:spacing w:after="0"/>
              <w:rPr>
                <w:b/>
                <w:i/>
                <w:noProof/>
                <w:sz w:val="8"/>
                <w:szCs w:val="8"/>
              </w:rPr>
            </w:pPr>
          </w:p>
        </w:tc>
        <w:tc>
          <w:tcPr>
            <w:tcW w:w="7797" w:type="dxa"/>
            <w:gridSpan w:val="10"/>
            <w:tcBorders>
              <w:right w:val="single" w:sz="4" w:space="0" w:color="auto"/>
            </w:tcBorders>
          </w:tcPr>
          <w:p w14:paraId="1784796E" w14:textId="77777777" w:rsidR="00104CFE" w:rsidRDefault="00104CFE" w:rsidP="000842D0">
            <w:pPr>
              <w:pStyle w:val="CRCoverPage"/>
              <w:spacing w:after="0"/>
              <w:rPr>
                <w:noProof/>
                <w:sz w:val="8"/>
                <w:szCs w:val="8"/>
              </w:rPr>
            </w:pPr>
          </w:p>
        </w:tc>
      </w:tr>
      <w:tr w:rsidR="00104CFE" w14:paraId="2A1E43FA" w14:textId="77777777" w:rsidTr="000842D0">
        <w:tc>
          <w:tcPr>
            <w:tcW w:w="1843" w:type="dxa"/>
            <w:tcBorders>
              <w:left w:val="single" w:sz="4" w:space="0" w:color="auto"/>
            </w:tcBorders>
          </w:tcPr>
          <w:p w14:paraId="584B48DB" w14:textId="77777777" w:rsidR="00104CFE" w:rsidRDefault="00104CFE" w:rsidP="000842D0">
            <w:pPr>
              <w:pStyle w:val="CRCoverPage"/>
              <w:tabs>
                <w:tab w:val="right" w:pos="1759"/>
              </w:tabs>
              <w:spacing w:after="0"/>
              <w:rPr>
                <w:b/>
                <w:i/>
                <w:noProof/>
              </w:rPr>
            </w:pPr>
            <w:r>
              <w:rPr>
                <w:b/>
                <w:i/>
                <w:noProof/>
              </w:rPr>
              <w:t>Work item code:</w:t>
            </w:r>
          </w:p>
        </w:tc>
        <w:tc>
          <w:tcPr>
            <w:tcW w:w="3686" w:type="dxa"/>
            <w:gridSpan w:val="5"/>
            <w:shd w:val="pct30" w:color="FFFF00" w:fill="auto"/>
          </w:tcPr>
          <w:p w14:paraId="5B36CD1A" w14:textId="1DE3345E" w:rsidR="00104CFE" w:rsidRDefault="00FE1C42" w:rsidP="000842D0">
            <w:pPr>
              <w:pStyle w:val="CRCoverPage"/>
              <w:spacing w:after="0"/>
              <w:ind w:left="100"/>
              <w:rPr>
                <w:noProof/>
              </w:rPr>
            </w:pPr>
            <w:fldSimple w:instr=" DOCPROPERTY  RelatedWis  \* MERGEFORMAT ">
              <w:r w:rsidR="00DA2BDD">
                <w:fldChar w:fldCharType="begin"/>
              </w:r>
              <w:r w:rsidR="00DA2BDD">
                <w:instrText xml:space="preserve"> DOCPROPERTY  RelatedWis  \* MERGEFORMAT </w:instrText>
              </w:r>
              <w:r w:rsidR="00DA2BDD">
                <w:fldChar w:fldCharType="separate"/>
              </w:r>
              <w:r w:rsidR="00A11C11">
                <w:rPr>
                  <w:noProof/>
                </w:rPr>
                <w:t>NR_NewRAT-Core</w:t>
              </w:r>
              <w:r w:rsidR="00DA2BDD">
                <w:rPr>
                  <w:noProof/>
                </w:rPr>
                <w:fldChar w:fldCharType="end"/>
              </w:r>
            </w:fldSimple>
          </w:p>
        </w:tc>
        <w:tc>
          <w:tcPr>
            <w:tcW w:w="567" w:type="dxa"/>
            <w:tcBorders>
              <w:left w:val="nil"/>
            </w:tcBorders>
          </w:tcPr>
          <w:p w14:paraId="60674C97" w14:textId="77777777" w:rsidR="00104CFE" w:rsidRDefault="00104CFE" w:rsidP="000842D0">
            <w:pPr>
              <w:pStyle w:val="CRCoverPage"/>
              <w:spacing w:after="0"/>
              <w:ind w:right="100"/>
              <w:rPr>
                <w:noProof/>
              </w:rPr>
            </w:pPr>
          </w:p>
        </w:tc>
        <w:tc>
          <w:tcPr>
            <w:tcW w:w="1417" w:type="dxa"/>
            <w:gridSpan w:val="3"/>
            <w:tcBorders>
              <w:left w:val="nil"/>
            </w:tcBorders>
          </w:tcPr>
          <w:p w14:paraId="75F21724" w14:textId="77777777" w:rsidR="00104CFE" w:rsidRDefault="00104CFE" w:rsidP="000842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6EBB8F" w14:textId="41AFA285" w:rsidR="00104CFE" w:rsidRDefault="00FE1C42" w:rsidP="000842D0">
            <w:pPr>
              <w:pStyle w:val="CRCoverPage"/>
              <w:spacing w:after="0"/>
              <w:ind w:left="100"/>
              <w:rPr>
                <w:noProof/>
              </w:rPr>
            </w:pPr>
            <w:fldSimple w:instr=" DOCPROPERTY  ResDate  \* MERGEFORMAT ">
              <w:r w:rsidR="00104CFE">
                <w:rPr>
                  <w:noProof/>
                </w:rPr>
                <w:t>2020-0</w:t>
              </w:r>
              <w:r w:rsidR="00950D4D">
                <w:rPr>
                  <w:noProof/>
                </w:rPr>
                <w:t>5</w:t>
              </w:r>
              <w:r w:rsidR="00104CFE">
                <w:rPr>
                  <w:noProof/>
                </w:rPr>
                <w:t>-</w:t>
              </w:r>
              <w:r w:rsidR="008668D6">
                <w:rPr>
                  <w:noProof/>
                </w:rPr>
                <w:t>2</w:t>
              </w:r>
              <w:r w:rsidR="00950D4D">
                <w:rPr>
                  <w:noProof/>
                </w:rPr>
                <w:t>5</w:t>
              </w:r>
            </w:fldSimple>
          </w:p>
        </w:tc>
      </w:tr>
      <w:tr w:rsidR="00104CFE" w14:paraId="62809D28" w14:textId="77777777" w:rsidTr="000842D0">
        <w:tc>
          <w:tcPr>
            <w:tcW w:w="1843" w:type="dxa"/>
            <w:tcBorders>
              <w:left w:val="single" w:sz="4" w:space="0" w:color="auto"/>
            </w:tcBorders>
          </w:tcPr>
          <w:p w14:paraId="66229E4B" w14:textId="77777777" w:rsidR="00104CFE" w:rsidRDefault="00104CFE" w:rsidP="000842D0">
            <w:pPr>
              <w:pStyle w:val="CRCoverPage"/>
              <w:spacing w:after="0"/>
              <w:rPr>
                <w:b/>
                <w:i/>
                <w:noProof/>
                <w:sz w:val="8"/>
                <w:szCs w:val="8"/>
              </w:rPr>
            </w:pPr>
          </w:p>
        </w:tc>
        <w:tc>
          <w:tcPr>
            <w:tcW w:w="1986" w:type="dxa"/>
            <w:gridSpan w:val="4"/>
          </w:tcPr>
          <w:p w14:paraId="591F803B" w14:textId="77777777" w:rsidR="00104CFE" w:rsidRDefault="00104CFE" w:rsidP="000842D0">
            <w:pPr>
              <w:pStyle w:val="CRCoverPage"/>
              <w:spacing w:after="0"/>
              <w:rPr>
                <w:noProof/>
                <w:sz w:val="8"/>
                <w:szCs w:val="8"/>
              </w:rPr>
            </w:pPr>
          </w:p>
        </w:tc>
        <w:tc>
          <w:tcPr>
            <w:tcW w:w="2267" w:type="dxa"/>
            <w:gridSpan w:val="2"/>
          </w:tcPr>
          <w:p w14:paraId="2887413C" w14:textId="77777777" w:rsidR="00104CFE" w:rsidRDefault="00104CFE" w:rsidP="000842D0">
            <w:pPr>
              <w:pStyle w:val="CRCoverPage"/>
              <w:spacing w:after="0"/>
              <w:rPr>
                <w:noProof/>
                <w:sz w:val="8"/>
                <w:szCs w:val="8"/>
              </w:rPr>
            </w:pPr>
          </w:p>
        </w:tc>
        <w:tc>
          <w:tcPr>
            <w:tcW w:w="1417" w:type="dxa"/>
            <w:gridSpan w:val="3"/>
          </w:tcPr>
          <w:p w14:paraId="67DE608E" w14:textId="77777777" w:rsidR="00104CFE" w:rsidRDefault="00104CFE" w:rsidP="000842D0">
            <w:pPr>
              <w:pStyle w:val="CRCoverPage"/>
              <w:spacing w:after="0"/>
              <w:rPr>
                <w:noProof/>
                <w:sz w:val="8"/>
                <w:szCs w:val="8"/>
              </w:rPr>
            </w:pPr>
          </w:p>
        </w:tc>
        <w:tc>
          <w:tcPr>
            <w:tcW w:w="2127" w:type="dxa"/>
            <w:tcBorders>
              <w:right w:val="single" w:sz="4" w:space="0" w:color="auto"/>
            </w:tcBorders>
          </w:tcPr>
          <w:p w14:paraId="592B058B" w14:textId="77777777" w:rsidR="00104CFE" w:rsidRDefault="00104CFE" w:rsidP="000842D0">
            <w:pPr>
              <w:pStyle w:val="CRCoverPage"/>
              <w:spacing w:after="0"/>
              <w:rPr>
                <w:noProof/>
                <w:sz w:val="8"/>
                <w:szCs w:val="8"/>
              </w:rPr>
            </w:pPr>
          </w:p>
        </w:tc>
      </w:tr>
      <w:tr w:rsidR="00104CFE" w14:paraId="3F126552" w14:textId="77777777" w:rsidTr="000842D0">
        <w:trPr>
          <w:cantSplit/>
        </w:trPr>
        <w:tc>
          <w:tcPr>
            <w:tcW w:w="1843" w:type="dxa"/>
            <w:tcBorders>
              <w:left w:val="single" w:sz="4" w:space="0" w:color="auto"/>
            </w:tcBorders>
          </w:tcPr>
          <w:p w14:paraId="7B19E470" w14:textId="77777777" w:rsidR="00104CFE" w:rsidRDefault="00104CFE" w:rsidP="000842D0">
            <w:pPr>
              <w:pStyle w:val="CRCoverPage"/>
              <w:tabs>
                <w:tab w:val="right" w:pos="1759"/>
              </w:tabs>
              <w:spacing w:after="0"/>
              <w:rPr>
                <w:b/>
                <w:i/>
                <w:noProof/>
              </w:rPr>
            </w:pPr>
            <w:r>
              <w:rPr>
                <w:b/>
                <w:i/>
                <w:noProof/>
              </w:rPr>
              <w:t>Category:</w:t>
            </w:r>
          </w:p>
        </w:tc>
        <w:tc>
          <w:tcPr>
            <w:tcW w:w="851" w:type="dxa"/>
            <w:shd w:val="pct30" w:color="FFFF00" w:fill="auto"/>
          </w:tcPr>
          <w:p w14:paraId="2B5DA5E2" w14:textId="77777777" w:rsidR="00104CFE" w:rsidRDefault="00FE1C42" w:rsidP="000842D0">
            <w:pPr>
              <w:pStyle w:val="CRCoverPage"/>
              <w:spacing w:after="0"/>
              <w:ind w:left="100" w:right="-609"/>
              <w:rPr>
                <w:b/>
                <w:noProof/>
              </w:rPr>
            </w:pPr>
            <w:fldSimple w:instr=" DOCPROPERTY  Cat  \* MERGEFORMAT ">
              <w:r w:rsidR="00104CFE">
                <w:rPr>
                  <w:b/>
                  <w:noProof/>
                </w:rPr>
                <w:t>B</w:t>
              </w:r>
            </w:fldSimple>
          </w:p>
        </w:tc>
        <w:tc>
          <w:tcPr>
            <w:tcW w:w="3402" w:type="dxa"/>
            <w:gridSpan w:val="5"/>
            <w:tcBorders>
              <w:left w:val="nil"/>
            </w:tcBorders>
          </w:tcPr>
          <w:p w14:paraId="42B1990E" w14:textId="77777777" w:rsidR="00104CFE" w:rsidRDefault="00104CFE" w:rsidP="000842D0">
            <w:pPr>
              <w:pStyle w:val="CRCoverPage"/>
              <w:spacing w:after="0"/>
              <w:rPr>
                <w:noProof/>
              </w:rPr>
            </w:pPr>
          </w:p>
        </w:tc>
        <w:tc>
          <w:tcPr>
            <w:tcW w:w="1417" w:type="dxa"/>
            <w:gridSpan w:val="3"/>
            <w:tcBorders>
              <w:left w:val="nil"/>
            </w:tcBorders>
          </w:tcPr>
          <w:p w14:paraId="324992A4" w14:textId="77777777" w:rsidR="00104CFE" w:rsidRDefault="00104CFE" w:rsidP="000842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8B6E47" w14:textId="28262DB5" w:rsidR="00104CFE" w:rsidRDefault="00FE1C42" w:rsidP="000842D0">
            <w:pPr>
              <w:pStyle w:val="CRCoverPage"/>
              <w:spacing w:after="0"/>
              <w:ind w:left="100"/>
              <w:rPr>
                <w:noProof/>
              </w:rPr>
            </w:pPr>
            <w:fldSimple w:instr=" DOCPROPERTY  Release  \* MERGEFORMAT ">
              <w:r w:rsidR="00104CFE">
                <w:rPr>
                  <w:noProof/>
                </w:rPr>
                <w:t>Rel-1</w:t>
              </w:r>
              <w:r w:rsidR="00283D28">
                <w:rPr>
                  <w:noProof/>
                </w:rPr>
                <w:t>5</w:t>
              </w:r>
            </w:fldSimple>
          </w:p>
        </w:tc>
      </w:tr>
      <w:tr w:rsidR="00104CFE" w14:paraId="042C0EDB" w14:textId="77777777" w:rsidTr="000842D0">
        <w:tc>
          <w:tcPr>
            <w:tcW w:w="1843" w:type="dxa"/>
            <w:tcBorders>
              <w:left w:val="single" w:sz="4" w:space="0" w:color="auto"/>
              <w:bottom w:val="single" w:sz="4" w:space="0" w:color="auto"/>
            </w:tcBorders>
          </w:tcPr>
          <w:p w14:paraId="3FC5D83A" w14:textId="77777777" w:rsidR="00104CFE" w:rsidRDefault="00104CFE" w:rsidP="000842D0">
            <w:pPr>
              <w:pStyle w:val="CRCoverPage"/>
              <w:spacing w:after="0"/>
              <w:rPr>
                <w:b/>
                <w:i/>
                <w:noProof/>
              </w:rPr>
            </w:pPr>
          </w:p>
        </w:tc>
        <w:tc>
          <w:tcPr>
            <w:tcW w:w="4677" w:type="dxa"/>
            <w:gridSpan w:val="8"/>
            <w:tcBorders>
              <w:bottom w:val="single" w:sz="4" w:space="0" w:color="auto"/>
            </w:tcBorders>
          </w:tcPr>
          <w:p w14:paraId="2404EFF4" w14:textId="77777777" w:rsidR="00104CFE" w:rsidRDefault="00104CFE" w:rsidP="000842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63709" w14:textId="77777777" w:rsidR="00104CFE" w:rsidRDefault="00104CFE" w:rsidP="000842D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2A347B" w14:textId="77777777" w:rsidR="00104CFE" w:rsidRPr="007C2097" w:rsidRDefault="00104CFE" w:rsidP="000842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04CFE" w14:paraId="4E38B9EC" w14:textId="77777777" w:rsidTr="000842D0">
        <w:tc>
          <w:tcPr>
            <w:tcW w:w="1843" w:type="dxa"/>
          </w:tcPr>
          <w:p w14:paraId="29429591" w14:textId="77777777" w:rsidR="00104CFE" w:rsidRDefault="00104CFE" w:rsidP="000842D0">
            <w:pPr>
              <w:pStyle w:val="CRCoverPage"/>
              <w:spacing w:after="0"/>
              <w:rPr>
                <w:b/>
                <w:i/>
                <w:noProof/>
                <w:sz w:val="8"/>
                <w:szCs w:val="8"/>
              </w:rPr>
            </w:pPr>
          </w:p>
        </w:tc>
        <w:tc>
          <w:tcPr>
            <w:tcW w:w="7797" w:type="dxa"/>
            <w:gridSpan w:val="10"/>
          </w:tcPr>
          <w:p w14:paraId="7A70A361" w14:textId="77777777" w:rsidR="00104CFE" w:rsidRDefault="00104CFE" w:rsidP="000842D0">
            <w:pPr>
              <w:pStyle w:val="CRCoverPage"/>
              <w:spacing w:after="0"/>
              <w:rPr>
                <w:noProof/>
                <w:sz w:val="8"/>
                <w:szCs w:val="8"/>
              </w:rPr>
            </w:pPr>
          </w:p>
        </w:tc>
      </w:tr>
      <w:tr w:rsidR="00283D28" w14:paraId="7DD50450" w14:textId="77777777" w:rsidTr="000842D0">
        <w:tc>
          <w:tcPr>
            <w:tcW w:w="2694" w:type="dxa"/>
            <w:gridSpan w:val="2"/>
            <w:tcBorders>
              <w:top w:val="single" w:sz="4" w:space="0" w:color="auto"/>
              <w:left w:val="single" w:sz="4" w:space="0" w:color="auto"/>
            </w:tcBorders>
          </w:tcPr>
          <w:p w14:paraId="71416BF9" w14:textId="77777777" w:rsidR="00283D28" w:rsidRDefault="00283D28" w:rsidP="00283D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D8161B" w14:textId="7F5ED612" w:rsidR="00283D28" w:rsidRDefault="00A11C11" w:rsidP="00283D28">
            <w:pPr>
              <w:pStyle w:val="CRCoverPage"/>
              <w:spacing w:after="0"/>
              <w:ind w:left="100"/>
              <w:rPr>
                <w:noProof/>
              </w:rPr>
            </w:pPr>
            <w:r>
              <w:rPr>
                <w:noProof/>
              </w:rPr>
              <w:t xml:space="preserve">We have identified missing </w:t>
            </w:r>
            <w:r w:rsidR="00AC3E40">
              <w:rPr>
                <w:noProof/>
              </w:rPr>
              <w:t xml:space="preserve">MSD </w:t>
            </w:r>
            <w:r>
              <w:rPr>
                <w:noProof/>
              </w:rPr>
              <w:t xml:space="preserve">in the reference sensitivity exceptions </w:t>
            </w:r>
            <w:r w:rsidR="00AC3E40">
              <w:rPr>
                <w:noProof/>
              </w:rPr>
              <w:t xml:space="preserve">for DC combinations </w:t>
            </w:r>
            <w:r>
              <w:rPr>
                <w:noProof/>
              </w:rPr>
              <w:t xml:space="preserve">and therefore, </w:t>
            </w:r>
            <w:r w:rsidR="00064FEB">
              <w:rPr>
                <w:noProof/>
              </w:rPr>
              <w:t xml:space="preserve">we are </w:t>
            </w:r>
            <w:r>
              <w:rPr>
                <w:noProof/>
              </w:rPr>
              <w:t>propos</w:t>
            </w:r>
            <w:r w:rsidR="00064FEB">
              <w:rPr>
                <w:noProof/>
              </w:rPr>
              <w:t>ing</w:t>
            </w:r>
            <w:r>
              <w:rPr>
                <w:noProof/>
              </w:rPr>
              <w:t xml:space="preserve"> to include these combinations in the specification</w:t>
            </w:r>
            <w:r w:rsidR="00AB236F">
              <w:rPr>
                <w:noProof/>
              </w:rPr>
              <w:t>.</w:t>
            </w:r>
            <w:r w:rsidR="00283D28">
              <w:rPr>
                <w:noProof/>
              </w:rPr>
              <w:t xml:space="preserve"> </w:t>
            </w:r>
          </w:p>
        </w:tc>
      </w:tr>
      <w:tr w:rsidR="00283D28" w14:paraId="13434016" w14:textId="77777777" w:rsidTr="000842D0">
        <w:tc>
          <w:tcPr>
            <w:tcW w:w="2694" w:type="dxa"/>
            <w:gridSpan w:val="2"/>
            <w:tcBorders>
              <w:left w:val="single" w:sz="4" w:space="0" w:color="auto"/>
            </w:tcBorders>
          </w:tcPr>
          <w:p w14:paraId="701370AA"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34D6107C" w14:textId="77777777" w:rsidR="00283D28" w:rsidRDefault="00283D28" w:rsidP="00283D28">
            <w:pPr>
              <w:pStyle w:val="CRCoverPage"/>
              <w:spacing w:after="0"/>
              <w:rPr>
                <w:noProof/>
                <w:sz w:val="8"/>
                <w:szCs w:val="8"/>
              </w:rPr>
            </w:pPr>
          </w:p>
        </w:tc>
      </w:tr>
      <w:tr w:rsidR="00283D28" w14:paraId="6D7CD147" w14:textId="77777777" w:rsidTr="000842D0">
        <w:tc>
          <w:tcPr>
            <w:tcW w:w="2694" w:type="dxa"/>
            <w:gridSpan w:val="2"/>
            <w:tcBorders>
              <w:left w:val="single" w:sz="4" w:space="0" w:color="auto"/>
            </w:tcBorders>
          </w:tcPr>
          <w:p w14:paraId="15FE5A12" w14:textId="77777777" w:rsidR="00283D28" w:rsidRDefault="00283D28" w:rsidP="00283D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6036D6" w14:textId="77777777" w:rsidR="00283D28" w:rsidRDefault="00283D28" w:rsidP="00283D28">
            <w:pPr>
              <w:pStyle w:val="CRCoverPage"/>
              <w:spacing w:after="0"/>
              <w:ind w:left="100"/>
            </w:pPr>
            <w:r>
              <w:rPr>
                <w:noProof/>
              </w:rPr>
              <w:t xml:space="preserve">UL harmonics: Additions for </w:t>
            </w:r>
            <w:r w:rsidRPr="006E2459">
              <w:t>Table 7.3B.2.3.1-1</w:t>
            </w:r>
            <w:r>
              <w:t xml:space="preserve"> and </w:t>
            </w:r>
            <w:r w:rsidRPr="006E2459">
              <w:t>Table 7.3B.2.3.1-2</w:t>
            </w:r>
          </w:p>
          <w:p w14:paraId="59D2225B" w14:textId="13249340" w:rsidR="00283D28" w:rsidRDefault="00283D28" w:rsidP="00283D28">
            <w:pPr>
              <w:pStyle w:val="CRCoverPage"/>
              <w:spacing w:after="0"/>
              <w:ind w:left="100"/>
              <w:rPr>
                <w:noProof/>
              </w:rPr>
            </w:pPr>
            <w:r>
              <w:t xml:space="preserve">IMD: </w:t>
            </w:r>
            <w:r w:rsidRPr="006E2459">
              <w:t>Table 7.3B.2.3.5.1-1</w:t>
            </w:r>
            <w:r>
              <w:t xml:space="preserve"> and </w:t>
            </w:r>
            <w:r w:rsidRPr="006E2459">
              <w:t>Table 7.3B.2.3.5.2-1</w:t>
            </w:r>
          </w:p>
        </w:tc>
      </w:tr>
      <w:tr w:rsidR="00283D28" w14:paraId="71BA7EC1" w14:textId="77777777" w:rsidTr="000842D0">
        <w:tc>
          <w:tcPr>
            <w:tcW w:w="2694" w:type="dxa"/>
            <w:gridSpan w:val="2"/>
            <w:tcBorders>
              <w:left w:val="single" w:sz="4" w:space="0" w:color="auto"/>
            </w:tcBorders>
          </w:tcPr>
          <w:p w14:paraId="687570ED"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C7A0FBB" w14:textId="77777777" w:rsidR="00283D28" w:rsidRDefault="00283D28" w:rsidP="00283D28">
            <w:pPr>
              <w:pStyle w:val="CRCoverPage"/>
              <w:spacing w:after="0"/>
              <w:rPr>
                <w:noProof/>
                <w:sz w:val="8"/>
                <w:szCs w:val="8"/>
              </w:rPr>
            </w:pPr>
          </w:p>
        </w:tc>
      </w:tr>
      <w:tr w:rsidR="00283D28" w14:paraId="0D392426" w14:textId="77777777" w:rsidTr="000842D0">
        <w:tc>
          <w:tcPr>
            <w:tcW w:w="2694" w:type="dxa"/>
            <w:gridSpan w:val="2"/>
            <w:tcBorders>
              <w:left w:val="single" w:sz="4" w:space="0" w:color="auto"/>
              <w:bottom w:val="single" w:sz="4" w:space="0" w:color="auto"/>
            </w:tcBorders>
          </w:tcPr>
          <w:p w14:paraId="1A9D9BD7" w14:textId="77777777" w:rsidR="00283D28" w:rsidRDefault="00283D28" w:rsidP="00283D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7045F9" w14:textId="4F1EC6F9" w:rsidR="00283D28" w:rsidRDefault="00283D28" w:rsidP="00283D28">
            <w:pPr>
              <w:pStyle w:val="CRCoverPage"/>
              <w:spacing w:after="0"/>
              <w:ind w:left="100"/>
              <w:rPr>
                <w:noProof/>
              </w:rPr>
            </w:pPr>
            <w:r>
              <w:rPr>
                <w:noProof/>
              </w:rPr>
              <w:t>Missigin MSD due to UL harmonics and intermodulation interference</w:t>
            </w:r>
          </w:p>
        </w:tc>
      </w:tr>
      <w:tr w:rsidR="00283D28" w14:paraId="4325F56E" w14:textId="77777777" w:rsidTr="000842D0">
        <w:tc>
          <w:tcPr>
            <w:tcW w:w="2694" w:type="dxa"/>
            <w:gridSpan w:val="2"/>
          </w:tcPr>
          <w:p w14:paraId="642C6C3E" w14:textId="77777777" w:rsidR="00283D28" w:rsidRDefault="00283D28" w:rsidP="00283D28">
            <w:pPr>
              <w:pStyle w:val="CRCoverPage"/>
              <w:spacing w:after="0"/>
              <w:rPr>
                <w:b/>
                <w:i/>
                <w:noProof/>
                <w:sz w:val="8"/>
                <w:szCs w:val="8"/>
              </w:rPr>
            </w:pPr>
          </w:p>
        </w:tc>
        <w:tc>
          <w:tcPr>
            <w:tcW w:w="6946" w:type="dxa"/>
            <w:gridSpan w:val="9"/>
          </w:tcPr>
          <w:p w14:paraId="17416755" w14:textId="77777777" w:rsidR="00283D28" w:rsidRDefault="00283D28" w:rsidP="00283D28">
            <w:pPr>
              <w:pStyle w:val="CRCoverPage"/>
              <w:spacing w:after="0"/>
              <w:rPr>
                <w:noProof/>
                <w:sz w:val="8"/>
                <w:szCs w:val="8"/>
              </w:rPr>
            </w:pPr>
          </w:p>
        </w:tc>
      </w:tr>
      <w:tr w:rsidR="00283D28" w14:paraId="4507A2F1" w14:textId="77777777" w:rsidTr="000842D0">
        <w:tc>
          <w:tcPr>
            <w:tcW w:w="2694" w:type="dxa"/>
            <w:gridSpan w:val="2"/>
            <w:tcBorders>
              <w:top w:val="single" w:sz="4" w:space="0" w:color="auto"/>
              <w:left w:val="single" w:sz="4" w:space="0" w:color="auto"/>
            </w:tcBorders>
          </w:tcPr>
          <w:p w14:paraId="224556BA" w14:textId="77777777" w:rsidR="00283D28" w:rsidRDefault="00283D28" w:rsidP="00283D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CE846" w14:textId="5647D8B3" w:rsidR="00283D28" w:rsidRDefault="00283D28" w:rsidP="00283D28">
            <w:pPr>
              <w:pStyle w:val="CRCoverPage"/>
              <w:spacing w:after="0"/>
              <w:ind w:left="100"/>
              <w:rPr>
                <w:noProof/>
              </w:rPr>
            </w:pPr>
            <w:r>
              <w:rPr>
                <w:noProof/>
              </w:rPr>
              <w:t>7.3B.2.3</w:t>
            </w:r>
          </w:p>
        </w:tc>
      </w:tr>
      <w:tr w:rsidR="00283D28" w14:paraId="473B99E2" w14:textId="77777777" w:rsidTr="000842D0">
        <w:tc>
          <w:tcPr>
            <w:tcW w:w="2694" w:type="dxa"/>
            <w:gridSpan w:val="2"/>
            <w:tcBorders>
              <w:left w:val="single" w:sz="4" w:space="0" w:color="auto"/>
            </w:tcBorders>
          </w:tcPr>
          <w:p w14:paraId="5102C567" w14:textId="77777777" w:rsidR="00283D28" w:rsidRDefault="00283D28" w:rsidP="00283D28">
            <w:pPr>
              <w:pStyle w:val="CRCoverPage"/>
              <w:spacing w:after="0"/>
              <w:rPr>
                <w:b/>
                <w:i/>
                <w:noProof/>
                <w:sz w:val="8"/>
                <w:szCs w:val="8"/>
              </w:rPr>
            </w:pPr>
          </w:p>
        </w:tc>
        <w:tc>
          <w:tcPr>
            <w:tcW w:w="6946" w:type="dxa"/>
            <w:gridSpan w:val="9"/>
            <w:tcBorders>
              <w:right w:val="single" w:sz="4" w:space="0" w:color="auto"/>
            </w:tcBorders>
          </w:tcPr>
          <w:p w14:paraId="725BCFB0" w14:textId="77777777" w:rsidR="00283D28" w:rsidRDefault="00283D28" w:rsidP="00283D28">
            <w:pPr>
              <w:pStyle w:val="CRCoverPage"/>
              <w:spacing w:after="0"/>
              <w:rPr>
                <w:noProof/>
                <w:sz w:val="8"/>
                <w:szCs w:val="8"/>
              </w:rPr>
            </w:pPr>
          </w:p>
        </w:tc>
      </w:tr>
      <w:tr w:rsidR="00283D28" w14:paraId="25DDE19C" w14:textId="77777777" w:rsidTr="000842D0">
        <w:tc>
          <w:tcPr>
            <w:tcW w:w="2694" w:type="dxa"/>
            <w:gridSpan w:val="2"/>
            <w:tcBorders>
              <w:left w:val="single" w:sz="4" w:space="0" w:color="auto"/>
            </w:tcBorders>
          </w:tcPr>
          <w:p w14:paraId="548B522F" w14:textId="77777777" w:rsidR="00283D28" w:rsidRDefault="00283D28" w:rsidP="00283D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DCC22B" w14:textId="77777777" w:rsidR="00283D28" w:rsidRDefault="00283D28" w:rsidP="00283D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11D771" w14:textId="77777777" w:rsidR="00283D28" w:rsidRDefault="00283D28" w:rsidP="00283D28">
            <w:pPr>
              <w:pStyle w:val="CRCoverPage"/>
              <w:spacing w:after="0"/>
              <w:jc w:val="center"/>
              <w:rPr>
                <w:b/>
                <w:caps/>
                <w:noProof/>
              </w:rPr>
            </w:pPr>
            <w:r>
              <w:rPr>
                <w:b/>
                <w:caps/>
                <w:noProof/>
              </w:rPr>
              <w:t>N</w:t>
            </w:r>
          </w:p>
        </w:tc>
        <w:tc>
          <w:tcPr>
            <w:tcW w:w="2977" w:type="dxa"/>
            <w:gridSpan w:val="4"/>
          </w:tcPr>
          <w:p w14:paraId="6E82F293" w14:textId="77777777" w:rsidR="00283D28" w:rsidRDefault="00283D28" w:rsidP="00283D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A0DA27" w14:textId="77777777" w:rsidR="00283D28" w:rsidRDefault="00283D28" w:rsidP="00283D28">
            <w:pPr>
              <w:pStyle w:val="CRCoverPage"/>
              <w:spacing w:after="0"/>
              <w:ind w:left="99"/>
              <w:rPr>
                <w:noProof/>
              </w:rPr>
            </w:pPr>
          </w:p>
        </w:tc>
      </w:tr>
      <w:tr w:rsidR="00283D28" w14:paraId="5231E77F" w14:textId="77777777" w:rsidTr="000842D0">
        <w:tc>
          <w:tcPr>
            <w:tcW w:w="2694" w:type="dxa"/>
            <w:gridSpan w:val="2"/>
            <w:tcBorders>
              <w:left w:val="single" w:sz="4" w:space="0" w:color="auto"/>
            </w:tcBorders>
          </w:tcPr>
          <w:p w14:paraId="4C24F689" w14:textId="77777777" w:rsidR="00283D28" w:rsidRDefault="00283D28" w:rsidP="00283D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12CFF1"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C03928" w14:textId="77CAD37C" w:rsidR="00283D28" w:rsidRDefault="00283D28" w:rsidP="00283D28">
            <w:pPr>
              <w:pStyle w:val="CRCoverPage"/>
              <w:spacing w:after="0"/>
              <w:jc w:val="center"/>
              <w:rPr>
                <w:b/>
                <w:caps/>
                <w:noProof/>
              </w:rPr>
            </w:pPr>
            <w:r>
              <w:rPr>
                <w:b/>
                <w:caps/>
                <w:noProof/>
              </w:rPr>
              <w:t>X</w:t>
            </w:r>
          </w:p>
        </w:tc>
        <w:tc>
          <w:tcPr>
            <w:tcW w:w="2977" w:type="dxa"/>
            <w:gridSpan w:val="4"/>
          </w:tcPr>
          <w:p w14:paraId="2E5D5686" w14:textId="77777777" w:rsidR="00283D28" w:rsidRDefault="00283D28" w:rsidP="00283D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CD25D9" w14:textId="646AB793" w:rsidR="00283D28" w:rsidRDefault="00283D28" w:rsidP="00283D28">
            <w:pPr>
              <w:pStyle w:val="CRCoverPage"/>
              <w:spacing w:after="0"/>
              <w:ind w:left="99"/>
              <w:rPr>
                <w:noProof/>
              </w:rPr>
            </w:pPr>
          </w:p>
        </w:tc>
      </w:tr>
      <w:tr w:rsidR="00283D28" w14:paraId="601B9517" w14:textId="77777777" w:rsidTr="000842D0">
        <w:tc>
          <w:tcPr>
            <w:tcW w:w="2694" w:type="dxa"/>
            <w:gridSpan w:val="2"/>
            <w:tcBorders>
              <w:left w:val="single" w:sz="4" w:space="0" w:color="auto"/>
            </w:tcBorders>
          </w:tcPr>
          <w:p w14:paraId="5F8AE207" w14:textId="77777777" w:rsidR="00283D28" w:rsidRDefault="00283D28" w:rsidP="00283D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0E2026" w14:textId="3B2025EC" w:rsidR="00283D28" w:rsidRDefault="00283D28" w:rsidP="00283D2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44A71" w14:textId="77777777" w:rsidR="00283D28" w:rsidRDefault="00283D28" w:rsidP="00283D28">
            <w:pPr>
              <w:pStyle w:val="CRCoverPage"/>
              <w:spacing w:after="0"/>
              <w:jc w:val="center"/>
              <w:rPr>
                <w:b/>
                <w:caps/>
                <w:noProof/>
              </w:rPr>
            </w:pPr>
          </w:p>
        </w:tc>
        <w:tc>
          <w:tcPr>
            <w:tcW w:w="2977" w:type="dxa"/>
            <w:gridSpan w:val="4"/>
          </w:tcPr>
          <w:p w14:paraId="6CD8959C" w14:textId="77777777" w:rsidR="00283D28" w:rsidRDefault="00283D28" w:rsidP="00283D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F0633A" w14:textId="64657BA6" w:rsidR="00283D28" w:rsidRDefault="00283D28" w:rsidP="00283D28">
            <w:pPr>
              <w:pStyle w:val="CRCoverPage"/>
              <w:spacing w:after="0"/>
              <w:ind w:left="99"/>
              <w:rPr>
                <w:noProof/>
              </w:rPr>
            </w:pPr>
            <w:r>
              <w:rPr>
                <w:noProof/>
              </w:rPr>
              <w:t>TS38.521-3</w:t>
            </w:r>
          </w:p>
        </w:tc>
      </w:tr>
      <w:tr w:rsidR="00283D28" w14:paraId="26E00F6A" w14:textId="77777777" w:rsidTr="000842D0">
        <w:tc>
          <w:tcPr>
            <w:tcW w:w="2694" w:type="dxa"/>
            <w:gridSpan w:val="2"/>
            <w:tcBorders>
              <w:left w:val="single" w:sz="4" w:space="0" w:color="auto"/>
            </w:tcBorders>
          </w:tcPr>
          <w:p w14:paraId="1D337836" w14:textId="77777777" w:rsidR="00283D28" w:rsidRDefault="00283D28" w:rsidP="00283D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9775D3" w14:textId="77777777" w:rsidR="00283D28" w:rsidRDefault="00283D28" w:rsidP="00283D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90010E" w14:textId="5B5B9B89" w:rsidR="00283D28" w:rsidRDefault="00283D28" w:rsidP="00283D28">
            <w:pPr>
              <w:pStyle w:val="CRCoverPage"/>
              <w:spacing w:after="0"/>
              <w:jc w:val="center"/>
              <w:rPr>
                <w:b/>
                <w:caps/>
                <w:noProof/>
              </w:rPr>
            </w:pPr>
            <w:r>
              <w:rPr>
                <w:b/>
                <w:caps/>
                <w:noProof/>
              </w:rPr>
              <w:t>X</w:t>
            </w:r>
          </w:p>
        </w:tc>
        <w:tc>
          <w:tcPr>
            <w:tcW w:w="2977" w:type="dxa"/>
            <w:gridSpan w:val="4"/>
          </w:tcPr>
          <w:p w14:paraId="52857B62" w14:textId="77777777" w:rsidR="00283D28" w:rsidRDefault="00283D28" w:rsidP="00283D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3DD5" w14:textId="51F4DB30" w:rsidR="00283D28" w:rsidRDefault="00283D28" w:rsidP="00283D28">
            <w:pPr>
              <w:pStyle w:val="CRCoverPage"/>
              <w:spacing w:after="0"/>
              <w:ind w:left="99"/>
              <w:rPr>
                <w:noProof/>
              </w:rPr>
            </w:pPr>
          </w:p>
        </w:tc>
      </w:tr>
      <w:tr w:rsidR="00283D28" w14:paraId="37DF6C85" w14:textId="77777777" w:rsidTr="000842D0">
        <w:tc>
          <w:tcPr>
            <w:tcW w:w="2694" w:type="dxa"/>
            <w:gridSpan w:val="2"/>
            <w:tcBorders>
              <w:left w:val="single" w:sz="4" w:space="0" w:color="auto"/>
            </w:tcBorders>
          </w:tcPr>
          <w:p w14:paraId="7CBC12B9" w14:textId="77777777" w:rsidR="00283D28" w:rsidRDefault="00283D28" w:rsidP="00283D28">
            <w:pPr>
              <w:pStyle w:val="CRCoverPage"/>
              <w:spacing w:after="0"/>
              <w:rPr>
                <w:b/>
                <w:i/>
                <w:noProof/>
              </w:rPr>
            </w:pPr>
          </w:p>
        </w:tc>
        <w:tc>
          <w:tcPr>
            <w:tcW w:w="6946" w:type="dxa"/>
            <w:gridSpan w:val="9"/>
            <w:tcBorders>
              <w:right w:val="single" w:sz="4" w:space="0" w:color="auto"/>
            </w:tcBorders>
          </w:tcPr>
          <w:p w14:paraId="56272C68" w14:textId="77777777" w:rsidR="00283D28" w:rsidRDefault="00283D28" w:rsidP="00283D28">
            <w:pPr>
              <w:pStyle w:val="CRCoverPage"/>
              <w:spacing w:after="0"/>
              <w:rPr>
                <w:noProof/>
              </w:rPr>
            </w:pPr>
          </w:p>
        </w:tc>
      </w:tr>
      <w:tr w:rsidR="00283D28" w14:paraId="493F5023" w14:textId="77777777" w:rsidTr="000842D0">
        <w:tc>
          <w:tcPr>
            <w:tcW w:w="2694" w:type="dxa"/>
            <w:gridSpan w:val="2"/>
            <w:tcBorders>
              <w:left w:val="single" w:sz="4" w:space="0" w:color="auto"/>
              <w:bottom w:val="single" w:sz="4" w:space="0" w:color="auto"/>
            </w:tcBorders>
          </w:tcPr>
          <w:p w14:paraId="115302E3" w14:textId="77777777" w:rsidR="00283D28" w:rsidRDefault="00283D28" w:rsidP="00283D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26667" w14:textId="77777777" w:rsidR="00283D28" w:rsidRDefault="00283D28" w:rsidP="00283D28">
            <w:pPr>
              <w:pStyle w:val="CRCoverPage"/>
              <w:spacing w:after="0"/>
              <w:ind w:left="100"/>
              <w:rPr>
                <w:noProof/>
              </w:rPr>
            </w:pPr>
          </w:p>
        </w:tc>
      </w:tr>
      <w:tr w:rsidR="00283D28" w:rsidRPr="008863B9" w14:paraId="0AA9BCA1" w14:textId="77777777" w:rsidTr="000842D0">
        <w:tc>
          <w:tcPr>
            <w:tcW w:w="2694" w:type="dxa"/>
            <w:gridSpan w:val="2"/>
            <w:tcBorders>
              <w:top w:val="single" w:sz="4" w:space="0" w:color="auto"/>
              <w:bottom w:val="single" w:sz="4" w:space="0" w:color="auto"/>
            </w:tcBorders>
          </w:tcPr>
          <w:p w14:paraId="1CF23CF0" w14:textId="77777777" w:rsidR="00283D28" w:rsidRPr="008863B9" w:rsidRDefault="00283D28" w:rsidP="00283D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187E16" w14:textId="77777777" w:rsidR="00283D28" w:rsidRPr="008863B9" w:rsidRDefault="00283D28" w:rsidP="00283D28">
            <w:pPr>
              <w:pStyle w:val="CRCoverPage"/>
              <w:spacing w:after="0"/>
              <w:ind w:left="100"/>
              <w:rPr>
                <w:noProof/>
                <w:sz w:val="8"/>
                <w:szCs w:val="8"/>
              </w:rPr>
            </w:pPr>
          </w:p>
        </w:tc>
      </w:tr>
      <w:tr w:rsidR="00283D28" w14:paraId="0A7EDF05" w14:textId="77777777" w:rsidTr="000842D0">
        <w:tc>
          <w:tcPr>
            <w:tcW w:w="2694" w:type="dxa"/>
            <w:gridSpan w:val="2"/>
            <w:tcBorders>
              <w:top w:val="single" w:sz="4" w:space="0" w:color="auto"/>
              <w:left w:val="single" w:sz="4" w:space="0" w:color="auto"/>
              <w:bottom w:val="single" w:sz="4" w:space="0" w:color="auto"/>
            </w:tcBorders>
          </w:tcPr>
          <w:p w14:paraId="2CB62D87" w14:textId="77777777" w:rsidR="00283D28" w:rsidRDefault="00283D28" w:rsidP="00283D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D60FE" w14:textId="489D184F" w:rsidR="00283D28" w:rsidRDefault="00283D28" w:rsidP="00283D28">
            <w:pPr>
              <w:pStyle w:val="CRCoverPage"/>
              <w:spacing w:after="0"/>
              <w:ind w:left="100"/>
              <w:rPr>
                <w:noProof/>
              </w:rPr>
            </w:pPr>
          </w:p>
        </w:tc>
      </w:tr>
    </w:tbl>
    <w:p w14:paraId="403E8820" w14:textId="77777777" w:rsidR="00104CFE" w:rsidRDefault="00104CFE" w:rsidP="00104CFE">
      <w:pPr>
        <w:pStyle w:val="CRCoverPage"/>
        <w:spacing w:after="0"/>
        <w:rPr>
          <w:noProof/>
          <w:sz w:val="8"/>
          <w:szCs w:val="8"/>
        </w:rPr>
      </w:pPr>
    </w:p>
    <w:p w14:paraId="39F90E24" w14:textId="77777777" w:rsidR="00104CFE" w:rsidRDefault="00104CFE" w:rsidP="00104CFE">
      <w:pPr>
        <w:rPr>
          <w:noProof/>
        </w:rPr>
        <w:sectPr w:rsidR="00104CFE">
          <w:headerReference w:type="even" r:id="rId12"/>
          <w:footnotePr>
            <w:numRestart w:val="eachSect"/>
          </w:footnotePr>
          <w:pgSz w:w="11907" w:h="16840" w:code="9"/>
          <w:pgMar w:top="1418" w:right="1134" w:bottom="1134" w:left="1134" w:header="680" w:footer="567" w:gutter="0"/>
          <w:cols w:space="720"/>
        </w:sectPr>
      </w:pPr>
    </w:p>
    <w:p w14:paraId="6562B158" w14:textId="395F23B3" w:rsidR="005A3DAA" w:rsidRDefault="005A3DAA" w:rsidP="005A3DAA">
      <w:pPr>
        <w:rPr>
          <w:color w:val="FF0000"/>
        </w:rPr>
      </w:pPr>
      <w:r w:rsidRPr="00440BDF">
        <w:rPr>
          <w:color w:val="FF0000"/>
        </w:rPr>
        <w:lastRenderedPageBreak/>
        <w:t>&lt;&lt; start of changes &gt;&gt;</w:t>
      </w:r>
    </w:p>
    <w:p w14:paraId="688668AE" w14:textId="345C5C25" w:rsidR="00F2261E" w:rsidRPr="002B661C" w:rsidRDefault="00973F81" w:rsidP="00F2261E">
      <w:pPr>
        <w:pStyle w:val="Heading4"/>
        <w:rPr>
          <w:rFonts w:eastAsia="MS Mincho"/>
          <w:lang w:val="de-DE"/>
        </w:rPr>
      </w:pPr>
      <w:r w:rsidRPr="002B661C">
        <w:rPr>
          <w:rFonts w:eastAsia="MS Mincho"/>
          <w:lang w:val="de-DE"/>
        </w:rPr>
        <w:t>7</w:t>
      </w:r>
      <w:r w:rsidR="00F2261E" w:rsidRPr="002B661C">
        <w:rPr>
          <w:rFonts w:eastAsia="MS Mincho"/>
          <w:lang w:val="de-DE"/>
        </w:rPr>
        <w:t>.3B.2.3</w:t>
      </w:r>
      <w:r w:rsidR="00F2261E" w:rsidRPr="002B661C">
        <w:rPr>
          <w:rFonts w:eastAsia="MS Mincho"/>
          <w:lang w:val="de-DE"/>
        </w:rPr>
        <w:tab/>
        <w:t xml:space="preserve">Inter-band EN-DC </w:t>
      </w:r>
      <w:proofErr w:type="spellStart"/>
      <w:r w:rsidR="00F2261E" w:rsidRPr="002B661C">
        <w:rPr>
          <w:rFonts w:eastAsia="MS Mincho"/>
          <w:lang w:val="de-DE"/>
        </w:rPr>
        <w:t>within</w:t>
      </w:r>
      <w:proofErr w:type="spellEnd"/>
      <w:r w:rsidR="00F2261E" w:rsidRPr="002B661C">
        <w:rPr>
          <w:rFonts w:eastAsia="MS Mincho"/>
          <w:lang w:val="de-DE"/>
        </w:rPr>
        <w:t xml:space="preserve"> FR1</w:t>
      </w:r>
    </w:p>
    <w:p w14:paraId="076AC05E" w14:textId="77777777" w:rsidR="00F2261E" w:rsidRPr="00DF6DD6" w:rsidRDefault="00F2261E" w:rsidP="00F2261E">
      <w:pPr>
        <w:rPr>
          <w:lang w:val="en-US"/>
        </w:rPr>
      </w:pPr>
      <w:r w:rsidRPr="00DF6DD6">
        <w:rPr>
          <w:lang w:val="en-US"/>
        </w:rPr>
        <w:t>Reference sensitivity exceptions are specified for the condition when there is uplink transmission only in the aggressor band.</w:t>
      </w:r>
    </w:p>
    <w:p w14:paraId="256291DE" w14:textId="77777777" w:rsidR="00F2261E" w:rsidRPr="00DF6DD6" w:rsidRDefault="00F2261E" w:rsidP="00F2261E">
      <w:pPr>
        <w:pStyle w:val="Heading5"/>
      </w:pPr>
      <w:bookmarkStart w:id="4" w:name="_Toc21345610"/>
      <w:bookmarkStart w:id="5" w:name="_Toc29806459"/>
      <w:bookmarkStart w:id="6" w:name="_Toc37255992"/>
      <w:bookmarkStart w:id="7" w:name="_Toc37256333"/>
      <w:r w:rsidRPr="00DF6DD6">
        <w:t>7.3B.2.3.1</w:t>
      </w:r>
      <w:r w:rsidRPr="00DF6DD6">
        <w:tab/>
        <w:t>Reference sensitivity exceptions due to UL harmonic interference for EN-DC in NR FR1</w:t>
      </w:r>
      <w:bookmarkEnd w:id="4"/>
      <w:bookmarkEnd w:id="5"/>
      <w:bookmarkEnd w:id="6"/>
      <w:bookmarkEnd w:id="7"/>
    </w:p>
    <w:p w14:paraId="5182C292" w14:textId="77777777" w:rsidR="00F2261E" w:rsidRPr="00DF6DD6" w:rsidRDefault="00F2261E" w:rsidP="00F2261E">
      <w:r w:rsidRPr="00DF6DD6">
        <w:rPr>
          <w:lang w:val="en-US"/>
        </w:rPr>
        <w:t xml:space="preserve">Sensitivity degradation is allowed for a band if it is impacted by UL harmonic interference from another band part of the same EN-DC configuration. Reference sensitivity exceptions for the victim band (high) are specified in Table </w:t>
      </w:r>
      <w:r w:rsidRPr="00DF6DD6">
        <w:t>7.3B.2.3.1</w:t>
      </w:r>
      <w:r w:rsidRPr="00DF6DD6">
        <w:rPr>
          <w:lang w:val="en-US"/>
        </w:rPr>
        <w:t xml:space="preserve">-1 </w:t>
      </w:r>
      <w:r w:rsidRPr="00DF6DD6">
        <w:t xml:space="preserve">with uplink configuration of the </w:t>
      </w:r>
      <w:proofErr w:type="spellStart"/>
      <w:r w:rsidRPr="00DF6DD6">
        <w:t>agressor</w:t>
      </w:r>
      <w:proofErr w:type="spellEnd"/>
      <w:r w:rsidRPr="00DF6DD6">
        <w:t xml:space="preserve"> band (low) specified in </w:t>
      </w:r>
      <w:r w:rsidRPr="00DF6DD6">
        <w:rPr>
          <w:lang w:val="en-US"/>
        </w:rPr>
        <w:t xml:space="preserve">Table </w:t>
      </w:r>
      <w:r w:rsidRPr="00DF6DD6">
        <w:t>7.3B.2.3.1-2</w:t>
      </w:r>
      <w:r w:rsidRPr="00DF6DD6">
        <w:rPr>
          <w:lang w:val="en-US"/>
        </w:rPr>
        <w:t>.</w:t>
      </w:r>
    </w:p>
    <w:p w14:paraId="206F3B79" w14:textId="77777777" w:rsidR="00F2261E" w:rsidRPr="00DF6DD6" w:rsidRDefault="00F2261E" w:rsidP="00F2261E">
      <w:pPr>
        <w:pStyle w:val="TH"/>
      </w:pPr>
      <w:r w:rsidRPr="00DF6DD6">
        <w:t>Table 7.3B.2.3.1-1: Reference sensitivity exceptions (MSD) due to UL harmonic for EN-DC in NR FR1</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995"/>
        <w:gridCol w:w="674"/>
        <w:gridCol w:w="675"/>
        <w:gridCol w:w="674"/>
        <w:gridCol w:w="675"/>
        <w:gridCol w:w="674"/>
        <w:gridCol w:w="675"/>
        <w:gridCol w:w="674"/>
        <w:gridCol w:w="675"/>
        <w:gridCol w:w="674"/>
        <w:gridCol w:w="675"/>
        <w:gridCol w:w="674"/>
        <w:gridCol w:w="675"/>
      </w:tblGrid>
      <w:tr w:rsidR="00F2261E" w:rsidRPr="00DF6DD6" w14:paraId="284294EA" w14:textId="77777777" w:rsidTr="000842D0">
        <w:trPr>
          <w:trHeight w:val="285"/>
          <w:jc w:val="center"/>
        </w:trPr>
        <w:tc>
          <w:tcPr>
            <w:tcW w:w="9892" w:type="dxa"/>
            <w:gridSpan w:val="14"/>
            <w:shd w:val="clear" w:color="auto" w:fill="auto"/>
          </w:tcPr>
          <w:p w14:paraId="66496207" w14:textId="77777777" w:rsidR="00F2261E" w:rsidRPr="00DF6DD6" w:rsidRDefault="00F2261E" w:rsidP="000842D0">
            <w:pPr>
              <w:pStyle w:val="TAH"/>
              <w:keepNext w:val="0"/>
            </w:pPr>
            <w:r w:rsidRPr="00DF6DD6">
              <w:t xml:space="preserve">E-UTRA or NR Band / Channel bandwidth of the </w:t>
            </w:r>
            <w:r w:rsidRPr="00DF6DD6">
              <w:rPr>
                <w:rFonts w:hint="eastAsia"/>
                <w:lang w:val="en-US"/>
              </w:rPr>
              <w:t>affected DL</w:t>
            </w:r>
            <w:r w:rsidRPr="00DF6DD6">
              <w:t xml:space="preserve"> band / MSD</w:t>
            </w:r>
          </w:p>
        </w:tc>
      </w:tr>
      <w:tr w:rsidR="00F2261E" w:rsidRPr="00DF6DD6" w14:paraId="3D589901" w14:textId="77777777" w:rsidTr="000842D0">
        <w:trPr>
          <w:trHeight w:val="285"/>
          <w:jc w:val="center"/>
        </w:trPr>
        <w:tc>
          <w:tcPr>
            <w:tcW w:w="0" w:type="auto"/>
            <w:shd w:val="clear" w:color="auto" w:fill="auto"/>
          </w:tcPr>
          <w:p w14:paraId="1D579DD7" w14:textId="77777777" w:rsidR="00F2261E" w:rsidRPr="00DF6DD6" w:rsidRDefault="00F2261E" w:rsidP="000842D0">
            <w:pPr>
              <w:pStyle w:val="TAH"/>
              <w:keepNext w:val="0"/>
            </w:pPr>
            <w:r w:rsidRPr="00DF6DD6">
              <w:t>UL band</w:t>
            </w:r>
          </w:p>
        </w:tc>
        <w:tc>
          <w:tcPr>
            <w:tcW w:w="0" w:type="auto"/>
            <w:shd w:val="clear" w:color="auto" w:fill="auto"/>
          </w:tcPr>
          <w:p w14:paraId="454F09DC" w14:textId="77777777" w:rsidR="00F2261E" w:rsidRPr="00DF6DD6" w:rsidRDefault="00F2261E" w:rsidP="000842D0">
            <w:pPr>
              <w:pStyle w:val="TAH"/>
              <w:keepNext w:val="0"/>
            </w:pPr>
            <w:r w:rsidRPr="00DF6DD6">
              <w:t>DL band</w:t>
            </w:r>
          </w:p>
        </w:tc>
        <w:tc>
          <w:tcPr>
            <w:tcW w:w="674" w:type="dxa"/>
            <w:shd w:val="clear" w:color="auto" w:fill="auto"/>
            <w:vAlign w:val="center"/>
          </w:tcPr>
          <w:p w14:paraId="043A2514" w14:textId="77777777" w:rsidR="00F2261E" w:rsidRPr="00DF6DD6" w:rsidRDefault="00F2261E" w:rsidP="000842D0">
            <w:pPr>
              <w:pStyle w:val="TAH"/>
              <w:keepNext w:val="0"/>
            </w:pPr>
            <w:r w:rsidRPr="00DF6DD6">
              <w:t>5 MHz</w:t>
            </w:r>
          </w:p>
          <w:p w14:paraId="45AD0FCF" w14:textId="77777777" w:rsidR="00F2261E" w:rsidRPr="00DF6DD6" w:rsidRDefault="00F2261E" w:rsidP="000842D0">
            <w:pPr>
              <w:pStyle w:val="TAH"/>
              <w:keepNext w:val="0"/>
            </w:pPr>
            <w:r w:rsidRPr="00DF6DD6">
              <w:t>(dB)</w:t>
            </w:r>
          </w:p>
        </w:tc>
        <w:tc>
          <w:tcPr>
            <w:tcW w:w="675" w:type="dxa"/>
            <w:shd w:val="clear" w:color="auto" w:fill="auto"/>
            <w:vAlign w:val="center"/>
          </w:tcPr>
          <w:p w14:paraId="1B446419" w14:textId="77777777" w:rsidR="00F2261E" w:rsidRPr="00DF6DD6" w:rsidRDefault="00F2261E" w:rsidP="000842D0">
            <w:pPr>
              <w:pStyle w:val="TAH"/>
              <w:keepNext w:val="0"/>
            </w:pPr>
            <w:r w:rsidRPr="00DF6DD6">
              <w:t>10 MHz</w:t>
            </w:r>
          </w:p>
          <w:p w14:paraId="29C0DC24" w14:textId="77777777" w:rsidR="00F2261E" w:rsidRPr="00DF6DD6" w:rsidRDefault="00F2261E" w:rsidP="000842D0">
            <w:pPr>
              <w:pStyle w:val="TAH"/>
              <w:keepNext w:val="0"/>
            </w:pPr>
            <w:r w:rsidRPr="00DF6DD6">
              <w:t>(dB)</w:t>
            </w:r>
          </w:p>
        </w:tc>
        <w:tc>
          <w:tcPr>
            <w:tcW w:w="674" w:type="dxa"/>
            <w:shd w:val="clear" w:color="auto" w:fill="auto"/>
            <w:vAlign w:val="center"/>
          </w:tcPr>
          <w:p w14:paraId="66CA0860" w14:textId="77777777" w:rsidR="00F2261E" w:rsidRPr="00DF6DD6" w:rsidRDefault="00F2261E" w:rsidP="000842D0">
            <w:pPr>
              <w:pStyle w:val="TAH"/>
              <w:keepNext w:val="0"/>
            </w:pPr>
            <w:r w:rsidRPr="00DF6DD6">
              <w:t>15 MHz</w:t>
            </w:r>
          </w:p>
          <w:p w14:paraId="6FB026A9" w14:textId="77777777" w:rsidR="00F2261E" w:rsidRPr="00DF6DD6" w:rsidRDefault="00F2261E" w:rsidP="000842D0">
            <w:pPr>
              <w:pStyle w:val="TAH"/>
              <w:keepNext w:val="0"/>
            </w:pPr>
            <w:r w:rsidRPr="00DF6DD6">
              <w:t>(dB)</w:t>
            </w:r>
          </w:p>
        </w:tc>
        <w:tc>
          <w:tcPr>
            <w:tcW w:w="675" w:type="dxa"/>
            <w:shd w:val="clear" w:color="auto" w:fill="auto"/>
            <w:vAlign w:val="center"/>
          </w:tcPr>
          <w:p w14:paraId="53C80ECA" w14:textId="77777777" w:rsidR="00F2261E" w:rsidRPr="00DF6DD6" w:rsidRDefault="00F2261E" w:rsidP="000842D0">
            <w:pPr>
              <w:pStyle w:val="TAH"/>
              <w:keepNext w:val="0"/>
            </w:pPr>
            <w:r w:rsidRPr="00DF6DD6">
              <w:t>20 MHz</w:t>
            </w:r>
          </w:p>
          <w:p w14:paraId="3CEC3CB7" w14:textId="77777777" w:rsidR="00F2261E" w:rsidRPr="00DF6DD6" w:rsidRDefault="00F2261E" w:rsidP="000842D0">
            <w:pPr>
              <w:pStyle w:val="TAH"/>
              <w:keepNext w:val="0"/>
            </w:pPr>
            <w:r w:rsidRPr="00DF6DD6">
              <w:t>(dB)</w:t>
            </w:r>
          </w:p>
        </w:tc>
        <w:tc>
          <w:tcPr>
            <w:tcW w:w="674" w:type="dxa"/>
            <w:shd w:val="clear" w:color="auto" w:fill="auto"/>
            <w:vAlign w:val="center"/>
          </w:tcPr>
          <w:p w14:paraId="4DE21072" w14:textId="77777777" w:rsidR="00F2261E" w:rsidRPr="00DF6DD6" w:rsidRDefault="00F2261E" w:rsidP="000842D0">
            <w:pPr>
              <w:pStyle w:val="TAH"/>
              <w:keepNext w:val="0"/>
            </w:pPr>
            <w:r w:rsidRPr="00DF6DD6">
              <w:t>25 MHz</w:t>
            </w:r>
          </w:p>
          <w:p w14:paraId="749DC8B1" w14:textId="77777777" w:rsidR="00F2261E" w:rsidRPr="00DF6DD6" w:rsidRDefault="00F2261E" w:rsidP="000842D0">
            <w:pPr>
              <w:pStyle w:val="TAH"/>
              <w:keepNext w:val="0"/>
            </w:pPr>
            <w:r w:rsidRPr="00DF6DD6">
              <w:t>(dB)</w:t>
            </w:r>
          </w:p>
        </w:tc>
        <w:tc>
          <w:tcPr>
            <w:tcW w:w="675" w:type="dxa"/>
            <w:vAlign w:val="center"/>
          </w:tcPr>
          <w:p w14:paraId="642921FD" w14:textId="77777777" w:rsidR="00F2261E" w:rsidRPr="00DF6DD6" w:rsidRDefault="00F2261E" w:rsidP="000842D0">
            <w:pPr>
              <w:pStyle w:val="TAH"/>
              <w:keepNext w:val="0"/>
            </w:pPr>
            <w:r w:rsidRPr="00DF6DD6">
              <w:t>30 MHz (dB)</w:t>
            </w:r>
          </w:p>
        </w:tc>
        <w:tc>
          <w:tcPr>
            <w:tcW w:w="674" w:type="dxa"/>
            <w:shd w:val="clear" w:color="auto" w:fill="auto"/>
            <w:vAlign w:val="center"/>
          </w:tcPr>
          <w:p w14:paraId="1909D223" w14:textId="77777777" w:rsidR="00F2261E" w:rsidRPr="00DF6DD6" w:rsidRDefault="00F2261E" w:rsidP="000842D0">
            <w:pPr>
              <w:pStyle w:val="TAH"/>
              <w:keepNext w:val="0"/>
            </w:pPr>
            <w:r w:rsidRPr="00DF6DD6">
              <w:t>40 MHz</w:t>
            </w:r>
          </w:p>
          <w:p w14:paraId="28CF396C" w14:textId="77777777" w:rsidR="00F2261E" w:rsidRPr="00DF6DD6" w:rsidRDefault="00F2261E" w:rsidP="000842D0">
            <w:pPr>
              <w:pStyle w:val="TAH"/>
              <w:keepNext w:val="0"/>
            </w:pPr>
            <w:r w:rsidRPr="00DF6DD6">
              <w:t>(dB)</w:t>
            </w:r>
          </w:p>
        </w:tc>
        <w:tc>
          <w:tcPr>
            <w:tcW w:w="675" w:type="dxa"/>
            <w:shd w:val="clear" w:color="auto" w:fill="auto"/>
            <w:vAlign w:val="center"/>
          </w:tcPr>
          <w:p w14:paraId="30DA9A42" w14:textId="77777777" w:rsidR="00F2261E" w:rsidRPr="00DF6DD6" w:rsidRDefault="00F2261E" w:rsidP="000842D0">
            <w:pPr>
              <w:pStyle w:val="TAH"/>
              <w:keepNext w:val="0"/>
            </w:pPr>
            <w:r w:rsidRPr="00DF6DD6">
              <w:t>50 MHz</w:t>
            </w:r>
          </w:p>
          <w:p w14:paraId="4D5CAE64" w14:textId="77777777" w:rsidR="00F2261E" w:rsidRPr="00DF6DD6" w:rsidRDefault="00F2261E" w:rsidP="000842D0">
            <w:pPr>
              <w:pStyle w:val="TAH"/>
              <w:keepNext w:val="0"/>
            </w:pPr>
            <w:r w:rsidRPr="00DF6DD6">
              <w:t>(dB)</w:t>
            </w:r>
          </w:p>
        </w:tc>
        <w:tc>
          <w:tcPr>
            <w:tcW w:w="674" w:type="dxa"/>
            <w:shd w:val="clear" w:color="auto" w:fill="auto"/>
            <w:vAlign w:val="center"/>
          </w:tcPr>
          <w:p w14:paraId="779B190D" w14:textId="77777777" w:rsidR="00F2261E" w:rsidRPr="00DF6DD6" w:rsidRDefault="00F2261E" w:rsidP="000842D0">
            <w:pPr>
              <w:pStyle w:val="TAH"/>
              <w:keepNext w:val="0"/>
            </w:pPr>
            <w:r w:rsidRPr="00DF6DD6">
              <w:t>60 MHz</w:t>
            </w:r>
          </w:p>
          <w:p w14:paraId="141D090D" w14:textId="77777777" w:rsidR="00F2261E" w:rsidRPr="00DF6DD6" w:rsidRDefault="00F2261E" w:rsidP="000842D0">
            <w:pPr>
              <w:pStyle w:val="TAH"/>
              <w:keepNext w:val="0"/>
            </w:pPr>
            <w:r w:rsidRPr="00DF6DD6">
              <w:t>(dB)</w:t>
            </w:r>
          </w:p>
        </w:tc>
        <w:tc>
          <w:tcPr>
            <w:tcW w:w="675" w:type="dxa"/>
            <w:shd w:val="clear" w:color="auto" w:fill="auto"/>
            <w:vAlign w:val="center"/>
          </w:tcPr>
          <w:p w14:paraId="38F0FEFB" w14:textId="77777777" w:rsidR="00F2261E" w:rsidRPr="00DF6DD6" w:rsidRDefault="00F2261E" w:rsidP="000842D0">
            <w:pPr>
              <w:pStyle w:val="TAH"/>
              <w:keepNext w:val="0"/>
            </w:pPr>
            <w:r w:rsidRPr="00DF6DD6">
              <w:t>80 MHz</w:t>
            </w:r>
          </w:p>
          <w:p w14:paraId="1072B30F" w14:textId="77777777" w:rsidR="00F2261E" w:rsidRPr="00DF6DD6" w:rsidRDefault="00F2261E" w:rsidP="000842D0">
            <w:pPr>
              <w:pStyle w:val="TAH"/>
              <w:keepNext w:val="0"/>
            </w:pPr>
            <w:r w:rsidRPr="00DF6DD6">
              <w:t>(dB)</w:t>
            </w:r>
          </w:p>
        </w:tc>
        <w:tc>
          <w:tcPr>
            <w:tcW w:w="674" w:type="dxa"/>
            <w:vAlign w:val="center"/>
          </w:tcPr>
          <w:p w14:paraId="1B4C120E" w14:textId="77777777" w:rsidR="00F2261E" w:rsidRPr="00DF6DD6" w:rsidRDefault="00F2261E" w:rsidP="000842D0">
            <w:pPr>
              <w:pStyle w:val="TAH"/>
              <w:keepNext w:val="0"/>
            </w:pPr>
            <w:r w:rsidRPr="00DF6DD6">
              <w:t>90 MHz</w:t>
            </w:r>
          </w:p>
          <w:p w14:paraId="505D6120" w14:textId="77777777" w:rsidR="00F2261E" w:rsidRPr="00DF6DD6" w:rsidRDefault="00F2261E" w:rsidP="000842D0">
            <w:pPr>
              <w:pStyle w:val="TAH"/>
              <w:keepNext w:val="0"/>
            </w:pPr>
            <w:r w:rsidRPr="00DF6DD6">
              <w:t>(dB)</w:t>
            </w:r>
          </w:p>
        </w:tc>
        <w:tc>
          <w:tcPr>
            <w:tcW w:w="675" w:type="dxa"/>
            <w:shd w:val="clear" w:color="auto" w:fill="auto"/>
            <w:vAlign w:val="center"/>
          </w:tcPr>
          <w:p w14:paraId="2963F1C0" w14:textId="77777777" w:rsidR="00F2261E" w:rsidRPr="00DF6DD6" w:rsidRDefault="00F2261E" w:rsidP="000842D0">
            <w:pPr>
              <w:pStyle w:val="TAH"/>
              <w:keepNext w:val="0"/>
            </w:pPr>
            <w:r w:rsidRPr="00DF6DD6">
              <w:t>100 MHz</w:t>
            </w:r>
          </w:p>
          <w:p w14:paraId="7A3E2684" w14:textId="77777777" w:rsidR="00F2261E" w:rsidRPr="00DF6DD6" w:rsidRDefault="00F2261E" w:rsidP="000842D0">
            <w:pPr>
              <w:pStyle w:val="TAH"/>
              <w:keepNext w:val="0"/>
            </w:pPr>
            <w:r w:rsidRPr="00DF6DD6">
              <w:t>(dB)</w:t>
            </w:r>
          </w:p>
        </w:tc>
      </w:tr>
      <w:tr w:rsidR="00F2261E" w:rsidRPr="00DF6DD6" w14:paraId="0E181036" w14:textId="77777777" w:rsidTr="000842D0">
        <w:trPr>
          <w:trHeight w:val="285"/>
          <w:jc w:val="center"/>
        </w:trPr>
        <w:tc>
          <w:tcPr>
            <w:tcW w:w="0" w:type="auto"/>
            <w:vMerge w:val="restart"/>
            <w:shd w:val="clear" w:color="auto" w:fill="auto"/>
            <w:vAlign w:val="center"/>
          </w:tcPr>
          <w:p w14:paraId="0AF2895E" w14:textId="77777777" w:rsidR="00F2261E" w:rsidRPr="00DF6DD6" w:rsidRDefault="00F2261E" w:rsidP="000842D0">
            <w:pPr>
              <w:pStyle w:val="TAC"/>
              <w:keepNext w:val="0"/>
            </w:pPr>
            <w:r w:rsidRPr="00DF6DD6">
              <w:rPr>
                <w:rFonts w:hint="eastAsia"/>
                <w:lang w:eastAsia="ja-JP"/>
              </w:rPr>
              <w:t>1</w:t>
            </w:r>
            <w:r w:rsidRPr="00DF6DD6">
              <w:rPr>
                <w:lang w:eastAsia="ja-JP"/>
              </w:rPr>
              <w:t>, 3</w:t>
            </w:r>
          </w:p>
        </w:tc>
        <w:tc>
          <w:tcPr>
            <w:tcW w:w="0" w:type="auto"/>
            <w:shd w:val="clear" w:color="auto" w:fill="auto"/>
            <w:vAlign w:val="center"/>
          </w:tcPr>
          <w:p w14:paraId="158C9200" w14:textId="77777777" w:rsidR="00F2261E" w:rsidRPr="00DF6DD6" w:rsidRDefault="00F2261E" w:rsidP="000842D0">
            <w:pPr>
              <w:pStyle w:val="TAC"/>
              <w:keepNext w:val="0"/>
            </w:pPr>
            <w:r w:rsidRPr="00DF6DD6">
              <w:rPr>
                <w:rFonts w:hint="eastAsia"/>
              </w:rPr>
              <w:t>n77</w:t>
            </w:r>
            <w:r w:rsidRPr="00DF6DD6">
              <w:rPr>
                <w:rFonts w:cs="Arial" w:hint="eastAsia"/>
                <w:vertAlign w:val="superscript"/>
              </w:rPr>
              <w:t>2</w:t>
            </w:r>
            <w:r w:rsidRPr="00DF6DD6">
              <w:rPr>
                <w:rFonts w:cs="Arial"/>
                <w:vertAlign w:val="superscript"/>
              </w:rPr>
              <w:t>,13</w:t>
            </w:r>
          </w:p>
        </w:tc>
        <w:tc>
          <w:tcPr>
            <w:tcW w:w="674" w:type="dxa"/>
            <w:shd w:val="clear" w:color="auto" w:fill="auto"/>
            <w:vAlign w:val="center"/>
          </w:tcPr>
          <w:p w14:paraId="4CC9BBFA" w14:textId="77777777" w:rsidR="00F2261E" w:rsidRPr="00DF6DD6" w:rsidRDefault="00F2261E" w:rsidP="000842D0">
            <w:pPr>
              <w:pStyle w:val="TAC"/>
              <w:keepNext w:val="0"/>
            </w:pPr>
          </w:p>
        </w:tc>
        <w:tc>
          <w:tcPr>
            <w:tcW w:w="675" w:type="dxa"/>
            <w:shd w:val="clear" w:color="auto" w:fill="auto"/>
            <w:vAlign w:val="center"/>
          </w:tcPr>
          <w:p w14:paraId="723D4593" w14:textId="77777777" w:rsidR="00F2261E" w:rsidRPr="00DF6DD6" w:rsidRDefault="00F2261E" w:rsidP="000842D0">
            <w:pPr>
              <w:pStyle w:val="TAC"/>
              <w:keepNext w:val="0"/>
            </w:pPr>
            <w:r w:rsidRPr="00DF6DD6">
              <w:rPr>
                <w:rFonts w:cs="Arial" w:hint="eastAsia"/>
              </w:rPr>
              <w:t>23.9</w:t>
            </w:r>
          </w:p>
        </w:tc>
        <w:tc>
          <w:tcPr>
            <w:tcW w:w="674" w:type="dxa"/>
            <w:shd w:val="clear" w:color="auto" w:fill="auto"/>
            <w:vAlign w:val="center"/>
          </w:tcPr>
          <w:p w14:paraId="33A31DDA" w14:textId="77777777" w:rsidR="00F2261E" w:rsidRPr="00DF6DD6" w:rsidRDefault="00F2261E" w:rsidP="000842D0">
            <w:pPr>
              <w:pStyle w:val="TAC"/>
              <w:keepNext w:val="0"/>
            </w:pPr>
            <w:r w:rsidRPr="00DF6DD6">
              <w:rPr>
                <w:rFonts w:cs="Arial" w:hint="eastAsia"/>
              </w:rPr>
              <w:t>22.1</w:t>
            </w:r>
          </w:p>
        </w:tc>
        <w:tc>
          <w:tcPr>
            <w:tcW w:w="675" w:type="dxa"/>
            <w:shd w:val="clear" w:color="auto" w:fill="auto"/>
            <w:vAlign w:val="center"/>
          </w:tcPr>
          <w:p w14:paraId="13BCFB01" w14:textId="77777777" w:rsidR="00F2261E" w:rsidRPr="00DF6DD6" w:rsidRDefault="00F2261E" w:rsidP="000842D0">
            <w:pPr>
              <w:pStyle w:val="TAC"/>
              <w:keepNext w:val="0"/>
            </w:pPr>
            <w:r w:rsidRPr="00DF6DD6">
              <w:rPr>
                <w:rFonts w:cs="Arial" w:hint="eastAsia"/>
              </w:rPr>
              <w:t>20.9</w:t>
            </w:r>
          </w:p>
        </w:tc>
        <w:tc>
          <w:tcPr>
            <w:tcW w:w="674" w:type="dxa"/>
            <w:shd w:val="clear" w:color="auto" w:fill="auto"/>
            <w:vAlign w:val="center"/>
          </w:tcPr>
          <w:p w14:paraId="53F621CA" w14:textId="77777777" w:rsidR="00F2261E" w:rsidRPr="00DF6DD6" w:rsidRDefault="00F2261E" w:rsidP="000842D0">
            <w:pPr>
              <w:pStyle w:val="TAC"/>
              <w:keepNext w:val="0"/>
            </w:pPr>
          </w:p>
        </w:tc>
        <w:tc>
          <w:tcPr>
            <w:tcW w:w="675" w:type="dxa"/>
            <w:vAlign w:val="center"/>
          </w:tcPr>
          <w:p w14:paraId="247B26B7" w14:textId="77777777" w:rsidR="00F2261E" w:rsidRPr="00DF6DD6" w:rsidRDefault="00F2261E" w:rsidP="000842D0">
            <w:pPr>
              <w:pStyle w:val="TAC"/>
              <w:keepNext w:val="0"/>
            </w:pPr>
          </w:p>
        </w:tc>
        <w:tc>
          <w:tcPr>
            <w:tcW w:w="674" w:type="dxa"/>
            <w:shd w:val="clear" w:color="auto" w:fill="auto"/>
            <w:vAlign w:val="center"/>
          </w:tcPr>
          <w:p w14:paraId="2388F646" w14:textId="77777777" w:rsidR="00F2261E" w:rsidRPr="00DF6DD6" w:rsidRDefault="00F2261E" w:rsidP="000842D0">
            <w:pPr>
              <w:pStyle w:val="TAC"/>
              <w:keepNext w:val="0"/>
            </w:pPr>
            <w:r w:rsidRPr="00DF6DD6">
              <w:t>17.9</w:t>
            </w:r>
          </w:p>
        </w:tc>
        <w:tc>
          <w:tcPr>
            <w:tcW w:w="675" w:type="dxa"/>
            <w:shd w:val="clear" w:color="auto" w:fill="auto"/>
            <w:vAlign w:val="center"/>
          </w:tcPr>
          <w:p w14:paraId="585CB352" w14:textId="77777777" w:rsidR="00F2261E" w:rsidRPr="00DF6DD6" w:rsidRDefault="00F2261E" w:rsidP="000842D0">
            <w:pPr>
              <w:pStyle w:val="TAC"/>
              <w:keepNext w:val="0"/>
            </w:pPr>
            <w:r w:rsidRPr="00DF6DD6">
              <w:rPr>
                <w:lang w:val="x-none"/>
              </w:rPr>
              <w:t>16.8</w:t>
            </w:r>
          </w:p>
        </w:tc>
        <w:tc>
          <w:tcPr>
            <w:tcW w:w="674" w:type="dxa"/>
            <w:shd w:val="clear" w:color="auto" w:fill="auto"/>
            <w:vAlign w:val="center"/>
          </w:tcPr>
          <w:p w14:paraId="77582D19" w14:textId="77777777" w:rsidR="00F2261E" w:rsidRPr="00DF6DD6" w:rsidRDefault="00F2261E" w:rsidP="000842D0">
            <w:pPr>
              <w:pStyle w:val="TAC"/>
              <w:keepNext w:val="0"/>
            </w:pPr>
            <w:r w:rsidRPr="00DF6DD6">
              <w:rPr>
                <w:lang w:val="x-none"/>
              </w:rPr>
              <w:t>16.0</w:t>
            </w:r>
          </w:p>
        </w:tc>
        <w:tc>
          <w:tcPr>
            <w:tcW w:w="675" w:type="dxa"/>
            <w:shd w:val="clear" w:color="auto" w:fill="auto"/>
            <w:vAlign w:val="center"/>
          </w:tcPr>
          <w:p w14:paraId="0CC70FE5" w14:textId="77777777" w:rsidR="00F2261E" w:rsidRPr="00DF6DD6" w:rsidRDefault="00F2261E" w:rsidP="000842D0">
            <w:pPr>
              <w:pStyle w:val="TAC"/>
              <w:keepNext w:val="0"/>
            </w:pPr>
            <w:r w:rsidRPr="00DF6DD6">
              <w:rPr>
                <w:lang w:val="x-none"/>
              </w:rPr>
              <w:t>14.8</w:t>
            </w:r>
          </w:p>
        </w:tc>
        <w:tc>
          <w:tcPr>
            <w:tcW w:w="674" w:type="dxa"/>
            <w:vAlign w:val="center"/>
          </w:tcPr>
          <w:p w14:paraId="4BB988C0" w14:textId="77777777" w:rsidR="00F2261E" w:rsidRPr="00DF6DD6" w:rsidRDefault="00F2261E" w:rsidP="000842D0">
            <w:pPr>
              <w:pStyle w:val="TAC"/>
              <w:keepNext w:val="0"/>
            </w:pPr>
            <w:r w:rsidRPr="00DF6DD6">
              <w:rPr>
                <w:lang w:val="x-none"/>
              </w:rPr>
              <w:t>14.3</w:t>
            </w:r>
          </w:p>
        </w:tc>
        <w:tc>
          <w:tcPr>
            <w:tcW w:w="675" w:type="dxa"/>
            <w:shd w:val="clear" w:color="auto" w:fill="auto"/>
            <w:vAlign w:val="center"/>
          </w:tcPr>
          <w:p w14:paraId="27C00F4F" w14:textId="77777777" w:rsidR="00F2261E" w:rsidRPr="00DF6DD6" w:rsidRDefault="00F2261E" w:rsidP="000842D0">
            <w:pPr>
              <w:pStyle w:val="TAC"/>
              <w:keepNext w:val="0"/>
            </w:pPr>
            <w:r w:rsidRPr="00DF6DD6">
              <w:rPr>
                <w:lang w:val="x-none"/>
              </w:rPr>
              <w:t>13.8</w:t>
            </w:r>
          </w:p>
        </w:tc>
      </w:tr>
      <w:tr w:rsidR="00F2261E" w:rsidRPr="00DF6DD6" w14:paraId="0067E083" w14:textId="77777777" w:rsidTr="000842D0">
        <w:trPr>
          <w:trHeight w:val="285"/>
          <w:jc w:val="center"/>
        </w:trPr>
        <w:tc>
          <w:tcPr>
            <w:tcW w:w="0" w:type="auto"/>
            <w:vMerge/>
            <w:shd w:val="clear" w:color="auto" w:fill="auto"/>
            <w:vAlign w:val="center"/>
          </w:tcPr>
          <w:p w14:paraId="4C32982C" w14:textId="77777777" w:rsidR="00F2261E" w:rsidRPr="00DF6DD6" w:rsidRDefault="00F2261E" w:rsidP="000842D0">
            <w:pPr>
              <w:pStyle w:val="TAC"/>
              <w:keepNext w:val="0"/>
            </w:pPr>
          </w:p>
        </w:tc>
        <w:tc>
          <w:tcPr>
            <w:tcW w:w="0" w:type="auto"/>
            <w:shd w:val="clear" w:color="auto" w:fill="auto"/>
            <w:vAlign w:val="center"/>
          </w:tcPr>
          <w:p w14:paraId="4C049E6F" w14:textId="77777777" w:rsidR="00F2261E" w:rsidRPr="00DF6DD6" w:rsidRDefault="00F2261E" w:rsidP="000842D0">
            <w:pPr>
              <w:pStyle w:val="TAC"/>
              <w:keepNext w:val="0"/>
            </w:pPr>
            <w:r w:rsidRPr="00DF6DD6">
              <w:rPr>
                <w:rFonts w:hint="eastAsia"/>
              </w:rPr>
              <w:t>n77</w:t>
            </w:r>
            <w:r w:rsidRPr="00DF6DD6">
              <w:rPr>
                <w:rFonts w:cs="Arial" w:hint="eastAsia"/>
                <w:vertAlign w:val="superscript"/>
              </w:rPr>
              <w:t>3</w:t>
            </w:r>
          </w:p>
        </w:tc>
        <w:tc>
          <w:tcPr>
            <w:tcW w:w="674" w:type="dxa"/>
            <w:shd w:val="clear" w:color="auto" w:fill="auto"/>
            <w:vAlign w:val="center"/>
          </w:tcPr>
          <w:p w14:paraId="683EE8FB" w14:textId="77777777" w:rsidR="00F2261E" w:rsidRPr="00DF6DD6" w:rsidRDefault="00F2261E" w:rsidP="000842D0">
            <w:pPr>
              <w:pStyle w:val="TAC"/>
              <w:keepNext w:val="0"/>
            </w:pPr>
          </w:p>
        </w:tc>
        <w:tc>
          <w:tcPr>
            <w:tcW w:w="675" w:type="dxa"/>
            <w:shd w:val="clear" w:color="auto" w:fill="auto"/>
            <w:vAlign w:val="center"/>
          </w:tcPr>
          <w:p w14:paraId="507CCB29" w14:textId="77777777" w:rsidR="00F2261E" w:rsidRPr="00DF6DD6" w:rsidRDefault="00F2261E" w:rsidP="000842D0">
            <w:pPr>
              <w:pStyle w:val="TAC"/>
              <w:keepNext w:val="0"/>
            </w:pPr>
            <w:r w:rsidRPr="00DF6DD6">
              <w:rPr>
                <w:rFonts w:cs="Arial"/>
              </w:rPr>
              <w:t>1.</w:t>
            </w:r>
            <w:r w:rsidRPr="00DF6DD6">
              <w:rPr>
                <w:rFonts w:cs="Arial" w:hint="eastAsia"/>
              </w:rPr>
              <w:t>1</w:t>
            </w:r>
          </w:p>
        </w:tc>
        <w:tc>
          <w:tcPr>
            <w:tcW w:w="674" w:type="dxa"/>
            <w:shd w:val="clear" w:color="auto" w:fill="auto"/>
            <w:vAlign w:val="center"/>
          </w:tcPr>
          <w:p w14:paraId="5E8AC5E6" w14:textId="77777777" w:rsidR="00F2261E" w:rsidRPr="00DF6DD6" w:rsidRDefault="00F2261E" w:rsidP="000842D0">
            <w:pPr>
              <w:pStyle w:val="TAC"/>
              <w:keepNext w:val="0"/>
            </w:pPr>
            <w:r w:rsidRPr="00DF6DD6">
              <w:rPr>
                <w:rFonts w:cs="Arial" w:hint="eastAsia"/>
              </w:rPr>
              <w:t>0.8</w:t>
            </w:r>
          </w:p>
        </w:tc>
        <w:tc>
          <w:tcPr>
            <w:tcW w:w="675" w:type="dxa"/>
            <w:shd w:val="clear" w:color="auto" w:fill="auto"/>
            <w:vAlign w:val="center"/>
          </w:tcPr>
          <w:p w14:paraId="0CD6F8E0" w14:textId="77777777" w:rsidR="00F2261E" w:rsidRPr="00DF6DD6" w:rsidRDefault="00F2261E" w:rsidP="000842D0">
            <w:pPr>
              <w:pStyle w:val="TAC"/>
              <w:keepNext w:val="0"/>
            </w:pPr>
            <w:r w:rsidRPr="00DF6DD6">
              <w:rPr>
                <w:rFonts w:cs="Arial" w:hint="eastAsia"/>
              </w:rPr>
              <w:t>0.3</w:t>
            </w:r>
          </w:p>
        </w:tc>
        <w:tc>
          <w:tcPr>
            <w:tcW w:w="674" w:type="dxa"/>
            <w:shd w:val="clear" w:color="auto" w:fill="auto"/>
            <w:vAlign w:val="center"/>
          </w:tcPr>
          <w:p w14:paraId="2E166791" w14:textId="77777777" w:rsidR="00F2261E" w:rsidRPr="00DF6DD6" w:rsidRDefault="00F2261E" w:rsidP="000842D0">
            <w:pPr>
              <w:pStyle w:val="TAC"/>
              <w:keepNext w:val="0"/>
            </w:pPr>
          </w:p>
        </w:tc>
        <w:tc>
          <w:tcPr>
            <w:tcW w:w="675" w:type="dxa"/>
            <w:vAlign w:val="center"/>
          </w:tcPr>
          <w:p w14:paraId="2C8FF660" w14:textId="77777777" w:rsidR="00F2261E" w:rsidRPr="00DF6DD6" w:rsidRDefault="00F2261E" w:rsidP="000842D0">
            <w:pPr>
              <w:pStyle w:val="TAC"/>
              <w:keepNext w:val="0"/>
            </w:pPr>
          </w:p>
        </w:tc>
        <w:tc>
          <w:tcPr>
            <w:tcW w:w="674" w:type="dxa"/>
            <w:shd w:val="clear" w:color="auto" w:fill="auto"/>
            <w:vAlign w:val="center"/>
          </w:tcPr>
          <w:p w14:paraId="29EB8C68" w14:textId="77777777" w:rsidR="00F2261E" w:rsidRPr="00DF6DD6" w:rsidRDefault="00F2261E" w:rsidP="000842D0">
            <w:pPr>
              <w:pStyle w:val="TAC"/>
              <w:keepNext w:val="0"/>
            </w:pPr>
          </w:p>
        </w:tc>
        <w:tc>
          <w:tcPr>
            <w:tcW w:w="675" w:type="dxa"/>
            <w:shd w:val="clear" w:color="auto" w:fill="auto"/>
            <w:vAlign w:val="center"/>
          </w:tcPr>
          <w:p w14:paraId="4C7628DA" w14:textId="77777777" w:rsidR="00F2261E" w:rsidRPr="00DF6DD6" w:rsidRDefault="00F2261E" w:rsidP="000842D0">
            <w:pPr>
              <w:pStyle w:val="TAC"/>
              <w:keepNext w:val="0"/>
            </w:pPr>
          </w:p>
        </w:tc>
        <w:tc>
          <w:tcPr>
            <w:tcW w:w="674" w:type="dxa"/>
            <w:shd w:val="clear" w:color="auto" w:fill="auto"/>
            <w:vAlign w:val="center"/>
          </w:tcPr>
          <w:p w14:paraId="6C0A2070" w14:textId="77777777" w:rsidR="00F2261E" w:rsidRPr="00DF6DD6" w:rsidRDefault="00F2261E" w:rsidP="000842D0">
            <w:pPr>
              <w:pStyle w:val="TAC"/>
              <w:keepNext w:val="0"/>
            </w:pPr>
          </w:p>
        </w:tc>
        <w:tc>
          <w:tcPr>
            <w:tcW w:w="675" w:type="dxa"/>
            <w:shd w:val="clear" w:color="auto" w:fill="auto"/>
            <w:vAlign w:val="center"/>
          </w:tcPr>
          <w:p w14:paraId="5B8B6272" w14:textId="77777777" w:rsidR="00F2261E" w:rsidRPr="00DF6DD6" w:rsidRDefault="00F2261E" w:rsidP="000842D0">
            <w:pPr>
              <w:pStyle w:val="TAC"/>
              <w:keepNext w:val="0"/>
            </w:pPr>
          </w:p>
        </w:tc>
        <w:tc>
          <w:tcPr>
            <w:tcW w:w="674" w:type="dxa"/>
            <w:vAlign w:val="center"/>
          </w:tcPr>
          <w:p w14:paraId="0D4C8FB3" w14:textId="77777777" w:rsidR="00F2261E" w:rsidRPr="00DF6DD6" w:rsidRDefault="00F2261E" w:rsidP="000842D0">
            <w:pPr>
              <w:pStyle w:val="TAC"/>
              <w:keepNext w:val="0"/>
            </w:pPr>
          </w:p>
        </w:tc>
        <w:tc>
          <w:tcPr>
            <w:tcW w:w="675" w:type="dxa"/>
            <w:shd w:val="clear" w:color="auto" w:fill="auto"/>
            <w:vAlign w:val="center"/>
          </w:tcPr>
          <w:p w14:paraId="4D31892A" w14:textId="77777777" w:rsidR="00F2261E" w:rsidRPr="00DF6DD6" w:rsidRDefault="00F2261E" w:rsidP="000842D0">
            <w:pPr>
              <w:pStyle w:val="TAC"/>
              <w:keepNext w:val="0"/>
            </w:pPr>
          </w:p>
        </w:tc>
      </w:tr>
      <w:tr w:rsidR="00F2261E" w:rsidRPr="00DF6DD6" w14:paraId="76932673" w14:textId="77777777" w:rsidTr="000842D0">
        <w:trPr>
          <w:trHeight w:val="285"/>
          <w:jc w:val="center"/>
        </w:trPr>
        <w:tc>
          <w:tcPr>
            <w:tcW w:w="0" w:type="auto"/>
            <w:vMerge w:val="restart"/>
            <w:shd w:val="clear" w:color="auto" w:fill="auto"/>
            <w:vAlign w:val="center"/>
          </w:tcPr>
          <w:p w14:paraId="2C1CA34F" w14:textId="77777777" w:rsidR="00F2261E" w:rsidRPr="00DF6DD6" w:rsidRDefault="00F2261E" w:rsidP="000842D0">
            <w:pPr>
              <w:pStyle w:val="TAC"/>
              <w:keepNext w:val="0"/>
            </w:pPr>
            <w:r w:rsidRPr="00DF6DD6">
              <w:t>2</w:t>
            </w:r>
          </w:p>
        </w:tc>
        <w:tc>
          <w:tcPr>
            <w:tcW w:w="0" w:type="auto"/>
            <w:shd w:val="clear" w:color="auto" w:fill="auto"/>
            <w:vAlign w:val="center"/>
          </w:tcPr>
          <w:p w14:paraId="61B1DD7F" w14:textId="77777777" w:rsidR="00F2261E" w:rsidRPr="00DF6DD6" w:rsidRDefault="00F2261E" w:rsidP="000842D0">
            <w:pPr>
              <w:pStyle w:val="TAC"/>
              <w:keepNext w:val="0"/>
            </w:pPr>
            <w:r w:rsidRPr="00DF6DD6">
              <w:t>n78</w:t>
            </w:r>
            <w:r w:rsidRPr="00DF6DD6">
              <w:rPr>
                <w:rFonts w:cs="Arial"/>
                <w:vertAlign w:val="superscript"/>
              </w:rPr>
              <w:t>2,13</w:t>
            </w:r>
          </w:p>
        </w:tc>
        <w:tc>
          <w:tcPr>
            <w:tcW w:w="674" w:type="dxa"/>
            <w:shd w:val="clear" w:color="auto" w:fill="auto"/>
            <w:vAlign w:val="center"/>
          </w:tcPr>
          <w:p w14:paraId="7F8B4A84" w14:textId="77777777" w:rsidR="00F2261E" w:rsidRPr="00DF6DD6" w:rsidRDefault="00F2261E" w:rsidP="000842D0">
            <w:pPr>
              <w:pStyle w:val="TAC"/>
              <w:keepNext w:val="0"/>
            </w:pPr>
          </w:p>
        </w:tc>
        <w:tc>
          <w:tcPr>
            <w:tcW w:w="675" w:type="dxa"/>
            <w:shd w:val="clear" w:color="auto" w:fill="auto"/>
            <w:vAlign w:val="center"/>
          </w:tcPr>
          <w:p w14:paraId="1DB6B40C" w14:textId="77777777" w:rsidR="00F2261E" w:rsidRPr="00DF6DD6" w:rsidRDefault="00F2261E" w:rsidP="000842D0">
            <w:pPr>
              <w:pStyle w:val="TAC"/>
              <w:keepNext w:val="0"/>
            </w:pPr>
            <w:r w:rsidRPr="00DF6DD6">
              <w:rPr>
                <w:rFonts w:cs="Arial"/>
              </w:rPr>
              <w:t>23.9</w:t>
            </w:r>
          </w:p>
        </w:tc>
        <w:tc>
          <w:tcPr>
            <w:tcW w:w="674" w:type="dxa"/>
            <w:shd w:val="clear" w:color="auto" w:fill="auto"/>
            <w:vAlign w:val="center"/>
          </w:tcPr>
          <w:p w14:paraId="05260136" w14:textId="77777777" w:rsidR="00F2261E" w:rsidRPr="00DF6DD6" w:rsidRDefault="00F2261E" w:rsidP="000842D0">
            <w:pPr>
              <w:pStyle w:val="TAC"/>
              <w:keepNext w:val="0"/>
            </w:pPr>
            <w:r w:rsidRPr="00DF6DD6">
              <w:rPr>
                <w:rFonts w:cs="Arial"/>
              </w:rPr>
              <w:t>22.1</w:t>
            </w:r>
          </w:p>
        </w:tc>
        <w:tc>
          <w:tcPr>
            <w:tcW w:w="675" w:type="dxa"/>
            <w:shd w:val="clear" w:color="auto" w:fill="auto"/>
            <w:vAlign w:val="center"/>
          </w:tcPr>
          <w:p w14:paraId="1E0927B8" w14:textId="77777777" w:rsidR="00F2261E" w:rsidRPr="00DF6DD6" w:rsidRDefault="00F2261E" w:rsidP="000842D0">
            <w:pPr>
              <w:pStyle w:val="TAC"/>
              <w:keepNext w:val="0"/>
            </w:pPr>
            <w:r w:rsidRPr="00DF6DD6">
              <w:rPr>
                <w:rFonts w:cs="Arial"/>
              </w:rPr>
              <w:t>20.9</w:t>
            </w:r>
          </w:p>
        </w:tc>
        <w:tc>
          <w:tcPr>
            <w:tcW w:w="674" w:type="dxa"/>
            <w:shd w:val="clear" w:color="auto" w:fill="auto"/>
            <w:vAlign w:val="center"/>
          </w:tcPr>
          <w:p w14:paraId="60459309" w14:textId="77777777" w:rsidR="00F2261E" w:rsidRPr="00DF6DD6" w:rsidRDefault="00F2261E" w:rsidP="000842D0">
            <w:pPr>
              <w:pStyle w:val="TAC"/>
              <w:keepNext w:val="0"/>
            </w:pPr>
          </w:p>
        </w:tc>
        <w:tc>
          <w:tcPr>
            <w:tcW w:w="675" w:type="dxa"/>
            <w:vAlign w:val="center"/>
          </w:tcPr>
          <w:p w14:paraId="6826AE43" w14:textId="77777777" w:rsidR="00F2261E" w:rsidRPr="00DF6DD6" w:rsidRDefault="00F2261E" w:rsidP="000842D0">
            <w:pPr>
              <w:pStyle w:val="TAC"/>
              <w:keepNext w:val="0"/>
            </w:pPr>
          </w:p>
        </w:tc>
        <w:tc>
          <w:tcPr>
            <w:tcW w:w="674" w:type="dxa"/>
            <w:shd w:val="clear" w:color="auto" w:fill="auto"/>
            <w:vAlign w:val="center"/>
          </w:tcPr>
          <w:p w14:paraId="2EF8330E" w14:textId="77777777" w:rsidR="00F2261E" w:rsidRPr="00DF6DD6" w:rsidRDefault="00F2261E" w:rsidP="000842D0">
            <w:pPr>
              <w:pStyle w:val="TAC"/>
              <w:keepNext w:val="0"/>
            </w:pPr>
            <w:r w:rsidRPr="00DF6DD6">
              <w:t>17.9</w:t>
            </w:r>
          </w:p>
        </w:tc>
        <w:tc>
          <w:tcPr>
            <w:tcW w:w="675" w:type="dxa"/>
            <w:shd w:val="clear" w:color="auto" w:fill="auto"/>
            <w:vAlign w:val="center"/>
          </w:tcPr>
          <w:p w14:paraId="02CB7D73" w14:textId="77777777" w:rsidR="00F2261E" w:rsidRPr="00DF6DD6" w:rsidRDefault="00F2261E" w:rsidP="000842D0">
            <w:pPr>
              <w:pStyle w:val="TAC"/>
              <w:keepNext w:val="0"/>
            </w:pPr>
            <w:r w:rsidRPr="00DF6DD6">
              <w:t>16.8</w:t>
            </w:r>
          </w:p>
        </w:tc>
        <w:tc>
          <w:tcPr>
            <w:tcW w:w="674" w:type="dxa"/>
            <w:shd w:val="clear" w:color="auto" w:fill="auto"/>
            <w:vAlign w:val="center"/>
          </w:tcPr>
          <w:p w14:paraId="539864B1" w14:textId="77777777" w:rsidR="00F2261E" w:rsidRPr="00DF6DD6" w:rsidRDefault="00F2261E" w:rsidP="000842D0">
            <w:pPr>
              <w:pStyle w:val="TAC"/>
              <w:keepNext w:val="0"/>
            </w:pPr>
            <w:r w:rsidRPr="00DF6DD6">
              <w:t>16.0</w:t>
            </w:r>
          </w:p>
        </w:tc>
        <w:tc>
          <w:tcPr>
            <w:tcW w:w="675" w:type="dxa"/>
            <w:shd w:val="clear" w:color="auto" w:fill="auto"/>
            <w:vAlign w:val="center"/>
          </w:tcPr>
          <w:p w14:paraId="185BB1D2" w14:textId="77777777" w:rsidR="00F2261E" w:rsidRPr="00DF6DD6" w:rsidRDefault="00F2261E" w:rsidP="000842D0">
            <w:pPr>
              <w:pStyle w:val="TAC"/>
              <w:keepNext w:val="0"/>
            </w:pPr>
            <w:r w:rsidRPr="00DF6DD6">
              <w:t>14.8</w:t>
            </w:r>
          </w:p>
        </w:tc>
        <w:tc>
          <w:tcPr>
            <w:tcW w:w="674" w:type="dxa"/>
            <w:vAlign w:val="center"/>
          </w:tcPr>
          <w:p w14:paraId="10C195C4" w14:textId="77777777" w:rsidR="00F2261E" w:rsidRPr="00DF6DD6" w:rsidRDefault="00F2261E" w:rsidP="000842D0">
            <w:pPr>
              <w:pStyle w:val="TAC"/>
              <w:keepNext w:val="0"/>
            </w:pPr>
            <w:r w:rsidRPr="00DF6DD6">
              <w:t>14.3</w:t>
            </w:r>
          </w:p>
        </w:tc>
        <w:tc>
          <w:tcPr>
            <w:tcW w:w="675" w:type="dxa"/>
            <w:shd w:val="clear" w:color="auto" w:fill="auto"/>
            <w:vAlign w:val="center"/>
          </w:tcPr>
          <w:p w14:paraId="6D9B36D3" w14:textId="77777777" w:rsidR="00F2261E" w:rsidRPr="00DF6DD6" w:rsidRDefault="00F2261E" w:rsidP="000842D0">
            <w:pPr>
              <w:pStyle w:val="TAC"/>
              <w:keepNext w:val="0"/>
            </w:pPr>
            <w:r w:rsidRPr="00DF6DD6">
              <w:t>13.8</w:t>
            </w:r>
          </w:p>
        </w:tc>
      </w:tr>
      <w:tr w:rsidR="00F2261E" w:rsidRPr="00DF6DD6" w14:paraId="70920BE7" w14:textId="77777777" w:rsidTr="000842D0">
        <w:trPr>
          <w:trHeight w:val="285"/>
          <w:jc w:val="center"/>
        </w:trPr>
        <w:tc>
          <w:tcPr>
            <w:tcW w:w="0" w:type="auto"/>
            <w:vMerge/>
            <w:shd w:val="clear" w:color="auto" w:fill="auto"/>
            <w:vAlign w:val="center"/>
          </w:tcPr>
          <w:p w14:paraId="0636F5E7" w14:textId="77777777" w:rsidR="00F2261E" w:rsidRPr="00DF6DD6" w:rsidRDefault="00F2261E" w:rsidP="000842D0">
            <w:pPr>
              <w:pStyle w:val="TAC"/>
              <w:keepNext w:val="0"/>
            </w:pPr>
          </w:p>
        </w:tc>
        <w:tc>
          <w:tcPr>
            <w:tcW w:w="0" w:type="auto"/>
            <w:shd w:val="clear" w:color="auto" w:fill="auto"/>
            <w:vAlign w:val="center"/>
          </w:tcPr>
          <w:p w14:paraId="05845698" w14:textId="77777777" w:rsidR="00F2261E" w:rsidRPr="00DF6DD6" w:rsidRDefault="00F2261E" w:rsidP="000842D0">
            <w:pPr>
              <w:pStyle w:val="TAC"/>
              <w:keepNext w:val="0"/>
            </w:pPr>
            <w:r w:rsidRPr="00DF6DD6">
              <w:t>n78</w:t>
            </w:r>
            <w:r w:rsidRPr="00DF6DD6">
              <w:rPr>
                <w:rFonts w:cs="Arial"/>
                <w:vertAlign w:val="superscript"/>
              </w:rPr>
              <w:t>3</w:t>
            </w:r>
          </w:p>
        </w:tc>
        <w:tc>
          <w:tcPr>
            <w:tcW w:w="674" w:type="dxa"/>
            <w:shd w:val="clear" w:color="auto" w:fill="auto"/>
            <w:vAlign w:val="center"/>
          </w:tcPr>
          <w:p w14:paraId="40FAB71F" w14:textId="77777777" w:rsidR="00F2261E" w:rsidRPr="00DF6DD6" w:rsidRDefault="00F2261E" w:rsidP="000842D0">
            <w:pPr>
              <w:pStyle w:val="TAC"/>
              <w:keepNext w:val="0"/>
            </w:pPr>
          </w:p>
        </w:tc>
        <w:tc>
          <w:tcPr>
            <w:tcW w:w="675" w:type="dxa"/>
            <w:shd w:val="clear" w:color="auto" w:fill="auto"/>
            <w:vAlign w:val="center"/>
          </w:tcPr>
          <w:p w14:paraId="6D4FF90D" w14:textId="77777777" w:rsidR="00F2261E" w:rsidRPr="00DF6DD6" w:rsidRDefault="00F2261E" w:rsidP="000842D0">
            <w:pPr>
              <w:pStyle w:val="TAC"/>
              <w:keepNext w:val="0"/>
            </w:pPr>
            <w:r w:rsidRPr="00DF6DD6">
              <w:rPr>
                <w:rFonts w:cs="Arial"/>
              </w:rPr>
              <w:t>1.1</w:t>
            </w:r>
          </w:p>
        </w:tc>
        <w:tc>
          <w:tcPr>
            <w:tcW w:w="674" w:type="dxa"/>
            <w:shd w:val="clear" w:color="auto" w:fill="auto"/>
            <w:vAlign w:val="center"/>
          </w:tcPr>
          <w:p w14:paraId="30124AEE" w14:textId="77777777" w:rsidR="00F2261E" w:rsidRPr="00DF6DD6" w:rsidRDefault="00F2261E" w:rsidP="000842D0">
            <w:pPr>
              <w:pStyle w:val="TAC"/>
              <w:keepNext w:val="0"/>
            </w:pPr>
            <w:r w:rsidRPr="00DF6DD6">
              <w:rPr>
                <w:rFonts w:cs="Arial"/>
              </w:rPr>
              <w:t>0.8</w:t>
            </w:r>
          </w:p>
        </w:tc>
        <w:tc>
          <w:tcPr>
            <w:tcW w:w="675" w:type="dxa"/>
            <w:shd w:val="clear" w:color="auto" w:fill="auto"/>
            <w:vAlign w:val="center"/>
          </w:tcPr>
          <w:p w14:paraId="48D152D2" w14:textId="77777777" w:rsidR="00F2261E" w:rsidRPr="00DF6DD6" w:rsidRDefault="00F2261E" w:rsidP="000842D0">
            <w:pPr>
              <w:pStyle w:val="TAC"/>
              <w:keepNext w:val="0"/>
            </w:pPr>
            <w:r w:rsidRPr="00DF6DD6">
              <w:rPr>
                <w:rFonts w:cs="Arial"/>
              </w:rPr>
              <w:t>0.3</w:t>
            </w:r>
          </w:p>
        </w:tc>
        <w:tc>
          <w:tcPr>
            <w:tcW w:w="674" w:type="dxa"/>
            <w:shd w:val="clear" w:color="auto" w:fill="auto"/>
            <w:vAlign w:val="center"/>
          </w:tcPr>
          <w:p w14:paraId="21630B45" w14:textId="77777777" w:rsidR="00F2261E" w:rsidRPr="00DF6DD6" w:rsidRDefault="00F2261E" w:rsidP="000842D0">
            <w:pPr>
              <w:pStyle w:val="TAC"/>
              <w:keepNext w:val="0"/>
            </w:pPr>
          </w:p>
        </w:tc>
        <w:tc>
          <w:tcPr>
            <w:tcW w:w="675" w:type="dxa"/>
            <w:vAlign w:val="center"/>
          </w:tcPr>
          <w:p w14:paraId="6FB42CC1" w14:textId="77777777" w:rsidR="00F2261E" w:rsidRPr="00DF6DD6" w:rsidRDefault="00F2261E" w:rsidP="000842D0">
            <w:pPr>
              <w:pStyle w:val="TAC"/>
              <w:keepNext w:val="0"/>
            </w:pPr>
          </w:p>
        </w:tc>
        <w:tc>
          <w:tcPr>
            <w:tcW w:w="674" w:type="dxa"/>
            <w:shd w:val="clear" w:color="auto" w:fill="auto"/>
            <w:vAlign w:val="center"/>
          </w:tcPr>
          <w:p w14:paraId="6E25EE62" w14:textId="77777777" w:rsidR="00F2261E" w:rsidRPr="00DF6DD6" w:rsidRDefault="00F2261E" w:rsidP="000842D0">
            <w:pPr>
              <w:pStyle w:val="TAC"/>
              <w:keepNext w:val="0"/>
            </w:pPr>
          </w:p>
        </w:tc>
        <w:tc>
          <w:tcPr>
            <w:tcW w:w="675" w:type="dxa"/>
            <w:shd w:val="clear" w:color="auto" w:fill="auto"/>
            <w:vAlign w:val="center"/>
          </w:tcPr>
          <w:p w14:paraId="4037129F" w14:textId="77777777" w:rsidR="00F2261E" w:rsidRPr="00DF6DD6" w:rsidRDefault="00F2261E" w:rsidP="000842D0">
            <w:pPr>
              <w:pStyle w:val="TAC"/>
              <w:keepNext w:val="0"/>
            </w:pPr>
          </w:p>
        </w:tc>
        <w:tc>
          <w:tcPr>
            <w:tcW w:w="674" w:type="dxa"/>
            <w:shd w:val="clear" w:color="auto" w:fill="auto"/>
            <w:vAlign w:val="center"/>
          </w:tcPr>
          <w:p w14:paraId="1BD242B1" w14:textId="77777777" w:rsidR="00F2261E" w:rsidRPr="00DF6DD6" w:rsidRDefault="00F2261E" w:rsidP="000842D0">
            <w:pPr>
              <w:pStyle w:val="TAC"/>
              <w:keepNext w:val="0"/>
            </w:pPr>
          </w:p>
        </w:tc>
        <w:tc>
          <w:tcPr>
            <w:tcW w:w="675" w:type="dxa"/>
            <w:shd w:val="clear" w:color="auto" w:fill="auto"/>
            <w:vAlign w:val="center"/>
          </w:tcPr>
          <w:p w14:paraId="6C554D79" w14:textId="77777777" w:rsidR="00F2261E" w:rsidRPr="00DF6DD6" w:rsidRDefault="00F2261E" w:rsidP="000842D0">
            <w:pPr>
              <w:pStyle w:val="TAC"/>
              <w:keepNext w:val="0"/>
            </w:pPr>
          </w:p>
        </w:tc>
        <w:tc>
          <w:tcPr>
            <w:tcW w:w="674" w:type="dxa"/>
            <w:vAlign w:val="center"/>
          </w:tcPr>
          <w:p w14:paraId="1F8A1E9C" w14:textId="77777777" w:rsidR="00F2261E" w:rsidRPr="00DF6DD6" w:rsidRDefault="00F2261E" w:rsidP="000842D0">
            <w:pPr>
              <w:pStyle w:val="TAC"/>
              <w:keepNext w:val="0"/>
            </w:pPr>
          </w:p>
        </w:tc>
        <w:tc>
          <w:tcPr>
            <w:tcW w:w="675" w:type="dxa"/>
            <w:shd w:val="clear" w:color="auto" w:fill="auto"/>
            <w:vAlign w:val="center"/>
          </w:tcPr>
          <w:p w14:paraId="10C4FFB2" w14:textId="77777777" w:rsidR="00F2261E" w:rsidRPr="00DF6DD6" w:rsidRDefault="00F2261E" w:rsidP="000842D0">
            <w:pPr>
              <w:pStyle w:val="TAC"/>
              <w:keepNext w:val="0"/>
            </w:pPr>
          </w:p>
        </w:tc>
      </w:tr>
      <w:tr w:rsidR="00F2261E" w:rsidRPr="00DF6DD6" w14:paraId="5E05096C" w14:textId="77777777" w:rsidTr="000842D0">
        <w:trPr>
          <w:trHeight w:val="285"/>
          <w:jc w:val="center"/>
        </w:trPr>
        <w:tc>
          <w:tcPr>
            <w:tcW w:w="0" w:type="auto"/>
            <w:vMerge w:val="restart"/>
            <w:shd w:val="clear" w:color="auto" w:fill="auto"/>
            <w:vAlign w:val="center"/>
            <w:hideMark/>
          </w:tcPr>
          <w:p w14:paraId="2DDF9E9F" w14:textId="77777777" w:rsidR="00F2261E" w:rsidRPr="00DF6DD6" w:rsidRDefault="00F2261E" w:rsidP="000842D0">
            <w:pPr>
              <w:pStyle w:val="TAC"/>
              <w:keepNext w:val="0"/>
            </w:pPr>
            <w:r w:rsidRPr="00DF6DD6">
              <w:t>3</w:t>
            </w:r>
          </w:p>
        </w:tc>
        <w:tc>
          <w:tcPr>
            <w:tcW w:w="0" w:type="auto"/>
            <w:shd w:val="clear" w:color="auto" w:fill="auto"/>
            <w:vAlign w:val="center"/>
            <w:hideMark/>
          </w:tcPr>
          <w:p w14:paraId="76D4FD6B" w14:textId="77777777" w:rsidR="00F2261E" w:rsidRPr="00DF6DD6" w:rsidRDefault="00F2261E" w:rsidP="000842D0">
            <w:pPr>
              <w:pStyle w:val="TAC"/>
              <w:keepNext w:val="0"/>
            </w:pPr>
            <w:r w:rsidRPr="00DF6DD6">
              <w:t>n78</w:t>
            </w:r>
            <w:r w:rsidRPr="00DF6DD6">
              <w:rPr>
                <w:vertAlign w:val="superscript"/>
              </w:rPr>
              <w:t>2,13</w:t>
            </w:r>
          </w:p>
        </w:tc>
        <w:tc>
          <w:tcPr>
            <w:tcW w:w="674" w:type="dxa"/>
            <w:shd w:val="clear" w:color="auto" w:fill="auto"/>
            <w:vAlign w:val="center"/>
          </w:tcPr>
          <w:p w14:paraId="640AF2E5" w14:textId="77777777" w:rsidR="00F2261E" w:rsidRPr="00DF6DD6" w:rsidRDefault="00F2261E" w:rsidP="000842D0">
            <w:pPr>
              <w:pStyle w:val="TAC"/>
              <w:keepNext w:val="0"/>
            </w:pPr>
          </w:p>
        </w:tc>
        <w:tc>
          <w:tcPr>
            <w:tcW w:w="675" w:type="dxa"/>
            <w:shd w:val="clear" w:color="auto" w:fill="auto"/>
            <w:vAlign w:val="center"/>
          </w:tcPr>
          <w:p w14:paraId="1315334E" w14:textId="77777777" w:rsidR="00F2261E" w:rsidRPr="00DF6DD6" w:rsidRDefault="00F2261E" w:rsidP="000842D0">
            <w:pPr>
              <w:pStyle w:val="TAC"/>
              <w:keepNext w:val="0"/>
            </w:pPr>
            <w:r w:rsidRPr="00DF6DD6">
              <w:t>23.9</w:t>
            </w:r>
          </w:p>
        </w:tc>
        <w:tc>
          <w:tcPr>
            <w:tcW w:w="674" w:type="dxa"/>
            <w:shd w:val="clear" w:color="auto" w:fill="auto"/>
            <w:vAlign w:val="center"/>
          </w:tcPr>
          <w:p w14:paraId="2F5DF155" w14:textId="77777777" w:rsidR="00F2261E" w:rsidRPr="00DF6DD6" w:rsidRDefault="00F2261E" w:rsidP="000842D0">
            <w:pPr>
              <w:pStyle w:val="TAC"/>
              <w:keepNext w:val="0"/>
            </w:pPr>
            <w:r w:rsidRPr="00DF6DD6">
              <w:t>22.1</w:t>
            </w:r>
          </w:p>
        </w:tc>
        <w:tc>
          <w:tcPr>
            <w:tcW w:w="675" w:type="dxa"/>
            <w:shd w:val="clear" w:color="auto" w:fill="auto"/>
            <w:vAlign w:val="center"/>
          </w:tcPr>
          <w:p w14:paraId="420013FC" w14:textId="77777777" w:rsidR="00F2261E" w:rsidRPr="00DF6DD6" w:rsidRDefault="00F2261E" w:rsidP="000842D0">
            <w:pPr>
              <w:pStyle w:val="TAC"/>
              <w:keepNext w:val="0"/>
            </w:pPr>
            <w:r w:rsidRPr="00DF6DD6">
              <w:t>20.9</w:t>
            </w:r>
          </w:p>
        </w:tc>
        <w:tc>
          <w:tcPr>
            <w:tcW w:w="674" w:type="dxa"/>
            <w:shd w:val="clear" w:color="auto" w:fill="auto"/>
            <w:vAlign w:val="center"/>
          </w:tcPr>
          <w:p w14:paraId="180B76AD" w14:textId="77777777" w:rsidR="00F2261E" w:rsidRPr="00DF6DD6" w:rsidRDefault="00F2261E" w:rsidP="000842D0">
            <w:pPr>
              <w:pStyle w:val="TAC"/>
              <w:keepNext w:val="0"/>
            </w:pPr>
          </w:p>
        </w:tc>
        <w:tc>
          <w:tcPr>
            <w:tcW w:w="675" w:type="dxa"/>
            <w:vAlign w:val="center"/>
          </w:tcPr>
          <w:p w14:paraId="0AD4934F" w14:textId="77777777" w:rsidR="00F2261E" w:rsidRPr="00DF6DD6" w:rsidRDefault="00F2261E" w:rsidP="000842D0">
            <w:pPr>
              <w:pStyle w:val="TAC"/>
              <w:keepNext w:val="0"/>
            </w:pPr>
          </w:p>
        </w:tc>
        <w:tc>
          <w:tcPr>
            <w:tcW w:w="674" w:type="dxa"/>
            <w:shd w:val="clear" w:color="auto" w:fill="auto"/>
            <w:vAlign w:val="center"/>
          </w:tcPr>
          <w:p w14:paraId="1823E39E" w14:textId="77777777" w:rsidR="00F2261E" w:rsidRPr="00DF6DD6" w:rsidRDefault="00F2261E" w:rsidP="000842D0">
            <w:pPr>
              <w:pStyle w:val="TAC"/>
              <w:keepNext w:val="0"/>
            </w:pPr>
            <w:r w:rsidRPr="00DF6DD6">
              <w:t>17.9</w:t>
            </w:r>
          </w:p>
        </w:tc>
        <w:tc>
          <w:tcPr>
            <w:tcW w:w="675" w:type="dxa"/>
            <w:shd w:val="clear" w:color="auto" w:fill="auto"/>
            <w:vAlign w:val="center"/>
          </w:tcPr>
          <w:p w14:paraId="33DFD46E" w14:textId="77777777" w:rsidR="00F2261E" w:rsidRPr="00DF6DD6" w:rsidRDefault="00F2261E" w:rsidP="000842D0">
            <w:pPr>
              <w:pStyle w:val="TAC"/>
              <w:keepNext w:val="0"/>
            </w:pPr>
            <w:r w:rsidRPr="00DF6DD6">
              <w:rPr>
                <w:lang w:val="x-none"/>
              </w:rPr>
              <w:t>16.8</w:t>
            </w:r>
          </w:p>
        </w:tc>
        <w:tc>
          <w:tcPr>
            <w:tcW w:w="674" w:type="dxa"/>
            <w:shd w:val="clear" w:color="auto" w:fill="auto"/>
            <w:vAlign w:val="center"/>
          </w:tcPr>
          <w:p w14:paraId="2CE543FF" w14:textId="77777777" w:rsidR="00F2261E" w:rsidRPr="00DF6DD6" w:rsidRDefault="00F2261E" w:rsidP="000842D0">
            <w:pPr>
              <w:pStyle w:val="TAC"/>
              <w:keepNext w:val="0"/>
            </w:pPr>
            <w:r w:rsidRPr="00DF6DD6">
              <w:rPr>
                <w:lang w:val="x-none"/>
              </w:rPr>
              <w:t>16.0</w:t>
            </w:r>
          </w:p>
        </w:tc>
        <w:tc>
          <w:tcPr>
            <w:tcW w:w="675" w:type="dxa"/>
            <w:shd w:val="clear" w:color="auto" w:fill="auto"/>
            <w:vAlign w:val="center"/>
          </w:tcPr>
          <w:p w14:paraId="726E64C7" w14:textId="77777777" w:rsidR="00F2261E" w:rsidRPr="00DF6DD6" w:rsidRDefault="00F2261E" w:rsidP="000842D0">
            <w:pPr>
              <w:pStyle w:val="TAC"/>
              <w:keepNext w:val="0"/>
            </w:pPr>
            <w:r w:rsidRPr="00DF6DD6">
              <w:rPr>
                <w:lang w:val="x-none"/>
              </w:rPr>
              <w:t>14.8</w:t>
            </w:r>
          </w:p>
        </w:tc>
        <w:tc>
          <w:tcPr>
            <w:tcW w:w="674" w:type="dxa"/>
            <w:vAlign w:val="center"/>
          </w:tcPr>
          <w:p w14:paraId="101D09A7" w14:textId="77777777" w:rsidR="00F2261E" w:rsidRPr="00DF6DD6" w:rsidRDefault="00F2261E" w:rsidP="000842D0">
            <w:pPr>
              <w:pStyle w:val="TAC"/>
              <w:keepNext w:val="0"/>
            </w:pPr>
            <w:r w:rsidRPr="00DF6DD6">
              <w:rPr>
                <w:lang w:val="x-none"/>
              </w:rPr>
              <w:t>14.3</w:t>
            </w:r>
          </w:p>
        </w:tc>
        <w:tc>
          <w:tcPr>
            <w:tcW w:w="675" w:type="dxa"/>
            <w:shd w:val="clear" w:color="auto" w:fill="auto"/>
            <w:vAlign w:val="center"/>
          </w:tcPr>
          <w:p w14:paraId="4507F9C0" w14:textId="77777777" w:rsidR="00F2261E" w:rsidRPr="00DF6DD6" w:rsidRDefault="00F2261E" w:rsidP="000842D0">
            <w:pPr>
              <w:pStyle w:val="TAC"/>
              <w:keepNext w:val="0"/>
            </w:pPr>
            <w:r w:rsidRPr="00DF6DD6">
              <w:rPr>
                <w:lang w:val="x-none"/>
              </w:rPr>
              <w:t>13.8</w:t>
            </w:r>
          </w:p>
        </w:tc>
      </w:tr>
      <w:tr w:rsidR="00F2261E" w:rsidRPr="00DF6DD6" w14:paraId="2ACE24B2" w14:textId="77777777" w:rsidTr="000842D0">
        <w:trPr>
          <w:trHeight w:val="285"/>
          <w:jc w:val="center"/>
        </w:trPr>
        <w:tc>
          <w:tcPr>
            <w:tcW w:w="0" w:type="auto"/>
            <w:vMerge/>
            <w:shd w:val="clear" w:color="auto" w:fill="auto"/>
            <w:vAlign w:val="center"/>
          </w:tcPr>
          <w:p w14:paraId="024769CD" w14:textId="77777777" w:rsidR="00F2261E" w:rsidRPr="00DF6DD6" w:rsidRDefault="00F2261E" w:rsidP="000842D0">
            <w:pPr>
              <w:pStyle w:val="TAC"/>
              <w:keepNext w:val="0"/>
            </w:pPr>
          </w:p>
        </w:tc>
        <w:tc>
          <w:tcPr>
            <w:tcW w:w="0" w:type="auto"/>
            <w:shd w:val="clear" w:color="auto" w:fill="auto"/>
            <w:vAlign w:val="center"/>
          </w:tcPr>
          <w:p w14:paraId="08B290BA" w14:textId="77777777" w:rsidR="00F2261E" w:rsidRPr="00DF6DD6" w:rsidRDefault="00F2261E" w:rsidP="000842D0">
            <w:pPr>
              <w:pStyle w:val="TAC"/>
              <w:keepNext w:val="0"/>
            </w:pPr>
            <w:r w:rsidRPr="00DF6DD6">
              <w:t>n78</w:t>
            </w:r>
            <w:r w:rsidRPr="00DF6DD6">
              <w:rPr>
                <w:vertAlign w:val="superscript"/>
              </w:rPr>
              <w:t>3</w:t>
            </w:r>
          </w:p>
        </w:tc>
        <w:tc>
          <w:tcPr>
            <w:tcW w:w="674" w:type="dxa"/>
            <w:shd w:val="clear" w:color="auto" w:fill="auto"/>
            <w:vAlign w:val="center"/>
          </w:tcPr>
          <w:p w14:paraId="4566EC57" w14:textId="77777777" w:rsidR="00F2261E" w:rsidRPr="00DF6DD6" w:rsidRDefault="00F2261E" w:rsidP="000842D0">
            <w:pPr>
              <w:pStyle w:val="TAC"/>
              <w:keepNext w:val="0"/>
            </w:pPr>
          </w:p>
        </w:tc>
        <w:tc>
          <w:tcPr>
            <w:tcW w:w="675" w:type="dxa"/>
            <w:shd w:val="clear" w:color="auto" w:fill="auto"/>
            <w:vAlign w:val="center"/>
          </w:tcPr>
          <w:p w14:paraId="18859BFE" w14:textId="77777777" w:rsidR="00F2261E" w:rsidRPr="00DF6DD6" w:rsidRDefault="00F2261E" w:rsidP="000842D0">
            <w:pPr>
              <w:pStyle w:val="TAC"/>
              <w:keepNext w:val="0"/>
            </w:pPr>
            <w:r w:rsidRPr="00DF6DD6">
              <w:t>1.1</w:t>
            </w:r>
          </w:p>
        </w:tc>
        <w:tc>
          <w:tcPr>
            <w:tcW w:w="674" w:type="dxa"/>
            <w:shd w:val="clear" w:color="auto" w:fill="auto"/>
            <w:vAlign w:val="center"/>
          </w:tcPr>
          <w:p w14:paraId="58BE1406" w14:textId="77777777" w:rsidR="00F2261E" w:rsidRPr="00DF6DD6" w:rsidRDefault="00F2261E" w:rsidP="000842D0">
            <w:pPr>
              <w:pStyle w:val="TAC"/>
              <w:keepNext w:val="0"/>
            </w:pPr>
            <w:r w:rsidRPr="00DF6DD6">
              <w:t>0.8</w:t>
            </w:r>
          </w:p>
        </w:tc>
        <w:tc>
          <w:tcPr>
            <w:tcW w:w="675" w:type="dxa"/>
            <w:shd w:val="clear" w:color="auto" w:fill="auto"/>
            <w:vAlign w:val="center"/>
          </w:tcPr>
          <w:p w14:paraId="0F12FF3A" w14:textId="77777777" w:rsidR="00F2261E" w:rsidRPr="00DF6DD6" w:rsidRDefault="00F2261E" w:rsidP="000842D0">
            <w:pPr>
              <w:pStyle w:val="TAC"/>
              <w:keepNext w:val="0"/>
            </w:pPr>
            <w:r w:rsidRPr="00DF6DD6">
              <w:t>0.3</w:t>
            </w:r>
          </w:p>
        </w:tc>
        <w:tc>
          <w:tcPr>
            <w:tcW w:w="674" w:type="dxa"/>
            <w:shd w:val="clear" w:color="auto" w:fill="auto"/>
            <w:vAlign w:val="center"/>
          </w:tcPr>
          <w:p w14:paraId="66D60DC3" w14:textId="77777777" w:rsidR="00F2261E" w:rsidRPr="00DF6DD6" w:rsidRDefault="00F2261E" w:rsidP="000842D0">
            <w:pPr>
              <w:pStyle w:val="TAC"/>
              <w:keepNext w:val="0"/>
            </w:pPr>
          </w:p>
        </w:tc>
        <w:tc>
          <w:tcPr>
            <w:tcW w:w="675" w:type="dxa"/>
            <w:vAlign w:val="center"/>
          </w:tcPr>
          <w:p w14:paraId="3CDAECCC" w14:textId="77777777" w:rsidR="00F2261E" w:rsidRPr="00DF6DD6" w:rsidRDefault="00F2261E" w:rsidP="000842D0">
            <w:pPr>
              <w:pStyle w:val="TAC"/>
              <w:keepNext w:val="0"/>
            </w:pPr>
          </w:p>
        </w:tc>
        <w:tc>
          <w:tcPr>
            <w:tcW w:w="674" w:type="dxa"/>
            <w:shd w:val="clear" w:color="auto" w:fill="auto"/>
            <w:vAlign w:val="center"/>
          </w:tcPr>
          <w:p w14:paraId="35BB2AB9" w14:textId="77777777" w:rsidR="00F2261E" w:rsidRPr="00DF6DD6" w:rsidRDefault="00F2261E" w:rsidP="000842D0">
            <w:pPr>
              <w:pStyle w:val="TAC"/>
              <w:keepNext w:val="0"/>
            </w:pPr>
          </w:p>
        </w:tc>
        <w:tc>
          <w:tcPr>
            <w:tcW w:w="675" w:type="dxa"/>
            <w:shd w:val="clear" w:color="auto" w:fill="auto"/>
            <w:vAlign w:val="center"/>
          </w:tcPr>
          <w:p w14:paraId="6862C229" w14:textId="77777777" w:rsidR="00F2261E" w:rsidRPr="00DF6DD6" w:rsidRDefault="00F2261E" w:rsidP="000842D0">
            <w:pPr>
              <w:pStyle w:val="TAC"/>
              <w:keepNext w:val="0"/>
            </w:pPr>
          </w:p>
        </w:tc>
        <w:tc>
          <w:tcPr>
            <w:tcW w:w="674" w:type="dxa"/>
            <w:shd w:val="clear" w:color="auto" w:fill="auto"/>
            <w:vAlign w:val="center"/>
          </w:tcPr>
          <w:p w14:paraId="2FBF9F9F" w14:textId="77777777" w:rsidR="00F2261E" w:rsidRPr="00DF6DD6" w:rsidRDefault="00F2261E" w:rsidP="000842D0">
            <w:pPr>
              <w:pStyle w:val="TAC"/>
              <w:keepNext w:val="0"/>
            </w:pPr>
          </w:p>
        </w:tc>
        <w:tc>
          <w:tcPr>
            <w:tcW w:w="675" w:type="dxa"/>
            <w:shd w:val="clear" w:color="auto" w:fill="auto"/>
            <w:vAlign w:val="center"/>
          </w:tcPr>
          <w:p w14:paraId="655B72D9" w14:textId="77777777" w:rsidR="00F2261E" w:rsidRPr="00DF6DD6" w:rsidRDefault="00F2261E" w:rsidP="000842D0">
            <w:pPr>
              <w:pStyle w:val="TAC"/>
              <w:keepNext w:val="0"/>
            </w:pPr>
          </w:p>
        </w:tc>
        <w:tc>
          <w:tcPr>
            <w:tcW w:w="674" w:type="dxa"/>
            <w:vAlign w:val="center"/>
          </w:tcPr>
          <w:p w14:paraId="0051D1BE" w14:textId="77777777" w:rsidR="00F2261E" w:rsidRPr="00DF6DD6" w:rsidRDefault="00F2261E" w:rsidP="000842D0">
            <w:pPr>
              <w:pStyle w:val="TAC"/>
              <w:keepNext w:val="0"/>
            </w:pPr>
          </w:p>
        </w:tc>
        <w:tc>
          <w:tcPr>
            <w:tcW w:w="675" w:type="dxa"/>
            <w:shd w:val="clear" w:color="auto" w:fill="auto"/>
            <w:vAlign w:val="center"/>
          </w:tcPr>
          <w:p w14:paraId="5DE81082" w14:textId="77777777" w:rsidR="00F2261E" w:rsidRPr="00DF6DD6" w:rsidRDefault="00F2261E" w:rsidP="000842D0">
            <w:pPr>
              <w:pStyle w:val="TAC"/>
              <w:keepNext w:val="0"/>
            </w:pPr>
          </w:p>
        </w:tc>
      </w:tr>
      <w:tr w:rsidR="00F2261E" w:rsidRPr="00DF6DD6" w14:paraId="4F3A420D" w14:textId="77777777" w:rsidTr="000842D0">
        <w:trPr>
          <w:trHeight w:val="285"/>
          <w:jc w:val="center"/>
        </w:trPr>
        <w:tc>
          <w:tcPr>
            <w:tcW w:w="0" w:type="auto"/>
            <w:shd w:val="clear" w:color="auto" w:fill="auto"/>
            <w:vAlign w:val="center"/>
          </w:tcPr>
          <w:p w14:paraId="41627DE1" w14:textId="77777777" w:rsidR="00F2261E" w:rsidRPr="00DF6DD6" w:rsidRDefault="00F2261E" w:rsidP="000842D0">
            <w:pPr>
              <w:pStyle w:val="TAC"/>
              <w:keepNext w:val="0"/>
            </w:pPr>
            <w:r w:rsidRPr="00DF6DD6">
              <w:rPr>
                <w:rFonts w:hint="eastAsia"/>
                <w:lang w:eastAsia="zh-CN"/>
              </w:rPr>
              <w:t>5</w:t>
            </w:r>
          </w:p>
        </w:tc>
        <w:tc>
          <w:tcPr>
            <w:tcW w:w="0" w:type="auto"/>
            <w:shd w:val="clear" w:color="auto" w:fill="auto"/>
            <w:vAlign w:val="center"/>
          </w:tcPr>
          <w:p w14:paraId="7A8409EF" w14:textId="77777777" w:rsidR="00F2261E" w:rsidRPr="00DF6DD6" w:rsidRDefault="00F2261E" w:rsidP="000842D0">
            <w:pPr>
              <w:pStyle w:val="TAC"/>
              <w:keepNext w:val="0"/>
            </w:pPr>
            <w:r w:rsidRPr="00DF6DD6">
              <w:rPr>
                <w:lang w:eastAsia="ja-JP"/>
              </w:rPr>
              <w:t>n78</w:t>
            </w:r>
            <w:r w:rsidRPr="00DF6DD6">
              <w:rPr>
                <w:rFonts w:cs="Arial"/>
                <w:vertAlign w:val="superscript"/>
              </w:rPr>
              <w:t>6,7</w:t>
            </w:r>
          </w:p>
        </w:tc>
        <w:tc>
          <w:tcPr>
            <w:tcW w:w="674" w:type="dxa"/>
            <w:shd w:val="clear" w:color="auto" w:fill="auto"/>
            <w:vAlign w:val="center"/>
          </w:tcPr>
          <w:p w14:paraId="367E16ED" w14:textId="77777777" w:rsidR="00F2261E" w:rsidRPr="00DF6DD6" w:rsidRDefault="00F2261E" w:rsidP="000842D0">
            <w:pPr>
              <w:pStyle w:val="TAC"/>
              <w:keepNext w:val="0"/>
            </w:pPr>
          </w:p>
        </w:tc>
        <w:tc>
          <w:tcPr>
            <w:tcW w:w="675" w:type="dxa"/>
            <w:shd w:val="clear" w:color="auto" w:fill="auto"/>
            <w:vAlign w:val="center"/>
          </w:tcPr>
          <w:p w14:paraId="1E425ABD" w14:textId="77777777" w:rsidR="00F2261E" w:rsidRPr="00DF6DD6" w:rsidRDefault="00F2261E" w:rsidP="000842D0">
            <w:pPr>
              <w:pStyle w:val="TAC"/>
              <w:keepNext w:val="0"/>
            </w:pPr>
            <w:r w:rsidRPr="00DF6DD6">
              <w:rPr>
                <w:rFonts w:cs="Arial"/>
              </w:rPr>
              <w:t>10.</w:t>
            </w:r>
            <w:r w:rsidRPr="00DF6DD6">
              <w:rPr>
                <w:rFonts w:cs="Arial" w:hint="eastAsia"/>
                <w:lang w:eastAsia="zh-CN"/>
              </w:rPr>
              <w:t>5</w:t>
            </w:r>
          </w:p>
        </w:tc>
        <w:tc>
          <w:tcPr>
            <w:tcW w:w="674" w:type="dxa"/>
            <w:shd w:val="clear" w:color="auto" w:fill="auto"/>
            <w:vAlign w:val="center"/>
          </w:tcPr>
          <w:p w14:paraId="729FD9ED" w14:textId="77777777" w:rsidR="00F2261E" w:rsidRPr="00DF6DD6" w:rsidRDefault="00F2261E" w:rsidP="000842D0">
            <w:pPr>
              <w:pStyle w:val="TAC"/>
              <w:keepNext w:val="0"/>
            </w:pPr>
            <w:r w:rsidRPr="00DF6DD6">
              <w:rPr>
                <w:rFonts w:cs="Arial" w:hint="eastAsia"/>
                <w:lang w:eastAsia="zh-CN"/>
              </w:rPr>
              <w:t>8.9</w:t>
            </w:r>
          </w:p>
        </w:tc>
        <w:tc>
          <w:tcPr>
            <w:tcW w:w="675" w:type="dxa"/>
            <w:shd w:val="clear" w:color="auto" w:fill="auto"/>
            <w:vAlign w:val="center"/>
          </w:tcPr>
          <w:p w14:paraId="79784E0F" w14:textId="77777777" w:rsidR="00F2261E" w:rsidRPr="00DF6DD6" w:rsidRDefault="00F2261E" w:rsidP="000842D0">
            <w:pPr>
              <w:pStyle w:val="TAC"/>
              <w:keepNext w:val="0"/>
            </w:pPr>
            <w:r w:rsidRPr="00DF6DD6">
              <w:rPr>
                <w:rFonts w:cs="Arial" w:hint="eastAsia"/>
                <w:lang w:eastAsia="zh-CN"/>
              </w:rPr>
              <w:t>7.8</w:t>
            </w:r>
          </w:p>
        </w:tc>
        <w:tc>
          <w:tcPr>
            <w:tcW w:w="674" w:type="dxa"/>
            <w:shd w:val="clear" w:color="auto" w:fill="auto"/>
            <w:vAlign w:val="center"/>
          </w:tcPr>
          <w:p w14:paraId="1757841F" w14:textId="77777777" w:rsidR="00F2261E" w:rsidRPr="00DF6DD6" w:rsidRDefault="00F2261E" w:rsidP="000842D0">
            <w:pPr>
              <w:pStyle w:val="TAC"/>
              <w:keepNext w:val="0"/>
            </w:pPr>
          </w:p>
        </w:tc>
        <w:tc>
          <w:tcPr>
            <w:tcW w:w="675" w:type="dxa"/>
            <w:vAlign w:val="center"/>
          </w:tcPr>
          <w:p w14:paraId="137457AE" w14:textId="77777777" w:rsidR="00F2261E" w:rsidRPr="00DF6DD6" w:rsidRDefault="00F2261E" w:rsidP="000842D0">
            <w:pPr>
              <w:pStyle w:val="TAC"/>
              <w:keepNext w:val="0"/>
            </w:pPr>
          </w:p>
        </w:tc>
        <w:tc>
          <w:tcPr>
            <w:tcW w:w="674" w:type="dxa"/>
            <w:shd w:val="clear" w:color="auto" w:fill="auto"/>
            <w:vAlign w:val="center"/>
          </w:tcPr>
          <w:p w14:paraId="71546D73" w14:textId="77777777" w:rsidR="00F2261E" w:rsidRPr="00DF6DD6" w:rsidRDefault="00F2261E" w:rsidP="000842D0">
            <w:pPr>
              <w:pStyle w:val="TAC"/>
              <w:keepNext w:val="0"/>
            </w:pPr>
            <w:r w:rsidRPr="00DF6DD6">
              <w:rPr>
                <w:rFonts w:hint="eastAsia"/>
                <w:lang w:eastAsia="zh-CN"/>
              </w:rPr>
              <w:t>5.4</w:t>
            </w:r>
          </w:p>
        </w:tc>
        <w:tc>
          <w:tcPr>
            <w:tcW w:w="675" w:type="dxa"/>
            <w:shd w:val="clear" w:color="auto" w:fill="auto"/>
            <w:vAlign w:val="center"/>
          </w:tcPr>
          <w:p w14:paraId="4EF7BA4E" w14:textId="77777777" w:rsidR="00F2261E" w:rsidRPr="00DF6DD6" w:rsidRDefault="00F2261E" w:rsidP="000842D0">
            <w:pPr>
              <w:pStyle w:val="TAC"/>
              <w:keepNext w:val="0"/>
            </w:pPr>
          </w:p>
        </w:tc>
        <w:tc>
          <w:tcPr>
            <w:tcW w:w="674" w:type="dxa"/>
            <w:shd w:val="clear" w:color="auto" w:fill="auto"/>
            <w:vAlign w:val="center"/>
          </w:tcPr>
          <w:p w14:paraId="10B320F9" w14:textId="77777777" w:rsidR="00F2261E" w:rsidRPr="00DF6DD6" w:rsidRDefault="00F2261E" w:rsidP="000842D0">
            <w:pPr>
              <w:pStyle w:val="TAC"/>
              <w:keepNext w:val="0"/>
            </w:pPr>
          </w:p>
        </w:tc>
        <w:tc>
          <w:tcPr>
            <w:tcW w:w="675" w:type="dxa"/>
            <w:shd w:val="clear" w:color="auto" w:fill="auto"/>
            <w:vAlign w:val="center"/>
          </w:tcPr>
          <w:p w14:paraId="4304B3BE" w14:textId="77777777" w:rsidR="00F2261E" w:rsidRPr="00DF6DD6" w:rsidRDefault="00F2261E" w:rsidP="000842D0">
            <w:pPr>
              <w:pStyle w:val="TAC"/>
              <w:keepNext w:val="0"/>
            </w:pPr>
          </w:p>
        </w:tc>
        <w:tc>
          <w:tcPr>
            <w:tcW w:w="674" w:type="dxa"/>
            <w:vAlign w:val="center"/>
          </w:tcPr>
          <w:p w14:paraId="26705E36" w14:textId="77777777" w:rsidR="00F2261E" w:rsidRPr="00DF6DD6" w:rsidRDefault="00F2261E" w:rsidP="000842D0">
            <w:pPr>
              <w:pStyle w:val="TAC"/>
              <w:keepNext w:val="0"/>
            </w:pPr>
          </w:p>
        </w:tc>
        <w:tc>
          <w:tcPr>
            <w:tcW w:w="675" w:type="dxa"/>
            <w:shd w:val="clear" w:color="auto" w:fill="auto"/>
            <w:vAlign w:val="center"/>
          </w:tcPr>
          <w:p w14:paraId="3FDAFD75" w14:textId="77777777" w:rsidR="00F2261E" w:rsidRPr="00DF6DD6" w:rsidRDefault="00F2261E" w:rsidP="000842D0">
            <w:pPr>
              <w:pStyle w:val="TAC"/>
              <w:keepNext w:val="0"/>
            </w:pPr>
          </w:p>
        </w:tc>
      </w:tr>
      <w:tr w:rsidR="00F2261E" w:rsidRPr="00DF6DD6" w14:paraId="5A93651E" w14:textId="77777777" w:rsidTr="000842D0">
        <w:trPr>
          <w:trHeight w:val="285"/>
          <w:jc w:val="center"/>
        </w:trPr>
        <w:tc>
          <w:tcPr>
            <w:tcW w:w="0" w:type="auto"/>
            <w:shd w:val="clear" w:color="auto" w:fill="auto"/>
            <w:vAlign w:val="center"/>
          </w:tcPr>
          <w:p w14:paraId="0904D0AE" w14:textId="77777777" w:rsidR="00F2261E" w:rsidRPr="00DF6DD6" w:rsidRDefault="00F2261E" w:rsidP="000842D0">
            <w:pPr>
              <w:pStyle w:val="TAC"/>
              <w:keepNext w:val="0"/>
            </w:pPr>
            <w:r w:rsidRPr="00DF6DD6">
              <w:rPr>
                <w:rFonts w:hint="eastAsia"/>
                <w:lang w:eastAsia="zh-CN"/>
              </w:rPr>
              <w:t>8</w:t>
            </w:r>
          </w:p>
        </w:tc>
        <w:tc>
          <w:tcPr>
            <w:tcW w:w="0" w:type="auto"/>
            <w:shd w:val="clear" w:color="auto" w:fill="auto"/>
            <w:vAlign w:val="center"/>
          </w:tcPr>
          <w:p w14:paraId="18C66287" w14:textId="77777777" w:rsidR="00F2261E" w:rsidRPr="00DF6DD6" w:rsidRDefault="00F2261E" w:rsidP="000842D0">
            <w:pPr>
              <w:pStyle w:val="TAC"/>
              <w:keepNext w:val="0"/>
              <w:rPr>
                <w:rFonts w:cs="Arial"/>
                <w:vertAlign w:val="superscript"/>
                <w:lang w:eastAsia="ja-JP"/>
              </w:rPr>
            </w:pPr>
            <w:r w:rsidRPr="00DF6DD6">
              <w:rPr>
                <w:lang w:eastAsia="zh-CN"/>
              </w:rPr>
              <w:t>n77</w:t>
            </w:r>
            <w:r w:rsidRPr="00DF6DD6">
              <w:rPr>
                <w:rFonts w:cs="Arial"/>
                <w:vertAlign w:val="superscript"/>
              </w:rPr>
              <w:t>6</w:t>
            </w:r>
            <w:r w:rsidRPr="00DF6DD6">
              <w:rPr>
                <w:rFonts w:cs="Arial"/>
                <w:vertAlign w:val="superscript"/>
                <w:lang w:eastAsia="ja-JP"/>
              </w:rPr>
              <w:t>,7</w:t>
            </w:r>
          </w:p>
          <w:p w14:paraId="0DBE9B2E" w14:textId="77777777" w:rsidR="00F2261E" w:rsidRPr="00DF6DD6" w:rsidRDefault="00F2261E" w:rsidP="000842D0">
            <w:pPr>
              <w:pStyle w:val="TAC"/>
              <w:keepNext w:val="0"/>
            </w:pPr>
            <w:r w:rsidRPr="00DF6DD6">
              <w:rPr>
                <w:lang w:eastAsia="zh-CN"/>
              </w:rPr>
              <w:t>n78</w:t>
            </w:r>
            <w:r w:rsidRPr="00DF6DD6">
              <w:rPr>
                <w:rFonts w:cs="Arial"/>
                <w:vertAlign w:val="superscript"/>
              </w:rPr>
              <w:t>6</w:t>
            </w:r>
            <w:r w:rsidRPr="00DF6DD6">
              <w:rPr>
                <w:rFonts w:cs="Arial"/>
                <w:vertAlign w:val="superscript"/>
                <w:lang w:eastAsia="ja-JP"/>
              </w:rPr>
              <w:t>,7</w:t>
            </w:r>
          </w:p>
        </w:tc>
        <w:tc>
          <w:tcPr>
            <w:tcW w:w="674" w:type="dxa"/>
            <w:shd w:val="clear" w:color="auto" w:fill="auto"/>
            <w:vAlign w:val="center"/>
          </w:tcPr>
          <w:p w14:paraId="6453E7C9" w14:textId="77777777" w:rsidR="00F2261E" w:rsidRPr="00DF6DD6" w:rsidRDefault="00F2261E" w:rsidP="000842D0">
            <w:pPr>
              <w:pStyle w:val="TAC"/>
              <w:keepNext w:val="0"/>
            </w:pPr>
          </w:p>
        </w:tc>
        <w:tc>
          <w:tcPr>
            <w:tcW w:w="675" w:type="dxa"/>
            <w:shd w:val="clear" w:color="auto" w:fill="auto"/>
            <w:vAlign w:val="center"/>
          </w:tcPr>
          <w:p w14:paraId="01EFED14" w14:textId="77777777" w:rsidR="00F2261E" w:rsidRPr="00DF6DD6" w:rsidRDefault="00F2261E" w:rsidP="000842D0">
            <w:pPr>
              <w:pStyle w:val="TAC"/>
              <w:keepNext w:val="0"/>
            </w:pPr>
            <w:r w:rsidRPr="00DF6DD6">
              <w:rPr>
                <w:rFonts w:cs="Arial"/>
              </w:rPr>
              <w:t>10.8</w:t>
            </w:r>
          </w:p>
        </w:tc>
        <w:tc>
          <w:tcPr>
            <w:tcW w:w="674" w:type="dxa"/>
            <w:shd w:val="clear" w:color="auto" w:fill="auto"/>
            <w:vAlign w:val="center"/>
          </w:tcPr>
          <w:p w14:paraId="6C66D0AF" w14:textId="77777777" w:rsidR="00F2261E" w:rsidRPr="00DF6DD6" w:rsidRDefault="00F2261E" w:rsidP="000842D0">
            <w:pPr>
              <w:pStyle w:val="TAC"/>
              <w:keepNext w:val="0"/>
            </w:pPr>
            <w:r w:rsidRPr="00DF6DD6">
              <w:rPr>
                <w:rFonts w:cs="Arial"/>
              </w:rPr>
              <w:t>9.1</w:t>
            </w:r>
          </w:p>
        </w:tc>
        <w:tc>
          <w:tcPr>
            <w:tcW w:w="675" w:type="dxa"/>
            <w:shd w:val="clear" w:color="auto" w:fill="auto"/>
            <w:vAlign w:val="center"/>
          </w:tcPr>
          <w:p w14:paraId="3F60C12A" w14:textId="77777777" w:rsidR="00F2261E" w:rsidRPr="00DF6DD6" w:rsidRDefault="00F2261E" w:rsidP="000842D0">
            <w:pPr>
              <w:pStyle w:val="TAC"/>
              <w:keepNext w:val="0"/>
            </w:pPr>
            <w:r w:rsidRPr="00DF6DD6">
              <w:rPr>
                <w:rFonts w:cs="Arial"/>
              </w:rPr>
              <w:t>8</w:t>
            </w:r>
          </w:p>
        </w:tc>
        <w:tc>
          <w:tcPr>
            <w:tcW w:w="674" w:type="dxa"/>
            <w:shd w:val="clear" w:color="auto" w:fill="auto"/>
            <w:vAlign w:val="center"/>
          </w:tcPr>
          <w:p w14:paraId="7DDF2EE9" w14:textId="77777777" w:rsidR="00F2261E" w:rsidRPr="00DF6DD6" w:rsidRDefault="00F2261E" w:rsidP="000842D0">
            <w:pPr>
              <w:pStyle w:val="TAC"/>
              <w:keepNext w:val="0"/>
            </w:pPr>
          </w:p>
        </w:tc>
        <w:tc>
          <w:tcPr>
            <w:tcW w:w="675" w:type="dxa"/>
            <w:vAlign w:val="center"/>
          </w:tcPr>
          <w:p w14:paraId="7617ABDC" w14:textId="77777777" w:rsidR="00F2261E" w:rsidRPr="00DF6DD6" w:rsidRDefault="00F2261E" w:rsidP="000842D0">
            <w:pPr>
              <w:pStyle w:val="TAC"/>
              <w:keepNext w:val="0"/>
            </w:pPr>
          </w:p>
        </w:tc>
        <w:tc>
          <w:tcPr>
            <w:tcW w:w="674" w:type="dxa"/>
            <w:shd w:val="clear" w:color="auto" w:fill="auto"/>
            <w:vAlign w:val="center"/>
          </w:tcPr>
          <w:p w14:paraId="052903A6" w14:textId="77777777" w:rsidR="00F2261E" w:rsidRPr="00DF6DD6" w:rsidRDefault="00F2261E" w:rsidP="000842D0">
            <w:pPr>
              <w:pStyle w:val="TAC"/>
              <w:keepNext w:val="0"/>
            </w:pPr>
            <w:r w:rsidRPr="00DF6DD6">
              <w:rPr>
                <w:lang w:eastAsia="zh-CN"/>
              </w:rPr>
              <w:t>5.1</w:t>
            </w:r>
          </w:p>
        </w:tc>
        <w:tc>
          <w:tcPr>
            <w:tcW w:w="675" w:type="dxa"/>
            <w:shd w:val="clear" w:color="auto" w:fill="auto"/>
            <w:vAlign w:val="center"/>
          </w:tcPr>
          <w:p w14:paraId="117D9A00" w14:textId="77777777" w:rsidR="00F2261E" w:rsidRPr="00DF6DD6" w:rsidRDefault="00F2261E" w:rsidP="000842D0">
            <w:pPr>
              <w:pStyle w:val="TAC"/>
              <w:keepNext w:val="0"/>
            </w:pPr>
            <w:r w:rsidRPr="00DF6DD6">
              <w:rPr>
                <w:lang w:eastAsia="zh-CN"/>
              </w:rPr>
              <w:t>4.2</w:t>
            </w:r>
          </w:p>
        </w:tc>
        <w:tc>
          <w:tcPr>
            <w:tcW w:w="674" w:type="dxa"/>
            <w:shd w:val="clear" w:color="auto" w:fill="auto"/>
            <w:vAlign w:val="center"/>
          </w:tcPr>
          <w:p w14:paraId="1A89A94D" w14:textId="77777777" w:rsidR="00F2261E" w:rsidRPr="00DF6DD6" w:rsidRDefault="00F2261E" w:rsidP="000842D0">
            <w:pPr>
              <w:pStyle w:val="TAC"/>
              <w:keepNext w:val="0"/>
            </w:pPr>
            <w:r w:rsidRPr="00DF6DD6">
              <w:rPr>
                <w:lang w:eastAsia="zh-CN"/>
              </w:rPr>
              <w:t>3.5</w:t>
            </w:r>
          </w:p>
        </w:tc>
        <w:tc>
          <w:tcPr>
            <w:tcW w:w="675" w:type="dxa"/>
            <w:shd w:val="clear" w:color="auto" w:fill="auto"/>
            <w:vAlign w:val="center"/>
          </w:tcPr>
          <w:p w14:paraId="2E30A466" w14:textId="77777777" w:rsidR="00F2261E" w:rsidRPr="00DF6DD6" w:rsidRDefault="00F2261E" w:rsidP="000842D0">
            <w:pPr>
              <w:pStyle w:val="TAC"/>
              <w:keepNext w:val="0"/>
            </w:pPr>
            <w:r w:rsidRPr="00DF6DD6">
              <w:t>2.3</w:t>
            </w:r>
          </w:p>
        </w:tc>
        <w:tc>
          <w:tcPr>
            <w:tcW w:w="674" w:type="dxa"/>
            <w:vAlign w:val="center"/>
          </w:tcPr>
          <w:p w14:paraId="1B1FA417" w14:textId="77777777" w:rsidR="00F2261E" w:rsidRPr="00DF6DD6" w:rsidDel="003D5A6F" w:rsidRDefault="00F2261E" w:rsidP="000842D0">
            <w:pPr>
              <w:pStyle w:val="TAC"/>
              <w:keepNext w:val="0"/>
              <w:rPr>
                <w:lang w:eastAsia="zh-CN"/>
              </w:rPr>
            </w:pPr>
            <w:r w:rsidRPr="00DF6DD6">
              <w:rPr>
                <w:lang w:eastAsia="zh-CN"/>
              </w:rPr>
              <w:t>2.1</w:t>
            </w:r>
          </w:p>
        </w:tc>
        <w:tc>
          <w:tcPr>
            <w:tcW w:w="675" w:type="dxa"/>
            <w:shd w:val="clear" w:color="auto" w:fill="auto"/>
            <w:vAlign w:val="center"/>
          </w:tcPr>
          <w:p w14:paraId="27E6C153" w14:textId="77777777" w:rsidR="00F2261E" w:rsidRPr="00DF6DD6" w:rsidRDefault="00F2261E" w:rsidP="000842D0">
            <w:pPr>
              <w:pStyle w:val="TAC"/>
              <w:keepNext w:val="0"/>
            </w:pPr>
            <w:r w:rsidRPr="00DF6DD6">
              <w:t>1.4</w:t>
            </w:r>
          </w:p>
        </w:tc>
      </w:tr>
      <w:tr w:rsidR="00F2261E" w:rsidRPr="00DF6DD6" w14:paraId="424F92F3" w14:textId="77777777" w:rsidTr="000842D0">
        <w:trPr>
          <w:trHeight w:val="285"/>
          <w:jc w:val="center"/>
        </w:trPr>
        <w:tc>
          <w:tcPr>
            <w:tcW w:w="0" w:type="auto"/>
            <w:shd w:val="clear" w:color="auto" w:fill="auto"/>
            <w:vAlign w:val="center"/>
          </w:tcPr>
          <w:p w14:paraId="639B132D" w14:textId="77777777" w:rsidR="00F2261E" w:rsidRPr="00DF6DD6" w:rsidRDefault="00F2261E" w:rsidP="000842D0">
            <w:pPr>
              <w:pStyle w:val="TAC"/>
              <w:keepNext w:val="0"/>
              <w:rPr>
                <w:lang w:eastAsia="zh-CN"/>
              </w:rPr>
            </w:pPr>
            <w:r w:rsidRPr="00DF6DD6">
              <w:rPr>
                <w:lang w:eastAsia="zh-CN"/>
              </w:rPr>
              <w:t>8</w:t>
            </w:r>
          </w:p>
        </w:tc>
        <w:tc>
          <w:tcPr>
            <w:tcW w:w="0" w:type="auto"/>
            <w:shd w:val="clear" w:color="auto" w:fill="auto"/>
            <w:vAlign w:val="center"/>
          </w:tcPr>
          <w:p w14:paraId="4F3B9909" w14:textId="77777777" w:rsidR="00F2261E" w:rsidRPr="00DF6DD6" w:rsidRDefault="00F2261E" w:rsidP="000842D0">
            <w:pPr>
              <w:pStyle w:val="TAC"/>
              <w:keepNext w:val="0"/>
              <w:rPr>
                <w:lang w:eastAsia="ja-JP"/>
              </w:rPr>
            </w:pPr>
            <w:r w:rsidRPr="00DF6DD6">
              <w:rPr>
                <w:lang w:eastAsia="ja-JP"/>
              </w:rPr>
              <w:t>n79</w:t>
            </w:r>
            <w:r w:rsidRPr="00DF6DD6">
              <w:rPr>
                <w:rFonts w:cs="Arial"/>
                <w:vertAlign w:val="superscript"/>
                <w:lang w:eastAsia="zh-CN"/>
              </w:rPr>
              <w:t>4,5</w:t>
            </w:r>
          </w:p>
        </w:tc>
        <w:tc>
          <w:tcPr>
            <w:tcW w:w="674" w:type="dxa"/>
            <w:shd w:val="clear" w:color="auto" w:fill="auto"/>
            <w:vAlign w:val="center"/>
          </w:tcPr>
          <w:p w14:paraId="3C6AD97E" w14:textId="77777777" w:rsidR="00F2261E" w:rsidRPr="00DF6DD6" w:rsidRDefault="00F2261E" w:rsidP="000842D0">
            <w:pPr>
              <w:pStyle w:val="TAC"/>
              <w:keepNext w:val="0"/>
            </w:pPr>
          </w:p>
        </w:tc>
        <w:tc>
          <w:tcPr>
            <w:tcW w:w="675" w:type="dxa"/>
            <w:shd w:val="clear" w:color="auto" w:fill="auto"/>
            <w:vAlign w:val="center"/>
          </w:tcPr>
          <w:p w14:paraId="6A268DD6" w14:textId="77777777" w:rsidR="00F2261E" w:rsidRPr="00DF6DD6" w:rsidRDefault="00F2261E" w:rsidP="000842D0">
            <w:pPr>
              <w:pStyle w:val="TAC"/>
              <w:keepNext w:val="0"/>
              <w:rPr>
                <w:rFonts w:cs="Arial"/>
              </w:rPr>
            </w:pPr>
          </w:p>
        </w:tc>
        <w:tc>
          <w:tcPr>
            <w:tcW w:w="674" w:type="dxa"/>
            <w:shd w:val="clear" w:color="auto" w:fill="auto"/>
            <w:vAlign w:val="center"/>
          </w:tcPr>
          <w:p w14:paraId="641C4D7D" w14:textId="77777777" w:rsidR="00F2261E" w:rsidRPr="00DF6DD6" w:rsidRDefault="00F2261E" w:rsidP="000842D0">
            <w:pPr>
              <w:pStyle w:val="TAC"/>
              <w:keepNext w:val="0"/>
              <w:rPr>
                <w:rFonts w:cs="Arial"/>
              </w:rPr>
            </w:pPr>
          </w:p>
        </w:tc>
        <w:tc>
          <w:tcPr>
            <w:tcW w:w="675" w:type="dxa"/>
            <w:shd w:val="clear" w:color="auto" w:fill="auto"/>
            <w:vAlign w:val="center"/>
          </w:tcPr>
          <w:p w14:paraId="2CD5B331" w14:textId="77777777" w:rsidR="00F2261E" w:rsidRPr="00DF6DD6" w:rsidRDefault="00F2261E" w:rsidP="000842D0">
            <w:pPr>
              <w:pStyle w:val="TAC"/>
              <w:keepNext w:val="0"/>
              <w:rPr>
                <w:rFonts w:cs="Arial"/>
              </w:rPr>
            </w:pPr>
          </w:p>
        </w:tc>
        <w:tc>
          <w:tcPr>
            <w:tcW w:w="674" w:type="dxa"/>
            <w:shd w:val="clear" w:color="auto" w:fill="auto"/>
            <w:vAlign w:val="center"/>
          </w:tcPr>
          <w:p w14:paraId="1D481F2B" w14:textId="77777777" w:rsidR="00F2261E" w:rsidRPr="00DF6DD6" w:rsidRDefault="00F2261E" w:rsidP="000842D0">
            <w:pPr>
              <w:pStyle w:val="TAC"/>
              <w:keepNext w:val="0"/>
            </w:pPr>
          </w:p>
        </w:tc>
        <w:tc>
          <w:tcPr>
            <w:tcW w:w="675" w:type="dxa"/>
            <w:vAlign w:val="center"/>
          </w:tcPr>
          <w:p w14:paraId="72E06938" w14:textId="77777777" w:rsidR="00F2261E" w:rsidRPr="00DF6DD6" w:rsidRDefault="00F2261E" w:rsidP="000842D0">
            <w:pPr>
              <w:pStyle w:val="TAC"/>
              <w:keepNext w:val="0"/>
            </w:pPr>
          </w:p>
        </w:tc>
        <w:tc>
          <w:tcPr>
            <w:tcW w:w="674" w:type="dxa"/>
            <w:shd w:val="clear" w:color="auto" w:fill="auto"/>
            <w:vAlign w:val="center"/>
          </w:tcPr>
          <w:p w14:paraId="263176D1" w14:textId="77777777" w:rsidR="00F2261E" w:rsidRPr="00DF6DD6" w:rsidRDefault="00F2261E" w:rsidP="000842D0">
            <w:pPr>
              <w:pStyle w:val="TAC"/>
              <w:keepNext w:val="0"/>
              <w:rPr>
                <w:lang w:eastAsia="zh-CN"/>
              </w:rPr>
            </w:pPr>
            <w:r w:rsidRPr="00DF6DD6">
              <w:rPr>
                <w:lang w:eastAsia="zh-CN"/>
              </w:rPr>
              <w:t>6.8</w:t>
            </w:r>
          </w:p>
        </w:tc>
        <w:tc>
          <w:tcPr>
            <w:tcW w:w="675" w:type="dxa"/>
            <w:shd w:val="clear" w:color="auto" w:fill="auto"/>
            <w:vAlign w:val="center"/>
          </w:tcPr>
          <w:p w14:paraId="52A7F1F0" w14:textId="77777777" w:rsidR="00F2261E" w:rsidRPr="00DF6DD6" w:rsidRDefault="00F2261E" w:rsidP="000842D0">
            <w:pPr>
              <w:pStyle w:val="TAC"/>
              <w:keepNext w:val="0"/>
              <w:rPr>
                <w:lang w:eastAsia="zh-CN"/>
              </w:rPr>
            </w:pPr>
            <w:r w:rsidRPr="00DF6DD6">
              <w:rPr>
                <w:lang w:eastAsia="zh-CN"/>
              </w:rPr>
              <w:t>6.2</w:t>
            </w:r>
          </w:p>
        </w:tc>
        <w:tc>
          <w:tcPr>
            <w:tcW w:w="674" w:type="dxa"/>
            <w:shd w:val="clear" w:color="auto" w:fill="auto"/>
            <w:vAlign w:val="center"/>
          </w:tcPr>
          <w:p w14:paraId="0FF95F01" w14:textId="77777777" w:rsidR="00F2261E" w:rsidRPr="00DF6DD6" w:rsidRDefault="00F2261E" w:rsidP="000842D0">
            <w:pPr>
              <w:pStyle w:val="TAC"/>
              <w:keepNext w:val="0"/>
              <w:rPr>
                <w:lang w:eastAsia="zh-CN"/>
              </w:rPr>
            </w:pPr>
            <w:r w:rsidRPr="00DF6DD6">
              <w:rPr>
                <w:lang w:eastAsia="zh-CN"/>
              </w:rPr>
              <w:t>5.6</w:t>
            </w:r>
          </w:p>
        </w:tc>
        <w:tc>
          <w:tcPr>
            <w:tcW w:w="675" w:type="dxa"/>
            <w:shd w:val="clear" w:color="auto" w:fill="auto"/>
            <w:vAlign w:val="center"/>
          </w:tcPr>
          <w:p w14:paraId="6CBE6288" w14:textId="77777777" w:rsidR="00F2261E" w:rsidRPr="00DF6DD6" w:rsidRDefault="00F2261E" w:rsidP="000842D0">
            <w:pPr>
              <w:pStyle w:val="TAC"/>
              <w:keepNext w:val="0"/>
              <w:rPr>
                <w:lang w:eastAsia="zh-CN"/>
              </w:rPr>
            </w:pPr>
            <w:r w:rsidRPr="00DF6DD6">
              <w:rPr>
                <w:lang w:eastAsia="zh-CN"/>
              </w:rPr>
              <w:t>4.9</w:t>
            </w:r>
          </w:p>
        </w:tc>
        <w:tc>
          <w:tcPr>
            <w:tcW w:w="674" w:type="dxa"/>
            <w:vAlign w:val="center"/>
          </w:tcPr>
          <w:p w14:paraId="5ED6EBF2" w14:textId="77777777" w:rsidR="00F2261E" w:rsidRPr="00DF6DD6" w:rsidRDefault="00F2261E" w:rsidP="000842D0">
            <w:pPr>
              <w:pStyle w:val="TAC"/>
              <w:keepNext w:val="0"/>
              <w:rPr>
                <w:lang w:eastAsia="zh-CN"/>
              </w:rPr>
            </w:pPr>
          </w:p>
        </w:tc>
        <w:tc>
          <w:tcPr>
            <w:tcW w:w="675" w:type="dxa"/>
            <w:shd w:val="clear" w:color="auto" w:fill="auto"/>
            <w:vAlign w:val="center"/>
          </w:tcPr>
          <w:p w14:paraId="76269C85" w14:textId="77777777" w:rsidR="00F2261E" w:rsidRPr="00DF6DD6" w:rsidRDefault="00F2261E" w:rsidP="000842D0">
            <w:pPr>
              <w:pStyle w:val="TAC"/>
              <w:keepNext w:val="0"/>
              <w:rPr>
                <w:lang w:eastAsia="zh-CN"/>
              </w:rPr>
            </w:pPr>
            <w:r w:rsidRPr="00DF6DD6">
              <w:rPr>
                <w:lang w:eastAsia="zh-CN"/>
              </w:rPr>
              <w:t>4.4</w:t>
            </w:r>
          </w:p>
        </w:tc>
      </w:tr>
      <w:tr w:rsidR="00F2261E" w:rsidRPr="00DF6DD6" w14:paraId="6865198D" w14:textId="77777777" w:rsidTr="000842D0">
        <w:trPr>
          <w:trHeight w:val="285"/>
          <w:jc w:val="center"/>
        </w:trPr>
        <w:tc>
          <w:tcPr>
            <w:tcW w:w="0" w:type="auto"/>
            <w:shd w:val="clear" w:color="auto" w:fill="auto"/>
            <w:vAlign w:val="center"/>
          </w:tcPr>
          <w:p w14:paraId="01C55F34" w14:textId="77777777" w:rsidR="00F2261E" w:rsidRPr="00DF6DD6" w:rsidRDefault="00F2261E" w:rsidP="000842D0">
            <w:pPr>
              <w:pStyle w:val="TAC"/>
              <w:keepNext w:val="0"/>
            </w:pPr>
            <w:r w:rsidRPr="00DF6DD6">
              <w:rPr>
                <w:lang w:eastAsia="ja-JP"/>
              </w:rPr>
              <w:t>18</w:t>
            </w:r>
            <w:r w:rsidRPr="00DF6DD6">
              <w:rPr>
                <w:rFonts w:hint="eastAsia"/>
                <w:lang w:eastAsia="zh-CN"/>
              </w:rPr>
              <w:t>，</w:t>
            </w:r>
            <w:r w:rsidRPr="00DF6DD6">
              <w:rPr>
                <w:lang w:eastAsia="ja-JP"/>
              </w:rPr>
              <w:t>19</w:t>
            </w:r>
          </w:p>
        </w:tc>
        <w:tc>
          <w:tcPr>
            <w:tcW w:w="0" w:type="auto"/>
            <w:shd w:val="clear" w:color="auto" w:fill="auto"/>
            <w:vAlign w:val="center"/>
          </w:tcPr>
          <w:p w14:paraId="512EE2FC" w14:textId="77777777" w:rsidR="00F2261E" w:rsidRDefault="00F2261E" w:rsidP="000842D0">
            <w:pPr>
              <w:pStyle w:val="TAC"/>
              <w:keepNext w:val="0"/>
              <w:rPr>
                <w:ins w:id="8" w:author="Camila Priale" w:date="2020-05-14T15:48:00Z"/>
                <w:rFonts w:cs="Arial"/>
                <w:vertAlign w:val="superscript"/>
              </w:rPr>
            </w:pPr>
            <w:r w:rsidRPr="00DF6DD6">
              <w:rPr>
                <w:lang w:eastAsia="ja-JP"/>
              </w:rPr>
              <w:t>n77</w:t>
            </w:r>
            <w:r w:rsidRPr="00DF6DD6">
              <w:rPr>
                <w:rFonts w:cs="Arial"/>
                <w:vertAlign w:val="superscript"/>
              </w:rPr>
              <w:t>4,5</w:t>
            </w:r>
          </w:p>
          <w:p w14:paraId="0BE20916" w14:textId="7D99A280" w:rsidR="000842D0" w:rsidRPr="000842D0" w:rsidRDefault="000842D0" w:rsidP="000842D0">
            <w:pPr>
              <w:pStyle w:val="TAC"/>
              <w:keepNext w:val="0"/>
              <w:rPr>
                <w:rFonts w:cs="Arial"/>
                <w:vertAlign w:val="superscript"/>
              </w:rPr>
            </w:pPr>
            <w:ins w:id="9" w:author="Camila Priale" w:date="2020-05-14T15:48:00Z">
              <w:r w:rsidRPr="00DF6DD6">
                <w:rPr>
                  <w:lang w:eastAsia="ja-JP"/>
                </w:rPr>
                <w:t>n7</w:t>
              </w:r>
            </w:ins>
            <w:ins w:id="10" w:author="Camila Priale" w:date="2020-05-14T15:49:00Z">
              <w:r>
                <w:rPr>
                  <w:lang w:eastAsia="ja-JP"/>
                </w:rPr>
                <w:t>8</w:t>
              </w:r>
            </w:ins>
            <w:ins w:id="11" w:author="Camila Priale" w:date="2020-05-14T15:48:00Z">
              <w:r w:rsidRPr="00DF6DD6">
                <w:rPr>
                  <w:rFonts w:cs="Arial"/>
                  <w:vertAlign w:val="superscript"/>
                </w:rPr>
                <w:t>4,5</w:t>
              </w:r>
            </w:ins>
          </w:p>
        </w:tc>
        <w:tc>
          <w:tcPr>
            <w:tcW w:w="674" w:type="dxa"/>
            <w:shd w:val="clear" w:color="auto" w:fill="auto"/>
            <w:vAlign w:val="center"/>
          </w:tcPr>
          <w:p w14:paraId="79835780" w14:textId="77777777" w:rsidR="00F2261E" w:rsidRPr="00DF6DD6" w:rsidRDefault="00F2261E" w:rsidP="000842D0">
            <w:pPr>
              <w:pStyle w:val="TAC"/>
              <w:keepNext w:val="0"/>
            </w:pPr>
          </w:p>
        </w:tc>
        <w:tc>
          <w:tcPr>
            <w:tcW w:w="675" w:type="dxa"/>
            <w:shd w:val="clear" w:color="auto" w:fill="auto"/>
            <w:vAlign w:val="center"/>
          </w:tcPr>
          <w:p w14:paraId="3EC0B769" w14:textId="77777777" w:rsidR="00F2261E" w:rsidRPr="00DF6DD6" w:rsidRDefault="00F2261E" w:rsidP="000842D0">
            <w:pPr>
              <w:pStyle w:val="TAC"/>
              <w:keepNext w:val="0"/>
            </w:pPr>
            <w:r w:rsidRPr="00DF6DD6">
              <w:t>10.4</w:t>
            </w:r>
          </w:p>
        </w:tc>
        <w:tc>
          <w:tcPr>
            <w:tcW w:w="674" w:type="dxa"/>
            <w:shd w:val="clear" w:color="auto" w:fill="auto"/>
            <w:vAlign w:val="center"/>
          </w:tcPr>
          <w:p w14:paraId="024913AF" w14:textId="77777777" w:rsidR="00F2261E" w:rsidRPr="00DF6DD6" w:rsidRDefault="00F2261E" w:rsidP="000842D0">
            <w:pPr>
              <w:pStyle w:val="TAC"/>
              <w:keepNext w:val="0"/>
            </w:pPr>
            <w:r w:rsidRPr="00DF6DD6">
              <w:t>8.9</w:t>
            </w:r>
          </w:p>
        </w:tc>
        <w:tc>
          <w:tcPr>
            <w:tcW w:w="675" w:type="dxa"/>
            <w:shd w:val="clear" w:color="auto" w:fill="auto"/>
            <w:vAlign w:val="center"/>
          </w:tcPr>
          <w:p w14:paraId="4884E090" w14:textId="77777777" w:rsidR="00F2261E" w:rsidRPr="00DF6DD6" w:rsidRDefault="00F2261E" w:rsidP="000842D0">
            <w:pPr>
              <w:pStyle w:val="TAC"/>
              <w:keepNext w:val="0"/>
            </w:pPr>
            <w:r w:rsidRPr="00DF6DD6">
              <w:t>7.8</w:t>
            </w:r>
          </w:p>
        </w:tc>
        <w:tc>
          <w:tcPr>
            <w:tcW w:w="674" w:type="dxa"/>
            <w:shd w:val="clear" w:color="auto" w:fill="auto"/>
            <w:vAlign w:val="center"/>
          </w:tcPr>
          <w:p w14:paraId="2CA7D2CD" w14:textId="77777777" w:rsidR="00F2261E" w:rsidRPr="00DF6DD6" w:rsidRDefault="00F2261E" w:rsidP="000842D0">
            <w:pPr>
              <w:pStyle w:val="TAC"/>
              <w:keepNext w:val="0"/>
            </w:pPr>
          </w:p>
        </w:tc>
        <w:tc>
          <w:tcPr>
            <w:tcW w:w="675" w:type="dxa"/>
            <w:vAlign w:val="center"/>
          </w:tcPr>
          <w:p w14:paraId="3D4ECED3" w14:textId="77777777" w:rsidR="00F2261E" w:rsidRPr="00DF6DD6" w:rsidRDefault="00F2261E" w:rsidP="000842D0">
            <w:pPr>
              <w:pStyle w:val="TAC"/>
              <w:keepNext w:val="0"/>
            </w:pPr>
          </w:p>
        </w:tc>
        <w:tc>
          <w:tcPr>
            <w:tcW w:w="674" w:type="dxa"/>
            <w:shd w:val="clear" w:color="auto" w:fill="auto"/>
            <w:vAlign w:val="center"/>
          </w:tcPr>
          <w:p w14:paraId="13615204" w14:textId="77777777" w:rsidR="00F2261E" w:rsidRPr="00DF6DD6" w:rsidRDefault="00F2261E" w:rsidP="000842D0">
            <w:pPr>
              <w:pStyle w:val="TAC"/>
              <w:keepNext w:val="0"/>
            </w:pPr>
            <w:r w:rsidRPr="00DF6DD6">
              <w:t>4.7</w:t>
            </w:r>
          </w:p>
        </w:tc>
        <w:tc>
          <w:tcPr>
            <w:tcW w:w="675" w:type="dxa"/>
            <w:shd w:val="clear" w:color="auto" w:fill="auto"/>
            <w:vAlign w:val="center"/>
          </w:tcPr>
          <w:p w14:paraId="1794235F" w14:textId="77777777" w:rsidR="00F2261E" w:rsidRPr="00DF6DD6" w:rsidRDefault="00F2261E" w:rsidP="000842D0">
            <w:pPr>
              <w:pStyle w:val="TAC"/>
              <w:keepNext w:val="0"/>
            </w:pPr>
            <w:r w:rsidRPr="00DF6DD6">
              <w:t>3.7</w:t>
            </w:r>
          </w:p>
        </w:tc>
        <w:tc>
          <w:tcPr>
            <w:tcW w:w="674" w:type="dxa"/>
            <w:shd w:val="clear" w:color="auto" w:fill="auto"/>
            <w:vAlign w:val="center"/>
          </w:tcPr>
          <w:p w14:paraId="291DA4AB" w14:textId="77777777" w:rsidR="00F2261E" w:rsidRPr="00DF6DD6" w:rsidRDefault="00F2261E" w:rsidP="000842D0">
            <w:pPr>
              <w:pStyle w:val="TAC"/>
              <w:keepNext w:val="0"/>
            </w:pPr>
            <w:r w:rsidRPr="00DF6DD6">
              <w:t>3</w:t>
            </w:r>
          </w:p>
        </w:tc>
        <w:tc>
          <w:tcPr>
            <w:tcW w:w="675" w:type="dxa"/>
            <w:shd w:val="clear" w:color="auto" w:fill="auto"/>
            <w:vAlign w:val="center"/>
          </w:tcPr>
          <w:p w14:paraId="7142ED97" w14:textId="77777777" w:rsidR="00F2261E" w:rsidRPr="00DF6DD6" w:rsidRDefault="00F2261E" w:rsidP="000842D0">
            <w:pPr>
              <w:pStyle w:val="TAC"/>
              <w:keepNext w:val="0"/>
            </w:pPr>
            <w:r w:rsidRPr="00DF6DD6">
              <w:t>1.7</w:t>
            </w:r>
          </w:p>
        </w:tc>
        <w:tc>
          <w:tcPr>
            <w:tcW w:w="674" w:type="dxa"/>
            <w:vAlign w:val="center"/>
          </w:tcPr>
          <w:p w14:paraId="2FA19FE9" w14:textId="77777777" w:rsidR="00F2261E" w:rsidRPr="00DF6DD6" w:rsidRDefault="00F2261E" w:rsidP="000842D0">
            <w:pPr>
              <w:pStyle w:val="TAC"/>
              <w:keepNext w:val="0"/>
            </w:pPr>
            <w:r w:rsidRPr="00DF6DD6">
              <w:rPr>
                <w:lang w:eastAsia="zh-CN"/>
              </w:rPr>
              <w:t>1.2</w:t>
            </w:r>
          </w:p>
        </w:tc>
        <w:tc>
          <w:tcPr>
            <w:tcW w:w="675" w:type="dxa"/>
            <w:shd w:val="clear" w:color="auto" w:fill="auto"/>
            <w:vAlign w:val="center"/>
          </w:tcPr>
          <w:p w14:paraId="66807067" w14:textId="77777777" w:rsidR="00F2261E" w:rsidRPr="00DF6DD6" w:rsidRDefault="00F2261E" w:rsidP="000842D0">
            <w:pPr>
              <w:pStyle w:val="TAC"/>
              <w:keepNext w:val="0"/>
            </w:pPr>
            <w:r w:rsidRPr="00DF6DD6">
              <w:t>0.7</w:t>
            </w:r>
          </w:p>
        </w:tc>
      </w:tr>
      <w:tr w:rsidR="00F2261E" w:rsidRPr="00DF6DD6" w14:paraId="21C2C638" w14:textId="77777777" w:rsidTr="000842D0">
        <w:trPr>
          <w:trHeight w:val="285"/>
          <w:jc w:val="center"/>
        </w:trPr>
        <w:tc>
          <w:tcPr>
            <w:tcW w:w="0" w:type="auto"/>
            <w:shd w:val="clear" w:color="auto" w:fill="auto"/>
            <w:vAlign w:val="center"/>
          </w:tcPr>
          <w:p w14:paraId="099212EA" w14:textId="77777777" w:rsidR="00F2261E" w:rsidRPr="00DF6DD6" w:rsidRDefault="00F2261E" w:rsidP="000842D0">
            <w:pPr>
              <w:pStyle w:val="TAC"/>
              <w:keepNext w:val="0"/>
            </w:pPr>
            <w:r w:rsidRPr="00DF6DD6">
              <w:rPr>
                <w:lang w:eastAsia="ja-JP"/>
              </w:rPr>
              <w:t>28</w:t>
            </w:r>
          </w:p>
        </w:tc>
        <w:tc>
          <w:tcPr>
            <w:tcW w:w="0" w:type="auto"/>
            <w:shd w:val="clear" w:color="auto" w:fill="auto"/>
            <w:vAlign w:val="center"/>
          </w:tcPr>
          <w:p w14:paraId="43EC4292" w14:textId="77777777" w:rsidR="00F2261E" w:rsidRPr="00DF6DD6" w:rsidRDefault="00F2261E" w:rsidP="000842D0">
            <w:pPr>
              <w:pStyle w:val="TAC"/>
              <w:keepNext w:val="0"/>
            </w:pPr>
            <w:r w:rsidRPr="00DF6DD6">
              <w:rPr>
                <w:lang w:eastAsia="ja-JP"/>
              </w:rPr>
              <w:t>n77</w:t>
            </w:r>
            <w:r w:rsidRPr="00DF6DD6">
              <w:rPr>
                <w:rFonts w:cs="Arial"/>
                <w:vertAlign w:val="superscript"/>
              </w:rPr>
              <w:t>4,5</w:t>
            </w:r>
            <w:r w:rsidRPr="00DF6DD6">
              <w:rPr>
                <w:lang w:eastAsia="ja-JP"/>
              </w:rPr>
              <w:t xml:space="preserve"> n78</w:t>
            </w:r>
            <w:r w:rsidRPr="00DF6DD6">
              <w:rPr>
                <w:rFonts w:cs="Arial"/>
                <w:vertAlign w:val="superscript"/>
              </w:rPr>
              <w:t>4,5</w:t>
            </w:r>
          </w:p>
        </w:tc>
        <w:tc>
          <w:tcPr>
            <w:tcW w:w="674" w:type="dxa"/>
            <w:shd w:val="clear" w:color="auto" w:fill="auto"/>
            <w:vAlign w:val="center"/>
          </w:tcPr>
          <w:p w14:paraId="59C2B148" w14:textId="77777777" w:rsidR="00F2261E" w:rsidRPr="00DF6DD6" w:rsidRDefault="00F2261E" w:rsidP="000842D0">
            <w:pPr>
              <w:pStyle w:val="TAC"/>
              <w:keepNext w:val="0"/>
            </w:pPr>
          </w:p>
        </w:tc>
        <w:tc>
          <w:tcPr>
            <w:tcW w:w="675" w:type="dxa"/>
            <w:shd w:val="clear" w:color="auto" w:fill="auto"/>
            <w:vAlign w:val="center"/>
          </w:tcPr>
          <w:p w14:paraId="1D17F39F" w14:textId="77777777" w:rsidR="00F2261E" w:rsidRPr="00DF6DD6" w:rsidRDefault="00F2261E" w:rsidP="000842D0">
            <w:pPr>
              <w:pStyle w:val="TAC"/>
              <w:keepNext w:val="0"/>
            </w:pPr>
            <w:r w:rsidRPr="00DF6DD6">
              <w:t>10.4</w:t>
            </w:r>
          </w:p>
        </w:tc>
        <w:tc>
          <w:tcPr>
            <w:tcW w:w="674" w:type="dxa"/>
            <w:shd w:val="clear" w:color="auto" w:fill="auto"/>
            <w:vAlign w:val="center"/>
          </w:tcPr>
          <w:p w14:paraId="3AE9D3C8" w14:textId="77777777" w:rsidR="00F2261E" w:rsidRPr="00DF6DD6" w:rsidRDefault="00F2261E" w:rsidP="000842D0">
            <w:pPr>
              <w:pStyle w:val="TAC"/>
              <w:keepNext w:val="0"/>
            </w:pPr>
            <w:r w:rsidRPr="00DF6DD6">
              <w:t>8.9</w:t>
            </w:r>
          </w:p>
        </w:tc>
        <w:tc>
          <w:tcPr>
            <w:tcW w:w="675" w:type="dxa"/>
            <w:shd w:val="clear" w:color="auto" w:fill="auto"/>
            <w:vAlign w:val="center"/>
          </w:tcPr>
          <w:p w14:paraId="376E8243" w14:textId="77777777" w:rsidR="00F2261E" w:rsidRPr="00DF6DD6" w:rsidRDefault="00F2261E" w:rsidP="000842D0">
            <w:pPr>
              <w:pStyle w:val="TAC"/>
              <w:keepNext w:val="0"/>
            </w:pPr>
            <w:r w:rsidRPr="00DF6DD6">
              <w:t>7.8</w:t>
            </w:r>
          </w:p>
        </w:tc>
        <w:tc>
          <w:tcPr>
            <w:tcW w:w="674" w:type="dxa"/>
            <w:shd w:val="clear" w:color="auto" w:fill="auto"/>
            <w:vAlign w:val="center"/>
          </w:tcPr>
          <w:p w14:paraId="25881FAE" w14:textId="77777777" w:rsidR="00F2261E" w:rsidRPr="00DF6DD6" w:rsidRDefault="00F2261E" w:rsidP="000842D0">
            <w:pPr>
              <w:pStyle w:val="TAC"/>
              <w:keepNext w:val="0"/>
            </w:pPr>
          </w:p>
        </w:tc>
        <w:tc>
          <w:tcPr>
            <w:tcW w:w="675" w:type="dxa"/>
            <w:vAlign w:val="center"/>
          </w:tcPr>
          <w:p w14:paraId="723419CB" w14:textId="77777777" w:rsidR="00F2261E" w:rsidRPr="00DF6DD6" w:rsidRDefault="00F2261E" w:rsidP="000842D0">
            <w:pPr>
              <w:pStyle w:val="TAC"/>
              <w:keepNext w:val="0"/>
            </w:pPr>
          </w:p>
        </w:tc>
        <w:tc>
          <w:tcPr>
            <w:tcW w:w="674" w:type="dxa"/>
            <w:shd w:val="clear" w:color="auto" w:fill="auto"/>
            <w:vAlign w:val="center"/>
          </w:tcPr>
          <w:p w14:paraId="53CE7ACE" w14:textId="77777777" w:rsidR="00F2261E" w:rsidRPr="00DF6DD6" w:rsidRDefault="00F2261E" w:rsidP="000842D0">
            <w:pPr>
              <w:pStyle w:val="TAC"/>
              <w:keepNext w:val="0"/>
            </w:pPr>
            <w:r w:rsidRPr="00DF6DD6">
              <w:t>4.7</w:t>
            </w:r>
          </w:p>
        </w:tc>
        <w:tc>
          <w:tcPr>
            <w:tcW w:w="675" w:type="dxa"/>
            <w:shd w:val="clear" w:color="auto" w:fill="auto"/>
            <w:vAlign w:val="center"/>
          </w:tcPr>
          <w:p w14:paraId="334A06A1" w14:textId="77777777" w:rsidR="00F2261E" w:rsidRPr="00DF6DD6" w:rsidRDefault="00F2261E" w:rsidP="000842D0">
            <w:pPr>
              <w:pStyle w:val="TAC"/>
              <w:keepNext w:val="0"/>
            </w:pPr>
            <w:r w:rsidRPr="00DF6DD6">
              <w:t>3.7</w:t>
            </w:r>
          </w:p>
        </w:tc>
        <w:tc>
          <w:tcPr>
            <w:tcW w:w="674" w:type="dxa"/>
            <w:shd w:val="clear" w:color="auto" w:fill="auto"/>
            <w:vAlign w:val="center"/>
          </w:tcPr>
          <w:p w14:paraId="39ED2781" w14:textId="77777777" w:rsidR="00F2261E" w:rsidRPr="00DF6DD6" w:rsidRDefault="00F2261E" w:rsidP="000842D0">
            <w:pPr>
              <w:pStyle w:val="TAC"/>
              <w:keepNext w:val="0"/>
            </w:pPr>
            <w:r w:rsidRPr="00DF6DD6">
              <w:t>3</w:t>
            </w:r>
          </w:p>
        </w:tc>
        <w:tc>
          <w:tcPr>
            <w:tcW w:w="675" w:type="dxa"/>
            <w:shd w:val="clear" w:color="auto" w:fill="auto"/>
            <w:vAlign w:val="center"/>
          </w:tcPr>
          <w:p w14:paraId="5A11519C" w14:textId="77777777" w:rsidR="00F2261E" w:rsidRPr="00DF6DD6" w:rsidRDefault="00F2261E" w:rsidP="000842D0">
            <w:pPr>
              <w:pStyle w:val="TAC"/>
              <w:keepNext w:val="0"/>
            </w:pPr>
            <w:r w:rsidRPr="00DF6DD6">
              <w:t>1.7</w:t>
            </w:r>
          </w:p>
        </w:tc>
        <w:tc>
          <w:tcPr>
            <w:tcW w:w="674" w:type="dxa"/>
            <w:vAlign w:val="center"/>
          </w:tcPr>
          <w:p w14:paraId="6574AE07" w14:textId="77777777" w:rsidR="00F2261E" w:rsidRPr="00DF6DD6" w:rsidRDefault="00F2261E" w:rsidP="000842D0">
            <w:pPr>
              <w:pStyle w:val="TAC"/>
              <w:keepNext w:val="0"/>
            </w:pPr>
            <w:r w:rsidRPr="00DF6DD6">
              <w:t>1.2</w:t>
            </w:r>
          </w:p>
        </w:tc>
        <w:tc>
          <w:tcPr>
            <w:tcW w:w="675" w:type="dxa"/>
            <w:shd w:val="clear" w:color="auto" w:fill="auto"/>
            <w:vAlign w:val="center"/>
          </w:tcPr>
          <w:p w14:paraId="48453303" w14:textId="77777777" w:rsidR="00F2261E" w:rsidRPr="00DF6DD6" w:rsidRDefault="00F2261E" w:rsidP="000842D0">
            <w:pPr>
              <w:pStyle w:val="TAC"/>
              <w:keepNext w:val="0"/>
            </w:pPr>
            <w:r w:rsidRPr="00DF6DD6">
              <w:t>0.7</w:t>
            </w:r>
          </w:p>
        </w:tc>
      </w:tr>
      <w:tr w:rsidR="00F2261E" w:rsidRPr="00DF6DD6" w14:paraId="343762B3" w14:textId="77777777" w:rsidTr="000842D0">
        <w:trPr>
          <w:trHeight w:val="285"/>
          <w:jc w:val="center"/>
        </w:trPr>
        <w:tc>
          <w:tcPr>
            <w:tcW w:w="0" w:type="auto"/>
            <w:shd w:val="clear" w:color="auto" w:fill="auto"/>
            <w:vAlign w:val="center"/>
          </w:tcPr>
          <w:p w14:paraId="483B1ACD" w14:textId="77777777" w:rsidR="00F2261E" w:rsidRPr="00DF6DD6" w:rsidRDefault="00F2261E" w:rsidP="000842D0">
            <w:pPr>
              <w:pStyle w:val="TAC"/>
              <w:keepNext w:val="0"/>
            </w:pPr>
            <w:r w:rsidRPr="00DF6DD6">
              <w:rPr>
                <w:rFonts w:hint="eastAsia"/>
                <w:lang w:eastAsia="ja-JP"/>
              </w:rPr>
              <w:t>20</w:t>
            </w:r>
          </w:p>
        </w:tc>
        <w:tc>
          <w:tcPr>
            <w:tcW w:w="0" w:type="auto"/>
            <w:shd w:val="clear" w:color="auto" w:fill="auto"/>
            <w:vAlign w:val="center"/>
          </w:tcPr>
          <w:p w14:paraId="1E7FF6C1" w14:textId="77777777" w:rsidR="00F2261E" w:rsidRPr="00DF6DD6" w:rsidRDefault="00F2261E" w:rsidP="000842D0">
            <w:pPr>
              <w:pStyle w:val="TAC"/>
              <w:keepNext w:val="0"/>
              <w:rPr>
                <w:rFonts w:cs="Arial"/>
                <w:vertAlign w:val="superscript"/>
              </w:rPr>
            </w:pPr>
            <w:r w:rsidRPr="00DF6DD6">
              <w:rPr>
                <w:lang w:eastAsia="ja-JP"/>
              </w:rPr>
              <w:t>n77</w:t>
            </w:r>
            <w:r w:rsidRPr="00DF6DD6">
              <w:rPr>
                <w:rFonts w:cs="Arial"/>
                <w:vertAlign w:val="superscript"/>
              </w:rPr>
              <w:t>6,7</w:t>
            </w:r>
          </w:p>
          <w:p w14:paraId="2E29FA25" w14:textId="77777777" w:rsidR="00F2261E" w:rsidRPr="00DF6DD6" w:rsidRDefault="00F2261E" w:rsidP="000842D0">
            <w:pPr>
              <w:pStyle w:val="TAC"/>
              <w:keepNext w:val="0"/>
            </w:pPr>
            <w:r w:rsidRPr="00DF6DD6">
              <w:rPr>
                <w:lang w:eastAsia="ja-JP"/>
              </w:rPr>
              <w:t>n78</w:t>
            </w:r>
            <w:r w:rsidRPr="00DF6DD6">
              <w:rPr>
                <w:rFonts w:cs="Arial"/>
                <w:vertAlign w:val="superscript"/>
              </w:rPr>
              <w:t>6,7</w:t>
            </w:r>
          </w:p>
        </w:tc>
        <w:tc>
          <w:tcPr>
            <w:tcW w:w="674" w:type="dxa"/>
            <w:shd w:val="clear" w:color="auto" w:fill="auto"/>
            <w:vAlign w:val="center"/>
          </w:tcPr>
          <w:p w14:paraId="1B6E217B" w14:textId="77777777" w:rsidR="00F2261E" w:rsidRPr="00DF6DD6" w:rsidRDefault="00F2261E" w:rsidP="000842D0">
            <w:pPr>
              <w:pStyle w:val="TAC"/>
              <w:keepNext w:val="0"/>
            </w:pPr>
          </w:p>
        </w:tc>
        <w:tc>
          <w:tcPr>
            <w:tcW w:w="675" w:type="dxa"/>
            <w:shd w:val="clear" w:color="auto" w:fill="auto"/>
            <w:vAlign w:val="center"/>
          </w:tcPr>
          <w:p w14:paraId="6B071C76" w14:textId="77777777" w:rsidR="00F2261E" w:rsidRPr="00DF6DD6" w:rsidRDefault="00F2261E" w:rsidP="000842D0">
            <w:pPr>
              <w:pStyle w:val="TAC"/>
              <w:keepNext w:val="0"/>
            </w:pPr>
            <w:r w:rsidRPr="00DF6DD6">
              <w:rPr>
                <w:rFonts w:cs="Arial"/>
              </w:rPr>
              <w:t>10.8</w:t>
            </w:r>
          </w:p>
        </w:tc>
        <w:tc>
          <w:tcPr>
            <w:tcW w:w="674" w:type="dxa"/>
            <w:shd w:val="clear" w:color="auto" w:fill="auto"/>
            <w:vAlign w:val="center"/>
          </w:tcPr>
          <w:p w14:paraId="0ADBBE3A" w14:textId="77777777" w:rsidR="00F2261E" w:rsidRPr="00DF6DD6" w:rsidRDefault="00F2261E" w:rsidP="000842D0">
            <w:pPr>
              <w:pStyle w:val="TAC"/>
              <w:keepNext w:val="0"/>
            </w:pPr>
            <w:r w:rsidRPr="00DF6DD6">
              <w:rPr>
                <w:rFonts w:cs="Arial"/>
              </w:rPr>
              <w:t>9.1</w:t>
            </w:r>
          </w:p>
        </w:tc>
        <w:tc>
          <w:tcPr>
            <w:tcW w:w="675" w:type="dxa"/>
            <w:shd w:val="clear" w:color="auto" w:fill="auto"/>
            <w:vAlign w:val="center"/>
          </w:tcPr>
          <w:p w14:paraId="2B1D6527" w14:textId="77777777" w:rsidR="00F2261E" w:rsidRPr="00DF6DD6" w:rsidRDefault="00F2261E" w:rsidP="000842D0">
            <w:pPr>
              <w:pStyle w:val="TAC"/>
              <w:keepNext w:val="0"/>
            </w:pPr>
            <w:r w:rsidRPr="00DF6DD6">
              <w:rPr>
                <w:rFonts w:cs="Arial"/>
              </w:rPr>
              <w:t>8</w:t>
            </w:r>
          </w:p>
        </w:tc>
        <w:tc>
          <w:tcPr>
            <w:tcW w:w="674" w:type="dxa"/>
            <w:shd w:val="clear" w:color="auto" w:fill="auto"/>
            <w:vAlign w:val="center"/>
          </w:tcPr>
          <w:p w14:paraId="21BE57D8" w14:textId="77777777" w:rsidR="00F2261E" w:rsidRPr="00DF6DD6" w:rsidRDefault="00F2261E" w:rsidP="000842D0">
            <w:pPr>
              <w:pStyle w:val="TAC"/>
              <w:keepNext w:val="0"/>
            </w:pPr>
          </w:p>
        </w:tc>
        <w:tc>
          <w:tcPr>
            <w:tcW w:w="675" w:type="dxa"/>
            <w:vAlign w:val="center"/>
          </w:tcPr>
          <w:p w14:paraId="1E3CC8AC" w14:textId="77777777" w:rsidR="00F2261E" w:rsidRPr="00DF6DD6" w:rsidRDefault="00F2261E" w:rsidP="000842D0">
            <w:pPr>
              <w:pStyle w:val="TAC"/>
              <w:keepNext w:val="0"/>
            </w:pPr>
          </w:p>
        </w:tc>
        <w:tc>
          <w:tcPr>
            <w:tcW w:w="674" w:type="dxa"/>
            <w:shd w:val="clear" w:color="auto" w:fill="auto"/>
            <w:vAlign w:val="center"/>
          </w:tcPr>
          <w:p w14:paraId="1CEB21BD" w14:textId="77777777" w:rsidR="00F2261E" w:rsidRPr="00DF6DD6" w:rsidRDefault="00F2261E" w:rsidP="000842D0">
            <w:pPr>
              <w:pStyle w:val="TAC"/>
              <w:keepNext w:val="0"/>
            </w:pPr>
            <w:r w:rsidRPr="00DF6DD6">
              <w:rPr>
                <w:lang w:eastAsia="zh-CN"/>
              </w:rPr>
              <w:t>6</w:t>
            </w:r>
          </w:p>
        </w:tc>
        <w:tc>
          <w:tcPr>
            <w:tcW w:w="675" w:type="dxa"/>
            <w:shd w:val="clear" w:color="auto" w:fill="auto"/>
            <w:vAlign w:val="center"/>
          </w:tcPr>
          <w:p w14:paraId="037A0C6E" w14:textId="77777777" w:rsidR="00F2261E" w:rsidRPr="00DF6DD6" w:rsidRDefault="00F2261E" w:rsidP="000842D0">
            <w:pPr>
              <w:pStyle w:val="TAC"/>
              <w:keepNext w:val="0"/>
            </w:pPr>
            <w:r w:rsidRPr="00DF6DD6">
              <w:t>4.</w:t>
            </w:r>
            <w:r w:rsidRPr="00DF6DD6">
              <w:rPr>
                <w:rFonts w:hint="eastAsia"/>
                <w:lang w:eastAsia="zh-CN"/>
              </w:rPr>
              <w:t>0</w:t>
            </w:r>
          </w:p>
        </w:tc>
        <w:tc>
          <w:tcPr>
            <w:tcW w:w="674" w:type="dxa"/>
            <w:shd w:val="clear" w:color="auto" w:fill="auto"/>
            <w:vAlign w:val="center"/>
          </w:tcPr>
          <w:p w14:paraId="7C3B9759" w14:textId="77777777" w:rsidR="00F2261E" w:rsidRPr="00DF6DD6" w:rsidRDefault="00F2261E" w:rsidP="000842D0">
            <w:pPr>
              <w:pStyle w:val="TAC"/>
              <w:keepNext w:val="0"/>
            </w:pPr>
            <w:r w:rsidRPr="00DF6DD6">
              <w:t>3.</w:t>
            </w:r>
            <w:r w:rsidRPr="00DF6DD6">
              <w:rPr>
                <w:rFonts w:hint="eastAsia"/>
                <w:lang w:eastAsia="zh-CN"/>
              </w:rPr>
              <w:t>2</w:t>
            </w:r>
          </w:p>
        </w:tc>
        <w:tc>
          <w:tcPr>
            <w:tcW w:w="675" w:type="dxa"/>
            <w:shd w:val="clear" w:color="auto" w:fill="auto"/>
            <w:vAlign w:val="center"/>
          </w:tcPr>
          <w:p w14:paraId="152A24CD" w14:textId="77777777" w:rsidR="00F2261E" w:rsidRPr="00DF6DD6" w:rsidRDefault="00F2261E" w:rsidP="000842D0">
            <w:pPr>
              <w:pStyle w:val="TAC"/>
              <w:keepNext w:val="0"/>
            </w:pPr>
            <w:r w:rsidRPr="00DF6DD6">
              <w:t>2.</w:t>
            </w:r>
            <w:r w:rsidRPr="00DF6DD6">
              <w:rPr>
                <w:rFonts w:hint="eastAsia"/>
                <w:lang w:eastAsia="zh-CN"/>
              </w:rPr>
              <w:t>0</w:t>
            </w:r>
          </w:p>
        </w:tc>
        <w:tc>
          <w:tcPr>
            <w:tcW w:w="674" w:type="dxa"/>
            <w:vAlign w:val="center"/>
          </w:tcPr>
          <w:p w14:paraId="0CD27C81" w14:textId="77777777" w:rsidR="00F2261E" w:rsidRPr="00DF6DD6" w:rsidRDefault="00F2261E" w:rsidP="000842D0">
            <w:pPr>
              <w:pStyle w:val="TAC"/>
              <w:keepNext w:val="0"/>
            </w:pPr>
            <w:r w:rsidRPr="00DF6DD6">
              <w:rPr>
                <w:rFonts w:hint="eastAsia"/>
                <w:lang w:eastAsia="zh-CN"/>
              </w:rPr>
              <w:t>1.5</w:t>
            </w:r>
          </w:p>
        </w:tc>
        <w:tc>
          <w:tcPr>
            <w:tcW w:w="675" w:type="dxa"/>
            <w:shd w:val="clear" w:color="auto" w:fill="auto"/>
            <w:vAlign w:val="center"/>
          </w:tcPr>
          <w:p w14:paraId="01FF24E7" w14:textId="77777777" w:rsidR="00F2261E" w:rsidRPr="00DF6DD6" w:rsidRDefault="00F2261E" w:rsidP="000842D0">
            <w:pPr>
              <w:pStyle w:val="TAC"/>
              <w:keepNext w:val="0"/>
            </w:pPr>
            <w:r w:rsidRPr="00DF6DD6">
              <w:t>1.</w:t>
            </w:r>
            <w:r w:rsidRPr="00DF6DD6">
              <w:rPr>
                <w:rFonts w:hint="eastAsia"/>
                <w:lang w:eastAsia="zh-CN"/>
              </w:rPr>
              <w:t>0</w:t>
            </w:r>
          </w:p>
        </w:tc>
      </w:tr>
      <w:tr w:rsidR="00F2261E" w:rsidRPr="00DF6DD6" w14:paraId="73BDCCF4" w14:textId="77777777" w:rsidTr="000842D0">
        <w:trPr>
          <w:trHeight w:val="285"/>
          <w:jc w:val="center"/>
        </w:trPr>
        <w:tc>
          <w:tcPr>
            <w:tcW w:w="0" w:type="auto"/>
            <w:shd w:val="clear" w:color="auto" w:fill="auto"/>
            <w:vAlign w:val="center"/>
          </w:tcPr>
          <w:p w14:paraId="4BD22A05" w14:textId="77777777" w:rsidR="00F2261E" w:rsidRPr="00DF6DD6" w:rsidRDefault="00F2261E" w:rsidP="000842D0">
            <w:pPr>
              <w:pStyle w:val="TAC"/>
              <w:keepNext w:val="0"/>
              <w:rPr>
                <w:lang w:eastAsia="ja-JP"/>
              </w:rPr>
            </w:pPr>
            <w:r w:rsidRPr="00DF6DD6">
              <w:rPr>
                <w:lang w:eastAsia="zh-CN"/>
              </w:rPr>
              <w:t>26</w:t>
            </w:r>
          </w:p>
        </w:tc>
        <w:tc>
          <w:tcPr>
            <w:tcW w:w="0" w:type="auto"/>
            <w:shd w:val="clear" w:color="auto" w:fill="auto"/>
            <w:vAlign w:val="center"/>
          </w:tcPr>
          <w:p w14:paraId="58A2ED1D" w14:textId="77777777" w:rsidR="00F2261E" w:rsidRPr="00DF6DD6" w:rsidRDefault="00F2261E" w:rsidP="000842D0">
            <w:pPr>
              <w:pStyle w:val="TAC"/>
              <w:keepNext w:val="0"/>
              <w:rPr>
                <w:lang w:eastAsia="ja-JP"/>
              </w:rPr>
            </w:pPr>
            <w:r w:rsidRPr="00DF6DD6">
              <w:rPr>
                <w:lang w:eastAsia="zh-CN"/>
              </w:rPr>
              <w:t>n41</w:t>
            </w:r>
            <w:r w:rsidRPr="00DF6DD6">
              <w:rPr>
                <w:vertAlign w:val="superscript"/>
                <w:lang w:eastAsia="zh-CN"/>
              </w:rPr>
              <w:t>8,9</w:t>
            </w:r>
          </w:p>
        </w:tc>
        <w:tc>
          <w:tcPr>
            <w:tcW w:w="674" w:type="dxa"/>
            <w:shd w:val="clear" w:color="auto" w:fill="auto"/>
            <w:vAlign w:val="center"/>
          </w:tcPr>
          <w:p w14:paraId="7D6F4F91" w14:textId="77777777" w:rsidR="00F2261E" w:rsidRPr="00DF6DD6" w:rsidRDefault="00F2261E" w:rsidP="000842D0">
            <w:pPr>
              <w:pStyle w:val="TAC"/>
              <w:keepNext w:val="0"/>
            </w:pPr>
          </w:p>
        </w:tc>
        <w:tc>
          <w:tcPr>
            <w:tcW w:w="675" w:type="dxa"/>
            <w:shd w:val="clear" w:color="auto" w:fill="auto"/>
            <w:vAlign w:val="center"/>
          </w:tcPr>
          <w:p w14:paraId="324C6C4E" w14:textId="77777777" w:rsidR="00F2261E" w:rsidRPr="00DF6DD6" w:rsidRDefault="00F2261E" w:rsidP="000842D0">
            <w:pPr>
              <w:pStyle w:val="TAC"/>
              <w:keepNext w:val="0"/>
              <w:rPr>
                <w:rFonts w:cs="Arial"/>
              </w:rPr>
            </w:pPr>
            <w:r w:rsidRPr="00DF6DD6">
              <w:rPr>
                <w:lang w:eastAsia="zh-CN"/>
              </w:rPr>
              <w:t>10.3</w:t>
            </w:r>
          </w:p>
        </w:tc>
        <w:tc>
          <w:tcPr>
            <w:tcW w:w="674" w:type="dxa"/>
            <w:shd w:val="clear" w:color="auto" w:fill="auto"/>
            <w:vAlign w:val="center"/>
          </w:tcPr>
          <w:p w14:paraId="38E3C547" w14:textId="77777777" w:rsidR="00F2261E" w:rsidRPr="00DF6DD6" w:rsidRDefault="00F2261E" w:rsidP="000842D0">
            <w:pPr>
              <w:pStyle w:val="TAC"/>
              <w:keepNext w:val="0"/>
              <w:rPr>
                <w:rFonts w:cs="Arial"/>
              </w:rPr>
            </w:pPr>
            <w:r w:rsidRPr="00DF6DD6">
              <w:rPr>
                <w:lang w:eastAsia="zh-CN"/>
              </w:rPr>
              <w:t>8.4</w:t>
            </w:r>
          </w:p>
        </w:tc>
        <w:tc>
          <w:tcPr>
            <w:tcW w:w="675" w:type="dxa"/>
            <w:shd w:val="clear" w:color="auto" w:fill="auto"/>
            <w:vAlign w:val="center"/>
          </w:tcPr>
          <w:p w14:paraId="1513FF93" w14:textId="77777777" w:rsidR="00F2261E" w:rsidRPr="00DF6DD6" w:rsidRDefault="00F2261E" w:rsidP="000842D0">
            <w:pPr>
              <w:pStyle w:val="TAC"/>
              <w:keepNext w:val="0"/>
              <w:rPr>
                <w:rFonts w:cs="Arial"/>
              </w:rPr>
            </w:pPr>
            <w:r w:rsidRPr="00DF6DD6">
              <w:rPr>
                <w:lang w:eastAsia="zh-CN"/>
              </w:rPr>
              <w:t>7.4</w:t>
            </w:r>
          </w:p>
        </w:tc>
        <w:tc>
          <w:tcPr>
            <w:tcW w:w="674" w:type="dxa"/>
            <w:shd w:val="clear" w:color="auto" w:fill="auto"/>
            <w:vAlign w:val="center"/>
          </w:tcPr>
          <w:p w14:paraId="3B406885" w14:textId="77777777" w:rsidR="00F2261E" w:rsidRPr="00DF6DD6" w:rsidRDefault="00F2261E" w:rsidP="000842D0">
            <w:pPr>
              <w:pStyle w:val="TAC"/>
              <w:keepNext w:val="0"/>
            </w:pPr>
          </w:p>
        </w:tc>
        <w:tc>
          <w:tcPr>
            <w:tcW w:w="675" w:type="dxa"/>
            <w:vAlign w:val="center"/>
          </w:tcPr>
          <w:p w14:paraId="30F6800C" w14:textId="77777777" w:rsidR="00F2261E" w:rsidRPr="00DF6DD6" w:rsidRDefault="00F2261E" w:rsidP="000842D0">
            <w:pPr>
              <w:pStyle w:val="TAC"/>
              <w:keepNext w:val="0"/>
            </w:pPr>
          </w:p>
        </w:tc>
        <w:tc>
          <w:tcPr>
            <w:tcW w:w="674" w:type="dxa"/>
            <w:shd w:val="clear" w:color="auto" w:fill="auto"/>
            <w:vAlign w:val="center"/>
          </w:tcPr>
          <w:p w14:paraId="7B9B1C01" w14:textId="77777777" w:rsidR="00F2261E" w:rsidRPr="00DF6DD6" w:rsidRDefault="00F2261E" w:rsidP="000842D0">
            <w:pPr>
              <w:pStyle w:val="TAC"/>
              <w:keepNext w:val="0"/>
              <w:rPr>
                <w:lang w:eastAsia="zh-CN"/>
              </w:rPr>
            </w:pPr>
            <w:r w:rsidRPr="00DF6DD6">
              <w:rPr>
                <w:lang w:eastAsia="zh-CN"/>
              </w:rPr>
              <w:t>5</w:t>
            </w:r>
          </w:p>
        </w:tc>
        <w:tc>
          <w:tcPr>
            <w:tcW w:w="675" w:type="dxa"/>
            <w:shd w:val="clear" w:color="auto" w:fill="auto"/>
            <w:vAlign w:val="center"/>
          </w:tcPr>
          <w:p w14:paraId="088E55CB" w14:textId="77777777" w:rsidR="00F2261E" w:rsidRPr="00DF6DD6" w:rsidRDefault="00F2261E" w:rsidP="000842D0">
            <w:pPr>
              <w:pStyle w:val="TAC"/>
              <w:keepNext w:val="0"/>
            </w:pPr>
            <w:r w:rsidRPr="00DF6DD6">
              <w:rPr>
                <w:lang w:eastAsia="zh-CN"/>
              </w:rPr>
              <w:t>4.3</w:t>
            </w:r>
          </w:p>
        </w:tc>
        <w:tc>
          <w:tcPr>
            <w:tcW w:w="674" w:type="dxa"/>
            <w:shd w:val="clear" w:color="auto" w:fill="auto"/>
            <w:vAlign w:val="center"/>
          </w:tcPr>
          <w:p w14:paraId="577DF0EF" w14:textId="77777777" w:rsidR="00F2261E" w:rsidRPr="00DF6DD6" w:rsidRDefault="00F2261E" w:rsidP="000842D0">
            <w:pPr>
              <w:pStyle w:val="TAC"/>
              <w:keepNext w:val="0"/>
            </w:pPr>
            <w:r w:rsidRPr="00DF6DD6">
              <w:rPr>
                <w:lang w:eastAsia="zh-CN"/>
              </w:rPr>
              <w:t>3.9</w:t>
            </w:r>
          </w:p>
        </w:tc>
        <w:tc>
          <w:tcPr>
            <w:tcW w:w="675" w:type="dxa"/>
            <w:shd w:val="clear" w:color="auto" w:fill="auto"/>
            <w:vAlign w:val="center"/>
          </w:tcPr>
          <w:p w14:paraId="1590F6C4" w14:textId="77777777" w:rsidR="00F2261E" w:rsidRPr="00DF6DD6" w:rsidRDefault="00F2261E" w:rsidP="000842D0">
            <w:pPr>
              <w:pStyle w:val="TAC"/>
              <w:keepNext w:val="0"/>
            </w:pPr>
            <w:r w:rsidRPr="00DF6DD6">
              <w:rPr>
                <w:lang w:eastAsia="zh-CN"/>
              </w:rPr>
              <w:t>3.1</w:t>
            </w:r>
          </w:p>
        </w:tc>
        <w:tc>
          <w:tcPr>
            <w:tcW w:w="674" w:type="dxa"/>
            <w:vAlign w:val="center"/>
          </w:tcPr>
          <w:p w14:paraId="75576CEE" w14:textId="77777777" w:rsidR="00F2261E" w:rsidRPr="00DF6DD6" w:rsidRDefault="00F2261E" w:rsidP="000842D0">
            <w:pPr>
              <w:pStyle w:val="TAC"/>
              <w:keepNext w:val="0"/>
            </w:pPr>
            <w:r w:rsidRPr="00DF6DD6">
              <w:rPr>
                <w:lang w:eastAsia="zh-CN"/>
              </w:rPr>
              <w:t>2.7</w:t>
            </w:r>
          </w:p>
        </w:tc>
        <w:tc>
          <w:tcPr>
            <w:tcW w:w="675" w:type="dxa"/>
            <w:shd w:val="clear" w:color="auto" w:fill="auto"/>
            <w:vAlign w:val="center"/>
          </w:tcPr>
          <w:p w14:paraId="35FADB5A" w14:textId="77777777" w:rsidR="00F2261E" w:rsidRPr="00DF6DD6" w:rsidRDefault="00F2261E" w:rsidP="000842D0">
            <w:pPr>
              <w:pStyle w:val="TAC"/>
              <w:keepNext w:val="0"/>
            </w:pPr>
          </w:p>
        </w:tc>
      </w:tr>
      <w:tr w:rsidR="00F2261E" w:rsidRPr="00DF6DD6" w14:paraId="29E2E094" w14:textId="77777777" w:rsidTr="000842D0">
        <w:trPr>
          <w:trHeight w:val="285"/>
          <w:jc w:val="center"/>
        </w:trPr>
        <w:tc>
          <w:tcPr>
            <w:tcW w:w="0" w:type="auto"/>
            <w:shd w:val="clear" w:color="auto" w:fill="auto"/>
            <w:vAlign w:val="center"/>
          </w:tcPr>
          <w:p w14:paraId="536CB4DC" w14:textId="77777777" w:rsidR="00F2261E" w:rsidRPr="00DF6DD6" w:rsidRDefault="00F2261E" w:rsidP="000842D0">
            <w:pPr>
              <w:pStyle w:val="TAC"/>
              <w:keepNext w:val="0"/>
              <w:rPr>
                <w:lang w:eastAsia="ja-JP"/>
              </w:rPr>
            </w:pPr>
            <w:r w:rsidRPr="00DF6DD6">
              <w:rPr>
                <w:lang w:eastAsia="zh-CN"/>
              </w:rPr>
              <w:t>26</w:t>
            </w:r>
          </w:p>
        </w:tc>
        <w:tc>
          <w:tcPr>
            <w:tcW w:w="0" w:type="auto"/>
            <w:shd w:val="clear" w:color="auto" w:fill="auto"/>
            <w:vAlign w:val="center"/>
          </w:tcPr>
          <w:p w14:paraId="0C633E75" w14:textId="77777777" w:rsidR="00F2261E" w:rsidRPr="00DF6DD6" w:rsidRDefault="00F2261E" w:rsidP="000842D0">
            <w:pPr>
              <w:pStyle w:val="TAC"/>
              <w:keepNext w:val="0"/>
              <w:rPr>
                <w:rFonts w:cs="Arial"/>
                <w:vertAlign w:val="superscript"/>
                <w:lang w:eastAsia="zh-CN"/>
              </w:rPr>
            </w:pPr>
            <w:r w:rsidRPr="00DF6DD6">
              <w:rPr>
                <w:lang w:eastAsia="zh-CN"/>
              </w:rPr>
              <w:t>n77</w:t>
            </w:r>
            <w:r w:rsidRPr="00DF6DD6">
              <w:rPr>
                <w:rFonts w:cs="Arial"/>
                <w:vertAlign w:val="superscript"/>
                <w:lang w:eastAsia="zh-CN"/>
              </w:rPr>
              <w:t>6</w:t>
            </w:r>
            <w:r w:rsidRPr="00DF6DD6">
              <w:rPr>
                <w:rFonts w:cs="Arial"/>
                <w:vertAlign w:val="superscript"/>
                <w:lang w:eastAsia="ja-JP"/>
              </w:rPr>
              <w:t>,</w:t>
            </w:r>
            <w:r w:rsidRPr="00DF6DD6">
              <w:rPr>
                <w:rFonts w:cs="Arial"/>
                <w:vertAlign w:val="superscript"/>
                <w:lang w:eastAsia="zh-CN"/>
              </w:rPr>
              <w:t>7</w:t>
            </w:r>
          </w:p>
          <w:p w14:paraId="565FBC82" w14:textId="77777777" w:rsidR="00F2261E" w:rsidRPr="00DF6DD6" w:rsidRDefault="00F2261E" w:rsidP="000842D0">
            <w:pPr>
              <w:pStyle w:val="TAC"/>
              <w:keepNext w:val="0"/>
              <w:rPr>
                <w:lang w:eastAsia="ja-JP"/>
              </w:rPr>
            </w:pPr>
            <w:r w:rsidRPr="00DF6DD6">
              <w:rPr>
                <w:lang w:eastAsia="zh-CN"/>
              </w:rPr>
              <w:t>n78</w:t>
            </w:r>
            <w:r w:rsidRPr="00DF6DD6">
              <w:rPr>
                <w:rFonts w:cs="Arial"/>
                <w:vertAlign w:val="superscript"/>
                <w:lang w:eastAsia="zh-CN"/>
              </w:rPr>
              <w:t>6</w:t>
            </w:r>
            <w:r w:rsidRPr="00DF6DD6">
              <w:rPr>
                <w:rFonts w:cs="Arial"/>
                <w:vertAlign w:val="superscript"/>
                <w:lang w:eastAsia="ja-JP"/>
              </w:rPr>
              <w:t>,</w:t>
            </w:r>
            <w:r w:rsidRPr="00DF6DD6">
              <w:rPr>
                <w:rFonts w:cs="Arial"/>
                <w:vertAlign w:val="superscript"/>
                <w:lang w:eastAsia="zh-CN"/>
              </w:rPr>
              <w:t>7</w:t>
            </w:r>
          </w:p>
        </w:tc>
        <w:tc>
          <w:tcPr>
            <w:tcW w:w="674" w:type="dxa"/>
            <w:shd w:val="clear" w:color="auto" w:fill="auto"/>
            <w:vAlign w:val="center"/>
          </w:tcPr>
          <w:p w14:paraId="31CFB54C" w14:textId="77777777" w:rsidR="00F2261E" w:rsidRPr="00DF6DD6" w:rsidRDefault="00F2261E" w:rsidP="000842D0">
            <w:pPr>
              <w:pStyle w:val="TAC"/>
              <w:keepNext w:val="0"/>
            </w:pPr>
          </w:p>
        </w:tc>
        <w:tc>
          <w:tcPr>
            <w:tcW w:w="675" w:type="dxa"/>
            <w:shd w:val="clear" w:color="auto" w:fill="auto"/>
            <w:vAlign w:val="center"/>
          </w:tcPr>
          <w:p w14:paraId="086AF7EF" w14:textId="77777777" w:rsidR="00F2261E" w:rsidRPr="00DF6DD6" w:rsidRDefault="00F2261E" w:rsidP="000842D0">
            <w:pPr>
              <w:pStyle w:val="TAC"/>
              <w:keepNext w:val="0"/>
              <w:rPr>
                <w:rFonts w:cs="Arial"/>
              </w:rPr>
            </w:pPr>
            <w:r w:rsidRPr="00DF6DD6">
              <w:rPr>
                <w:rFonts w:cs="Arial"/>
                <w:lang w:eastAsia="zh-CN"/>
              </w:rPr>
              <w:t>10.8</w:t>
            </w:r>
          </w:p>
        </w:tc>
        <w:tc>
          <w:tcPr>
            <w:tcW w:w="674" w:type="dxa"/>
            <w:shd w:val="clear" w:color="auto" w:fill="auto"/>
            <w:vAlign w:val="center"/>
          </w:tcPr>
          <w:p w14:paraId="0AB63EB4" w14:textId="77777777" w:rsidR="00F2261E" w:rsidRPr="00DF6DD6" w:rsidRDefault="00F2261E" w:rsidP="000842D0">
            <w:pPr>
              <w:pStyle w:val="TAC"/>
              <w:keepNext w:val="0"/>
              <w:rPr>
                <w:rFonts w:cs="Arial"/>
              </w:rPr>
            </w:pPr>
            <w:r w:rsidRPr="00DF6DD6">
              <w:rPr>
                <w:rFonts w:cs="Arial"/>
                <w:lang w:eastAsia="zh-CN"/>
              </w:rPr>
              <w:t>9.1</w:t>
            </w:r>
          </w:p>
        </w:tc>
        <w:tc>
          <w:tcPr>
            <w:tcW w:w="675" w:type="dxa"/>
            <w:shd w:val="clear" w:color="auto" w:fill="auto"/>
            <w:vAlign w:val="center"/>
          </w:tcPr>
          <w:p w14:paraId="0C903FAF" w14:textId="77777777" w:rsidR="00F2261E" w:rsidRPr="00DF6DD6" w:rsidRDefault="00F2261E" w:rsidP="000842D0">
            <w:pPr>
              <w:pStyle w:val="TAC"/>
              <w:keepNext w:val="0"/>
              <w:rPr>
                <w:rFonts w:cs="Arial"/>
              </w:rPr>
            </w:pPr>
            <w:r w:rsidRPr="00DF6DD6">
              <w:rPr>
                <w:rFonts w:cs="Arial"/>
                <w:lang w:eastAsia="zh-CN"/>
              </w:rPr>
              <w:t>8</w:t>
            </w:r>
          </w:p>
        </w:tc>
        <w:tc>
          <w:tcPr>
            <w:tcW w:w="674" w:type="dxa"/>
            <w:shd w:val="clear" w:color="auto" w:fill="auto"/>
            <w:vAlign w:val="center"/>
          </w:tcPr>
          <w:p w14:paraId="14E7CA35" w14:textId="77777777" w:rsidR="00F2261E" w:rsidRPr="00DF6DD6" w:rsidRDefault="00F2261E" w:rsidP="000842D0">
            <w:pPr>
              <w:pStyle w:val="TAC"/>
              <w:keepNext w:val="0"/>
            </w:pPr>
          </w:p>
        </w:tc>
        <w:tc>
          <w:tcPr>
            <w:tcW w:w="675" w:type="dxa"/>
            <w:vAlign w:val="center"/>
          </w:tcPr>
          <w:p w14:paraId="1B451E7C" w14:textId="77777777" w:rsidR="00F2261E" w:rsidRPr="00DF6DD6" w:rsidRDefault="00F2261E" w:rsidP="000842D0">
            <w:pPr>
              <w:pStyle w:val="TAC"/>
              <w:keepNext w:val="0"/>
            </w:pPr>
          </w:p>
        </w:tc>
        <w:tc>
          <w:tcPr>
            <w:tcW w:w="674" w:type="dxa"/>
            <w:shd w:val="clear" w:color="auto" w:fill="auto"/>
            <w:vAlign w:val="center"/>
          </w:tcPr>
          <w:p w14:paraId="45AF3C9C" w14:textId="77777777" w:rsidR="00F2261E" w:rsidRPr="00DF6DD6" w:rsidRDefault="00F2261E" w:rsidP="000842D0">
            <w:pPr>
              <w:pStyle w:val="TAC"/>
              <w:keepNext w:val="0"/>
              <w:rPr>
                <w:lang w:eastAsia="zh-CN"/>
              </w:rPr>
            </w:pPr>
            <w:r w:rsidRPr="00DF6DD6">
              <w:rPr>
                <w:lang w:eastAsia="ja-JP"/>
              </w:rPr>
              <w:t>6</w:t>
            </w:r>
          </w:p>
        </w:tc>
        <w:tc>
          <w:tcPr>
            <w:tcW w:w="675" w:type="dxa"/>
            <w:shd w:val="clear" w:color="auto" w:fill="auto"/>
            <w:vAlign w:val="center"/>
          </w:tcPr>
          <w:p w14:paraId="6EB50409" w14:textId="77777777" w:rsidR="00F2261E" w:rsidRPr="00DF6DD6" w:rsidRDefault="00F2261E" w:rsidP="000842D0">
            <w:pPr>
              <w:pStyle w:val="TAC"/>
              <w:keepNext w:val="0"/>
            </w:pPr>
            <w:r w:rsidRPr="00DF6DD6">
              <w:t>4.</w:t>
            </w:r>
            <w:r w:rsidRPr="00DF6DD6">
              <w:rPr>
                <w:rFonts w:hint="eastAsia"/>
                <w:lang w:eastAsia="zh-CN"/>
              </w:rPr>
              <w:t>0</w:t>
            </w:r>
          </w:p>
        </w:tc>
        <w:tc>
          <w:tcPr>
            <w:tcW w:w="674" w:type="dxa"/>
            <w:shd w:val="clear" w:color="auto" w:fill="auto"/>
            <w:vAlign w:val="center"/>
          </w:tcPr>
          <w:p w14:paraId="3168C588" w14:textId="77777777" w:rsidR="00F2261E" w:rsidRPr="00DF6DD6" w:rsidRDefault="00F2261E" w:rsidP="000842D0">
            <w:pPr>
              <w:pStyle w:val="TAC"/>
              <w:keepNext w:val="0"/>
            </w:pPr>
            <w:r w:rsidRPr="00DF6DD6">
              <w:t>3.</w:t>
            </w:r>
            <w:r w:rsidRPr="00DF6DD6">
              <w:rPr>
                <w:rFonts w:hint="eastAsia"/>
                <w:lang w:eastAsia="zh-CN"/>
              </w:rPr>
              <w:t>2</w:t>
            </w:r>
          </w:p>
        </w:tc>
        <w:tc>
          <w:tcPr>
            <w:tcW w:w="675" w:type="dxa"/>
            <w:shd w:val="clear" w:color="auto" w:fill="auto"/>
            <w:vAlign w:val="center"/>
          </w:tcPr>
          <w:p w14:paraId="1B6EBA6A" w14:textId="77777777" w:rsidR="00F2261E" w:rsidRPr="00DF6DD6" w:rsidRDefault="00F2261E" w:rsidP="000842D0">
            <w:pPr>
              <w:pStyle w:val="TAC"/>
              <w:keepNext w:val="0"/>
            </w:pPr>
            <w:r w:rsidRPr="00DF6DD6">
              <w:t>2.</w:t>
            </w:r>
            <w:r w:rsidRPr="00DF6DD6">
              <w:rPr>
                <w:rFonts w:hint="eastAsia"/>
                <w:lang w:eastAsia="zh-CN"/>
              </w:rPr>
              <w:t>0</w:t>
            </w:r>
          </w:p>
        </w:tc>
        <w:tc>
          <w:tcPr>
            <w:tcW w:w="674" w:type="dxa"/>
            <w:vAlign w:val="center"/>
          </w:tcPr>
          <w:p w14:paraId="01F23D58" w14:textId="77777777" w:rsidR="00F2261E" w:rsidRPr="00DF6DD6" w:rsidRDefault="00F2261E" w:rsidP="000842D0">
            <w:pPr>
              <w:pStyle w:val="TAC"/>
              <w:keepNext w:val="0"/>
            </w:pPr>
            <w:r w:rsidRPr="00DF6DD6">
              <w:rPr>
                <w:rFonts w:hint="eastAsia"/>
                <w:lang w:eastAsia="zh-CN"/>
              </w:rPr>
              <w:t>1.5</w:t>
            </w:r>
          </w:p>
        </w:tc>
        <w:tc>
          <w:tcPr>
            <w:tcW w:w="675" w:type="dxa"/>
            <w:shd w:val="clear" w:color="auto" w:fill="auto"/>
            <w:vAlign w:val="center"/>
          </w:tcPr>
          <w:p w14:paraId="4527FB5C" w14:textId="77777777" w:rsidR="00F2261E" w:rsidRPr="00DF6DD6" w:rsidRDefault="00F2261E" w:rsidP="000842D0">
            <w:pPr>
              <w:pStyle w:val="TAC"/>
              <w:keepNext w:val="0"/>
            </w:pPr>
            <w:r w:rsidRPr="00DF6DD6">
              <w:t>1.</w:t>
            </w:r>
            <w:r w:rsidRPr="00DF6DD6">
              <w:rPr>
                <w:rFonts w:hint="eastAsia"/>
                <w:lang w:eastAsia="zh-CN"/>
              </w:rPr>
              <w:t>0</w:t>
            </w:r>
          </w:p>
        </w:tc>
      </w:tr>
      <w:tr w:rsidR="00F2261E" w:rsidRPr="00DF6DD6" w14:paraId="59471178" w14:textId="77777777" w:rsidTr="000842D0">
        <w:trPr>
          <w:trHeight w:val="285"/>
          <w:jc w:val="center"/>
        </w:trPr>
        <w:tc>
          <w:tcPr>
            <w:tcW w:w="0" w:type="auto"/>
            <w:shd w:val="clear" w:color="auto" w:fill="auto"/>
            <w:vAlign w:val="center"/>
          </w:tcPr>
          <w:p w14:paraId="7FCE444F" w14:textId="77777777" w:rsidR="00F2261E" w:rsidRPr="00DF6DD6" w:rsidRDefault="00F2261E" w:rsidP="000842D0">
            <w:pPr>
              <w:pStyle w:val="TAC"/>
              <w:keepNext w:val="0"/>
              <w:rPr>
                <w:lang w:eastAsia="ja-JP"/>
              </w:rPr>
            </w:pPr>
            <w:r w:rsidRPr="00DF6DD6">
              <w:rPr>
                <w:lang w:eastAsia="ja-JP"/>
              </w:rPr>
              <w:t>n</w:t>
            </w:r>
            <w:r w:rsidRPr="00DF6DD6">
              <w:rPr>
                <w:rFonts w:hint="eastAsia"/>
                <w:lang w:eastAsia="ja-JP"/>
              </w:rPr>
              <w:t>2</w:t>
            </w:r>
            <w:r w:rsidRPr="00DF6DD6">
              <w:rPr>
                <w:lang w:eastAsia="ja-JP"/>
              </w:rPr>
              <w:t>8</w:t>
            </w:r>
          </w:p>
        </w:tc>
        <w:tc>
          <w:tcPr>
            <w:tcW w:w="0" w:type="auto"/>
            <w:shd w:val="clear" w:color="auto" w:fill="auto"/>
            <w:vAlign w:val="center"/>
          </w:tcPr>
          <w:p w14:paraId="271F93E5" w14:textId="77777777" w:rsidR="00F2261E" w:rsidRPr="00DF6DD6" w:rsidRDefault="00F2261E" w:rsidP="000842D0">
            <w:pPr>
              <w:pStyle w:val="TAC"/>
              <w:keepNext w:val="0"/>
              <w:rPr>
                <w:lang w:eastAsia="ja-JP"/>
              </w:rPr>
            </w:pPr>
            <w:r w:rsidRPr="00DF6DD6">
              <w:rPr>
                <w:lang w:eastAsia="ja-JP"/>
              </w:rPr>
              <w:t>1</w:t>
            </w:r>
            <w:r w:rsidRPr="00DF6DD6">
              <w:rPr>
                <w:vertAlign w:val="superscript"/>
                <w:lang w:eastAsia="ja-JP"/>
              </w:rPr>
              <w:t>8,9,10</w:t>
            </w:r>
          </w:p>
        </w:tc>
        <w:tc>
          <w:tcPr>
            <w:tcW w:w="674" w:type="dxa"/>
            <w:shd w:val="clear" w:color="auto" w:fill="auto"/>
            <w:vAlign w:val="center"/>
          </w:tcPr>
          <w:p w14:paraId="01798226" w14:textId="77777777" w:rsidR="00F2261E" w:rsidRPr="00DF6DD6" w:rsidRDefault="00F2261E" w:rsidP="000842D0">
            <w:pPr>
              <w:pStyle w:val="TAC"/>
              <w:keepNext w:val="0"/>
            </w:pPr>
            <w:r w:rsidRPr="00DF6DD6">
              <w:rPr>
                <w:rFonts w:cs="Arial"/>
                <w:lang w:eastAsia="fr-FR"/>
              </w:rPr>
              <w:t>10.2</w:t>
            </w:r>
          </w:p>
        </w:tc>
        <w:tc>
          <w:tcPr>
            <w:tcW w:w="675" w:type="dxa"/>
            <w:shd w:val="clear" w:color="auto" w:fill="auto"/>
            <w:vAlign w:val="center"/>
          </w:tcPr>
          <w:p w14:paraId="2D82A9FF" w14:textId="77777777" w:rsidR="00F2261E" w:rsidRPr="00DF6DD6" w:rsidRDefault="00F2261E" w:rsidP="000842D0">
            <w:pPr>
              <w:pStyle w:val="TAC"/>
              <w:keepNext w:val="0"/>
              <w:rPr>
                <w:rFonts w:cs="Arial"/>
              </w:rPr>
            </w:pPr>
            <w:r w:rsidRPr="00DF6DD6">
              <w:rPr>
                <w:rFonts w:cs="Arial"/>
                <w:lang w:eastAsia="fr-FR"/>
              </w:rPr>
              <w:t>7.6</w:t>
            </w:r>
          </w:p>
        </w:tc>
        <w:tc>
          <w:tcPr>
            <w:tcW w:w="674" w:type="dxa"/>
            <w:shd w:val="clear" w:color="auto" w:fill="auto"/>
            <w:vAlign w:val="center"/>
          </w:tcPr>
          <w:p w14:paraId="08C06C57" w14:textId="77777777" w:rsidR="00F2261E" w:rsidRPr="00DF6DD6" w:rsidRDefault="00F2261E" w:rsidP="000842D0">
            <w:pPr>
              <w:pStyle w:val="TAC"/>
              <w:keepNext w:val="0"/>
              <w:rPr>
                <w:rFonts w:cs="Arial"/>
              </w:rPr>
            </w:pPr>
            <w:r w:rsidRPr="00DF6DD6">
              <w:rPr>
                <w:rFonts w:cs="Arial"/>
                <w:lang w:eastAsia="fr-FR"/>
              </w:rPr>
              <w:t>6.2</w:t>
            </w:r>
          </w:p>
        </w:tc>
        <w:tc>
          <w:tcPr>
            <w:tcW w:w="675" w:type="dxa"/>
            <w:shd w:val="clear" w:color="auto" w:fill="auto"/>
            <w:vAlign w:val="center"/>
          </w:tcPr>
          <w:p w14:paraId="5908F645" w14:textId="77777777" w:rsidR="00F2261E" w:rsidRPr="00DF6DD6" w:rsidRDefault="00F2261E" w:rsidP="000842D0">
            <w:pPr>
              <w:pStyle w:val="TAC"/>
              <w:keepNext w:val="0"/>
              <w:rPr>
                <w:rFonts w:cs="Arial"/>
              </w:rPr>
            </w:pPr>
            <w:r w:rsidRPr="00DF6DD6">
              <w:rPr>
                <w:rFonts w:cs="Arial"/>
                <w:lang w:eastAsia="fr-FR"/>
              </w:rPr>
              <w:t>5.3</w:t>
            </w:r>
          </w:p>
        </w:tc>
        <w:tc>
          <w:tcPr>
            <w:tcW w:w="674" w:type="dxa"/>
            <w:shd w:val="clear" w:color="auto" w:fill="auto"/>
            <w:vAlign w:val="center"/>
          </w:tcPr>
          <w:p w14:paraId="47DCA126" w14:textId="77777777" w:rsidR="00F2261E" w:rsidRPr="00DF6DD6" w:rsidRDefault="00F2261E" w:rsidP="000842D0">
            <w:pPr>
              <w:pStyle w:val="TAC"/>
              <w:keepNext w:val="0"/>
            </w:pPr>
          </w:p>
        </w:tc>
        <w:tc>
          <w:tcPr>
            <w:tcW w:w="675" w:type="dxa"/>
            <w:vAlign w:val="center"/>
          </w:tcPr>
          <w:p w14:paraId="761F1C7F" w14:textId="77777777" w:rsidR="00F2261E" w:rsidRPr="00DF6DD6" w:rsidRDefault="00F2261E" w:rsidP="000842D0">
            <w:pPr>
              <w:pStyle w:val="TAC"/>
              <w:keepNext w:val="0"/>
            </w:pPr>
          </w:p>
        </w:tc>
        <w:tc>
          <w:tcPr>
            <w:tcW w:w="674" w:type="dxa"/>
            <w:shd w:val="clear" w:color="auto" w:fill="auto"/>
            <w:vAlign w:val="center"/>
          </w:tcPr>
          <w:p w14:paraId="22953158" w14:textId="77777777" w:rsidR="00F2261E" w:rsidRPr="00DF6DD6" w:rsidRDefault="00F2261E" w:rsidP="000842D0">
            <w:pPr>
              <w:pStyle w:val="TAC"/>
              <w:keepNext w:val="0"/>
              <w:rPr>
                <w:lang w:eastAsia="zh-CN"/>
              </w:rPr>
            </w:pPr>
          </w:p>
        </w:tc>
        <w:tc>
          <w:tcPr>
            <w:tcW w:w="675" w:type="dxa"/>
            <w:shd w:val="clear" w:color="auto" w:fill="auto"/>
            <w:vAlign w:val="center"/>
          </w:tcPr>
          <w:p w14:paraId="5092C486" w14:textId="77777777" w:rsidR="00F2261E" w:rsidRPr="00DF6DD6" w:rsidRDefault="00F2261E" w:rsidP="000842D0">
            <w:pPr>
              <w:pStyle w:val="TAC"/>
              <w:keepNext w:val="0"/>
            </w:pPr>
          </w:p>
        </w:tc>
        <w:tc>
          <w:tcPr>
            <w:tcW w:w="674" w:type="dxa"/>
            <w:shd w:val="clear" w:color="auto" w:fill="auto"/>
            <w:vAlign w:val="center"/>
          </w:tcPr>
          <w:p w14:paraId="298A346E" w14:textId="77777777" w:rsidR="00F2261E" w:rsidRPr="00DF6DD6" w:rsidRDefault="00F2261E" w:rsidP="000842D0">
            <w:pPr>
              <w:pStyle w:val="TAC"/>
              <w:keepNext w:val="0"/>
            </w:pPr>
          </w:p>
        </w:tc>
        <w:tc>
          <w:tcPr>
            <w:tcW w:w="675" w:type="dxa"/>
            <w:shd w:val="clear" w:color="auto" w:fill="auto"/>
            <w:vAlign w:val="center"/>
          </w:tcPr>
          <w:p w14:paraId="360A1B15" w14:textId="77777777" w:rsidR="00F2261E" w:rsidRPr="00DF6DD6" w:rsidRDefault="00F2261E" w:rsidP="000842D0">
            <w:pPr>
              <w:pStyle w:val="TAC"/>
              <w:keepNext w:val="0"/>
            </w:pPr>
          </w:p>
        </w:tc>
        <w:tc>
          <w:tcPr>
            <w:tcW w:w="674" w:type="dxa"/>
            <w:vAlign w:val="center"/>
          </w:tcPr>
          <w:p w14:paraId="3CBDB42B" w14:textId="77777777" w:rsidR="00F2261E" w:rsidRPr="00DF6DD6" w:rsidRDefault="00F2261E" w:rsidP="000842D0">
            <w:pPr>
              <w:pStyle w:val="TAC"/>
              <w:keepNext w:val="0"/>
            </w:pPr>
          </w:p>
        </w:tc>
        <w:tc>
          <w:tcPr>
            <w:tcW w:w="675" w:type="dxa"/>
            <w:shd w:val="clear" w:color="auto" w:fill="auto"/>
            <w:vAlign w:val="center"/>
          </w:tcPr>
          <w:p w14:paraId="54B5B0A8" w14:textId="77777777" w:rsidR="00F2261E" w:rsidRPr="00DF6DD6" w:rsidRDefault="00F2261E" w:rsidP="000842D0">
            <w:pPr>
              <w:pStyle w:val="TAC"/>
              <w:keepNext w:val="0"/>
            </w:pPr>
          </w:p>
        </w:tc>
      </w:tr>
      <w:tr w:rsidR="000842D0" w:rsidRPr="00DF6DD6" w14:paraId="75812635" w14:textId="77777777" w:rsidTr="000842D0">
        <w:trPr>
          <w:trHeight w:val="285"/>
          <w:jc w:val="center"/>
        </w:trPr>
        <w:tc>
          <w:tcPr>
            <w:tcW w:w="0" w:type="auto"/>
            <w:vMerge w:val="restart"/>
            <w:shd w:val="clear" w:color="auto" w:fill="auto"/>
            <w:vAlign w:val="center"/>
          </w:tcPr>
          <w:p w14:paraId="16760CC7" w14:textId="77777777" w:rsidR="000842D0" w:rsidRPr="00DF6DD6" w:rsidRDefault="000842D0" w:rsidP="000842D0">
            <w:pPr>
              <w:pStyle w:val="TAC"/>
              <w:keepNext w:val="0"/>
              <w:rPr>
                <w:lang w:eastAsia="ja-JP"/>
              </w:rPr>
            </w:pPr>
            <w:r w:rsidRPr="00DF6DD6">
              <w:rPr>
                <w:lang w:eastAsia="ja-JP"/>
              </w:rPr>
              <w:t>n</w:t>
            </w:r>
            <w:r w:rsidRPr="00DF6DD6">
              <w:rPr>
                <w:rFonts w:hint="eastAsia"/>
                <w:lang w:eastAsia="ja-JP"/>
              </w:rPr>
              <w:t>7</w:t>
            </w:r>
            <w:r w:rsidRPr="00DF6DD6">
              <w:rPr>
                <w:lang w:eastAsia="ja-JP"/>
              </w:rPr>
              <w:t>1</w:t>
            </w:r>
          </w:p>
        </w:tc>
        <w:tc>
          <w:tcPr>
            <w:tcW w:w="0" w:type="auto"/>
            <w:shd w:val="clear" w:color="auto" w:fill="auto"/>
            <w:vAlign w:val="center"/>
          </w:tcPr>
          <w:p w14:paraId="49D4DC26" w14:textId="77777777" w:rsidR="000842D0" w:rsidRPr="00DF6DD6" w:rsidRDefault="000842D0" w:rsidP="000842D0">
            <w:pPr>
              <w:pStyle w:val="TAC"/>
              <w:keepNext w:val="0"/>
              <w:rPr>
                <w:lang w:eastAsia="ja-JP"/>
              </w:rPr>
            </w:pPr>
            <w:r w:rsidRPr="00DF6DD6">
              <w:rPr>
                <w:lang w:eastAsia="ja-JP"/>
              </w:rPr>
              <w:t>2</w:t>
            </w:r>
            <w:r w:rsidRPr="00DF6DD6">
              <w:rPr>
                <w:vertAlign w:val="superscript"/>
                <w:lang w:eastAsia="ja-JP"/>
              </w:rPr>
              <w:t>11</w:t>
            </w:r>
          </w:p>
        </w:tc>
        <w:tc>
          <w:tcPr>
            <w:tcW w:w="674" w:type="dxa"/>
            <w:shd w:val="clear" w:color="auto" w:fill="auto"/>
            <w:vAlign w:val="center"/>
          </w:tcPr>
          <w:p w14:paraId="060E7DF1" w14:textId="77777777" w:rsidR="000842D0" w:rsidRPr="00DF6DD6" w:rsidRDefault="000842D0" w:rsidP="000842D0">
            <w:pPr>
              <w:pStyle w:val="TAC"/>
              <w:keepNext w:val="0"/>
            </w:pPr>
            <w:r w:rsidRPr="00DF6DD6">
              <w:rPr>
                <w:rFonts w:cs="Arial"/>
              </w:rPr>
              <w:t>4.6</w:t>
            </w:r>
          </w:p>
        </w:tc>
        <w:tc>
          <w:tcPr>
            <w:tcW w:w="675" w:type="dxa"/>
            <w:shd w:val="clear" w:color="auto" w:fill="auto"/>
            <w:vAlign w:val="center"/>
          </w:tcPr>
          <w:p w14:paraId="75023BBF" w14:textId="77777777" w:rsidR="000842D0" w:rsidRPr="00DF6DD6" w:rsidRDefault="000842D0" w:rsidP="000842D0">
            <w:pPr>
              <w:pStyle w:val="TAC"/>
              <w:keepNext w:val="0"/>
              <w:rPr>
                <w:rFonts w:cs="Arial"/>
              </w:rPr>
            </w:pPr>
            <w:r w:rsidRPr="00DF6DD6">
              <w:rPr>
                <w:rFonts w:cs="Arial"/>
              </w:rPr>
              <w:t>1.0</w:t>
            </w:r>
          </w:p>
        </w:tc>
        <w:tc>
          <w:tcPr>
            <w:tcW w:w="674" w:type="dxa"/>
            <w:shd w:val="clear" w:color="auto" w:fill="auto"/>
            <w:vAlign w:val="center"/>
          </w:tcPr>
          <w:p w14:paraId="71BB0D3D" w14:textId="77777777" w:rsidR="000842D0" w:rsidRPr="00DF6DD6" w:rsidRDefault="000842D0" w:rsidP="000842D0">
            <w:pPr>
              <w:pStyle w:val="TAC"/>
              <w:keepNext w:val="0"/>
              <w:rPr>
                <w:rFonts w:cs="Arial"/>
              </w:rPr>
            </w:pPr>
            <w:r w:rsidRPr="00DF6DD6">
              <w:rPr>
                <w:rFonts w:cs="Arial"/>
              </w:rPr>
              <w:t>0.7</w:t>
            </w:r>
          </w:p>
        </w:tc>
        <w:tc>
          <w:tcPr>
            <w:tcW w:w="675" w:type="dxa"/>
            <w:shd w:val="clear" w:color="auto" w:fill="auto"/>
            <w:vAlign w:val="center"/>
          </w:tcPr>
          <w:p w14:paraId="2FF7CAEE" w14:textId="77777777" w:rsidR="000842D0" w:rsidRPr="00DF6DD6" w:rsidRDefault="000842D0" w:rsidP="000842D0">
            <w:pPr>
              <w:pStyle w:val="TAC"/>
              <w:keepNext w:val="0"/>
              <w:rPr>
                <w:rFonts w:cs="Arial"/>
              </w:rPr>
            </w:pPr>
            <w:r w:rsidRPr="00DF6DD6">
              <w:rPr>
                <w:rFonts w:cs="Arial"/>
              </w:rPr>
              <w:t>0.6</w:t>
            </w:r>
          </w:p>
        </w:tc>
        <w:tc>
          <w:tcPr>
            <w:tcW w:w="674" w:type="dxa"/>
            <w:shd w:val="clear" w:color="auto" w:fill="auto"/>
            <w:vAlign w:val="center"/>
          </w:tcPr>
          <w:p w14:paraId="5030EA58" w14:textId="77777777" w:rsidR="000842D0" w:rsidRPr="00DF6DD6" w:rsidRDefault="000842D0" w:rsidP="000842D0">
            <w:pPr>
              <w:pStyle w:val="TAC"/>
              <w:keepNext w:val="0"/>
            </w:pPr>
          </w:p>
        </w:tc>
        <w:tc>
          <w:tcPr>
            <w:tcW w:w="675" w:type="dxa"/>
            <w:vAlign w:val="center"/>
          </w:tcPr>
          <w:p w14:paraId="7F9B22A8" w14:textId="77777777" w:rsidR="000842D0" w:rsidRPr="00DF6DD6" w:rsidRDefault="000842D0" w:rsidP="000842D0">
            <w:pPr>
              <w:pStyle w:val="TAC"/>
              <w:keepNext w:val="0"/>
            </w:pPr>
          </w:p>
        </w:tc>
        <w:tc>
          <w:tcPr>
            <w:tcW w:w="674" w:type="dxa"/>
            <w:shd w:val="clear" w:color="auto" w:fill="auto"/>
            <w:vAlign w:val="center"/>
          </w:tcPr>
          <w:p w14:paraId="7D8D8E6C" w14:textId="77777777" w:rsidR="000842D0" w:rsidRPr="00DF6DD6" w:rsidRDefault="000842D0" w:rsidP="000842D0">
            <w:pPr>
              <w:pStyle w:val="TAC"/>
              <w:keepNext w:val="0"/>
              <w:rPr>
                <w:lang w:eastAsia="zh-CN"/>
              </w:rPr>
            </w:pPr>
          </w:p>
        </w:tc>
        <w:tc>
          <w:tcPr>
            <w:tcW w:w="675" w:type="dxa"/>
            <w:shd w:val="clear" w:color="auto" w:fill="auto"/>
            <w:vAlign w:val="center"/>
          </w:tcPr>
          <w:p w14:paraId="3A9DCE21" w14:textId="77777777" w:rsidR="000842D0" w:rsidRPr="00DF6DD6" w:rsidRDefault="000842D0" w:rsidP="000842D0">
            <w:pPr>
              <w:pStyle w:val="TAC"/>
              <w:keepNext w:val="0"/>
            </w:pPr>
          </w:p>
        </w:tc>
        <w:tc>
          <w:tcPr>
            <w:tcW w:w="674" w:type="dxa"/>
            <w:shd w:val="clear" w:color="auto" w:fill="auto"/>
            <w:vAlign w:val="center"/>
          </w:tcPr>
          <w:p w14:paraId="52F99C6E" w14:textId="77777777" w:rsidR="000842D0" w:rsidRPr="00DF6DD6" w:rsidRDefault="000842D0" w:rsidP="000842D0">
            <w:pPr>
              <w:pStyle w:val="TAC"/>
              <w:keepNext w:val="0"/>
            </w:pPr>
          </w:p>
        </w:tc>
        <w:tc>
          <w:tcPr>
            <w:tcW w:w="675" w:type="dxa"/>
            <w:shd w:val="clear" w:color="auto" w:fill="auto"/>
            <w:vAlign w:val="center"/>
          </w:tcPr>
          <w:p w14:paraId="4CF31D00" w14:textId="77777777" w:rsidR="000842D0" w:rsidRPr="00DF6DD6" w:rsidRDefault="000842D0" w:rsidP="000842D0">
            <w:pPr>
              <w:pStyle w:val="TAC"/>
              <w:keepNext w:val="0"/>
            </w:pPr>
          </w:p>
        </w:tc>
        <w:tc>
          <w:tcPr>
            <w:tcW w:w="674" w:type="dxa"/>
            <w:vAlign w:val="center"/>
          </w:tcPr>
          <w:p w14:paraId="25AC5833" w14:textId="77777777" w:rsidR="000842D0" w:rsidRPr="00DF6DD6" w:rsidRDefault="000842D0" w:rsidP="000842D0">
            <w:pPr>
              <w:pStyle w:val="TAC"/>
              <w:keepNext w:val="0"/>
            </w:pPr>
          </w:p>
        </w:tc>
        <w:tc>
          <w:tcPr>
            <w:tcW w:w="675" w:type="dxa"/>
            <w:shd w:val="clear" w:color="auto" w:fill="auto"/>
            <w:vAlign w:val="center"/>
          </w:tcPr>
          <w:p w14:paraId="5FC07624" w14:textId="77777777" w:rsidR="000842D0" w:rsidRPr="00DF6DD6" w:rsidRDefault="000842D0" w:rsidP="000842D0">
            <w:pPr>
              <w:pStyle w:val="TAC"/>
              <w:keepNext w:val="0"/>
            </w:pPr>
          </w:p>
        </w:tc>
      </w:tr>
      <w:tr w:rsidR="000842D0" w:rsidRPr="00DF6DD6" w14:paraId="58E1D811" w14:textId="77777777" w:rsidTr="000842D0">
        <w:trPr>
          <w:trHeight w:val="285"/>
          <w:jc w:val="center"/>
        </w:trPr>
        <w:tc>
          <w:tcPr>
            <w:tcW w:w="0" w:type="auto"/>
            <w:vMerge/>
            <w:shd w:val="clear" w:color="auto" w:fill="auto"/>
            <w:vAlign w:val="center"/>
          </w:tcPr>
          <w:p w14:paraId="76A3A501" w14:textId="77777777" w:rsidR="000842D0" w:rsidRPr="00DF6DD6" w:rsidRDefault="000842D0" w:rsidP="000842D0">
            <w:pPr>
              <w:pStyle w:val="TAC"/>
              <w:keepNext w:val="0"/>
              <w:rPr>
                <w:lang w:eastAsia="ja-JP"/>
              </w:rPr>
            </w:pPr>
          </w:p>
        </w:tc>
        <w:tc>
          <w:tcPr>
            <w:tcW w:w="0" w:type="auto"/>
            <w:shd w:val="clear" w:color="auto" w:fill="auto"/>
            <w:vAlign w:val="center"/>
          </w:tcPr>
          <w:p w14:paraId="7EFE0AF9" w14:textId="77777777" w:rsidR="000842D0" w:rsidRPr="00DF6DD6" w:rsidRDefault="000842D0" w:rsidP="000842D0">
            <w:pPr>
              <w:pStyle w:val="TAC"/>
              <w:keepNext w:val="0"/>
              <w:rPr>
                <w:lang w:eastAsia="ja-JP"/>
              </w:rPr>
            </w:pPr>
            <w:r w:rsidRPr="00DF6DD6">
              <w:rPr>
                <w:lang w:eastAsia="ja-JP"/>
              </w:rPr>
              <w:t>2</w:t>
            </w:r>
            <w:r w:rsidRPr="00DF6DD6">
              <w:rPr>
                <w:vertAlign w:val="superscript"/>
                <w:lang w:eastAsia="ja-JP"/>
              </w:rPr>
              <w:t>12</w:t>
            </w:r>
          </w:p>
        </w:tc>
        <w:tc>
          <w:tcPr>
            <w:tcW w:w="674" w:type="dxa"/>
            <w:shd w:val="clear" w:color="auto" w:fill="auto"/>
            <w:vAlign w:val="center"/>
          </w:tcPr>
          <w:p w14:paraId="72F7FD26" w14:textId="77777777" w:rsidR="000842D0" w:rsidRPr="00DF6DD6" w:rsidRDefault="000842D0" w:rsidP="000842D0">
            <w:pPr>
              <w:pStyle w:val="TAC"/>
              <w:keepNext w:val="0"/>
            </w:pPr>
            <w:r w:rsidRPr="00DF6DD6">
              <w:rPr>
                <w:rFonts w:cs="Arial"/>
              </w:rPr>
              <w:t>1.7</w:t>
            </w:r>
          </w:p>
        </w:tc>
        <w:tc>
          <w:tcPr>
            <w:tcW w:w="675" w:type="dxa"/>
            <w:shd w:val="clear" w:color="auto" w:fill="auto"/>
            <w:vAlign w:val="center"/>
          </w:tcPr>
          <w:p w14:paraId="2EB77D09" w14:textId="77777777" w:rsidR="000842D0" w:rsidRPr="00DF6DD6" w:rsidRDefault="000842D0" w:rsidP="000842D0">
            <w:pPr>
              <w:pStyle w:val="TAC"/>
              <w:keepNext w:val="0"/>
              <w:rPr>
                <w:rFonts w:cs="Arial"/>
              </w:rPr>
            </w:pPr>
            <w:r w:rsidRPr="00DF6DD6">
              <w:rPr>
                <w:rFonts w:cs="Arial"/>
              </w:rPr>
              <w:t>1.0</w:t>
            </w:r>
          </w:p>
        </w:tc>
        <w:tc>
          <w:tcPr>
            <w:tcW w:w="674" w:type="dxa"/>
            <w:shd w:val="clear" w:color="auto" w:fill="auto"/>
            <w:vAlign w:val="center"/>
          </w:tcPr>
          <w:p w14:paraId="5044A134" w14:textId="77777777" w:rsidR="000842D0" w:rsidRPr="00DF6DD6" w:rsidRDefault="000842D0" w:rsidP="000842D0">
            <w:pPr>
              <w:pStyle w:val="TAC"/>
              <w:keepNext w:val="0"/>
              <w:rPr>
                <w:rFonts w:cs="Arial"/>
              </w:rPr>
            </w:pPr>
            <w:r w:rsidRPr="00DF6DD6">
              <w:rPr>
                <w:rFonts w:cs="Arial"/>
              </w:rPr>
              <w:t>0.7</w:t>
            </w:r>
          </w:p>
        </w:tc>
        <w:tc>
          <w:tcPr>
            <w:tcW w:w="675" w:type="dxa"/>
            <w:shd w:val="clear" w:color="auto" w:fill="auto"/>
            <w:vAlign w:val="center"/>
          </w:tcPr>
          <w:p w14:paraId="73E9270C" w14:textId="77777777" w:rsidR="000842D0" w:rsidRPr="00DF6DD6" w:rsidRDefault="000842D0" w:rsidP="000842D0">
            <w:pPr>
              <w:pStyle w:val="TAC"/>
              <w:keepNext w:val="0"/>
              <w:rPr>
                <w:rFonts w:cs="Arial"/>
              </w:rPr>
            </w:pPr>
            <w:r w:rsidRPr="00DF6DD6">
              <w:rPr>
                <w:rFonts w:cs="Arial"/>
              </w:rPr>
              <w:t>0.6</w:t>
            </w:r>
          </w:p>
        </w:tc>
        <w:tc>
          <w:tcPr>
            <w:tcW w:w="674" w:type="dxa"/>
            <w:shd w:val="clear" w:color="auto" w:fill="auto"/>
            <w:vAlign w:val="center"/>
          </w:tcPr>
          <w:p w14:paraId="528BEB6C" w14:textId="77777777" w:rsidR="000842D0" w:rsidRPr="00DF6DD6" w:rsidRDefault="000842D0" w:rsidP="000842D0">
            <w:pPr>
              <w:pStyle w:val="TAC"/>
              <w:keepNext w:val="0"/>
            </w:pPr>
          </w:p>
        </w:tc>
        <w:tc>
          <w:tcPr>
            <w:tcW w:w="675" w:type="dxa"/>
            <w:vAlign w:val="center"/>
          </w:tcPr>
          <w:p w14:paraId="5CD37602" w14:textId="77777777" w:rsidR="000842D0" w:rsidRPr="00DF6DD6" w:rsidRDefault="000842D0" w:rsidP="000842D0">
            <w:pPr>
              <w:pStyle w:val="TAC"/>
              <w:keepNext w:val="0"/>
            </w:pPr>
          </w:p>
        </w:tc>
        <w:tc>
          <w:tcPr>
            <w:tcW w:w="674" w:type="dxa"/>
            <w:shd w:val="clear" w:color="auto" w:fill="auto"/>
            <w:vAlign w:val="center"/>
          </w:tcPr>
          <w:p w14:paraId="37631A85" w14:textId="77777777" w:rsidR="000842D0" w:rsidRPr="00DF6DD6" w:rsidRDefault="000842D0" w:rsidP="000842D0">
            <w:pPr>
              <w:pStyle w:val="TAC"/>
              <w:keepNext w:val="0"/>
              <w:rPr>
                <w:lang w:eastAsia="zh-CN"/>
              </w:rPr>
            </w:pPr>
          </w:p>
        </w:tc>
        <w:tc>
          <w:tcPr>
            <w:tcW w:w="675" w:type="dxa"/>
            <w:shd w:val="clear" w:color="auto" w:fill="auto"/>
            <w:vAlign w:val="center"/>
          </w:tcPr>
          <w:p w14:paraId="6FFD3A74" w14:textId="77777777" w:rsidR="000842D0" w:rsidRPr="00DF6DD6" w:rsidRDefault="000842D0" w:rsidP="000842D0">
            <w:pPr>
              <w:pStyle w:val="TAC"/>
              <w:keepNext w:val="0"/>
            </w:pPr>
          </w:p>
        </w:tc>
        <w:tc>
          <w:tcPr>
            <w:tcW w:w="674" w:type="dxa"/>
            <w:shd w:val="clear" w:color="auto" w:fill="auto"/>
            <w:vAlign w:val="center"/>
          </w:tcPr>
          <w:p w14:paraId="60B861AF" w14:textId="77777777" w:rsidR="000842D0" w:rsidRPr="00DF6DD6" w:rsidRDefault="000842D0" w:rsidP="000842D0">
            <w:pPr>
              <w:pStyle w:val="TAC"/>
              <w:keepNext w:val="0"/>
            </w:pPr>
          </w:p>
        </w:tc>
        <w:tc>
          <w:tcPr>
            <w:tcW w:w="675" w:type="dxa"/>
            <w:shd w:val="clear" w:color="auto" w:fill="auto"/>
            <w:vAlign w:val="center"/>
          </w:tcPr>
          <w:p w14:paraId="1C8865FF" w14:textId="77777777" w:rsidR="000842D0" w:rsidRPr="00DF6DD6" w:rsidRDefault="000842D0" w:rsidP="000842D0">
            <w:pPr>
              <w:pStyle w:val="TAC"/>
              <w:keepNext w:val="0"/>
            </w:pPr>
          </w:p>
        </w:tc>
        <w:tc>
          <w:tcPr>
            <w:tcW w:w="674" w:type="dxa"/>
            <w:vAlign w:val="center"/>
          </w:tcPr>
          <w:p w14:paraId="37BD9EEF" w14:textId="77777777" w:rsidR="000842D0" w:rsidRPr="00DF6DD6" w:rsidRDefault="000842D0" w:rsidP="000842D0">
            <w:pPr>
              <w:pStyle w:val="TAC"/>
              <w:keepNext w:val="0"/>
            </w:pPr>
          </w:p>
        </w:tc>
        <w:tc>
          <w:tcPr>
            <w:tcW w:w="675" w:type="dxa"/>
            <w:shd w:val="clear" w:color="auto" w:fill="auto"/>
            <w:vAlign w:val="center"/>
          </w:tcPr>
          <w:p w14:paraId="0087129E" w14:textId="77777777" w:rsidR="000842D0" w:rsidRPr="00DF6DD6" w:rsidRDefault="000842D0" w:rsidP="000842D0">
            <w:pPr>
              <w:pStyle w:val="TAC"/>
              <w:keepNext w:val="0"/>
            </w:pPr>
          </w:p>
        </w:tc>
      </w:tr>
      <w:tr w:rsidR="000842D0" w:rsidRPr="00DF6DD6" w14:paraId="1F90AD9C" w14:textId="77777777" w:rsidTr="000842D0">
        <w:trPr>
          <w:trHeight w:val="285"/>
          <w:jc w:val="center"/>
        </w:trPr>
        <w:tc>
          <w:tcPr>
            <w:tcW w:w="0" w:type="auto"/>
            <w:vMerge w:val="restart"/>
            <w:shd w:val="clear" w:color="auto" w:fill="auto"/>
            <w:vAlign w:val="center"/>
          </w:tcPr>
          <w:p w14:paraId="6B2AE582" w14:textId="77777777" w:rsidR="000842D0" w:rsidRPr="00DF6DD6" w:rsidRDefault="000842D0" w:rsidP="000842D0">
            <w:pPr>
              <w:pStyle w:val="TAC"/>
              <w:keepNext w:val="0"/>
              <w:rPr>
                <w:lang w:eastAsia="ja-JP"/>
              </w:rPr>
            </w:pPr>
            <w:r w:rsidRPr="00DF6DD6">
              <w:rPr>
                <w:lang w:eastAsia="zh-CN"/>
              </w:rPr>
              <w:t>66</w:t>
            </w:r>
          </w:p>
        </w:tc>
        <w:tc>
          <w:tcPr>
            <w:tcW w:w="0" w:type="auto"/>
            <w:shd w:val="clear" w:color="auto" w:fill="auto"/>
            <w:vAlign w:val="center"/>
          </w:tcPr>
          <w:p w14:paraId="67B38FA8" w14:textId="77777777" w:rsidR="000842D0" w:rsidRPr="00DF6DD6" w:rsidRDefault="000842D0" w:rsidP="000842D0">
            <w:pPr>
              <w:pStyle w:val="TAC"/>
              <w:keepNext w:val="0"/>
              <w:rPr>
                <w:lang w:eastAsia="ja-JP"/>
              </w:rPr>
            </w:pPr>
            <w:r w:rsidRPr="00DF6DD6">
              <w:rPr>
                <w:rFonts w:hint="eastAsia"/>
              </w:rPr>
              <w:t>n78</w:t>
            </w:r>
            <w:r w:rsidRPr="00DF6DD6">
              <w:rPr>
                <w:rFonts w:cs="Arial" w:hint="eastAsia"/>
                <w:vertAlign w:val="superscript"/>
              </w:rPr>
              <w:t>2</w:t>
            </w:r>
            <w:r w:rsidRPr="00DF6DD6">
              <w:rPr>
                <w:rFonts w:cs="Arial"/>
                <w:vertAlign w:val="superscript"/>
              </w:rPr>
              <w:t>,13</w:t>
            </w:r>
          </w:p>
        </w:tc>
        <w:tc>
          <w:tcPr>
            <w:tcW w:w="674" w:type="dxa"/>
            <w:shd w:val="clear" w:color="auto" w:fill="auto"/>
            <w:vAlign w:val="center"/>
          </w:tcPr>
          <w:p w14:paraId="6E9AFB5E" w14:textId="77777777" w:rsidR="000842D0" w:rsidRPr="00DF6DD6" w:rsidRDefault="000842D0" w:rsidP="000842D0">
            <w:pPr>
              <w:pStyle w:val="TAC"/>
              <w:keepNext w:val="0"/>
              <w:rPr>
                <w:rFonts w:cs="Arial"/>
              </w:rPr>
            </w:pPr>
          </w:p>
        </w:tc>
        <w:tc>
          <w:tcPr>
            <w:tcW w:w="675" w:type="dxa"/>
            <w:shd w:val="clear" w:color="auto" w:fill="auto"/>
            <w:vAlign w:val="center"/>
          </w:tcPr>
          <w:p w14:paraId="4AAA2F19" w14:textId="77777777" w:rsidR="000842D0" w:rsidRPr="00DF6DD6" w:rsidRDefault="000842D0" w:rsidP="000842D0">
            <w:pPr>
              <w:pStyle w:val="TAC"/>
              <w:keepNext w:val="0"/>
              <w:rPr>
                <w:rFonts w:cs="Arial"/>
              </w:rPr>
            </w:pPr>
            <w:r w:rsidRPr="00DF6DD6">
              <w:rPr>
                <w:rFonts w:cs="Arial" w:hint="eastAsia"/>
              </w:rPr>
              <w:t>23.9</w:t>
            </w:r>
          </w:p>
        </w:tc>
        <w:tc>
          <w:tcPr>
            <w:tcW w:w="674" w:type="dxa"/>
            <w:shd w:val="clear" w:color="auto" w:fill="auto"/>
            <w:vAlign w:val="center"/>
          </w:tcPr>
          <w:p w14:paraId="7DDDA5EC" w14:textId="77777777" w:rsidR="000842D0" w:rsidRPr="00DF6DD6" w:rsidRDefault="000842D0" w:rsidP="000842D0">
            <w:pPr>
              <w:pStyle w:val="TAC"/>
              <w:keepNext w:val="0"/>
              <w:rPr>
                <w:rFonts w:cs="Arial"/>
              </w:rPr>
            </w:pPr>
            <w:r w:rsidRPr="00DF6DD6">
              <w:rPr>
                <w:rFonts w:cs="Arial" w:hint="eastAsia"/>
              </w:rPr>
              <w:t>22.1</w:t>
            </w:r>
          </w:p>
        </w:tc>
        <w:tc>
          <w:tcPr>
            <w:tcW w:w="675" w:type="dxa"/>
            <w:shd w:val="clear" w:color="auto" w:fill="auto"/>
            <w:vAlign w:val="center"/>
          </w:tcPr>
          <w:p w14:paraId="3B3358C1" w14:textId="77777777" w:rsidR="000842D0" w:rsidRPr="00DF6DD6" w:rsidRDefault="000842D0" w:rsidP="000842D0">
            <w:pPr>
              <w:pStyle w:val="TAC"/>
              <w:keepNext w:val="0"/>
              <w:rPr>
                <w:rFonts w:cs="Arial"/>
              </w:rPr>
            </w:pPr>
            <w:r w:rsidRPr="00DF6DD6">
              <w:rPr>
                <w:rFonts w:cs="Arial" w:hint="eastAsia"/>
              </w:rPr>
              <w:t>20.9</w:t>
            </w:r>
          </w:p>
        </w:tc>
        <w:tc>
          <w:tcPr>
            <w:tcW w:w="674" w:type="dxa"/>
            <w:shd w:val="clear" w:color="auto" w:fill="auto"/>
            <w:vAlign w:val="center"/>
          </w:tcPr>
          <w:p w14:paraId="3BE0AE11" w14:textId="77777777" w:rsidR="000842D0" w:rsidRPr="00DF6DD6" w:rsidRDefault="000842D0" w:rsidP="000842D0">
            <w:pPr>
              <w:pStyle w:val="TAC"/>
              <w:keepNext w:val="0"/>
            </w:pPr>
          </w:p>
        </w:tc>
        <w:tc>
          <w:tcPr>
            <w:tcW w:w="675" w:type="dxa"/>
            <w:vAlign w:val="center"/>
          </w:tcPr>
          <w:p w14:paraId="3582A6BB" w14:textId="77777777" w:rsidR="000842D0" w:rsidRPr="00DF6DD6" w:rsidRDefault="000842D0" w:rsidP="000842D0">
            <w:pPr>
              <w:pStyle w:val="TAC"/>
              <w:keepNext w:val="0"/>
            </w:pPr>
          </w:p>
        </w:tc>
        <w:tc>
          <w:tcPr>
            <w:tcW w:w="674" w:type="dxa"/>
            <w:shd w:val="clear" w:color="auto" w:fill="auto"/>
            <w:vAlign w:val="center"/>
          </w:tcPr>
          <w:p w14:paraId="704324A1" w14:textId="77777777" w:rsidR="000842D0" w:rsidRPr="00DF6DD6" w:rsidRDefault="000842D0" w:rsidP="000842D0">
            <w:pPr>
              <w:pStyle w:val="TAC"/>
              <w:keepNext w:val="0"/>
              <w:rPr>
                <w:lang w:eastAsia="zh-CN"/>
              </w:rPr>
            </w:pPr>
            <w:r w:rsidRPr="00DF6DD6">
              <w:rPr>
                <w:rFonts w:hint="eastAsia"/>
              </w:rPr>
              <w:t>17.9</w:t>
            </w:r>
          </w:p>
        </w:tc>
        <w:tc>
          <w:tcPr>
            <w:tcW w:w="675" w:type="dxa"/>
            <w:shd w:val="clear" w:color="auto" w:fill="auto"/>
            <w:vAlign w:val="center"/>
          </w:tcPr>
          <w:p w14:paraId="5AE12661" w14:textId="77777777" w:rsidR="000842D0" w:rsidRPr="00DF6DD6" w:rsidRDefault="000842D0" w:rsidP="000842D0">
            <w:pPr>
              <w:pStyle w:val="TAC"/>
              <w:keepNext w:val="0"/>
            </w:pPr>
            <w:r w:rsidRPr="00DF6DD6">
              <w:rPr>
                <w:rFonts w:hint="eastAsia"/>
              </w:rPr>
              <w:t>16.</w:t>
            </w:r>
            <w:r w:rsidRPr="00DF6DD6">
              <w:t>8</w:t>
            </w:r>
          </w:p>
        </w:tc>
        <w:tc>
          <w:tcPr>
            <w:tcW w:w="674" w:type="dxa"/>
            <w:shd w:val="clear" w:color="auto" w:fill="auto"/>
            <w:vAlign w:val="center"/>
          </w:tcPr>
          <w:p w14:paraId="0A8A34AD" w14:textId="77777777" w:rsidR="000842D0" w:rsidRPr="00DF6DD6" w:rsidRDefault="000842D0" w:rsidP="000842D0">
            <w:pPr>
              <w:pStyle w:val="TAC"/>
              <w:keepNext w:val="0"/>
            </w:pPr>
            <w:r w:rsidRPr="00DF6DD6">
              <w:rPr>
                <w:rFonts w:hint="eastAsia"/>
              </w:rPr>
              <w:t>16.0</w:t>
            </w:r>
          </w:p>
        </w:tc>
        <w:tc>
          <w:tcPr>
            <w:tcW w:w="675" w:type="dxa"/>
            <w:shd w:val="clear" w:color="auto" w:fill="auto"/>
            <w:vAlign w:val="center"/>
          </w:tcPr>
          <w:p w14:paraId="731397BA" w14:textId="77777777" w:rsidR="000842D0" w:rsidRPr="00DF6DD6" w:rsidRDefault="000842D0" w:rsidP="000842D0">
            <w:pPr>
              <w:pStyle w:val="TAC"/>
              <w:keepNext w:val="0"/>
            </w:pPr>
            <w:r w:rsidRPr="00DF6DD6">
              <w:t>14.8</w:t>
            </w:r>
          </w:p>
        </w:tc>
        <w:tc>
          <w:tcPr>
            <w:tcW w:w="674" w:type="dxa"/>
            <w:vAlign w:val="center"/>
          </w:tcPr>
          <w:p w14:paraId="51B0B454" w14:textId="77777777" w:rsidR="000842D0" w:rsidRPr="00DF6DD6" w:rsidRDefault="000842D0" w:rsidP="000842D0">
            <w:pPr>
              <w:pStyle w:val="TAC"/>
              <w:keepNext w:val="0"/>
            </w:pPr>
            <w:r w:rsidRPr="00DF6DD6">
              <w:t>14.3</w:t>
            </w:r>
          </w:p>
        </w:tc>
        <w:tc>
          <w:tcPr>
            <w:tcW w:w="675" w:type="dxa"/>
            <w:shd w:val="clear" w:color="auto" w:fill="auto"/>
            <w:vAlign w:val="center"/>
          </w:tcPr>
          <w:p w14:paraId="0302DACD" w14:textId="77777777" w:rsidR="000842D0" w:rsidRPr="00DF6DD6" w:rsidRDefault="000842D0" w:rsidP="000842D0">
            <w:pPr>
              <w:pStyle w:val="TAC"/>
              <w:keepNext w:val="0"/>
            </w:pPr>
            <w:r w:rsidRPr="00DF6DD6">
              <w:t>13.8</w:t>
            </w:r>
          </w:p>
        </w:tc>
      </w:tr>
      <w:tr w:rsidR="000842D0" w:rsidRPr="00DF6DD6" w14:paraId="6A1E55A9" w14:textId="77777777" w:rsidTr="000842D0">
        <w:trPr>
          <w:trHeight w:val="285"/>
          <w:jc w:val="center"/>
        </w:trPr>
        <w:tc>
          <w:tcPr>
            <w:tcW w:w="0" w:type="auto"/>
            <w:vMerge/>
            <w:shd w:val="clear" w:color="auto" w:fill="auto"/>
            <w:vAlign w:val="center"/>
          </w:tcPr>
          <w:p w14:paraId="0C6109ED" w14:textId="77777777" w:rsidR="000842D0" w:rsidRPr="00DF6DD6" w:rsidRDefault="000842D0" w:rsidP="000842D0">
            <w:pPr>
              <w:pStyle w:val="TAC"/>
              <w:keepNext w:val="0"/>
              <w:rPr>
                <w:lang w:eastAsia="ja-JP"/>
              </w:rPr>
            </w:pPr>
          </w:p>
        </w:tc>
        <w:tc>
          <w:tcPr>
            <w:tcW w:w="0" w:type="auto"/>
            <w:shd w:val="clear" w:color="auto" w:fill="auto"/>
            <w:vAlign w:val="center"/>
          </w:tcPr>
          <w:p w14:paraId="01C681D3" w14:textId="77777777" w:rsidR="000842D0" w:rsidRPr="00DF6DD6" w:rsidRDefault="000842D0" w:rsidP="000842D0">
            <w:pPr>
              <w:pStyle w:val="TAC"/>
              <w:keepNext w:val="0"/>
              <w:rPr>
                <w:lang w:eastAsia="ja-JP"/>
              </w:rPr>
            </w:pPr>
            <w:r w:rsidRPr="00DF6DD6">
              <w:rPr>
                <w:rFonts w:hint="eastAsia"/>
              </w:rPr>
              <w:t>n78</w:t>
            </w:r>
            <w:r w:rsidRPr="00DF6DD6">
              <w:rPr>
                <w:rFonts w:cs="Arial" w:hint="eastAsia"/>
                <w:vertAlign w:val="superscript"/>
              </w:rPr>
              <w:t>3</w:t>
            </w:r>
          </w:p>
        </w:tc>
        <w:tc>
          <w:tcPr>
            <w:tcW w:w="674" w:type="dxa"/>
            <w:shd w:val="clear" w:color="auto" w:fill="auto"/>
            <w:vAlign w:val="center"/>
          </w:tcPr>
          <w:p w14:paraId="376F1C06" w14:textId="77777777" w:rsidR="000842D0" w:rsidRPr="00DF6DD6" w:rsidRDefault="000842D0" w:rsidP="000842D0">
            <w:pPr>
              <w:pStyle w:val="TAC"/>
              <w:keepNext w:val="0"/>
              <w:rPr>
                <w:rFonts w:cs="Arial"/>
              </w:rPr>
            </w:pPr>
          </w:p>
        </w:tc>
        <w:tc>
          <w:tcPr>
            <w:tcW w:w="675" w:type="dxa"/>
            <w:shd w:val="clear" w:color="auto" w:fill="auto"/>
            <w:vAlign w:val="center"/>
          </w:tcPr>
          <w:p w14:paraId="3C92D7A4" w14:textId="77777777" w:rsidR="000842D0" w:rsidRPr="00DF6DD6" w:rsidRDefault="000842D0" w:rsidP="000842D0">
            <w:pPr>
              <w:pStyle w:val="TAC"/>
              <w:keepNext w:val="0"/>
              <w:rPr>
                <w:rFonts w:cs="Arial"/>
              </w:rPr>
            </w:pPr>
            <w:r w:rsidRPr="00DF6DD6">
              <w:rPr>
                <w:rFonts w:cs="Arial"/>
              </w:rPr>
              <w:t>1.</w:t>
            </w:r>
            <w:r w:rsidRPr="00DF6DD6">
              <w:rPr>
                <w:rFonts w:cs="Arial" w:hint="eastAsia"/>
              </w:rPr>
              <w:t>1</w:t>
            </w:r>
          </w:p>
        </w:tc>
        <w:tc>
          <w:tcPr>
            <w:tcW w:w="674" w:type="dxa"/>
            <w:shd w:val="clear" w:color="auto" w:fill="auto"/>
            <w:vAlign w:val="center"/>
          </w:tcPr>
          <w:p w14:paraId="686787AA" w14:textId="77777777" w:rsidR="000842D0" w:rsidRPr="00DF6DD6" w:rsidRDefault="000842D0" w:rsidP="000842D0">
            <w:pPr>
              <w:pStyle w:val="TAC"/>
              <w:keepNext w:val="0"/>
              <w:rPr>
                <w:rFonts w:cs="Arial"/>
              </w:rPr>
            </w:pPr>
            <w:r w:rsidRPr="00DF6DD6">
              <w:rPr>
                <w:rFonts w:cs="Arial" w:hint="eastAsia"/>
              </w:rPr>
              <w:t>0.8</w:t>
            </w:r>
          </w:p>
        </w:tc>
        <w:tc>
          <w:tcPr>
            <w:tcW w:w="675" w:type="dxa"/>
            <w:shd w:val="clear" w:color="auto" w:fill="auto"/>
            <w:vAlign w:val="center"/>
          </w:tcPr>
          <w:p w14:paraId="66CC83D6" w14:textId="77777777" w:rsidR="000842D0" w:rsidRPr="00DF6DD6" w:rsidRDefault="000842D0" w:rsidP="000842D0">
            <w:pPr>
              <w:pStyle w:val="TAC"/>
              <w:keepNext w:val="0"/>
              <w:rPr>
                <w:rFonts w:cs="Arial"/>
              </w:rPr>
            </w:pPr>
            <w:r w:rsidRPr="00DF6DD6">
              <w:rPr>
                <w:rFonts w:cs="Arial" w:hint="eastAsia"/>
              </w:rPr>
              <w:t>0.3</w:t>
            </w:r>
          </w:p>
        </w:tc>
        <w:tc>
          <w:tcPr>
            <w:tcW w:w="674" w:type="dxa"/>
            <w:shd w:val="clear" w:color="auto" w:fill="auto"/>
            <w:vAlign w:val="center"/>
          </w:tcPr>
          <w:p w14:paraId="4EEA84FA" w14:textId="77777777" w:rsidR="000842D0" w:rsidRPr="00DF6DD6" w:rsidRDefault="000842D0" w:rsidP="000842D0">
            <w:pPr>
              <w:pStyle w:val="TAC"/>
              <w:keepNext w:val="0"/>
            </w:pPr>
          </w:p>
        </w:tc>
        <w:tc>
          <w:tcPr>
            <w:tcW w:w="675" w:type="dxa"/>
            <w:vAlign w:val="center"/>
          </w:tcPr>
          <w:p w14:paraId="15FC5BAA" w14:textId="77777777" w:rsidR="000842D0" w:rsidRPr="00DF6DD6" w:rsidRDefault="000842D0" w:rsidP="000842D0">
            <w:pPr>
              <w:pStyle w:val="TAC"/>
              <w:keepNext w:val="0"/>
            </w:pPr>
          </w:p>
        </w:tc>
        <w:tc>
          <w:tcPr>
            <w:tcW w:w="674" w:type="dxa"/>
            <w:shd w:val="clear" w:color="auto" w:fill="auto"/>
            <w:vAlign w:val="center"/>
          </w:tcPr>
          <w:p w14:paraId="0D55515E" w14:textId="77777777" w:rsidR="000842D0" w:rsidRPr="00DF6DD6" w:rsidRDefault="000842D0" w:rsidP="000842D0">
            <w:pPr>
              <w:pStyle w:val="TAC"/>
              <w:keepNext w:val="0"/>
              <w:rPr>
                <w:lang w:eastAsia="zh-CN"/>
              </w:rPr>
            </w:pPr>
          </w:p>
        </w:tc>
        <w:tc>
          <w:tcPr>
            <w:tcW w:w="675" w:type="dxa"/>
            <w:shd w:val="clear" w:color="auto" w:fill="auto"/>
            <w:vAlign w:val="center"/>
          </w:tcPr>
          <w:p w14:paraId="1D1F3700" w14:textId="77777777" w:rsidR="000842D0" w:rsidRPr="00DF6DD6" w:rsidRDefault="000842D0" w:rsidP="000842D0">
            <w:pPr>
              <w:pStyle w:val="TAC"/>
              <w:keepNext w:val="0"/>
            </w:pPr>
          </w:p>
        </w:tc>
        <w:tc>
          <w:tcPr>
            <w:tcW w:w="674" w:type="dxa"/>
            <w:shd w:val="clear" w:color="auto" w:fill="auto"/>
            <w:vAlign w:val="center"/>
          </w:tcPr>
          <w:p w14:paraId="518DC926" w14:textId="77777777" w:rsidR="000842D0" w:rsidRPr="00DF6DD6" w:rsidRDefault="000842D0" w:rsidP="000842D0">
            <w:pPr>
              <w:pStyle w:val="TAC"/>
              <w:keepNext w:val="0"/>
            </w:pPr>
          </w:p>
        </w:tc>
        <w:tc>
          <w:tcPr>
            <w:tcW w:w="675" w:type="dxa"/>
            <w:shd w:val="clear" w:color="auto" w:fill="auto"/>
            <w:vAlign w:val="center"/>
          </w:tcPr>
          <w:p w14:paraId="476AA1F4" w14:textId="77777777" w:rsidR="000842D0" w:rsidRPr="00DF6DD6" w:rsidRDefault="000842D0" w:rsidP="000842D0">
            <w:pPr>
              <w:pStyle w:val="TAC"/>
              <w:keepNext w:val="0"/>
            </w:pPr>
          </w:p>
        </w:tc>
        <w:tc>
          <w:tcPr>
            <w:tcW w:w="674" w:type="dxa"/>
            <w:vAlign w:val="center"/>
          </w:tcPr>
          <w:p w14:paraId="60D3DDBD" w14:textId="77777777" w:rsidR="000842D0" w:rsidRPr="00DF6DD6" w:rsidRDefault="000842D0" w:rsidP="000842D0">
            <w:pPr>
              <w:pStyle w:val="TAC"/>
              <w:keepNext w:val="0"/>
            </w:pPr>
          </w:p>
        </w:tc>
        <w:tc>
          <w:tcPr>
            <w:tcW w:w="675" w:type="dxa"/>
            <w:shd w:val="clear" w:color="auto" w:fill="auto"/>
            <w:vAlign w:val="center"/>
          </w:tcPr>
          <w:p w14:paraId="3AEE7C2B" w14:textId="77777777" w:rsidR="000842D0" w:rsidRPr="00DF6DD6" w:rsidRDefault="000842D0" w:rsidP="000842D0">
            <w:pPr>
              <w:pStyle w:val="TAC"/>
              <w:keepNext w:val="0"/>
            </w:pPr>
          </w:p>
        </w:tc>
      </w:tr>
      <w:tr w:rsidR="000842D0" w:rsidRPr="00DF6DD6" w14:paraId="12E0AEC1" w14:textId="77777777" w:rsidTr="000842D0">
        <w:trPr>
          <w:trHeight w:val="285"/>
          <w:jc w:val="center"/>
        </w:trPr>
        <w:tc>
          <w:tcPr>
            <w:tcW w:w="9892" w:type="dxa"/>
            <w:gridSpan w:val="14"/>
            <w:shd w:val="clear" w:color="auto" w:fill="auto"/>
            <w:vAlign w:val="center"/>
          </w:tcPr>
          <w:p w14:paraId="28C91EA5" w14:textId="77777777" w:rsidR="000842D0" w:rsidRPr="00DF6DD6" w:rsidRDefault="000842D0" w:rsidP="000842D0">
            <w:pPr>
              <w:pStyle w:val="TAN"/>
              <w:keepNext w:val="0"/>
              <w:rPr>
                <w:lang w:eastAsia="ja-JP"/>
              </w:rPr>
            </w:pPr>
            <w:r w:rsidRPr="00DF6DD6">
              <w:t xml:space="preserve">NOTE </w:t>
            </w:r>
            <w:r w:rsidRPr="00DF6DD6">
              <w:rPr>
                <w:rFonts w:hint="eastAsia"/>
              </w:rPr>
              <w:t>1</w:t>
            </w:r>
            <w:r w:rsidRPr="00DF6DD6">
              <w:t>:</w:t>
            </w:r>
            <w:r w:rsidRPr="00DF6DD6">
              <w:tab/>
              <w:t>Void</w:t>
            </w:r>
          </w:p>
          <w:p w14:paraId="46A96925" w14:textId="77777777" w:rsidR="000842D0" w:rsidRPr="00DF6DD6" w:rsidRDefault="000842D0" w:rsidP="000842D0">
            <w:pPr>
              <w:pStyle w:val="TAN"/>
              <w:keepNext w:val="0"/>
              <w:rPr>
                <w:snapToGrid w:val="0"/>
                <w:lang w:eastAsia="ja-JP"/>
              </w:rPr>
            </w:pPr>
            <w:r w:rsidRPr="00DF6DD6">
              <w:rPr>
                <w:lang w:eastAsia="ja-JP"/>
              </w:rPr>
              <w:t xml:space="preserve">NOTE </w:t>
            </w:r>
            <w:r w:rsidRPr="00DF6DD6">
              <w:rPr>
                <w:rFonts w:hint="eastAsia"/>
              </w:rPr>
              <w:t>2</w:t>
            </w:r>
            <w:r w:rsidRPr="00DF6DD6">
              <w:rPr>
                <w:lang w:eastAsia="ja-JP"/>
              </w:rPr>
              <w:t>:</w:t>
            </w:r>
            <w:r w:rsidRPr="00DF6DD6">
              <w:rPr>
                <w:lang w:eastAsia="ja-JP"/>
              </w:rPr>
              <w:tab/>
              <w:t>The requirements should be verified for UL EARFCN or  NR ARFCN of the aggressor (low</w:t>
            </w:r>
            <w:r w:rsidRPr="00DF6DD6">
              <w:rPr>
                <w:rFonts w:hint="eastAsia"/>
                <w:lang w:eastAsia="ja-JP"/>
              </w:rPr>
              <w:t>er</w:t>
            </w:r>
            <w:r w:rsidRPr="00DF6DD6">
              <w:rPr>
                <w:lang w:eastAsia="ja-JP"/>
              </w:rPr>
              <w:t xml:space="preserve">) band (superscript LB) such that </w:t>
            </w:r>
            <w:r w:rsidR="00DA2BDD" w:rsidRPr="000842D0">
              <w:rPr>
                <w:noProof/>
                <w:position w:val="-12"/>
                <w:lang w:eastAsia="ja-JP"/>
              </w:rPr>
              <w:object w:dxaOrig="1960" w:dyaOrig="380" w14:anchorId="2F12A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78.7pt;height:15.05pt;mso-width-percent:0;mso-height-percent:0;mso-width-percent:0;mso-height-percent:0" o:ole="">
                  <v:imagedata r:id="rId13" o:title=""/>
                </v:shape>
                <o:OLEObject Type="Embed" ProgID="Equation.3" ShapeID="_x0000_i1041" DrawAspect="Content" ObjectID="_1652603035" r:id="rId14"/>
              </w:object>
            </w:r>
            <w:r w:rsidRPr="00DF6DD6">
              <w:rPr>
                <w:snapToGrid w:val="0"/>
                <w:lang w:eastAsia="ja-JP"/>
              </w:rPr>
              <w:t xml:space="preserve">in MHz and </w:t>
            </w:r>
            <w:r w:rsidR="00DA2BDD" w:rsidRPr="00DF6DD6">
              <w:rPr>
                <w:noProof/>
                <w:position w:val="-14"/>
              </w:rPr>
              <w:object w:dxaOrig="4900" w:dyaOrig="400" w14:anchorId="28CCCBA3">
                <v:shape id="_x0000_i1040" type="#_x0000_t75" alt="" style="width:201.75pt;height:15.05pt;mso-width-percent:0;mso-height-percent:0;mso-width-percent:0;mso-height-percent:0" o:ole="">
                  <v:imagedata r:id="rId15" o:title=""/>
                </v:shape>
                <o:OLEObject Type="Embed" ProgID="Equation.DSMT4" ShapeID="_x0000_i1040" DrawAspect="Content" ObjectID="_1652603036" r:id="rId16"/>
              </w:object>
            </w:r>
            <w:r w:rsidRPr="00DF6DD6">
              <w:rPr>
                <w:snapToGrid w:val="0"/>
                <w:lang w:eastAsia="ja-JP"/>
              </w:rPr>
              <w:t xml:space="preserve"> with carrier frequenc</w:t>
            </w:r>
            <w:r w:rsidRPr="00DF6DD6">
              <w:rPr>
                <w:rFonts w:hint="eastAsia"/>
                <w:snapToGrid w:val="0"/>
                <w:lang w:eastAsia="ja-JP"/>
              </w:rPr>
              <w:t>y</w:t>
            </w:r>
            <w:r w:rsidRPr="00DF6DD6">
              <w:rPr>
                <w:snapToGrid w:val="0"/>
                <w:lang w:eastAsia="ja-JP"/>
              </w:rPr>
              <w:t xml:space="preserve"> </w:t>
            </w:r>
            <w:r w:rsidRPr="00DF6DD6">
              <w:t>in</w:t>
            </w:r>
            <w:r w:rsidRPr="00DF6DD6">
              <w:rPr>
                <w:snapToGrid w:val="0"/>
                <w:lang w:eastAsia="ja-JP"/>
              </w:rPr>
              <w:t xml:space="preserve"> the victim (high</w:t>
            </w:r>
            <w:r w:rsidRPr="00DF6DD6">
              <w:rPr>
                <w:rFonts w:hint="eastAsia"/>
                <w:snapToGrid w:val="0"/>
                <w:lang w:eastAsia="ja-JP"/>
              </w:rPr>
              <w:t>er</w:t>
            </w:r>
            <w:r w:rsidRPr="00DF6DD6">
              <w:rPr>
                <w:snapToGrid w:val="0"/>
                <w:lang w:eastAsia="ja-JP"/>
              </w:rPr>
              <w:t>) band in MHz and  the channel bandwidth configured in the lower band.</w:t>
            </w:r>
          </w:p>
          <w:p w14:paraId="6C339C09" w14:textId="77777777" w:rsidR="000842D0" w:rsidRPr="00DF6DD6" w:rsidRDefault="000842D0" w:rsidP="000842D0">
            <w:pPr>
              <w:pStyle w:val="TAN"/>
              <w:keepNext w:val="0"/>
            </w:pPr>
            <w:r w:rsidRPr="00DF6DD6">
              <w:rPr>
                <w:lang w:eastAsia="ja-JP"/>
              </w:rPr>
              <w:t xml:space="preserve">NOTE </w:t>
            </w:r>
            <w:r w:rsidRPr="00DF6DD6">
              <w:rPr>
                <w:rFonts w:hint="eastAsia"/>
              </w:rPr>
              <w:t>3</w:t>
            </w:r>
            <w:r w:rsidRPr="00DF6DD6">
              <w:rPr>
                <w:lang w:eastAsia="ja-JP"/>
              </w:rPr>
              <w:t>:</w:t>
            </w:r>
            <w:r w:rsidRPr="00DF6DD6">
              <w:rPr>
                <w:lang w:eastAsia="ja-JP"/>
              </w:rPr>
              <w:tab/>
            </w:r>
            <w:r w:rsidRPr="00DF6DD6">
              <w:t xml:space="preserve">The </w:t>
            </w:r>
            <w:r w:rsidRPr="00DF6DD6">
              <w:rPr>
                <w:lang w:eastAsia="ja-JP"/>
              </w:rPr>
              <w:t>requirements</w:t>
            </w:r>
            <w:r w:rsidRPr="00DF6DD6">
              <w:t xml:space="preserve"> </w:t>
            </w:r>
            <w:r w:rsidRPr="00DF6DD6">
              <w:rPr>
                <w:rFonts w:hint="eastAsia"/>
              </w:rPr>
              <w:t xml:space="preserve">are </w:t>
            </w:r>
            <w:r w:rsidRPr="00DF6DD6">
              <w:t xml:space="preserve">only </w:t>
            </w:r>
            <w:r w:rsidRPr="00DF6DD6">
              <w:rPr>
                <w:rFonts w:hint="eastAsia"/>
              </w:rPr>
              <w:t xml:space="preserve">applicable to channel bandwidths </w:t>
            </w:r>
            <w:r w:rsidRPr="00DF6DD6">
              <w:t xml:space="preserve">no larger than 20 MHz and </w:t>
            </w:r>
            <w:r w:rsidRPr="00DF6DD6">
              <w:rPr>
                <w:rFonts w:hint="eastAsia"/>
              </w:rPr>
              <w:t xml:space="preserve">with a </w:t>
            </w:r>
            <w:r w:rsidRPr="00DF6DD6">
              <w:t>carrier frequenc</w:t>
            </w:r>
            <w:r w:rsidRPr="00DF6DD6">
              <w:rPr>
                <w:rFonts w:hint="eastAsia"/>
              </w:rPr>
              <w:t>y</w:t>
            </w:r>
            <w:r w:rsidRPr="00DF6DD6">
              <w:t xml:space="preserve"> at </w:t>
            </w:r>
            <w:r w:rsidR="00DA2BDD" w:rsidRPr="00DF6DD6">
              <w:rPr>
                <w:noProof/>
              </w:rPr>
              <w:object w:dxaOrig="1939" w:dyaOrig="380" w14:anchorId="70AE7944">
                <v:shape id="_x0000_i1039" type="#_x0000_t75" alt="" style="width:78.7pt;height:15.05pt;mso-width-percent:0;mso-height-percent:0;mso-width-percent:0;mso-height-percent:0" o:ole="">
                  <v:imagedata r:id="rId17" o:title=""/>
                </v:shape>
                <o:OLEObject Type="Embed" ProgID="Equation.3" ShapeID="_x0000_i1039" DrawAspect="Content" ObjectID="_1652603037" r:id="rId18"/>
              </w:object>
            </w:r>
            <w:r w:rsidRPr="00DF6DD6">
              <w:rPr>
                <w:rFonts w:hint="eastAsia"/>
              </w:rPr>
              <w:t xml:space="preserve"> MHz offset from</w:t>
            </w:r>
            <w:r w:rsidRPr="00DF6DD6">
              <w:t xml:space="preserve"> </w:t>
            </w:r>
            <w:r w:rsidR="00DA2BDD" w:rsidRPr="00DF6DD6">
              <w:rPr>
                <w:noProof/>
              </w:rPr>
              <w:object w:dxaOrig="560" w:dyaOrig="380" w14:anchorId="2899D32A">
                <v:shape id="_x0000_i1038" type="#_x0000_t75" alt="" style="width:22.6pt;height:15.05pt;mso-width-percent:0;mso-height-percent:0;mso-width-percent:0;mso-height-percent:0" o:ole="">
                  <v:imagedata r:id="rId19" o:title=""/>
                </v:shape>
                <o:OLEObject Type="Embed" ProgID="Equation.3" ShapeID="_x0000_i1038" DrawAspect="Content" ObjectID="_1652603038" r:id="rId20"/>
              </w:object>
            </w:r>
            <w:r w:rsidRPr="00DF6DD6">
              <w:t xml:space="preserve"> in the victim (higher band) with </w:t>
            </w:r>
            <w:r w:rsidR="00DA2BDD" w:rsidRPr="00DF6DD6">
              <w:rPr>
                <w:noProof/>
              </w:rPr>
              <w:object w:dxaOrig="4900" w:dyaOrig="400" w14:anchorId="5EB5ECDC">
                <v:shape id="_x0000_i1037" type="#_x0000_t75" alt="" style="width:201.75pt;height:15.05pt;mso-width-percent:0;mso-height-percent:0;mso-width-percent:0;mso-height-percent:0" o:ole="">
                  <v:imagedata r:id="rId15" o:title=""/>
                </v:shape>
                <o:OLEObject Type="Embed" ProgID="Equation.DSMT4" ShapeID="_x0000_i1037" DrawAspect="Content" ObjectID="_1652603039" r:id="rId21"/>
              </w:object>
            </w:r>
            <w:r w:rsidRPr="00DF6DD6">
              <w:t xml:space="preserve">, </w:t>
            </w:r>
            <w:proofErr w:type="spellStart"/>
            <w:r w:rsidRPr="00DF6DD6">
              <w:t>whereand</w:t>
            </w:r>
            <w:proofErr w:type="spellEnd"/>
            <w:r w:rsidR="00DA2BDD" w:rsidRPr="00DF6DD6">
              <w:rPr>
                <w:noProof/>
              </w:rPr>
              <w:object w:dxaOrig="900" w:dyaOrig="380" w14:anchorId="4C91AA32">
                <v:shape id="_x0000_i1036" type="#_x0000_t75" alt="" style="width:37.65pt;height:15.05pt;mso-width-percent:0;mso-height-percent:0;mso-width-percent:0;mso-height-percent:0" o:ole="">
                  <v:imagedata r:id="rId22" o:title=""/>
                </v:shape>
                <o:OLEObject Type="Embed" ProgID="Equation.3" ShapeID="_x0000_i1036" DrawAspect="Content" ObjectID="_1652603040" r:id="rId23"/>
              </w:object>
            </w:r>
            <w:r w:rsidRPr="00DF6DD6">
              <w:t>are the channel bandwidths configured in the aggressor (lower) and victim (higher) bands in MHz, respectively.</w:t>
            </w:r>
          </w:p>
          <w:p w14:paraId="12F5FF2E" w14:textId="77777777" w:rsidR="000842D0" w:rsidRPr="00DF6DD6" w:rsidRDefault="000842D0" w:rsidP="000842D0">
            <w:pPr>
              <w:pStyle w:val="TAN"/>
              <w:keepNext w:val="0"/>
              <w:rPr>
                <w:lang w:eastAsia="ja-JP"/>
              </w:rPr>
            </w:pPr>
            <w:r w:rsidRPr="00DF6DD6">
              <w:t>NOTE 4:</w:t>
            </w:r>
            <w:r w:rsidRPr="00DF6DD6">
              <w:tab/>
              <w:t xml:space="preserve">These requirements apply when there is at least one individual RE within the </w:t>
            </w:r>
            <w:r w:rsidRPr="00DF6DD6">
              <w:rPr>
                <w:lang w:eastAsia="ja-JP"/>
              </w:rPr>
              <w:t xml:space="preserve">uplink </w:t>
            </w:r>
            <w:r w:rsidRPr="00DF6DD6">
              <w:t>transmission bandwidth of the aggressor (lower) band for which the 5</w:t>
            </w:r>
            <w:r w:rsidRPr="00DF6DD6">
              <w:rPr>
                <w:vertAlign w:val="superscript"/>
              </w:rPr>
              <w:t>th</w:t>
            </w:r>
            <w:r w:rsidRPr="00DF6DD6">
              <w:t xml:space="preserve"> </w:t>
            </w:r>
            <w:r w:rsidRPr="00DF6DD6">
              <w:rPr>
                <w:lang w:eastAsia="ja-JP"/>
              </w:rPr>
              <w:t xml:space="preserve">transmitter </w:t>
            </w:r>
            <w:r w:rsidRPr="00DF6DD6">
              <w:t xml:space="preserve">harmonic is within </w:t>
            </w:r>
            <w:r w:rsidRPr="00DF6DD6">
              <w:rPr>
                <w:lang w:eastAsia="ja-JP"/>
              </w:rPr>
              <w:t xml:space="preserve">the downlink </w:t>
            </w:r>
            <w:r w:rsidRPr="00DF6DD6">
              <w:t>transmission bandwidth of a victim (higher) band</w:t>
            </w:r>
            <w:r w:rsidRPr="00DF6DD6">
              <w:rPr>
                <w:lang w:eastAsia="ko-KR"/>
              </w:rPr>
              <w:t>.</w:t>
            </w:r>
          </w:p>
          <w:p w14:paraId="024B4F92" w14:textId="77777777" w:rsidR="000842D0" w:rsidRPr="00DF6DD6" w:rsidRDefault="000842D0" w:rsidP="000842D0">
            <w:pPr>
              <w:pStyle w:val="TAN"/>
              <w:keepNext w:val="0"/>
              <w:rPr>
                <w:snapToGrid w:val="0"/>
                <w:lang w:eastAsia="ja-JP"/>
              </w:rPr>
            </w:pPr>
            <w:r w:rsidRPr="00DF6DD6">
              <w:rPr>
                <w:lang w:eastAsia="ja-JP"/>
              </w:rPr>
              <w:t xml:space="preserve">NOTE </w:t>
            </w:r>
            <w:r w:rsidRPr="00DF6DD6">
              <w:t>5</w:t>
            </w:r>
            <w:r w:rsidRPr="00DF6DD6">
              <w:rPr>
                <w:lang w:eastAsia="ja-JP"/>
              </w:rPr>
              <w:t>:</w:t>
            </w:r>
            <w:r w:rsidRPr="00DF6DD6">
              <w:rPr>
                <w:lang w:eastAsia="ja-JP"/>
              </w:rPr>
              <w:tab/>
              <w:t>The requirements should be verified for UL EARFCN of the aggressor (low</w:t>
            </w:r>
            <w:r w:rsidRPr="00DF6DD6">
              <w:rPr>
                <w:rFonts w:hint="eastAsia"/>
                <w:lang w:eastAsia="ja-JP"/>
              </w:rPr>
              <w:t>er</w:t>
            </w:r>
            <w:r w:rsidRPr="00DF6DD6">
              <w:rPr>
                <w:lang w:eastAsia="ja-JP"/>
              </w:rPr>
              <w:t xml:space="preserve">) band (superscript LB) such that </w:t>
            </w:r>
            <w:r w:rsidR="00DA2BDD" w:rsidRPr="000842D0">
              <w:rPr>
                <w:noProof/>
                <w:position w:val="-12"/>
                <w:lang w:eastAsia="ja-JP"/>
              </w:rPr>
              <w:object w:dxaOrig="1980" w:dyaOrig="380" w14:anchorId="58F843B3">
                <v:shape id="_x0000_i1035" type="#_x0000_t75" alt="" style="width:78.7pt;height:15.05pt;mso-width-percent:0;mso-height-percent:0;mso-width-percent:0;mso-height-percent:0" o:ole="">
                  <v:imagedata r:id="rId24" o:title=""/>
                </v:shape>
                <o:OLEObject Type="Embed" ProgID="Equation.3" ShapeID="_x0000_i1035" DrawAspect="Content" ObjectID="_1652603041" r:id="rId25"/>
              </w:object>
            </w:r>
            <w:r w:rsidRPr="00DF6DD6">
              <w:rPr>
                <w:snapToGrid w:val="0"/>
                <w:lang w:eastAsia="ja-JP"/>
              </w:rPr>
              <w:t xml:space="preserve">in MHz and </w:t>
            </w:r>
            <w:r w:rsidR="00DA2BDD" w:rsidRPr="00DF6DD6">
              <w:rPr>
                <w:noProof/>
                <w:position w:val="-14"/>
              </w:rPr>
              <w:object w:dxaOrig="4900" w:dyaOrig="400" w14:anchorId="25C8757D">
                <v:shape id="_x0000_i1034" type="#_x0000_t75" alt="" style="width:201.75pt;height:15.05pt;mso-width-percent:0;mso-height-percent:0;mso-width-percent:0;mso-height-percent:0" o:ole="">
                  <v:imagedata r:id="rId15" o:title=""/>
                </v:shape>
                <o:OLEObject Type="Embed" ProgID="Equation.DSMT4" ShapeID="_x0000_i1034" DrawAspect="Content" ObjectID="_1652603042" r:id="rId26"/>
              </w:object>
            </w:r>
            <w:r w:rsidRPr="00DF6DD6">
              <w:rPr>
                <w:snapToGrid w:val="0"/>
                <w:lang w:eastAsia="ja-JP"/>
              </w:rPr>
              <w:t xml:space="preserve"> with carrier frequenc</w:t>
            </w:r>
            <w:r w:rsidRPr="00DF6DD6">
              <w:rPr>
                <w:rFonts w:hint="eastAsia"/>
                <w:snapToGrid w:val="0"/>
                <w:lang w:eastAsia="ja-JP"/>
              </w:rPr>
              <w:t>y</w:t>
            </w:r>
            <w:r w:rsidRPr="00DF6DD6">
              <w:rPr>
                <w:snapToGrid w:val="0"/>
                <w:lang w:eastAsia="ja-JP"/>
              </w:rPr>
              <w:t xml:space="preserve"> </w:t>
            </w:r>
            <w:r w:rsidRPr="00DF6DD6">
              <w:t>in</w:t>
            </w:r>
            <w:r w:rsidRPr="00DF6DD6">
              <w:rPr>
                <w:snapToGrid w:val="0"/>
                <w:lang w:eastAsia="ja-JP"/>
              </w:rPr>
              <w:t xml:space="preserve"> the victim (high</w:t>
            </w:r>
            <w:r w:rsidRPr="00DF6DD6">
              <w:rPr>
                <w:rFonts w:hint="eastAsia"/>
                <w:snapToGrid w:val="0"/>
                <w:lang w:eastAsia="ja-JP"/>
              </w:rPr>
              <w:t>er</w:t>
            </w:r>
            <w:r w:rsidRPr="00DF6DD6">
              <w:rPr>
                <w:snapToGrid w:val="0"/>
                <w:lang w:eastAsia="ja-JP"/>
              </w:rPr>
              <w:t>) band in MHz and  the channel bandwidth configured in the lower band.</w:t>
            </w:r>
          </w:p>
          <w:p w14:paraId="1E384EEF" w14:textId="77777777" w:rsidR="000842D0" w:rsidRPr="00DF6DD6" w:rsidRDefault="000842D0" w:rsidP="000842D0">
            <w:pPr>
              <w:pStyle w:val="TAN"/>
              <w:keepNext w:val="0"/>
              <w:rPr>
                <w:lang w:eastAsia="ja-JP"/>
              </w:rPr>
            </w:pPr>
            <w:r w:rsidRPr="00DF6DD6">
              <w:lastRenderedPageBreak/>
              <w:t>NOTE 6:</w:t>
            </w:r>
            <w:r w:rsidRPr="00DF6DD6">
              <w:tab/>
              <w:t xml:space="preserve">These requirements apply when there is at least one individual RE within the </w:t>
            </w:r>
            <w:r w:rsidRPr="00DF6DD6">
              <w:rPr>
                <w:lang w:eastAsia="ja-JP"/>
              </w:rPr>
              <w:t xml:space="preserve">uplink </w:t>
            </w:r>
            <w:r w:rsidRPr="00DF6DD6">
              <w:t>transmission bandwidth of the aggressor (lower) band for which the 4</w:t>
            </w:r>
            <w:r w:rsidRPr="00DF6DD6">
              <w:rPr>
                <w:vertAlign w:val="superscript"/>
              </w:rPr>
              <w:t>th</w:t>
            </w:r>
            <w:r w:rsidRPr="00DF6DD6">
              <w:t xml:space="preserve"> </w:t>
            </w:r>
            <w:r w:rsidRPr="00DF6DD6">
              <w:rPr>
                <w:lang w:eastAsia="ja-JP"/>
              </w:rPr>
              <w:t xml:space="preserve">transmitter </w:t>
            </w:r>
            <w:r w:rsidRPr="00DF6DD6">
              <w:t xml:space="preserve">harmonic is within </w:t>
            </w:r>
            <w:r w:rsidRPr="00DF6DD6">
              <w:rPr>
                <w:lang w:eastAsia="ja-JP"/>
              </w:rPr>
              <w:t xml:space="preserve">the downlink </w:t>
            </w:r>
            <w:r w:rsidRPr="00DF6DD6">
              <w:t>transmission bandwidth of a victim (higher) band</w:t>
            </w:r>
            <w:r w:rsidRPr="00DF6DD6">
              <w:rPr>
                <w:lang w:eastAsia="ko-KR"/>
              </w:rPr>
              <w:t>.</w:t>
            </w:r>
          </w:p>
          <w:p w14:paraId="7138F7D2" w14:textId="77777777" w:rsidR="000842D0" w:rsidRPr="00DF6DD6" w:rsidRDefault="000842D0" w:rsidP="000842D0">
            <w:pPr>
              <w:pStyle w:val="TAN"/>
              <w:keepNext w:val="0"/>
              <w:rPr>
                <w:snapToGrid w:val="0"/>
                <w:lang w:eastAsia="ja-JP"/>
              </w:rPr>
            </w:pPr>
            <w:r w:rsidRPr="00DF6DD6">
              <w:rPr>
                <w:lang w:eastAsia="ja-JP"/>
              </w:rPr>
              <w:t xml:space="preserve">NOTE </w:t>
            </w:r>
            <w:r w:rsidRPr="00DF6DD6">
              <w:t>7</w:t>
            </w:r>
            <w:r w:rsidRPr="00DF6DD6">
              <w:rPr>
                <w:lang w:eastAsia="ja-JP"/>
              </w:rPr>
              <w:t>:</w:t>
            </w:r>
            <w:r w:rsidRPr="00DF6DD6">
              <w:rPr>
                <w:lang w:eastAsia="ja-JP"/>
              </w:rPr>
              <w:tab/>
              <w:t>The requirements should be verified for UL EARFCN of the aggressor (low</w:t>
            </w:r>
            <w:r w:rsidRPr="00DF6DD6">
              <w:rPr>
                <w:rFonts w:hint="eastAsia"/>
                <w:lang w:eastAsia="ja-JP"/>
              </w:rPr>
              <w:t>er</w:t>
            </w:r>
            <w:r w:rsidRPr="00DF6DD6">
              <w:rPr>
                <w:lang w:eastAsia="ja-JP"/>
              </w:rPr>
              <w:t xml:space="preserve">) band (superscript LB) such that </w:t>
            </w:r>
            <w:r w:rsidR="00DA2BDD" w:rsidRPr="000842D0">
              <w:rPr>
                <w:noProof/>
                <w:position w:val="-12"/>
                <w:lang w:eastAsia="ja-JP"/>
              </w:rPr>
              <w:object w:dxaOrig="1980" w:dyaOrig="380" w14:anchorId="0300E609">
                <v:shape id="_x0000_i1033" type="#_x0000_t75" alt="" style="width:78.7pt;height:15.05pt;mso-width-percent:0;mso-height-percent:0;mso-width-percent:0;mso-height-percent:0" o:ole="">
                  <v:imagedata r:id="rId27" o:title=""/>
                </v:shape>
                <o:OLEObject Type="Embed" ProgID="Equation.3" ShapeID="_x0000_i1033" DrawAspect="Content" ObjectID="_1652603043" r:id="rId28"/>
              </w:object>
            </w:r>
            <w:r w:rsidRPr="00DF6DD6">
              <w:rPr>
                <w:snapToGrid w:val="0"/>
                <w:lang w:eastAsia="ja-JP"/>
              </w:rPr>
              <w:t xml:space="preserve">in MHz and </w:t>
            </w:r>
            <w:r w:rsidR="00DA2BDD" w:rsidRPr="00DF6DD6">
              <w:rPr>
                <w:noProof/>
                <w:position w:val="-14"/>
              </w:rPr>
              <w:object w:dxaOrig="4900" w:dyaOrig="400" w14:anchorId="3A9CE705">
                <v:shape id="_x0000_i1032" type="#_x0000_t75" alt="" style="width:201.75pt;height:15.05pt;mso-width-percent:0;mso-height-percent:0;mso-width-percent:0;mso-height-percent:0" o:ole="">
                  <v:imagedata r:id="rId15" o:title=""/>
                </v:shape>
                <o:OLEObject Type="Embed" ProgID="Equation.DSMT4" ShapeID="_x0000_i1032" DrawAspect="Content" ObjectID="_1652603044" r:id="rId29"/>
              </w:object>
            </w:r>
            <w:r w:rsidRPr="00DF6DD6">
              <w:rPr>
                <w:snapToGrid w:val="0"/>
                <w:lang w:eastAsia="ja-JP"/>
              </w:rPr>
              <w:t xml:space="preserve"> with carrier frequenc</w:t>
            </w:r>
            <w:r w:rsidRPr="00DF6DD6">
              <w:rPr>
                <w:rFonts w:hint="eastAsia"/>
                <w:snapToGrid w:val="0"/>
                <w:lang w:eastAsia="ja-JP"/>
              </w:rPr>
              <w:t>y</w:t>
            </w:r>
            <w:r w:rsidRPr="00DF6DD6">
              <w:rPr>
                <w:snapToGrid w:val="0"/>
                <w:lang w:eastAsia="ja-JP"/>
              </w:rPr>
              <w:t xml:space="preserve"> </w:t>
            </w:r>
            <w:r w:rsidRPr="00DF6DD6">
              <w:t>in</w:t>
            </w:r>
            <w:r w:rsidRPr="00DF6DD6">
              <w:rPr>
                <w:snapToGrid w:val="0"/>
                <w:lang w:eastAsia="ja-JP"/>
              </w:rPr>
              <w:t xml:space="preserve"> the victim (high</w:t>
            </w:r>
            <w:r w:rsidRPr="00DF6DD6">
              <w:rPr>
                <w:rFonts w:hint="eastAsia"/>
                <w:snapToGrid w:val="0"/>
                <w:lang w:eastAsia="ja-JP"/>
              </w:rPr>
              <w:t>er</w:t>
            </w:r>
            <w:r w:rsidRPr="00DF6DD6">
              <w:rPr>
                <w:snapToGrid w:val="0"/>
                <w:lang w:eastAsia="ja-JP"/>
              </w:rPr>
              <w:t>) band in MHz and  the channel bandwidth configured in the lower band.</w:t>
            </w:r>
          </w:p>
          <w:p w14:paraId="318831B2" w14:textId="77777777" w:rsidR="000842D0" w:rsidRPr="00DF6DD6" w:rsidRDefault="000842D0" w:rsidP="000842D0">
            <w:pPr>
              <w:pStyle w:val="TAN"/>
              <w:keepNext w:val="0"/>
              <w:rPr>
                <w:rFonts w:cs="Arial"/>
                <w:lang w:eastAsia="ja-JP"/>
              </w:rPr>
            </w:pPr>
            <w:r w:rsidRPr="00DF6DD6">
              <w:rPr>
                <w:rFonts w:cs="Arial"/>
                <w:lang w:eastAsia="fr-FR"/>
              </w:rPr>
              <w:t>NOTE 8:</w:t>
            </w:r>
            <w:r w:rsidRPr="00DF6DD6">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14:paraId="50E73DA0" w14:textId="77777777" w:rsidR="000842D0" w:rsidRPr="00DF6DD6" w:rsidRDefault="000842D0" w:rsidP="000842D0">
            <w:pPr>
              <w:pStyle w:val="TAN"/>
              <w:keepNext w:val="0"/>
              <w:rPr>
                <w:rFonts w:cs="Arial"/>
                <w:snapToGrid w:val="0"/>
                <w:lang w:eastAsia="ja-JP"/>
              </w:rPr>
            </w:pPr>
            <w:r w:rsidRPr="00DF6DD6">
              <w:rPr>
                <w:rFonts w:cs="Arial"/>
                <w:lang w:eastAsia="ja-JP"/>
              </w:rPr>
              <w:t xml:space="preserve">NOTE </w:t>
            </w:r>
            <w:r w:rsidRPr="00DF6DD6">
              <w:rPr>
                <w:rFonts w:cs="Arial"/>
                <w:lang w:eastAsia="fr-FR"/>
              </w:rPr>
              <w:t>9</w:t>
            </w:r>
            <w:r w:rsidRPr="00DF6DD6">
              <w:rPr>
                <w:rFonts w:cs="Arial"/>
                <w:lang w:eastAsia="ja-JP"/>
              </w:rPr>
              <w:tab/>
              <w:t xml:space="preserve">The requirements should be verified for UL EARFCN of the aggressor (lower) band (superscript </w:t>
            </w:r>
            <w:proofErr w:type="spellStart"/>
            <w:r w:rsidRPr="00DF6DD6">
              <w:rPr>
                <w:rFonts w:cs="Arial"/>
                <w:lang w:eastAsia="ja-JP"/>
              </w:rPr>
              <w:t>LBsuch</w:t>
            </w:r>
            <w:proofErr w:type="spellEnd"/>
            <w:r w:rsidRPr="00DF6DD6">
              <w:rPr>
                <w:rFonts w:cs="Arial"/>
                <w:lang w:eastAsia="ja-JP"/>
              </w:rPr>
              <w:t xml:space="preserve"> that </w:t>
            </w:r>
            <w:r w:rsidR="00DA2BDD" w:rsidRPr="000842D0">
              <w:rPr>
                <w:rFonts w:cs="Arial"/>
                <w:noProof/>
                <w:position w:val="-16"/>
                <w:szCs w:val="18"/>
                <w:lang w:eastAsia="ja-JP"/>
              </w:rPr>
              <w:object w:dxaOrig="2040" w:dyaOrig="440" w14:anchorId="7C958B91">
                <v:shape id="_x0000_i1031" type="#_x0000_t75" alt="" style="width:78.7pt;height:15.05pt;mso-width-percent:0;mso-height-percent:0;mso-width-percent:0;mso-height-percent:0" o:ole="">
                  <v:imagedata r:id="rId30" o:title=""/>
                </v:shape>
                <o:OLEObject Type="Embed" ProgID="Equation.DSMT4" ShapeID="_x0000_i1031" DrawAspect="Content" ObjectID="_1652603045" r:id="rId31"/>
              </w:object>
            </w:r>
            <w:r w:rsidRPr="00DF6DD6">
              <w:rPr>
                <w:rFonts w:cs="Arial"/>
                <w:lang w:eastAsia="ja-JP"/>
              </w:rPr>
              <w:t xml:space="preserve"> </w:t>
            </w:r>
            <w:r w:rsidRPr="00DF6DD6">
              <w:rPr>
                <w:rFonts w:cs="Arial"/>
                <w:snapToGrid w:val="0"/>
                <w:lang w:eastAsia="ja-JP"/>
              </w:rPr>
              <w:t xml:space="preserve">in MHz and </w:t>
            </w:r>
            <w:r w:rsidR="00DA2BDD" w:rsidRPr="00DF6DD6">
              <w:rPr>
                <w:rFonts w:cs="Arial"/>
                <w:noProof/>
                <w:position w:val="-14"/>
                <w:lang w:eastAsia="zh-CN"/>
              </w:rPr>
              <w:object w:dxaOrig="4080" w:dyaOrig="330" w14:anchorId="17E4E8C9">
                <v:shape id="_x0000_i1030" type="#_x0000_t75" alt="" style="width:201.75pt;height:15.05pt;mso-width-percent:0;mso-height-percent:0;mso-width-percent:0;mso-height-percent:0" o:ole="">
                  <v:imagedata r:id="rId15" o:title=""/>
                </v:shape>
                <o:OLEObject Type="Embed" ProgID="Equation.DSMT4" ShapeID="_x0000_i1030" DrawAspect="Content" ObjectID="_1652603046" r:id="rId32"/>
              </w:object>
            </w:r>
            <w:r w:rsidRPr="00DF6DD6">
              <w:rPr>
                <w:rFonts w:cs="Arial"/>
                <w:snapToGrid w:val="0"/>
                <w:lang w:eastAsia="ja-JP"/>
              </w:rPr>
              <w:t xml:space="preserve"> with the carrier frequency in the victim (higher) band in MHz and  the channel bandwidth configured in the low band</w:t>
            </w:r>
            <w:r w:rsidRPr="00DF6DD6">
              <w:rPr>
                <w:rFonts w:cs="Arial"/>
                <w:lang w:eastAsia="ja-JP"/>
              </w:rPr>
              <w:t>.</w:t>
            </w:r>
          </w:p>
          <w:p w14:paraId="5233F34C" w14:textId="77777777" w:rsidR="000842D0" w:rsidRPr="00DF6DD6" w:rsidRDefault="000842D0" w:rsidP="000842D0">
            <w:pPr>
              <w:pStyle w:val="TAN"/>
              <w:keepNext w:val="0"/>
              <w:rPr>
                <w:rFonts w:cs="Arial"/>
                <w:lang w:eastAsia="fr-FR"/>
              </w:rPr>
            </w:pPr>
            <w:r w:rsidRPr="00DF6DD6">
              <w:rPr>
                <w:rFonts w:cs="Arial"/>
                <w:lang w:eastAsia="ja-JP"/>
              </w:rPr>
              <w:t xml:space="preserve">NOTE </w:t>
            </w:r>
            <w:r w:rsidRPr="00DF6DD6">
              <w:rPr>
                <w:rFonts w:cs="Arial"/>
                <w:lang w:eastAsia="fr-FR"/>
              </w:rPr>
              <w:t>10</w:t>
            </w:r>
            <w:r w:rsidRPr="00DF6DD6">
              <w:rPr>
                <w:rFonts w:cs="Arial"/>
                <w:lang w:eastAsia="ja-JP"/>
              </w:rPr>
              <w:t>:</w:t>
            </w:r>
            <w:r w:rsidRPr="00DF6DD6">
              <w:rPr>
                <w:rFonts w:cs="Arial"/>
                <w:lang w:eastAsia="ja-JP"/>
              </w:rPr>
              <w:tab/>
            </w:r>
            <w:r w:rsidRPr="00DF6DD6">
              <w:rPr>
                <w:rFonts w:cs="Arial"/>
                <w:lang w:eastAsia="fr-FR"/>
              </w:rPr>
              <w:t>Applicable for the operations with 2 or 4 antenna ports supported in the band with carrier aggregation configured.</w:t>
            </w:r>
          </w:p>
          <w:p w14:paraId="2E099216" w14:textId="77777777" w:rsidR="000842D0" w:rsidRPr="00DF6DD6" w:rsidRDefault="000842D0" w:rsidP="000842D0">
            <w:pPr>
              <w:pStyle w:val="TAN"/>
              <w:keepNext w:val="0"/>
              <w:rPr>
                <w:rFonts w:cs="Arial"/>
              </w:rPr>
            </w:pPr>
            <w:r w:rsidRPr="00DF6DD6">
              <w:t>NOTE 11:</w:t>
            </w:r>
            <w:r w:rsidRPr="00DF6DD6">
              <w:tab/>
            </w:r>
            <w:r w:rsidRPr="00DF6DD6">
              <w:rPr>
                <w:rFonts w:cs="Arial"/>
              </w:rPr>
              <w:t xml:space="preserve">These requirements apply when the lower edge frequency of the 5 MHz uplink channel in Band 71 is located at or below 668 MHz and the downlink channel in Band 2 is located with its upper edge at 1990 </w:t>
            </w:r>
            <w:proofErr w:type="spellStart"/>
            <w:r w:rsidRPr="00DF6DD6">
              <w:rPr>
                <w:rFonts w:cs="Arial"/>
              </w:rPr>
              <w:t>MHz.</w:t>
            </w:r>
            <w:proofErr w:type="spellEnd"/>
          </w:p>
          <w:p w14:paraId="403629EA" w14:textId="77777777" w:rsidR="000842D0" w:rsidRPr="00DF6DD6" w:rsidRDefault="000842D0" w:rsidP="000842D0">
            <w:pPr>
              <w:pStyle w:val="TAN"/>
              <w:keepNext w:val="0"/>
              <w:rPr>
                <w:rFonts w:cs="Arial"/>
              </w:rPr>
            </w:pPr>
            <w:r w:rsidRPr="00DF6DD6">
              <w:t>NOTE 12:</w:t>
            </w:r>
            <w:r w:rsidRPr="00DF6DD6">
              <w:tab/>
            </w:r>
            <w:r w:rsidRPr="00DF6DD6">
              <w:rPr>
                <w:rFonts w:cs="Arial"/>
              </w:rPr>
              <w:t xml:space="preserve">These requirements apply when the lower edge frequency of the 10 MHz, 15 MHz, or 20 MHz uplink channel in Band 71 is located at or below 668 MHz and the downlink channel in Band 2 is located with its upper edge at 1990 </w:t>
            </w:r>
            <w:proofErr w:type="spellStart"/>
            <w:r w:rsidRPr="00DF6DD6">
              <w:rPr>
                <w:rFonts w:cs="Arial"/>
              </w:rPr>
              <w:t>MHz.</w:t>
            </w:r>
            <w:proofErr w:type="spellEnd"/>
          </w:p>
          <w:p w14:paraId="78F2BA44" w14:textId="77777777" w:rsidR="000842D0" w:rsidRPr="00DF6DD6" w:rsidRDefault="000842D0" w:rsidP="000842D0">
            <w:pPr>
              <w:pStyle w:val="TAN"/>
              <w:keepNext w:val="0"/>
            </w:pPr>
            <w:r w:rsidRPr="00DF6DD6">
              <w:t xml:space="preserve">NOTE 13: These requirements apply when there is at least one individual RE within the uplink transmission bandwidth of the aggressor (lower) band for which the 2nd transmitter harmonic is within the downlink transmission bandwidth of a victim (higher) band and a range </w:t>
            </w:r>
            <w:r w:rsidRPr="00DF6DD6">
              <w:rPr>
                <w:rFonts w:ascii="Microsoft Sans Serif" w:hAnsi="Microsoft Sans Serif" w:cs="Microsoft Sans Serif"/>
              </w:rPr>
              <w:t>∆</w:t>
            </w:r>
            <w:r w:rsidRPr="00DF6DD6">
              <w:t>F</w:t>
            </w:r>
            <w:r w:rsidRPr="00DF6DD6">
              <w:rPr>
                <w:vertAlign w:val="subscript"/>
              </w:rPr>
              <w:t>HD</w:t>
            </w:r>
            <w:r w:rsidRPr="00DF6DD6">
              <w:t xml:space="preserve"> above and below the edge of this downlink transmission bandwidth. The value </w:t>
            </w:r>
            <w:r w:rsidRPr="00DF6DD6">
              <w:rPr>
                <w:rFonts w:ascii="Microsoft Sans Serif" w:hAnsi="Microsoft Sans Serif" w:cs="Microsoft Sans Serif"/>
              </w:rPr>
              <w:t>∆</w:t>
            </w:r>
            <w:r w:rsidRPr="00DF6DD6">
              <w:t>F</w:t>
            </w:r>
            <w:r w:rsidRPr="00DF6DD6">
              <w:rPr>
                <w:vertAlign w:val="subscript"/>
              </w:rPr>
              <w:t>HD</w:t>
            </w:r>
            <w:r w:rsidRPr="00DF6DD6">
              <w:t xml:space="preserve"> depends on the EN-DC band combination: </w:t>
            </w:r>
            <w:r w:rsidRPr="00DF6DD6">
              <w:rPr>
                <w:rFonts w:ascii="Microsoft Sans Serif" w:hAnsi="Microsoft Sans Serif" w:cs="Microsoft Sans Serif"/>
              </w:rPr>
              <w:t>∆</w:t>
            </w:r>
            <w:r w:rsidRPr="00DF6DD6">
              <w:t>F</w:t>
            </w:r>
            <w:r w:rsidRPr="00DF6DD6">
              <w:rPr>
                <w:vertAlign w:val="subscript"/>
              </w:rPr>
              <w:t>HD</w:t>
            </w:r>
            <w:r w:rsidRPr="00DF6DD6">
              <w:t xml:space="preserve"> = 10 MHz for DC_1_n77, DC_2_n77, DC_66_n77, DC_3_n77 and DC_3_n78</w:t>
            </w:r>
          </w:p>
        </w:tc>
      </w:tr>
    </w:tbl>
    <w:p w14:paraId="509CD2E4" w14:textId="77777777" w:rsidR="00F2261E" w:rsidRPr="00DF6DD6" w:rsidRDefault="00F2261E" w:rsidP="00F2261E"/>
    <w:p w14:paraId="2B53582F" w14:textId="77777777" w:rsidR="00F2261E" w:rsidRPr="00DF6DD6" w:rsidRDefault="00F2261E" w:rsidP="00F2261E">
      <w:pPr>
        <w:pStyle w:val="TH"/>
      </w:pPr>
      <w:r w:rsidRPr="00DF6DD6">
        <w:lastRenderedPageBreak/>
        <w:t>Table 7.3B.2.3.1-2: Uplink configuration</w:t>
      </w:r>
      <w:r w:rsidRPr="00DF6DD6">
        <w:rPr>
          <w:rFonts w:hint="eastAsia"/>
          <w:lang w:eastAsia="zh-CN"/>
        </w:rPr>
        <w:t xml:space="preserve"> </w:t>
      </w:r>
      <w:r w:rsidRPr="00DF6DD6">
        <w:rPr>
          <w:lang w:eastAsia="zh-CN"/>
        </w:rPr>
        <w:t>for r</w:t>
      </w:r>
      <w:r w:rsidRPr="00DF6DD6">
        <w:t>eference sensitivity exceptions due to UL harmonic interference for EN-DC in NR FR1</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24"/>
        <w:gridCol w:w="754"/>
        <w:gridCol w:w="769"/>
        <w:gridCol w:w="769"/>
        <w:gridCol w:w="769"/>
        <w:gridCol w:w="769"/>
        <w:gridCol w:w="769"/>
        <w:gridCol w:w="769"/>
        <w:gridCol w:w="769"/>
        <w:gridCol w:w="769"/>
        <w:gridCol w:w="769"/>
        <w:gridCol w:w="769"/>
        <w:gridCol w:w="781"/>
      </w:tblGrid>
      <w:tr w:rsidR="00F2261E" w:rsidRPr="00DF6DD6" w14:paraId="421026B1" w14:textId="77777777" w:rsidTr="000842D0">
        <w:trPr>
          <w:trHeight w:val="285"/>
          <w:jc w:val="center"/>
        </w:trPr>
        <w:tc>
          <w:tcPr>
            <w:tcW w:w="0" w:type="auto"/>
            <w:vAlign w:val="center"/>
          </w:tcPr>
          <w:p w14:paraId="376AD75F" w14:textId="77777777" w:rsidR="00F2261E" w:rsidRPr="00DF6DD6" w:rsidRDefault="00F2261E" w:rsidP="000842D0">
            <w:pPr>
              <w:pStyle w:val="TAH"/>
            </w:pPr>
          </w:p>
        </w:tc>
        <w:tc>
          <w:tcPr>
            <w:tcW w:w="0" w:type="auto"/>
            <w:gridSpan w:val="13"/>
            <w:shd w:val="clear" w:color="auto" w:fill="auto"/>
            <w:vAlign w:val="center"/>
          </w:tcPr>
          <w:p w14:paraId="18D51841" w14:textId="77777777" w:rsidR="00F2261E" w:rsidRPr="00DF6DD6" w:rsidRDefault="00F2261E" w:rsidP="000842D0">
            <w:pPr>
              <w:pStyle w:val="TAH"/>
            </w:pPr>
            <w:r w:rsidRPr="00DF6DD6">
              <w:t xml:space="preserve">E-UTRA or NR Band / Channel bandwidth of the </w:t>
            </w:r>
            <w:r w:rsidRPr="00DF6DD6">
              <w:rPr>
                <w:rFonts w:hint="eastAsia"/>
                <w:lang w:val="en-US"/>
              </w:rPr>
              <w:t>affected DL</w:t>
            </w:r>
            <w:r w:rsidRPr="00DF6DD6">
              <w:t xml:space="preserve"> band / UL RB allocation of the </w:t>
            </w:r>
            <w:proofErr w:type="spellStart"/>
            <w:r w:rsidRPr="00DF6DD6">
              <w:t>agressor</w:t>
            </w:r>
            <w:proofErr w:type="spellEnd"/>
            <w:r w:rsidRPr="00DF6DD6">
              <w:t xml:space="preserve"> band</w:t>
            </w:r>
          </w:p>
        </w:tc>
      </w:tr>
      <w:tr w:rsidR="00F2261E" w:rsidRPr="00DF6DD6" w14:paraId="3669B74D" w14:textId="77777777" w:rsidTr="000842D0">
        <w:trPr>
          <w:trHeight w:val="285"/>
          <w:jc w:val="center"/>
        </w:trPr>
        <w:tc>
          <w:tcPr>
            <w:tcW w:w="0" w:type="auto"/>
            <w:shd w:val="clear" w:color="auto" w:fill="auto"/>
            <w:vAlign w:val="center"/>
          </w:tcPr>
          <w:p w14:paraId="00A92D2C" w14:textId="77777777" w:rsidR="00F2261E" w:rsidRPr="00DF6DD6" w:rsidRDefault="00F2261E" w:rsidP="000842D0">
            <w:pPr>
              <w:pStyle w:val="TAH"/>
            </w:pPr>
            <w:r w:rsidRPr="00DF6DD6">
              <w:t>UL band</w:t>
            </w:r>
          </w:p>
        </w:tc>
        <w:tc>
          <w:tcPr>
            <w:tcW w:w="0" w:type="auto"/>
            <w:shd w:val="clear" w:color="auto" w:fill="auto"/>
            <w:vAlign w:val="center"/>
          </w:tcPr>
          <w:p w14:paraId="75368E6E" w14:textId="77777777" w:rsidR="00F2261E" w:rsidRPr="00DF6DD6" w:rsidRDefault="00F2261E" w:rsidP="000842D0">
            <w:pPr>
              <w:pStyle w:val="TAH"/>
            </w:pPr>
            <w:r w:rsidRPr="00DF6DD6">
              <w:t>DL band</w:t>
            </w:r>
          </w:p>
        </w:tc>
        <w:tc>
          <w:tcPr>
            <w:tcW w:w="0" w:type="auto"/>
            <w:shd w:val="clear" w:color="auto" w:fill="auto"/>
            <w:vAlign w:val="center"/>
          </w:tcPr>
          <w:p w14:paraId="4902FA90" w14:textId="77777777" w:rsidR="00F2261E" w:rsidRPr="00DF6DD6" w:rsidRDefault="00F2261E" w:rsidP="000842D0">
            <w:pPr>
              <w:pStyle w:val="TAH"/>
            </w:pPr>
            <w:r w:rsidRPr="00DF6DD6">
              <w:t>5</w:t>
            </w:r>
          </w:p>
          <w:p w14:paraId="12533B36" w14:textId="77777777" w:rsidR="00F2261E" w:rsidRPr="00DF6DD6" w:rsidRDefault="00F2261E" w:rsidP="000842D0">
            <w:pPr>
              <w:pStyle w:val="TAH"/>
            </w:pPr>
            <w:r w:rsidRPr="00DF6DD6">
              <w:t>MHz</w:t>
            </w:r>
          </w:p>
          <w:p w14:paraId="1E133261"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618069B6" w14:textId="77777777" w:rsidR="00F2261E" w:rsidRPr="00DF6DD6" w:rsidRDefault="00F2261E" w:rsidP="000842D0">
            <w:pPr>
              <w:pStyle w:val="TAH"/>
            </w:pPr>
            <w:r w:rsidRPr="00DF6DD6">
              <w:t>10 MHz</w:t>
            </w:r>
          </w:p>
          <w:p w14:paraId="166446FB"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2003D930" w14:textId="77777777" w:rsidR="00F2261E" w:rsidRPr="00DF6DD6" w:rsidRDefault="00F2261E" w:rsidP="000842D0">
            <w:pPr>
              <w:pStyle w:val="TAH"/>
            </w:pPr>
            <w:r w:rsidRPr="00DF6DD6">
              <w:t>15 MHz</w:t>
            </w:r>
          </w:p>
          <w:p w14:paraId="4EAFBD49"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46FD71DC" w14:textId="77777777" w:rsidR="00F2261E" w:rsidRPr="00DF6DD6" w:rsidRDefault="00F2261E" w:rsidP="000842D0">
            <w:pPr>
              <w:pStyle w:val="TAH"/>
            </w:pPr>
            <w:r w:rsidRPr="00DF6DD6">
              <w:t>20 MHz</w:t>
            </w:r>
          </w:p>
          <w:p w14:paraId="0405E4AF"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7122C64B" w14:textId="77777777" w:rsidR="00F2261E" w:rsidRPr="00DF6DD6" w:rsidRDefault="00F2261E" w:rsidP="000842D0">
            <w:pPr>
              <w:pStyle w:val="TAH"/>
            </w:pPr>
            <w:r w:rsidRPr="00DF6DD6">
              <w:t>25 MHz</w:t>
            </w:r>
          </w:p>
          <w:p w14:paraId="5E1E1857" w14:textId="77777777" w:rsidR="00F2261E" w:rsidRPr="00DF6DD6" w:rsidRDefault="00F2261E" w:rsidP="000842D0">
            <w:pPr>
              <w:pStyle w:val="TAH"/>
            </w:pPr>
            <w:r w:rsidRPr="00DF6DD6">
              <w:t>(L</w:t>
            </w:r>
            <w:r w:rsidRPr="00DF6DD6">
              <w:rPr>
                <w:vertAlign w:val="subscript"/>
              </w:rPr>
              <w:t>CRB</w:t>
            </w:r>
            <w:r w:rsidRPr="00DF6DD6">
              <w:t>)</w:t>
            </w:r>
          </w:p>
        </w:tc>
        <w:tc>
          <w:tcPr>
            <w:tcW w:w="0" w:type="auto"/>
            <w:vAlign w:val="center"/>
          </w:tcPr>
          <w:p w14:paraId="4398AD6D" w14:textId="77777777" w:rsidR="00F2261E" w:rsidRPr="00DF6DD6" w:rsidRDefault="00F2261E" w:rsidP="000842D0">
            <w:pPr>
              <w:pStyle w:val="TAH"/>
            </w:pPr>
            <w:r w:rsidRPr="00DF6DD6">
              <w:t>30 MHz</w:t>
            </w:r>
          </w:p>
          <w:p w14:paraId="5342170C"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297B0924" w14:textId="77777777" w:rsidR="00F2261E" w:rsidRPr="00DF6DD6" w:rsidRDefault="00F2261E" w:rsidP="000842D0">
            <w:pPr>
              <w:pStyle w:val="TAH"/>
            </w:pPr>
            <w:r w:rsidRPr="00DF6DD6">
              <w:t>40 MHz</w:t>
            </w:r>
          </w:p>
          <w:p w14:paraId="701A857D"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447FFD54" w14:textId="77777777" w:rsidR="00F2261E" w:rsidRPr="00DF6DD6" w:rsidRDefault="00F2261E" w:rsidP="000842D0">
            <w:pPr>
              <w:pStyle w:val="TAH"/>
            </w:pPr>
            <w:r w:rsidRPr="00DF6DD6">
              <w:t>50 MHz</w:t>
            </w:r>
          </w:p>
          <w:p w14:paraId="7D264F29"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41B7DB52" w14:textId="77777777" w:rsidR="00F2261E" w:rsidRPr="00DF6DD6" w:rsidRDefault="00F2261E" w:rsidP="000842D0">
            <w:pPr>
              <w:pStyle w:val="TAH"/>
            </w:pPr>
            <w:r w:rsidRPr="00DF6DD6">
              <w:t>60 MHz</w:t>
            </w:r>
          </w:p>
          <w:p w14:paraId="4565A358"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6738368A" w14:textId="77777777" w:rsidR="00F2261E" w:rsidRPr="00DF6DD6" w:rsidRDefault="00F2261E" w:rsidP="000842D0">
            <w:pPr>
              <w:pStyle w:val="TAH"/>
            </w:pPr>
            <w:r w:rsidRPr="00DF6DD6">
              <w:t>80 MHz</w:t>
            </w:r>
          </w:p>
          <w:p w14:paraId="72914896" w14:textId="77777777" w:rsidR="00F2261E" w:rsidRPr="00DF6DD6" w:rsidRDefault="00F2261E" w:rsidP="000842D0">
            <w:pPr>
              <w:pStyle w:val="TAH"/>
            </w:pPr>
            <w:r w:rsidRPr="00DF6DD6">
              <w:t>(L</w:t>
            </w:r>
            <w:r w:rsidRPr="00DF6DD6">
              <w:rPr>
                <w:vertAlign w:val="subscript"/>
              </w:rPr>
              <w:t>CRB</w:t>
            </w:r>
            <w:r w:rsidRPr="00DF6DD6">
              <w:t>)</w:t>
            </w:r>
          </w:p>
        </w:tc>
        <w:tc>
          <w:tcPr>
            <w:tcW w:w="0" w:type="auto"/>
            <w:vAlign w:val="center"/>
          </w:tcPr>
          <w:p w14:paraId="4A9A9761" w14:textId="77777777" w:rsidR="00F2261E" w:rsidRPr="00DF6DD6" w:rsidRDefault="00F2261E" w:rsidP="000842D0">
            <w:pPr>
              <w:pStyle w:val="TAH"/>
            </w:pPr>
            <w:r w:rsidRPr="00DF6DD6">
              <w:t>90 MHz</w:t>
            </w:r>
          </w:p>
          <w:p w14:paraId="27AE4BDE" w14:textId="77777777" w:rsidR="00F2261E" w:rsidRPr="00DF6DD6" w:rsidRDefault="00F2261E" w:rsidP="000842D0">
            <w:pPr>
              <w:pStyle w:val="TAH"/>
            </w:pPr>
            <w:r w:rsidRPr="00DF6DD6">
              <w:t>(L</w:t>
            </w:r>
            <w:r w:rsidRPr="00DF6DD6">
              <w:rPr>
                <w:vertAlign w:val="subscript"/>
              </w:rPr>
              <w:t>CRB</w:t>
            </w:r>
            <w:r w:rsidRPr="00DF6DD6">
              <w:t>)</w:t>
            </w:r>
          </w:p>
        </w:tc>
        <w:tc>
          <w:tcPr>
            <w:tcW w:w="0" w:type="auto"/>
            <w:shd w:val="clear" w:color="auto" w:fill="auto"/>
            <w:vAlign w:val="center"/>
          </w:tcPr>
          <w:p w14:paraId="64A13F24" w14:textId="77777777" w:rsidR="00F2261E" w:rsidRPr="00DF6DD6" w:rsidRDefault="00F2261E" w:rsidP="000842D0">
            <w:pPr>
              <w:pStyle w:val="TAH"/>
            </w:pPr>
            <w:r w:rsidRPr="00DF6DD6">
              <w:t>100 MHz</w:t>
            </w:r>
          </w:p>
          <w:p w14:paraId="19002A76" w14:textId="77777777" w:rsidR="00F2261E" w:rsidRPr="00DF6DD6" w:rsidRDefault="00F2261E" w:rsidP="000842D0">
            <w:pPr>
              <w:pStyle w:val="TAH"/>
            </w:pPr>
            <w:r w:rsidRPr="00DF6DD6">
              <w:t>(L</w:t>
            </w:r>
            <w:r w:rsidRPr="00DF6DD6">
              <w:rPr>
                <w:vertAlign w:val="subscript"/>
              </w:rPr>
              <w:t>CRB</w:t>
            </w:r>
            <w:r w:rsidRPr="00DF6DD6">
              <w:t>)</w:t>
            </w:r>
          </w:p>
        </w:tc>
      </w:tr>
      <w:tr w:rsidR="00F2261E" w:rsidRPr="00DF6DD6" w14:paraId="7E159A65" w14:textId="77777777" w:rsidTr="000842D0">
        <w:trPr>
          <w:trHeight w:val="285"/>
          <w:jc w:val="center"/>
        </w:trPr>
        <w:tc>
          <w:tcPr>
            <w:tcW w:w="0" w:type="auto"/>
            <w:shd w:val="clear" w:color="auto" w:fill="auto"/>
            <w:vAlign w:val="center"/>
          </w:tcPr>
          <w:p w14:paraId="10A9D4ED" w14:textId="77777777" w:rsidR="00F2261E" w:rsidRPr="00DF6DD6" w:rsidRDefault="00F2261E" w:rsidP="000842D0">
            <w:pPr>
              <w:pStyle w:val="TAC"/>
              <w:rPr>
                <w:rFonts w:eastAsia="MS Mincho"/>
              </w:rPr>
            </w:pPr>
            <w:r w:rsidRPr="00DF6DD6">
              <w:rPr>
                <w:rFonts w:hint="eastAsia"/>
                <w:lang w:eastAsia="ja-JP"/>
              </w:rPr>
              <w:t>1</w:t>
            </w:r>
          </w:p>
        </w:tc>
        <w:tc>
          <w:tcPr>
            <w:tcW w:w="0" w:type="auto"/>
            <w:shd w:val="clear" w:color="auto" w:fill="auto"/>
            <w:vAlign w:val="center"/>
          </w:tcPr>
          <w:p w14:paraId="5E5A344E" w14:textId="77777777" w:rsidR="00F2261E" w:rsidRPr="00DF6DD6" w:rsidRDefault="00F2261E" w:rsidP="000842D0">
            <w:pPr>
              <w:pStyle w:val="TAC"/>
              <w:rPr>
                <w:rFonts w:cs="Arial"/>
                <w:lang w:eastAsia="zh-CN"/>
              </w:rPr>
            </w:pPr>
            <w:r w:rsidRPr="00DF6DD6">
              <w:rPr>
                <w:lang w:eastAsia="ja-JP"/>
              </w:rPr>
              <w:t>n</w:t>
            </w:r>
            <w:r w:rsidRPr="00DF6DD6">
              <w:rPr>
                <w:rFonts w:hint="eastAsia"/>
                <w:lang w:eastAsia="ja-JP"/>
              </w:rPr>
              <w:t>7</w:t>
            </w:r>
            <w:r w:rsidRPr="00DF6DD6">
              <w:rPr>
                <w:lang w:eastAsia="ja-JP"/>
              </w:rPr>
              <w:t>7</w:t>
            </w:r>
          </w:p>
        </w:tc>
        <w:tc>
          <w:tcPr>
            <w:tcW w:w="0" w:type="auto"/>
            <w:shd w:val="clear" w:color="auto" w:fill="auto"/>
            <w:vAlign w:val="center"/>
          </w:tcPr>
          <w:p w14:paraId="4595749E" w14:textId="77777777" w:rsidR="00F2261E" w:rsidRPr="00DF6DD6" w:rsidRDefault="00F2261E" w:rsidP="000842D0">
            <w:pPr>
              <w:pStyle w:val="TAC"/>
              <w:rPr>
                <w:rFonts w:cs="Arial"/>
                <w:lang w:eastAsia="ja-JP"/>
              </w:rPr>
            </w:pPr>
          </w:p>
        </w:tc>
        <w:tc>
          <w:tcPr>
            <w:tcW w:w="0" w:type="auto"/>
            <w:shd w:val="clear" w:color="auto" w:fill="auto"/>
            <w:vAlign w:val="center"/>
          </w:tcPr>
          <w:p w14:paraId="11A7BAE7" w14:textId="77777777" w:rsidR="00F2261E" w:rsidRPr="00DF6DD6" w:rsidRDefault="00F2261E" w:rsidP="000842D0">
            <w:pPr>
              <w:pStyle w:val="TAC"/>
              <w:rPr>
                <w:rFonts w:cs="Arial"/>
                <w:lang w:eastAsia="ja-JP"/>
              </w:rPr>
            </w:pPr>
            <w:r w:rsidRPr="00DF6DD6">
              <w:rPr>
                <w:rFonts w:cs="Arial"/>
                <w:lang w:eastAsia="ja-JP"/>
              </w:rPr>
              <w:t>25</w:t>
            </w:r>
          </w:p>
        </w:tc>
        <w:tc>
          <w:tcPr>
            <w:tcW w:w="0" w:type="auto"/>
            <w:shd w:val="clear" w:color="auto" w:fill="auto"/>
            <w:vAlign w:val="center"/>
          </w:tcPr>
          <w:p w14:paraId="6AB9D9CD" w14:textId="77777777" w:rsidR="00F2261E" w:rsidRPr="00DF6DD6" w:rsidRDefault="00F2261E" w:rsidP="000842D0">
            <w:pPr>
              <w:pStyle w:val="TAC"/>
              <w:rPr>
                <w:rFonts w:cs="Arial"/>
                <w:lang w:eastAsia="ja-JP"/>
              </w:rPr>
            </w:pPr>
            <w:r w:rsidRPr="00DF6DD6">
              <w:rPr>
                <w:rFonts w:cs="Arial"/>
                <w:lang w:eastAsia="ja-JP"/>
              </w:rPr>
              <w:t>36</w:t>
            </w:r>
          </w:p>
        </w:tc>
        <w:tc>
          <w:tcPr>
            <w:tcW w:w="0" w:type="auto"/>
            <w:shd w:val="clear" w:color="auto" w:fill="auto"/>
            <w:vAlign w:val="center"/>
          </w:tcPr>
          <w:p w14:paraId="76E57BEA" w14:textId="77777777" w:rsidR="00F2261E" w:rsidRPr="00DF6DD6" w:rsidRDefault="00F2261E" w:rsidP="000842D0">
            <w:pPr>
              <w:pStyle w:val="TAC"/>
              <w:rPr>
                <w:rFonts w:cs="Arial"/>
                <w:lang w:eastAsia="ja-JP"/>
              </w:rPr>
            </w:pPr>
            <w:r w:rsidRPr="00DF6DD6">
              <w:rPr>
                <w:rFonts w:cs="Arial"/>
                <w:lang w:eastAsia="ja-JP"/>
              </w:rPr>
              <w:t>50</w:t>
            </w:r>
          </w:p>
        </w:tc>
        <w:tc>
          <w:tcPr>
            <w:tcW w:w="0" w:type="auto"/>
            <w:shd w:val="clear" w:color="auto" w:fill="auto"/>
            <w:vAlign w:val="center"/>
          </w:tcPr>
          <w:p w14:paraId="5CCFB62B" w14:textId="77777777" w:rsidR="00F2261E" w:rsidRPr="00DF6DD6" w:rsidDel="00B51323" w:rsidRDefault="00F2261E" w:rsidP="000842D0">
            <w:pPr>
              <w:pStyle w:val="TAC"/>
              <w:rPr>
                <w:rFonts w:cs="Arial"/>
              </w:rPr>
            </w:pPr>
          </w:p>
        </w:tc>
        <w:tc>
          <w:tcPr>
            <w:tcW w:w="0" w:type="auto"/>
            <w:vAlign w:val="center"/>
          </w:tcPr>
          <w:p w14:paraId="278C7AB2" w14:textId="77777777" w:rsidR="00F2261E" w:rsidRPr="00DF6DD6" w:rsidRDefault="00F2261E" w:rsidP="000842D0">
            <w:pPr>
              <w:pStyle w:val="TAC"/>
            </w:pPr>
          </w:p>
        </w:tc>
        <w:tc>
          <w:tcPr>
            <w:tcW w:w="0" w:type="auto"/>
            <w:shd w:val="clear" w:color="auto" w:fill="auto"/>
            <w:vAlign w:val="center"/>
          </w:tcPr>
          <w:p w14:paraId="534BC7CB" w14:textId="77777777" w:rsidR="00F2261E" w:rsidRPr="00DF6DD6" w:rsidRDefault="00F2261E" w:rsidP="000842D0">
            <w:pPr>
              <w:pStyle w:val="TAC"/>
            </w:pPr>
            <w:r w:rsidRPr="00DF6DD6">
              <w:rPr>
                <w:rFonts w:cs="Arial" w:hint="eastAsia"/>
              </w:rPr>
              <w:t>10</w:t>
            </w:r>
            <w:r w:rsidRPr="00DF6DD6">
              <w:rPr>
                <w:rFonts w:cs="Arial" w:hint="eastAsia"/>
                <w:lang w:eastAsia="ja-JP"/>
              </w:rPr>
              <w:t>0</w:t>
            </w:r>
          </w:p>
        </w:tc>
        <w:tc>
          <w:tcPr>
            <w:tcW w:w="0" w:type="auto"/>
            <w:shd w:val="clear" w:color="auto" w:fill="auto"/>
            <w:vAlign w:val="center"/>
          </w:tcPr>
          <w:p w14:paraId="1D3C9B61" w14:textId="77777777" w:rsidR="00F2261E" w:rsidRPr="00DF6DD6" w:rsidRDefault="00F2261E" w:rsidP="000842D0">
            <w:pPr>
              <w:pStyle w:val="TAC"/>
            </w:pPr>
            <w:r w:rsidRPr="00DF6DD6">
              <w:rPr>
                <w:rFonts w:cs="Arial" w:hint="eastAsia"/>
              </w:rPr>
              <w:t>10</w:t>
            </w:r>
            <w:r w:rsidRPr="00DF6DD6">
              <w:rPr>
                <w:rFonts w:cs="Arial" w:hint="eastAsia"/>
                <w:lang w:eastAsia="ja-JP"/>
              </w:rPr>
              <w:t>0</w:t>
            </w:r>
          </w:p>
        </w:tc>
        <w:tc>
          <w:tcPr>
            <w:tcW w:w="0" w:type="auto"/>
            <w:shd w:val="clear" w:color="auto" w:fill="auto"/>
            <w:vAlign w:val="center"/>
          </w:tcPr>
          <w:p w14:paraId="3921898B" w14:textId="77777777" w:rsidR="00F2261E" w:rsidRPr="00DF6DD6" w:rsidRDefault="00F2261E" w:rsidP="000842D0">
            <w:pPr>
              <w:pStyle w:val="TAC"/>
            </w:pPr>
            <w:r w:rsidRPr="00DF6DD6">
              <w:rPr>
                <w:rFonts w:cs="Arial" w:hint="eastAsia"/>
              </w:rPr>
              <w:t>10</w:t>
            </w:r>
            <w:r w:rsidRPr="00DF6DD6">
              <w:rPr>
                <w:rFonts w:cs="Arial" w:hint="eastAsia"/>
                <w:lang w:eastAsia="ja-JP"/>
              </w:rPr>
              <w:t>0</w:t>
            </w:r>
          </w:p>
        </w:tc>
        <w:tc>
          <w:tcPr>
            <w:tcW w:w="0" w:type="auto"/>
            <w:shd w:val="clear" w:color="auto" w:fill="auto"/>
            <w:vAlign w:val="center"/>
          </w:tcPr>
          <w:p w14:paraId="56A660E7" w14:textId="77777777" w:rsidR="00F2261E" w:rsidRPr="00DF6DD6" w:rsidRDefault="00F2261E" w:rsidP="000842D0">
            <w:pPr>
              <w:pStyle w:val="TAC"/>
            </w:pPr>
            <w:r w:rsidRPr="00DF6DD6">
              <w:rPr>
                <w:rFonts w:cs="Arial" w:hint="eastAsia"/>
              </w:rPr>
              <w:t>10</w:t>
            </w:r>
            <w:r w:rsidRPr="00DF6DD6">
              <w:rPr>
                <w:rFonts w:cs="Arial" w:hint="eastAsia"/>
                <w:lang w:eastAsia="ja-JP"/>
              </w:rPr>
              <w:t>0</w:t>
            </w:r>
          </w:p>
        </w:tc>
        <w:tc>
          <w:tcPr>
            <w:tcW w:w="0" w:type="auto"/>
            <w:vAlign w:val="center"/>
          </w:tcPr>
          <w:p w14:paraId="47E05BBA" w14:textId="77777777" w:rsidR="00F2261E" w:rsidRPr="00DF6DD6" w:rsidRDefault="00F2261E" w:rsidP="000842D0">
            <w:pPr>
              <w:pStyle w:val="TAC"/>
            </w:pPr>
            <w:r w:rsidRPr="00DF6DD6">
              <w:rPr>
                <w:rFonts w:cs="Arial" w:hint="eastAsia"/>
              </w:rPr>
              <w:t>10</w:t>
            </w:r>
            <w:r w:rsidRPr="00DF6DD6">
              <w:rPr>
                <w:rFonts w:cs="Arial" w:hint="eastAsia"/>
                <w:lang w:eastAsia="ja-JP"/>
              </w:rPr>
              <w:t>0</w:t>
            </w:r>
          </w:p>
        </w:tc>
        <w:tc>
          <w:tcPr>
            <w:tcW w:w="0" w:type="auto"/>
            <w:shd w:val="clear" w:color="auto" w:fill="auto"/>
            <w:vAlign w:val="center"/>
          </w:tcPr>
          <w:p w14:paraId="052BD84C" w14:textId="77777777" w:rsidR="00F2261E" w:rsidRPr="00DF6DD6" w:rsidRDefault="00F2261E" w:rsidP="000842D0">
            <w:pPr>
              <w:pStyle w:val="TAC"/>
            </w:pPr>
            <w:r w:rsidRPr="00DF6DD6">
              <w:rPr>
                <w:rFonts w:cs="Arial" w:hint="eastAsia"/>
              </w:rPr>
              <w:t>10</w:t>
            </w:r>
            <w:r w:rsidRPr="00DF6DD6">
              <w:rPr>
                <w:rFonts w:cs="Arial" w:hint="eastAsia"/>
                <w:lang w:eastAsia="ja-JP"/>
              </w:rPr>
              <w:t>0</w:t>
            </w:r>
          </w:p>
        </w:tc>
      </w:tr>
      <w:tr w:rsidR="00F2261E" w:rsidRPr="00DF6DD6" w14:paraId="5B047E70" w14:textId="77777777" w:rsidTr="000842D0">
        <w:trPr>
          <w:trHeight w:val="285"/>
          <w:jc w:val="center"/>
        </w:trPr>
        <w:tc>
          <w:tcPr>
            <w:tcW w:w="0" w:type="auto"/>
            <w:shd w:val="clear" w:color="auto" w:fill="auto"/>
            <w:vAlign w:val="center"/>
          </w:tcPr>
          <w:p w14:paraId="1DD11D23" w14:textId="77777777" w:rsidR="00F2261E" w:rsidRPr="00DF6DD6" w:rsidRDefault="00F2261E" w:rsidP="000842D0">
            <w:pPr>
              <w:pStyle w:val="TAC"/>
              <w:rPr>
                <w:lang w:eastAsia="ja-JP"/>
              </w:rPr>
            </w:pPr>
            <w:r w:rsidRPr="00DF6DD6">
              <w:rPr>
                <w:rFonts w:eastAsia="Yu Mincho"/>
                <w:lang w:eastAsia="ja-JP"/>
              </w:rPr>
              <w:t>2</w:t>
            </w:r>
          </w:p>
        </w:tc>
        <w:tc>
          <w:tcPr>
            <w:tcW w:w="0" w:type="auto"/>
            <w:shd w:val="clear" w:color="auto" w:fill="auto"/>
            <w:vAlign w:val="center"/>
          </w:tcPr>
          <w:p w14:paraId="7A5798B6" w14:textId="77777777" w:rsidR="00F2261E" w:rsidRPr="00DF6DD6" w:rsidRDefault="00F2261E" w:rsidP="000842D0">
            <w:pPr>
              <w:pStyle w:val="TAC"/>
              <w:rPr>
                <w:lang w:eastAsia="ja-JP"/>
              </w:rPr>
            </w:pPr>
            <w:r w:rsidRPr="00DF6DD6">
              <w:rPr>
                <w:rFonts w:eastAsia="Yu Mincho"/>
                <w:lang w:eastAsia="ja-JP"/>
              </w:rPr>
              <w:t>n78</w:t>
            </w:r>
          </w:p>
        </w:tc>
        <w:tc>
          <w:tcPr>
            <w:tcW w:w="0" w:type="auto"/>
            <w:shd w:val="clear" w:color="auto" w:fill="auto"/>
            <w:vAlign w:val="center"/>
          </w:tcPr>
          <w:p w14:paraId="0D8A6586" w14:textId="77777777" w:rsidR="00F2261E" w:rsidRPr="00DF6DD6" w:rsidRDefault="00F2261E" w:rsidP="000842D0">
            <w:pPr>
              <w:pStyle w:val="TAC"/>
              <w:rPr>
                <w:rFonts w:cs="Arial"/>
                <w:lang w:eastAsia="ja-JP"/>
              </w:rPr>
            </w:pPr>
          </w:p>
        </w:tc>
        <w:tc>
          <w:tcPr>
            <w:tcW w:w="0" w:type="auto"/>
            <w:shd w:val="clear" w:color="auto" w:fill="auto"/>
            <w:vAlign w:val="center"/>
          </w:tcPr>
          <w:p w14:paraId="11656C45" w14:textId="77777777" w:rsidR="00F2261E" w:rsidRPr="00DF6DD6" w:rsidRDefault="00F2261E" w:rsidP="000842D0">
            <w:pPr>
              <w:pStyle w:val="TAC"/>
              <w:rPr>
                <w:rFonts w:cs="Arial"/>
                <w:lang w:eastAsia="ja-JP"/>
              </w:rPr>
            </w:pPr>
            <w:r w:rsidRPr="00DF6DD6">
              <w:rPr>
                <w:rFonts w:cs="Arial"/>
                <w:lang w:eastAsia="ja-JP"/>
              </w:rPr>
              <w:t>2</w:t>
            </w:r>
            <w:r w:rsidRPr="00DF6DD6">
              <w:rPr>
                <w:rFonts w:cs="Arial"/>
              </w:rPr>
              <w:t>5</w:t>
            </w:r>
          </w:p>
        </w:tc>
        <w:tc>
          <w:tcPr>
            <w:tcW w:w="0" w:type="auto"/>
            <w:shd w:val="clear" w:color="auto" w:fill="auto"/>
            <w:vAlign w:val="center"/>
          </w:tcPr>
          <w:p w14:paraId="7AF75B72" w14:textId="77777777" w:rsidR="00F2261E" w:rsidRPr="00DF6DD6" w:rsidRDefault="00F2261E" w:rsidP="000842D0">
            <w:pPr>
              <w:pStyle w:val="TAC"/>
              <w:rPr>
                <w:rFonts w:cs="Arial"/>
                <w:lang w:eastAsia="ja-JP"/>
              </w:rPr>
            </w:pPr>
            <w:r w:rsidRPr="00DF6DD6">
              <w:rPr>
                <w:rFonts w:cs="Arial"/>
                <w:lang w:eastAsia="ja-JP"/>
              </w:rPr>
              <w:t>3</w:t>
            </w:r>
            <w:r w:rsidRPr="00DF6DD6">
              <w:rPr>
                <w:rFonts w:cs="Arial"/>
              </w:rPr>
              <w:t>6</w:t>
            </w:r>
          </w:p>
        </w:tc>
        <w:tc>
          <w:tcPr>
            <w:tcW w:w="0" w:type="auto"/>
            <w:shd w:val="clear" w:color="auto" w:fill="auto"/>
            <w:vAlign w:val="center"/>
          </w:tcPr>
          <w:p w14:paraId="7E7C1015" w14:textId="77777777" w:rsidR="00F2261E" w:rsidRPr="00DF6DD6" w:rsidRDefault="00F2261E" w:rsidP="000842D0">
            <w:pPr>
              <w:pStyle w:val="TAC"/>
              <w:rPr>
                <w:rFonts w:cs="Arial"/>
                <w:lang w:eastAsia="ja-JP"/>
              </w:rPr>
            </w:pPr>
            <w:r w:rsidRPr="00DF6DD6">
              <w:rPr>
                <w:rFonts w:cs="Arial"/>
                <w:lang w:eastAsia="ja-JP"/>
              </w:rPr>
              <w:t>5</w:t>
            </w:r>
            <w:r w:rsidRPr="00DF6DD6">
              <w:rPr>
                <w:rFonts w:cs="Arial"/>
              </w:rPr>
              <w:t>0</w:t>
            </w:r>
          </w:p>
        </w:tc>
        <w:tc>
          <w:tcPr>
            <w:tcW w:w="0" w:type="auto"/>
            <w:shd w:val="clear" w:color="auto" w:fill="auto"/>
            <w:vAlign w:val="center"/>
          </w:tcPr>
          <w:p w14:paraId="7881F694" w14:textId="77777777" w:rsidR="00F2261E" w:rsidRPr="00DF6DD6" w:rsidDel="00B51323" w:rsidRDefault="00F2261E" w:rsidP="000842D0">
            <w:pPr>
              <w:pStyle w:val="TAC"/>
              <w:rPr>
                <w:rFonts w:cs="Arial"/>
              </w:rPr>
            </w:pPr>
          </w:p>
        </w:tc>
        <w:tc>
          <w:tcPr>
            <w:tcW w:w="0" w:type="auto"/>
            <w:vAlign w:val="center"/>
          </w:tcPr>
          <w:p w14:paraId="2CDD7CD5" w14:textId="77777777" w:rsidR="00F2261E" w:rsidRPr="00DF6DD6" w:rsidRDefault="00F2261E" w:rsidP="000842D0">
            <w:pPr>
              <w:pStyle w:val="TAC"/>
            </w:pPr>
          </w:p>
        </w:tc>
        <w:tc>
          <w:tcPr>
            <w:tcW w:w="0" w:type="auto"/>
            <w:shd w:val="clear" w:color="auto" w:fill="auto"/>
            <w:vAlign w:val="center"/>
          </w:tcPr>
          <w:p w14:paraId="480AD4F7" w14:textId="77777777" w:rsidR="00F2261E" w:rsidRPr="00DF6DD6" w:rsidRDefault="00F2261E" w:rsidP="000842D0">
            <w:pPr>
              <w:pStyle w:val="TAC"/>
              <w:rPr>
                <w:rFonts w:cs="Arial"/>
              </w:rPr>
            </w:pPr>
            <w:r w:rsidRPr="00DF6DD6">
              <w:rPr>
                <w:rFonts w:cs="Arial"/>
              </w:rPr>
              <w:t>50</w:t>
            </w:r>
          </w:p>
        </w:tc>
        <w:tc>
          <w:tcPr>
            <w:tcW w:w="0" w:type="auto"/>
            <w:shd w:val="clear" w:color="auto" w:fill="auto"/>
            <w:vAlign w:val="center"/>
          </w:tcPr>
          <w:p w14:paraId="6298DC8C" w14:textId="77777777" w:rsidR="00F2261E" w:rsidRPr="00DF6DD6" w:rsidRDefault="00F2261E" w:rsidP="000842D0">
            <w:pPr>
              <w:pStyle w:val="TAC"/>
            </w:pPr>
            <w:r w:rsidRPr="00DF6DD6">
              <w:rPr>
                <w:rFonts w:cs="Arial"/>
              </w:rPr>
              <w:t>50</w:t>
            </w:r>
          </w:p>
        </w:tc>
        <w:tc>
          <w:tcPr>
            <w:tcW w:w="0" w:type="auto"/>
            <w:shd w:val="clear" w:color="auto" w:fill="auto"/>
            <w:vAlign w:val="center"/>
          </w:tcPr>
          <w:p w14:paraId="1D51D861" w14:textId="77777777" w:rsidR="00F2261E" w:rsidRPr="00DF6DD6" w:rsidRDefault="00F2261E" w:rsidP="000842D0">
            <w:pPr>
              <w:pStyle w:val="TAC"/>
            </w:pPr>
            <w:r w:rsidRPr="00DF6DD6">
              <w:rPr>
                <w:rFonts w:cs="Arial"/>
              </w:rPr>
              <w:t>50</w:t>
            </w:r>
          </w:p>
        </w:tc>
        <w:tc>
          <w:tcPr>
            <w:tcW w:w="0" w:type="auto"/>
            <w:shd w:val="clear" w:color="auto" w:fill="auto"/>
            <w:vAlign w:val="center"/>
          </w:tcPr>
          <w:p w14:paraId="67E6BBD5" w14:textId="77777777" w:rsidR="00F2261E" w:rsidRPr="00DF6DD6" w:rsidRDefault="00F2261E" w:rsidP="000842D0">
            <w:pPr>
              <w:pStyle w:val="TAC"/>
            </w:pPr>
            <w:r w:rsidRPr="00DF6DD6">
              <w:rPr>
                <w:rFonts w:cs="Arial"/>
              </w:rPr>
              <w:t>50</w:t>
            </w:r>
          </w:p>
        </w:tc>
        <w:tc>
          <w:tcPr>
            <w:tcW w:w="0" w:type="auto"/>
            <w:vAlign w:val="center"/>
          </w:tcPr>
          <w:p w14:paraId="19C0B5DE" w14:textId="77777777" w:rsidR="00F2261E" w:rsidRPr="00DF6DD6" w:rsidRDefault="00F2261E" w:rsidP="000842D0">
            <w:pPr>
              <w:pStyle w:val="TAC"/>
            </w:pPr>
            <w:r w:rsidRPr="00DF6DD6">
              <w:rPr>
                <w:rFonts w:cs="Arial"/>
              </w:rPr>
              <w:t>50</w:t>
            </w:r>
          </w:p>
        </w:tc>
        <w:tc>
          <w:tcPr>
            <w:tcW w:w="0" w:type="auto"/>
            <w:shd w:val="clear" w:color="auto" w:fill="auto"/>
            <w:vAlign w:val="center"/>
          </w:tcPr>
          <w:p w14:paraId="110DD72C" w14:textId="77777777" w:rsidR="00F2261E" w:rsidRPr="00DF6DD6" w:rsidRDefault="00F2261E" w:rsidP="000842D0">
            <w:pPr>
              <w:pStyle w:val="TAC"/>
            </w:pPr>
            <w:r w:rsidRPr="00DF6DD6">
              <w:rPr>
                <w:rFonts w:cs="Arial"/>
              </w:rPr>
              <w:t>50</w:t>
            </w:r>
          </w:p>
        </w:tc>
      </w:tr>
      <w:tr w:rsidR="00F2261E" w:rsidRPr="00DF6DD6" w14:paraId="3B1EEF84" w14:textId="77777777" w:rsidTr="000842D0">
        <w:trPr>
          <w:trHeight w:val="285"/>
          <w:jc w:val="center"/>
        </w:trPr>
        <w:tc>
          <w:tcPr>
            <w:tcW w:w="0" w:type="auto"/>
            <w:shd w:val="clear" w:color="auto" w:fill="auto"/>
            <w:vAlign w:val="center"/>
          </w:tcPr>
          <w:p w14:paraId="56736527" w14:textId="77777777" w:rsidR="00F2261E" w:rsidRPr="00DF6DD6" w:rsidRDefault="00F2261E" w:rsidP="000842D0">
            <w:pPr>
              <w:pStyle w:val="TAC"/>
              <w:rPr>
                <w:lang w:eastAsia="ja-JP"/>
              </w:rPr>
            </w:pPr>
            <w:r w:rsidRPr="00DF6DD6">
              <w:rPr>
                <w:lang w:eastAsia="ja-JP"/>
              </w:rPr>
              <w:t>3</w:t>
            </w:r>
          </w:p>
        </w:tc>
        <w:tc>
          <w:tcPr>
            <w:tcW w:w="0" w:type="auto"/>
            <w:shd w:val="clear" w:color="auto" w:fill="auto"/>
            <w:vAlign w:val="center"/>
          </w:tcPr>
          <w:p w14:paraId="23FC7A89" w14:textId="77777777" w:rsidR="00F2261E" w:rsidRPr="00DF6DD6" w:rsidRDefault="00F2261E" w:rsidP="000842D0">
            <w:pPr>
              <w:pStyle w:val="TAC"/>
              <w:rPr>
                <w:lang w:eastAsia="ja-JP"/>
              </w:rPr>
            </w:pPr>
            <w:r w:rsidRPr="00DF6DD6">
              <w:rPr>
                <w:lang w:eastAsia="ja-JP"/>
              </w:rPr>
              <w:t>n77, n78</w:t>
            </w:r>
          </w:p>
        </w:tc>
        <w:tc>
          <w:tcPr>
            <w:tcW w:w="0" w:type="auto"/>
            <w:shd w:val="clear" w:color="auto" w:fill="auto"/>
            <w:vAlign w:val="center"/>
          </w:tcPr>
          <w:p w14:paraId="27F5ACCB" w14:textId="77777777" w:rsidR="00F2261E" w:rsidRPr="00DF6DD6" w:rsidRDefault="00F2261E" w:rsidP="000842D0">
            <w:pPr>
              <w:pStyle w:val="TAC"/>
              <w:rPr>
                <w:rFonts w:cs="Arial"/>
                <w:lang w:eastAsia="ja-JP"/>
              </w:rPr>
            </w:pPr>
          </w:p>
        </w:tc>
        <w:tc>
          <w:tcPr>
            <w:tcW w:w="0" w:type="auto"/>
            <w:shd w:val="clear" w:color="auto" w:fill="auto"/>
            <w:vAlign w:val="center"/>
          </w:tcPr>
          <w:p w14:paraId="16F2A51D" w14:textId="77777777" w:rsidR="00F2261E" w:rsidRPr="00DF6DD6" w:rsidDel="00E21C8E" w:rsidRDefault="00F2261E" w:rsidP="000842D0">
            <w:pPr>
              <w:pStyle w:val="TAC"/>
              <w:rPr>
                <w:rFonts w:cs="Arial"/>
                <w:lang w:eastAsia="ja-JP"/>
              </w:rPr>
            </w:pPr>
            <w:r w:rsidRPr="00DF6DD6">
              <w:rPr>
                <w:rFonts w:cs="Arial"/>
                <w:lang w:eastAsia="ja-JP"/>
              </w:rPr>
              <w:t>25</w:t>
            </w:r>
          </w:p>
        </w:tc>
        <w:tc>
          <w:tcPr>
            <w:tcW w:w="0" w:type="auto"/>
            <w:shd w:val="clear" w:color="auto" w:fill="auto"/>
            <w:vAlign w:val="center"/>
          </w:tcPr>
          <w:p w14:paraId="75B51A4E" w14:textId="77777777" w:rsidR="00F2261E" w:rsidRPr="00DF6DD6" w:rsidDel="00BE72C0" w:rsidRDefault="00F2261E" w:rsidP="000842D0">
            <w:pPr>
              <w:pStyle w:val="TAC"/>
              <w:rPr>
                <w:rFonts w:cs="Arial"/>
                <w:lang w:eastAsia="ja-JP"/>
              </w:rPr>
            </w:pPr>
            <w:r w:rsidRPr="00DF6DD6">
              <w:rPr>
                <w:rFonts w:cs="Arial"/>
                <w:lang w:eastAsia="ja-JP"/>
              </w:rPr>
              <w:t>36</w:t>
            </w:r>
          </w:p>
        </w:tc>
        <w:tc>
          <w:tcPr>
            <w:tcW w:w="0" w:type="auto"/>
            <w:shd w:val="clear" w:color="auto" w:fill="auto"/>
            <w:vAlign w:val="center"/>
          </w:tcPr>
          <w:p w14:paraId="3FBF1B32" w14:textId="77777777" w:rsidR="00F2261E" w:rsidRPr="00DF6DD6" w:rsidDel="00BE72C0" w:rsidRDefault="00F2261E" w:rsidP="000842D0">
            <w:pPr>
              <w:pStyle w:val="TAC"/>
              <w:rPr>
                <w:rFonts w:cs="Arial"/>
                <w:lang w:eastAsia="ja-JP"/>
              </w:rPr>
            </w:pPr>
            <w:r w:rsidRPr="00DF6DD6">
              <w:rPr>
                <w:rFonts w:cs="Arial"/>
                <w:lang w:eastAsia="ja-JP"/>
              </w:rPr>
              <w:t>50</w:t>
            </w:r>
          </w:p>
        </w:tc>
        <w:tc>
          <w:tcPr>
            <w:tcW w:w="0" w:type="auto"/>
            <w:shd w:val="clear" w:color="auto" w:fill="auto"/>
            <w:vAlign w:val="center"/>
          </w:tcPr>
          <w:p w14:paraId="2183268E" w14:textId="77777777" w:rsidR="00F2261E" w:rsidRPr="00DF6DD6" w:rsidDel="00B51323" w:rsidRDefault="00F2261E" w:rsidP="000842D0">
            <w:pPr>
              <w:pStyle w:val="TAC"/>
              <w:rPr>
                <w:rFonts w:cs="Arial"/>
              </w:rPr>
            </w:pPr>
          </w:p>
        </w:tc>
        <w:tc>
          <w:tcPr>
            <w:tcW w:w="0" w:type="auto"/>
            <w:vAlign w:val="center"/>
          </w:tcPr>
          <w:p w14:paraId="3F6AE3D0" w14:textId="77777777" w:rsidR="00F2261E" w:rsidRPr="00DF6DD6" w:rsidRDefault="00F2261E" w:rsidP="000842D0">
            <w:pPr>
              <w:pStyle w:val="TAC"/>
            </w:pPr>
          </w:p>
        </w:tc>
        <w:tc>
          <w:tcPr>
            <w:tcW w:w="0" w:type="auto"/>
            <w:shd w:val="clear" w:color="auto" w:fill="auto"/>
            <w:vAlign w:val="center"/>
          </w:tcPr>
          <w:p w14:paraId="02B26E52" w14:textId="77777777" w:rsidR="00F2261E" w:rsidRPr="00DF6DD6" w:rsidRDefault="00F2261E" w:rsidP="000842D0">
            <w:pPr>
              <w:pStyle w:val="TAC"/>
              <w:rPr>
                <w:rFonts w:cs="Arial"/>
              </w:rPr>
            </w:pPr>
            <w:r w:rsidRPr="00DF6DD6">
              <w:rPr>
                <w:rFonts w:cs="Arial"/>
              </w:rPr>
              <w:t>50</w:t>
            </w:r>
          </w:p>
        </w:tc>
        <w:tc>
          <w:tcPr>
            <w:tcW w:w="0" w:type="auto"/>
            <w:shd w:val="clear" w:color="auto" w:fill="auto"/>
            <w:vAlign w:val="center"/>
          </w:tcPr>
          <w:p w14:paraId="123EE568" w14:textId="77777777" w:rsidR="00F2261E" w:rsidRPr="00DF6DD6" w:rsidRDefault="00F2261E" w:rsidP="000842D0">
            <w:pPr>
              <w:pStyle w:val="TAC"/>
            </w:pPr>
            <w:r w:rsidRPr="00DF6DD6">
              <w:rPr>
                <w:rFonts w:cs="Arial"/>
              </w:rPr>
              <w:t>50</w:t>
            </w:r>
          </w:p>
        </w:tc>
        <w:tc>
          <w:tcPr>
            <w:tcW w:w="0" w:type="auto"/>
            <w:shd w:val="clear" w:color="auto" w:fill="auto"/>
            <w:vAlign w:val="center"/>
          </w:tcPr>
          <w:p w14:paraId="11F3814E" w14:textId="77777777" w:rsidR="00F2261E" w:rsidRPr="00DF6DD6" w:rsidRDefault="00F2261E" w:rsidP="000842D0">
            <w:pPr>
              <w:pStyle w:val="TAC"/>
            </w:pPr>
            <w:r w:rsidRPr="00DF6DD6">
              <w:rPr>
                <w:rFonts w:cs="Arial"/>
              </w:rPr>
              <w:t>50</w:t>
            </w:r>
          </w:p>
        </w:tc>
        <w:tc>
          <w:tcPr>
            <w:tcW w:w="0" w:type="auto"/>
            <w:shd w:val="clear" w:color="auto" w:fill="auto"/>
            <w:vAlign w:val="center"/>
          </w:tcPr>
          <w:p w14:paraId="45B4527F" w14:textId="77777777" w:rsidR="00F2261E" w:rsidRPr="00DF6DD6" w:rsidRDefault="00F2261E" w:rsidP="000842D0">
            <w:pPr>
              <w:pStyle w:val="TAC"/>
            </w:pPr>
            <w:r w:rsidRPr="00DF6DD6">
              <w:rPr>
                <w:rFonts w:cs="Arial"/>
              </w:rPr>
              <w:t>50</w:t>
            </w:r>
          </w:p>
        </w:tc>
        <w:tc>
          <w:tcPr>
            <w:tcW w:w="0" w:type="auto"/>
            <w:vAlign w:val="center"/>
          </w:tcPr>
          <w:p w14:paraId="31CD9EB7" w14:textId="77777777" w:rsidR="00F2261E" w:rsidRPr="00DF6DD6" w:rsidRDefault="00F2261E" w:rsidP="000842D0">
            <w:pPr>
              <w:pStyle w:val="TAC"/>
            </w:pPr>
            <w:r w:rsidRPr="00DF6DD6">
              <w:rPr>
                <w:rFonts w:cs="Arial"/>
              </w:rPr>
              <w:t>50</w:t>
            </w:r>
          </w:p>
        </w:tc>
        <w:tc>
          <w:tcPr>
            <w:tcW w:w="0" w:type="auto"/>
            <w:shd w:val="clear" w:color="auto" w:fill="auto"/>
            <w:vAlign w:val="center"/>
          </w:tcPr>
          <w:p w14:paraId="384E9E62" w14:textId="77777777" w:rsidR="00F2261E" w:rsidRPr="00DF6DD6" w:rsidRDefault="00F2261E" w:rsidP="000842D0">
            <w:pPr>
              <w:pStyle w:val="TAC"/>
            </w:pPr>
            <w:r w:rsidRPr="00DF6DD6">
              <w:rPr>
                <w:rFonts w:cs="Arial"/>
              </w:rPr>
              <w:t>50</w:t>
            </w:r>
          </w:p>
        </w:tc>
      </w:tr>
      <w:tr w:rsidR="00F2261E" w:rsidRPr="00DF6DD6" w14:paraId="64FE1ED2" w14:textId="77777777" w:rsidTr="000842D0">
        <w:trPr>
          <w:trHeight w:val="285"/>
          <w:jc w:val="center"/>
        </w:trPr>
        <w:tc>
          <w:tcPr>
            <w:tcW w:w="0" w:type="auto"/>
            <w:shd w:val="clear" w:color="auto" w:fill="auto"/>
            <w:vAlign w:val="center"/>
          </w:tcPr>
          <w:p w14:paraId="2CD77398" w14:textId="77777777" w:rsidR="00F2261E" w:rsidRPr="00DF6DD6" w:rsidRDefault="00F2261E" w:rsidP="000842D0">
            <w:pPr>
              <w:pStyle w:val="TAC"/>
            </w:pPr>
            <w:r w:rsidRPr="00DF6DD6">
              <w:rPr>
                <w:rFonts w:hint="eastAsia"/>
                <w:lang w:eastAsia="zh-CN"/>
              </w:rPr>
              <w:t>5</w:t>
            </w:r>
          </w:p>
        </w:tc>
        <w:tc>
          <w:tcPr>
            <w:tcW w:w="0" w:type="auto"/>
            <w:shd w:val="clear" w:color="auto" w:fill="auto"/>
            <w:vAlign w:val="center"/>
          </w:tcPr>
          <w:p w14:paraId="607A637C" w14:textId="77777777" w:rsidR="00F2261E" w:rsidRPr="00DF6DD6" w:rsidRDefault="00F2261E" w:rsidP="000842D0">
            <w:pPr>
              <w:pStyle w:val="TAC"/>
            </w:pPr>
            <w:r w:rsidRPr="00DF6DD6">
              <w:rPr>
                <w:rFonts w:cs="Arial"/>
                <w:lang w:eastAsia="ja-JP"/>
              </w:rPr>
              <w:t>n7</w:t>
            </w:r>
            <w:r w:rsidRPr="00DF6DD6">
              <w:rPr>
                <w:rFonts w:cs="Arial" w:hint="eastAsia"/>
                <w:lang w:eastAsia="zh-CN"/>
              </w:rPr>
              <w:t>8</w:t>
            </w:r>
          </w:p>
        </w:tc>
        <w:tc>
          <w:tcPr>
            <w:tcW w:w="0" w:type="auto"/>
            <w:shd w:val="clear" w:color="auto" w:fill="auto"/>
            <w:vAlign w:val="center"/>
          </w:tcPr>
          <w:p w14:paraId="52478102" w14:textId="77777777" w:rsidR="00F2261E" w:rsidRPr="00DF6DD6" w:rsidRDefault="00F2261E" w:rsidP="000842D0">
            <w:pPr>
              <w:pStyle w:val="TAC"/>
            </w:pPr>
            <w:r w:rsidRPr="00DF6DD6">
              <w:rPr>
                <w:rFonts w:eastAsia="Calibri" w:cs="Arial"/>
                <w:lang w:val="en-US" w:eastAsia="ja-JP"/>
              </w:rPr>
              <w:t>8</w:t>
            </w:r>
          </w:p>
        </w:tc>
        <w:tc>
          <w:tcPr>
            <w:tcW w:w="0" w:type="auto"/>
            <w:shd w:val="clear" w:color="auto" w:fill="auto"/>
            <w:vAlign w:val="center"/>
          </w:tcPr>
          <w:p w14:paraId="1C2D1853" w14:textId="77777777" w:rsidR="00F2261E" w:rsidRPr="00DF6DD6" w:rsidRDefault="00F2261E" w:rsidP="000842D0">
            <w:pPr>
              <w:pStyle w:val="TAC"/>
            </w:pPr>
            <w:r w:rsidRPr="00DF6DD6">
              <w:rPr>
                <w:rFonts w:eastAsia="Calibri" w:cs="Arial"/>
                <w:lang w:val="en-US" w:eastAsia="ja-JP"/>
              </w:rPr>
              <w:t>16</w:t>
            </w:r>
          </w:p>
        </w:tc>
        <w:tc>
          <w:tcPr>
            <w:tcW w:w="0" w:type="auto"/>
            <w:shd w:val="clear" w:color="auto" w:fill="auto"/>
            <w:vAlign w:val="center"/>
          </w:tcPr>
          <w:p w14:paraId="090ADF87" w14:textId="77777777" w:rsidR="00F2261E" w:rsidRPr="00DF6DD6" w:rsidRDefault="00F2261E" w:rsidP="000842D0">
            <w:pPr>
              <w:pStyle w:val="TAC"/>
            </w:pPr>
            <w:r w:rsidRPr="00DF6DD6">
              <w:rPr>
                <w:rFonts w:eastAsia="Calibri" w:cs="Arial"/>
                <w:lang w:val="en-US" w:eastAsia="ja-JP"/>
              </w:rPr>
              <w:t>25</w:t>
            </w:r>
          </w:p>
        </w:tc>
        <w:tc>
          <w:tcPr>
            <w:tcW w:w="0" w:type="auto"/>
            <w:shd w:val="clear" w:color="auto" w:fill="auto"/>
            <w:vAlign w:val="center"/>
          </w:tcPr>
          <w:p w14:paraId="012DFA70" w14:textId="77777777" w:rsidR="00F2261E" w:rsidRPr="00DF6DD6" w:rsidRDefault="00F2261E" w:rsidP="000842D0">
            <w:pPr>
              <w:pStyle w:val="TAC"/>
            </w:pPr>
            <w:r w:rsidRPr="00DF6DD6">
              <w:rPr>
                <w:rFonts w:eastAsia="Calibri" w:cs="Arial"/>
                <w:lang w:val="en-US" w:eastAsia="ja-JP"/>
              </w:rPr>
              <w:t>25</w:t>
            </w:r>
          </w:p>
        </w:tc>
        <w:tc>
          <w:tcPr>
            <w:tcW w:w="0" w:type="auto"/>
            <w:shd w:val="clear" w:color="auto" w:fill="auto"/>
            <w:vAlign w:val="center"/>
          </w:tcPr>
          <w:p w14:paraId="5BED5D99" w14:textId="77777777" w:rsidR="00F2261E" w:rsidRPr="00DF6DD6" w:rsidRDefault="00F2261E" w:rsidP="000842D0">
            <w:pPr>
              <w:pStyle w:val="TAC"/>
            </w:pPr>
          </w:p>
        </w:tc>
        <w:tc>
          <w:tcPr>
            <w:tcW w:w="0" w:type="auto"/>
            <w:vAlign w:val="center"/>
          </w:tcPr>
          <w:p w14:paraId="3C2C984A" w14:textId="77777777" w:rsidR="00F2261E" w:rsidRPr="00DF6DD6" w:rsidRDefault="00F2261E" w:rsidP="000842D0">
            <w:pPr>
              <w:pStyle w:val="TAC"/>
            </w:pPr>
          </w:p>
        </w:tc>
        <w:tc>
          <w:tcPr>
            <w:tcW w:w="0" w:type="auto"/>
            <w:shd w:val="clear" w:color="auto" w:fill="auto"/>
            <w:vAlign w:val="center"/>
          </w:tcPr>
          <w:p w14:paraId="15DB2ECB" w14:textId="77777777" w:rsidR="00F2261E" w:rsidRPr="00DF6DD6" w:rsidRDefault="00F2261E" w:rsidP="000842D0">
            <w:pPr>
              <w:pStyle w:val="TAC"/>
            </w:pPr>
            <w:r w:rsidRPr="00DF6DD6">
              <w:rPr>
                <w:rFonts w:cs="Arial" w:hint="eastAsia"/>
                <w:lang w:eastAsia="zh-CN"/>
              </w:rPr>
              <w:t>25</w:t>
            </w:r>
          </w:p>
        </w:tc>
        <w:tc>
          <w:tcPr>
            <w:tcW w:w="0" w:type="auto"/>
            <w:shd w:val="clear" w:color="auto" w:fill="auto"/>
            <w:vAlign w:val="center"/>
          </w:tcPr>
          <w:p w14:paraId="149EE868" w14:textId="77777777" w:rsidR="00F2261E" w:rsidRPr="00DF6DD6" w:rsidRDefault="00F2261E" w:rsidP="000842D0">
            <w:pPr>
              <w:pStyle w:val="TAC"/>
            </w:pPr>
          </w:p>
        </w:tc>
        <w:tc>
          <w:tcPr>
            <w:tcW w:w="0" w:type="auto"/>
            <w:shd w:val="clear" w:color="auto" w:fill="auto"/>
            <w:vAlign w:val="center"/>
          </w:tcPr>
          <w:p w14:paraId="2F469C46" w14:textId="77777777" w:rsidR="00F2261E" w:rsidRPr="00DF6DD6" w:rsidRDefault="00F2261E" w:rsidP="000842D0">
            <w:pPr>
              <w:pStyle w:val="TAC"/>
            </w:pPr>
          </w:p>
        </w:tc>
        <w:tc>
          <w:tcPr>
            <w:tcW w:w="0" w:type="auto"/>
            <w:shd w:val="clear" w:color="auto" w:fill="auto"/>
            <w:vAlign w:val="center"/>
          </w:tcPr>
          <w:p w14:paraId="42E5EFA3" w14:textId="77777777" w:rsidR="00F2261E" w:rsidRPr="00DF6DD6" w:rsidRDefault="00F2261E" w:rsidP="000842D0">
            <w:pPr>
              <w:pStyle w:val="TAC"/>
            </w:pPr>
          </w:p>
        </w:tc>
        <w:tc>
          <w:tcPr>
            <w:tcW w:w="0" w:type="auto"/>
            <w:vAlign w:val="center"/>
          </w:tcPr>
          <w:p w14:paraId="0A2721A0" w14:textId="77777777" w:rsidR="00F2261E" w:rsidRPr="00DF6DD6" w:rsidRDefault="00F2261E" w:rsidP="000842D0">
            <w:pPr>
              <w:pStyle w:val="TAC"/>
            </w:pPr>
          </w:p>
        </w:tc>
        <w:tc>
          <w:tcPr>
            <w:tcW w:w="0" w:type="auto"/>
            <w:shd w:val="clear" w:color="auto" w:fill="auto"/>
            <w:vAlign w:val="center"/>
          </w:tcPr>
          <w:p w14:paraId="1A41AFB3" w14:textId="77777777" w:rsidR="00F2261E" w:rsidRPr="00DF6DD6" w:rsidRDefault="00F2261E" w:rsidP="000842D0">
            <w:pPr>
              <w:pStyle w:val="TAC"/>
            </w:pPr>
          </w:p>
        </w:tc>
      </w:tr>
      <w:tr w:rsidR="00F2261E" w:rsidRPr="00DF6DD6" w14:paraId="30CBFF44" w14:textId="77777777" w:rsidTr="000842D0">
        <w:trPr>
          <w:trHeight w:val="285"/>
          <w:jc w:val="center"/>
        </w:trPr>
        <w:tc>
          <w:tcPr>
            <w:tcW w:w="0" w:type="auto"/>
            <w:shd w:val="clear" w:color="auto" w:fill="auto"/>
            <w:vAlign w:val="center"/>
          </w:tcPr>
          <w:p w14:paraId="03F1525B" w14:textId="77777777" w:rsidR="00F2261E" w:rsidRPr="00DF6DD6" w:rsidDel="0063118D" w:rsidRDefault="00F2261E" w:rsidP="000842D0">
            <w:pPr>
              <w:pStyle w:val="TAC"/>
              <w:rPr>
                <w:rFonts w:eastAsia="MS Mincho"/>
              </w:rPr>
            </w:pPr>
            <w:r w:rsidRPr="00DF6DD6">
              <w:rPr>
                <w:lang w:eastAsia="zh-CN"/>
              </w:rPr>
              <w:t>8</w:t>
            </w:r>
          </w:p>
        </w:tc>
        <w:tc>
          <w:tcPr>
            <w:tcW w:w="0" w:type="auto"/>
            <w:shd w:val="clear" w:color="auto" w:fill="auto"/>
            <w:vAlign w:val="center"/>
          </w:tcPr>
          <w:p w14:paraId="5BF12E65" w14:textId="77777777" w:rsidR="00F2261E" w:rsidRPr="00DF6DD6" w:rsidRDefault="00F2261E" w:rsidP="000842D0">
            <w:pPr>
              <w:pStyle w:val="TAC"/>
              <w:rPr>
                <w:rFonts w:cs="Arial"/>
                <w:lang w:eastAsia="ja-JP"/>
              </w:rPr>
            </w:pPr>
            <w:r w:rsidRPr="00DF6DD6">
              <w:rPr>
                <w:rFonts w:cs="Arial"/>
                <w:lang w:eastAsia="ja-JP"/>
              </w:rPr>
              <w:t>n77</w:t>
            </w:r>
          </w:p>
          <w:p w14:paraId="4E8DC184" w14:textId="77777777" w:rsidR="00F2261E" w:rsidRPr="00DF6DD6" w:rsidRDefault="00F2261E" w:rsidP="000842D0">
            <w:pPr>
              <w:pStyle w:val="TAC"/>
              <w:rPr>
                <w:rFonts w:cs="Arial"/>
                <w:lang w:eastAsia="zh-CN"/>
              </w:rPr>
            </w:pPr>
            <w:r w:rsidRPr="00DF6DD6">
              <w:rPr>
                <w:rFonts w:cs="Arial"/>
                <w:lang w:eastAsia="ja-JP"/>
              </w:rPr>
              <w:t>n78</w:t>
            </w:r>
          </w:p>
        </w:tc>
        <w:tc>
          <w:tcPr>
            <w:tcW w:w="0" w:type="auto"/>
            <w:shd w:val="clear" w:color="auto" w:fill="auto"/>
            <w:vAlign w:val="center"/>
          </w:tcPr>
          <w:p w14:paraId="2F45C337" w14:textId="77777777" w:rsidR="00F2261E" w:rsidRPr="00DF6DD6" w:rsidRDefault="00F2261E" w:rsidP="000842D0">
            <w:pPr>
              <w:pStyle w:val="TAC"/>
              <w:rPr>
                <w:rFonts w:cs="Arial"/>
                <w:lang w:eastAsia="ja-JP"/>
              </w:rPr>
            </w:pPr>
          </w:p>
        </w:tc>
        <w:tc>
          <w:tcPr>
            <w:tcW w:w="0" w:type="auto"/>
            <w:shd w:val="clear" w:color="auto" w:fill="auto"/>
            <w:vAlign w:val="center"/>
          </w:tcPr>
          <w:p w14:paraId="225EDBCA" w14:textId="77777777" w:rsidR="00F2261E" w:rsidRPr="00DF6DD6" w:rsidRDefault="00F2261E" w:rsidP="000842D0">
            <w:pPr>
              <w:pStyle w:val="TAC"/>
              <w:rPr>
                <w:rFonts w:cs="Arial"/>
                <w:lang w:eastAsia="ja-JP"/>
              </w:rPr>
            </w:pPr>
            <w:r w:rsidRPr="00DF6DD6">
              <w:rPr>
                <w:rFonts w:eastAsia="Calibri" w:cs="Arial"/>
                <w:lang w:val="en-US" w:eastAsia="ja-JP"/>
              </w:rPr>
              <w:t>16</w:t>
            </w:r>
          </w:p>
        </w:tc>
        <w:tc>
          <w:tcPr>
            <w:tcW w:w="0" w:type="auto"/>
            <w:shd w:val="clear" w:color="auto" w:fill="auto"/>
            <w:vAlign w:val="center"/>
          </w:tcPr>
          <w:p w14:paraId="2C22A0D0" w14:textId="77777777" w:rsidR="00F2261E" w:rsidRPr="00DF6DD6" w:rsidRDefault="00F2261E" w:rsidP="000842D0">
            <w:pPr>
              <w:pStyle w:val="TAC"/>
              <w:rPr>
                <w:rFonts w:cs="Arial"/>
                <w:lang w:eastAsia="ja-JP"/>
              </w:rPr>
            </w:pPr>
            <w:r w:rsidRPr="00DF6DD6">
              <w:rPr>
                <w:rFonts w:eastAsia="Calibri" w:cs="Arial"/>
                <w:lang w:val="en-US" w:eastAsia="ja-JP"/>
              </w:rPr>
              <w:t>25</w:t>
            </w:r>
          </w:p>
        </w:tc>
        <w:tc>
          <w:tcPr>
            <w:tcW w:w="0" w:type="auto"/>
            <w:shd w:val="clear" w:color="auto" w:fill="auto"/>
            <w:vAlign w:val="center"/>
          </w:tcPr>
          <w:p w14:paraId="47800987" w14:textId="77777777" w:rsidR="00F2261E" w:rsidRPr="00DF6DD6" w:rsidRDefault="00F2261E" w:rsidP="000842D0">
            <w:pPr>
              <w:pStyle w:val="TAC"/>
              <w:rPr>
                <w:rFonts w:cs="Arial"/>
                <w:lang w:eastAsia="ja-JP"/>
              </w:rPr>
            </w:pPr>
            <w:r w:rsidRPr="00DF6DD6">
              <w:rPr>
                <w:rFonts w:eastAsia="Calibri" w:cs="Arial"/>
                <w:lang w:val="en-US" w:eastAsia="ja-JP"/>
              </w:rPr>
              <w:t>25</w:t>
            </w:r>
          </w:p>
        </w:tc>
        <w:tc>
          <w:tcPr>
            <w:tcW w:w="0" w:type="auto"/>
            <w:shd w:val="clear" w:color="auto" w:fill="auto"/>
            <w:vAlign w:val="center"/>
          </w:tcPr>
          <w:p w14:paraId="15FA6234" w14:textId="77777777" w:rsidR="00F2261E" w:rsidRPr="00DF6DD6" w:rsidRDefault="00F2261E" w:rsidP="000842D0">
            <w:pPr>
              <w:pStyle w:val="TAC"/>
            </w:pPr>
          </w:p>
        </w:tc>
        <w:tc>
          <w:tcPr>
            <w:tcW w:w="0" w:type="auto"/>
            <w:vAlign w:val="center"/>
          </w:tcPr>
          <w:p w14:paraId="4196166B" w14:textId="77777777" w:rsidR="00F2261E" w:rsidRPr="00DF6DD6" w:rsidRDefault="00F2261E" w:rsidP="000842D0">
            <w:pPr>
              <w:pStyle w:val="TAC"/>
            </w:pPr>
          </w:p>
        </w:tc>
        <w:tc>
          <w:tcPr>
            <w:tcW w:w="0" w:type="auto"/>
            <w:shd w:val="clear" w:color="auto" w:fill="auto"/>
            <w:vAlign w:val="center"/>
          </w:tcPr>
          <w:p w14:paraId="35E6E32F" w14:textId="77777777" w:rsidR="00F2261E" w:rsidRPr="00DF6DD6" w:rsidRDefault="00F2261E" w:rsidP="000842D0">
            <w:pPr>
              <w:pStyle w:val="TAC"/>
              <w:rPr>
                <w:rFonts w:cs="Arial"/>
              </w:rPr>
            </w:pPr>
            <w:r w:rsidRPr="00DF6DD6">
              <w:rPr>
                <w:rFonts w:eastAsia="Calibri" w:cs="Arial"/>
                <w:lang w:val="en-US" w:eastAsia="ja-JP"/>
              </w:rPr>
              <w:t>25</w:t>
            </w:r>
          </w:p>
        </w:tc>
        <w:tc>
          <w:tcPr>
            <w:tcW w:w="0" w:type="auto"/>
            <w:shd w:val="clear" w:color="auto" w:fill="auto"/>
            <w:vAlign w:val="center"/>
          </w:tcPr>
          <w:p w14:paraId="75A65385" w14:textId="77777777" w:rsidR="00F2261E" w:rsidRPr="00DF6DD6" w:rsidRDefault="00F2261E" w:rsidP="000842D0">
            <w:pPr>
              <w:pStyle w:val="TAC"/>
            </w:pPr>
            <w:r w:rsidRPr="00DF6DD6">
              <w:rPr>
                <w:rFonts w:eastAsia="Calibri" w:cs="Arial"/>
                <w:lang w:val="en-US" w:eastAsia="ja-JP"/>
              </w:rPr>
              <w:t>25</w:t>
            </w:r>
          </w:p>
        </w:tc>
        <w:tc>
          <w:tcPr>
            <w:tcW w:w="0" w:type="auto"/>
            <w:shd w:val="clear" w:color="auto" w:fill="auto"/>
            <w:vAlign w:val="center"/>
          </w:tcPr>
          <w:p w14:paraId="08DF002B" w14:textId="77777777" w:rsidR="00F2261E" w:rsidRPr="00DF6DD6" w:rsidRDefault="00F2261E" w:rsidP="000842D0">
            <w:pPr>
              <w:pStyle w:val="TAC"/>
            </w:pPr>
            <w:r w:rsidRPr="00DF6DD6">
              <w:rPr>
                <w:rFonts w:eastAsia="Calibri" w:cs="Arial"/>
                <w:lang w:val="en-US" w:eastAsia="ja-JP"/>
              </w:rPr>
              <w:t>25</w:t>
            </w:r>
          </w:p>
        </w:tc>
        <w:tc>
          <w:tcPr>
            <w:tcW w:w="0" w:type="auto"/>
            <w:shd w:val="clear" w:color="auto" w:fill="auto"/>
            <w:vAlign w:val="center"/>
          </w:tcPr>
          <w:p w14:paraId="6E1625FE" w14:textId="77777777" w:rsidR="00F2261E" w:rsidRPr="00DF6DD6" w:rsidRDefault="00F2261E" w:rsidP="000842D0">
            <w:pPr>
              <w:pStyle w:val="TAC"/>
            </w:pPr>
            <w:r w:rsidRPr="00DF6DD6">
              <w:rPr>
                <w:rFonts w:eastAsia="Calibri" w:cs="Arial"/>
                <w:lang w:val="en-US" w:eastAsia="ja-JP"/>
              </w:rPr>
              <w:t>25</w:t>
            </w:r>
          </w:p>
        </w:tc>
        <w:tc>
          <w:tcPr>
            <w:tcW w:w="0" w:type="auto"/>
            <w:vAlign w:val="center"/>
          </w:tcPr>
          <w:p w14:paraId="62BC8033" w14:textId="77777777" w:rsidR="00F2261E" w:rsidRPr="00DF6DD6" w:rsidRDefault="00F2261E" w:rsidP="000842D0">
            <w:pPr>
              <w:pStyle w:val="TAC"/>
              <w:rPr>
                <w:rFonts w:eastAsia="Calibri" w:cs="Arial"/>
                <w:lang w:val="en-US" w:eastAsia="ja-JP"/>
              </w:rPr>
            </w:pPr>
            <w:r w:rsidRPr="00DF6DD6">
              <w:rPr>
                <w:rFonts w:eastAsia="Malgun Gothic" w:cs="Arial" w:hint="eastAsia"/>
                <w:lang w:val="en-US" w:eastAsia="ko-KR"/>
              </w:rPr>
              <w:t>25</w:t>
            </w:r>
          </w:p>
        </w:tc>
        <w:tc>
          <w:tcPr>
            <w:tcW w:w="0" w:type="auto"/>
            <w:shd w:val="clear" w:color="auto" w:fill="auto"/>
            <w:vAlign w:val="center"/>
          </w:tcPr>
          <w:p w14:paraId="748F1956" w14:textId="77777777" w:rsidR="00F2261E" w:rsidRPr="00DF6DD6" w:rsidRDefault="00F2261E" w:rsidP="000842D0">
            <w:pPr>
              <w:pStyle w:val="TAC"/>
            </w:pPr>
            <w:r w:rsidRPr="00DF6DD6">
              <w:rPr>
                <w:rFonts w:eastAsia="Calibri" w:cs="Arial"/>
                <w:lang w:val="en-US" w:eastAsia="ja-JP"/>
              </w:rPr>
              <w:t>25</w:t>
            </w:r>
          </w:p>
        </w:tc>
      </w:tr>
      <w:tr w:rsidR="00F2261E" w:rsidRPr="00DF6DD6" w14:paraId="0E7C3A80" w14:textId="77777777" w:rsidTr="000842D0">
        <w:trPr>
          <w:trHeight w:val="285"/>
          <w:jc w:val="center"/>
        </w:trPr>
        <w:tc>
          <w:tcPr>
            <w:tcW w:w="0" w:type="auto"/>
            <w:shd w:val="clear" w:color="auto" w:fill="auto"/>
            <w:vAlign w:val="center"/>
          </w:tcPr>
          <w:p w14:paraId="1D0C9378" w14:textId="77777777" w:rsidR="00F2261E" w:rsidRPr="00DF6DD6" w:rsidRDefault="00F2261E" w:rsidP="000842D0">
            <w:pPr>
              <w:pStyle w:val="TAC"/>
              <w:rPr>
                <w:lang w:eastAsia="zh-CN"/>
              </w:rPr>
            </w:pPr>
            <w:r w:rsidRPr="00DF6DD6">
              <w:rPr>
                <w:lang w:eastAsia="zh-CN"/>
              </w:rPr>
              <w:t>8</w:t>
            </w:r>
          </w:p>
        </w:tc>
        <w:tc>
          <w:tcPr>
            <w:tcW w:w="0" w:type="auto"/>
            <w:shd w:val="clear" w:color="auto" w:fill="auto"/>
            <w:vAlign w:val="center"/>
          </w:tcPr>
          <w:p w14:paraId="06822C2D" w14:textId="77777777" w:rsidR="00F2261E" w:rsidRPr="00DF6DD6" w:rsidRDefault="00F2261E" w:rsidP="000842D0">
            <w:pPr>
              <w:pStyle w:val="TAC"/>
              <w:rPr>
                <w:rFonts w:cs="Arial"/>
                <w:lang w:eastAsia="ja-JP"/>
              </w:rPr>
            </w:pPr>
            <w:r w:rsidRPr="00DF6DD6">
              <w:rPr>
                <w:lang w:eastAsia="ja-JP"/>
              </w:rPr>
              <w:t>n79</w:t>
            </w:r>
          </w:p>
        </w:tc>
        <w:tc>
          <w:tcPr>
            <w:tcW w:w="0" w:type="auto"/>
            <w:shd w:val="clear" w:color="auto" w:fill="auto"/>
            <w:vAlign w:val="center"/>
          </w:tcPr>
          <w:p w14:paraId="4AE57C0F" w14:textId="77777777" w:rsidR="00F2261E" w:rsidRPr="00DF6DD6" w:rsidRDefault="00F2261E" w:rsidP="000842D0">
            <w:pPr>
              <w:pStyle w:val="TAC"/>
              <w:rPr>
                <w:rFonts w:cs="Arial"/>
                <w:lang w:eastAsia="ja-JP"/>
              </w:rPr>
            </w:pPr>
          </w:p>
        </w:tc>
        <w:tc>
          <w:tcPr>
            <w:tcW w:w="0" w:type="auto"/>
            <w:shd w:val="clear" w:color="auto" w:fill="auto"/>
            <w:vAlign w:val="center"/>
          </w:tcPr>
          <w:p w14:paraId="60D530C0" w14:textId="77777777" w:rsidR="00F2261E" w:rsidRPr="00DF6DD6" w:rsidRDefault="00F2261E" w:rsidP="000842D0">
            <w:pPr>
              <w:pStyle w:val="TAC"/>
              <w:rPr>
                <w:rFonts w:eastAsia="Calibri" w:cs="Arial"/>
                <w:lang w:val="en-US" w:eastAsia="ja-JP"/>
              </w:rPr>
            </w:pPr>
          </w:p>
        </w:tc>
        <w:tc>
          <w:tcPr>
            <w:tcW w:w="0" w:type="auto"/>
            <w:shd w:val="clear" w:color="auto" w:fill="auto"/>
            <w:vAlign w:val="center"/>
          </w:tcPr>
          <w:p w14:paraId="6DBC25C4" w14:textId="77777777" w:rsidR="00F2261E" w:rsidRPr="00DF6DD6" w:rsidRDefault="00F2261E" w:rsidP="000842D0">
            <w:pPr>
              <w:pStyle w:val="TAC"/>
              <w:rPr>
                <w:rFonts w:eastAsia="Calibri" w:cs="Arial"/>
                <w:lang w:val="en-US" w:eastAsia="ja-JP"/>
              </w:rPr>
            </w:pPr>
          </w:p>
        </w:tc>
        <w:tc>
          <w:tcPr>
            <w:tcW w:w="0" w:type="auto"/>
            <w:shd w:val="clear" w:color="auto" w:fill="auto"/>
            <w:vAlign w:val="center"/>
          </w:tcPr>
          <w:p w14:paraId="6601BF3F" w14:textId="77777777" w:rsidR="00F2261E" w:rsidRPr="00DF6DD6" w:rsidRDefault="00F2261E" w:rsidP="000842D0">
            <w:pPr>
              <w:pStyle w:val="TAC"/>
              <w:rPr>
                <w:rFonts w:eastAsia="Calibri" w:cs="Arial"/>
                <w:lang w:val="en-US" w:eastAsia="ja-JP"/>
              </w:rPr>
            </w:pPr>
          </w:p>
        </w:tc>
        <w:tc>
          <w:tcPr>
            <w:tcW w:w="0" w:type="auto"/>
            <w:shd w:val="clear" w:color="auto" w:fill="auto"/>
            <w:vAlign w:val="center"/>
          </w:tcPr>
          <w:p w14:paraId="6C12B537" w14:textId="77777777" w:rsidR="00F2261E" w:rsidRPr="00DF6DD6" w:rsidRDefault="00F2261E" w:rsidP="000842D0">
            <w:pPr>
              <w:pStyle w:val="TAC"/>
            </w:pPr>
          </w:p>
        </w:tc>
        <w:tc>
          <w:tcPr>
            <w:tcW w:w="0" w:type="auto"/>
            <w:vAlign w:val="center"/>
          </w:tcPr>
          <w:p w14:paraId="24BEFD50" w14:textId="77777777" w:rsidR="00F2261E" w:rsidRPr="00DF6DD6" w:rsidRDefault="00F2261E" w:rsidP="000842D0">
            <w:pPr>
              <w:pStyle w:val="TAC"/>
            </w:pPr>
          </w:p>
        </w:tc>
        <w:tc>
          <w:tcPr>
            <w:tcW w:w="0" w:type="auto"/>
            <w:shd w:val="clear" w:color="auto" w:fill="auto"/>
            <w:vAlign w:val="center"/>
          </w:tcPr>
          <w:p w14:paraId="4E08A321"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3C670440"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571AEE3B"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3F322540"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vAlign w:val="center"/>
          </w:tcPr>
          <w:p w14:paraId="01CBDD99" w14:textId="77777777" w:rsidR="00F2261E" w:rsidRPr="00DF6DD6" w:rsidRDefault="00F2261E" w:rsidP="000842D0">
            <w:pPr>
              <w:pStyle w:val="TAC"/>
              <w:rPr>
                <w:rFonts w:eastAsia="Calibri" w:cs="Arial"/>
                <w:lang w:val="en-US" w:eastAsia="ja-JP"/>
              </w:rPr>
            </w:pPr>
          </w:p>
        </w:tc>
        <w:tc>
          <w:tcPr>
            <w:tcW w:w="0" w:type="auto"/>
            <w:shd w:val="clear" w:color="auto" w:fill="auto"/>
            <w:vAlign w:val="center"/>
          </w:tcPr>
          <w:p w14:paraId="0500E5CA"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r>
      <w:tr w:rsidR="00F2261E" w:rsidRPr="00DF6DD6" w14:paraId="11DB5804" w14:textId="77777777" w:rsidTr="000842D0">
        <w:trPr>
          <w:trHeight w:val="285"/>
          <w:jc w:val="center"/>
        </w:trPr>
        <w:tc>
          <w:tcPr>
            <w:tcW w:w="0" w:type="auto"/>
            <w:shd w:val="clear" w:color="auto" w:fill="auto"/>
            <w:vAlign w:val="center"/>
          </w:tcPr>
          <w:p w14:paraId="4EDCE8E0" w14:textId="77777777" w:rsidR="00F2261E" w:rsidRPr="00DF6DD6" w:rsidRDefault="00F2261E" w:rsidP="000842D0">
            <w:pPr>
              <w:pStyle w:val="TAC"/>
              <w:rPr>
                <w:lang w:eastAsia="zh-CN"/>
              </w:rPr>
            </w:pPr>
            <w:r w:rsidRPr="00DF6DD6">
              <w:rPr>
                <w:rFonts w:eastAsia="MS Mincho" w:hint="eastAsia"/>
                <w:lang w:eastAsia="ja-JP"/>
              </w:rPr>
              <w:t>1</w:t>
            </w:r>
            <w:r w:rsidRPr="00DF6DD6">
              <w:rPr>
                <w:rFonts w:eastAsia="MS Mincho"/>
                <w:lang w:eastAsia="ja-JP"/>
              </w:rPr>
              <w:t>8</w:t>
            </w:r>
          </w:p>
        </w:tc>
        <w:tc>
          <w:tcPr>
            <w:tcW w:w="0" w:type="auto"/>
            <w:shd w:val="clear" w:color="auto" w:fill="auto"/>
            <w:vAlign w:val="center"/>
          </w:tcPr>
          <w:p w14:paraId="0BDEC6A9" w14:textId="14F21A75" w:rsidR="00F2261E" w:rsidRPr="00DF6DD6" w:rsidRDefault="00F2261E" w:rsidP="000842D0">
            <w:pPr>
              <w:pStyle w:val="TAC"/>
              <w:rPr>
                <w:lang w:eastAsia="ja-JP"/>
              </w:rPr>
            </w:pPr>
            <w:r w:rsidRPr="00DF6DD6">
              <w:rPr>
                <w:rFonts w:cs="Arial"/>
                <w:lang w:eastAsia="ja-JP"/>
              </w:rPr>
              <w:t>n77</w:t>
            </w:r>
            <w:ins w:id="12" w:author="Camila Priale" w:date="2020-05-14T15:58:00Z">
              <w:r w:rsidR="00B72413">
                <w:rPr>
                  <w:rFonts w:cs="Arial"/>
                  <w:lang w:eastAsia="ja-JP"/>
                </w:rPr>
                <w:t>, n78</w:t>
              </w:r>
            </w:ins>
          </w:p>
        </w:tc>
        <w:tc>
          <w:tcPr>
            <w:tcW w:w="0" w:type="auto"/>
            <w:shd w:val="clear" w:color="auto" w:fill="auto"/>
            <w:vAlign w:val="center"/>
          </w:tcPr>
          <w:p w14:paraId="7C780520" w14:textId="77777777" w:rsidR="00F2261E" w:rsidRPr="00DF6DD6" w:rsidRDefault="00F2261E" w:rsidP="000842D0">
            <w:pPr>
              <w:pStyle w:val="TAC"/>
              <w:rPr>
                <w:rFonts w:cs="Arial"/>
                <w:lang w:eastAsia="ja-JP"/>
              </w:rPr>
            </w:pPr>
          </w:p>
        </w:tc>
        <w:tc>
          <w:tcPr>
            <w:tcW w:w="0" w:type="auto"/>
            <w:shd w:val="clear" w:color="auto" w:fill="auto"/>
            <w:vAlign w:val="center"/>
          </w:tcPr>
          <w:p w14:paraId="2369A49F"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16</w:t>
            </w:r>
          </w:p>
        </w:tc>
        <w:tc>
          <w:tcPr>
            <w:tcW w:w="0" w:type="auto"/>
            <w:shd w:val="clear" w:color="auto" w:fill="auto"/>
            <w:vAlign w:val="center"/>
          </w:tcPr>
          <w:p w14:paraId="26DD3550"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0F5317D4"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01C5EAB9" w14:textId="77777777" w:rsidR="00F2261E" w:rsidRPr="00DF6DD6" w:rsidRDefault="00F2261E" w:rsidP="000842D0">
            <w:pPr>
              <w:pStyle w:val="TAC"/>
            </w:pPr>
          </w:p>
        </w:tc>
        <w:tc>
          <w:tcPr>
            <w:tcW w:w="0" w:type="auto"/>
            <w:vAlign w:val="center"/>
          </w:tcPr>
          <w:p w14:paraId="20CA725B" w14:textId="77777777" w:rsidR="00F2261E" w:rsidRPr="00DF6DD6" w:rsidRDefault="00F2261E" w:rsidP="000842D0">
            <w:pPr>
              <w:pStyle w:val="TAC"/>
            </w:pPr>
          </w:p>
        </w:tc>
        <w:tc>
          <w:tcPr>
            <w:tcW w:w="0" w:type="auto"/>
            <w:shd w:val="clear" w:color="auto" w:fill="auto"/>
            <w:vAlign w:val="center"/>
          </w:tcPr>
          <w:p w14:paraId="1191DAEA" w14:textId="77777777" w:rsidR="00F2261E" w:rsidRPr="00DF6DD6" w:rsidRDefault="00F2261E" w:rsidP="000842D0">
            <w:pPr>
              <w:pStyle w:val="TAC"/>
              <w:rPr>
                <w:rFonts w:eastAsia="Calibri" w:cs="Arial"/>
                <w:lang w:val="en-US" w:eastAsia="ja-JP"/>
              </w:rPr>
            </w:pPr>
            <w:r w:rsidRPr="00DF6DD6">
              <w:t>25</w:t>
            </w:r>
          </w:p>
        </w:tc>
        <w:tc>
          <w:tcPr>
            <w:tcW w:w="0" w:type="auto"/>
            <w:shd w:val="clear" w:color="auto" w:fill="auto"/>
            <w:vAlign w:val="center"/>
          </w:tcPr>
          <w:p w14:paraId="238802EC" w14:textId="77777777" w:rsidR="00F2261E" w:rsidRPr="00DF6DD6" w:rsidRDefault="00F2261E" w:rsidP="000842D0">
            <w:pPr>
              <w:pStyle w:val="TAC"/>
              <w:rPr>
                <w:rFonts w:eastAsia="Calibri" w:cs="Arial"/>
                <w:lang w:val="en-US" w:eastAsia="ja-JP"/>
              </w:rPr>
            </w:pPr>
            <w:r w:rsidRPr="00DF6DD6">
              <w:t>25</w:t>
            </w:r>
          </w:p>
        </w:tc>
        <w:tc>
          <w:tcPr>
            <w:tcW w:w="0" w:type="auto"/>
            <w:shd w:val="clear" w:color="auto" w:fill="auto"/>
            <w:vAlign w:val="center"/>
          </w:tcPr>
          <w:p w14:paraId="33E4EF40" w14:textId="77777777" w:rsidR="00F2261E" w:rsidRPr="00DF6DD6" w:rsidRDefault="00F2261E" w:rsidP="000842D0">
            <w:pPr>
              <w:pStyle w:val="TAC"/>
              <w:rPr>
                <w:rFonts w:eastAsia="Calibri" w:cs="Arial"/>
                <w:lang w:val="en-US" w:eastAsia="ja-JP"/>
              </w:rPr>
            </w:pPr>
            <w:r w:rsidRPr="00DF6DD6">
              <w:t>25</w:t>
            </w:r>
          </w:p>
        </w:tc>
        <w:tc>
          <w:tcPr>
            <w:tcW w:w="0" w:type="auto"/>
            <w:shd w:val="clear" w:color="auto" w:fill="auto"/>
            <w:vAlign w:val="center"/>
          </w:tcPr>
          <w:p w14:paraId="70BB4A15" w14:textId="77777777" w:rsidR="00F2261E" w:rsidRPr="00DF6DD6" w:rsidRDefault="00F2261E" w:rsidP="000842D0">
            <w:pPr>
              <w:pStyle w:val="TAC"/>
              <w:rPr>
                <w:rFonts w:eastAsia="Calibri" w:cs="Arial"/>
                <w:lang w:val="en-US" w:eastAsia="ja-JP"/>
              </w:rPr>
            </w:pPr>
            <w:r w:rsidRPr="00DF6DD6">
              <w:t>25</w:t>
            </w:r>
          </w:p>
        </w:tc>
        <w:tc>
          <w:tcPr>
            <w:tcW w:w="0" w:type="auto"/>
            <w:vAlign w:val="center"/>
          </w:tcPr>
          <w:p w14:paraId="5C15EDAE"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504C1556" w14:textId="77777777" w:rsidR="00F2261E" w:rsidRPr="00DF6DD6" w:rsidRDefault="00F2261E" w:rsidP="000842D0">
            <w:pPr>
              <w:pStyle w:val="TAC"/>
              <w:rPr>
                <w:rFonts w:eastAsia="Calibri" w:cs="Arial"/>
                <w:lang w:val="en-US" w:eastAsia="ja-JP"/>
              </w:rPr>
            </w:pPr>
            <w:r w:rsidRPr="00DF6DD6">
              <w:t>25</w:t>
            </w:r>
          </w:p>
        </w:tc>
      </w:tr>
      <w:tr w:rsidR="00F2261E" w:rsidRPr="00DF6DD6" w14:paraId="75F4E9BD" w14:textId="77777777" w:rsidTr="000842D0">
        <w:trPr>
          <w:trHeight w:val="285"/>
          <w:jc w:val="center"/>
        </w:trPr>
        <w:tc>
          <w:tcPr>
            <w:tcW w:w="0" w:type="auto"/>
            <w:shd w:val="clear" w:color="auto" w:fill="auto"/>
            <w:vAlign w:val="center"/>
          </w:tcPr>
          <w:p w14:paraId="26CC47C7" w14:textId="77777777" w:rsidR="00F2261E" w:rsidRPr="00DF6DD6" w:rsidRDefault="00F2261E" w:rsidP="000842D0">
            <w:pPr>
              <w:pStyle w:val="TAC"/>
              <w:rPr>
                <w:rFonts w:eastAsia="MS Mincho"/>
              </w:rPr>
            </w:pPr>
            <w:r w:rsidRPr="00DF6DD6">
              <w:rPr>
                <w:rFonts w:eastAsia="MS Mincho" w:hint="eastAsia"/>
                <w:lang w:eastAsia="ja-JP"/>
              </w:rPr>
              <w:t>1</w:t>
            </w:r>
            <w:r w:rsidRPr="00DF6DD6">
              <w:rPr>
                <w:rFonts w:eastAsia="MS Mincho"/>
                <w:lang w:eastAsia="ja-JP"/>
              </w:rPr>
              <w:t>9</w:t>
            </w:r>
          </w:p>
        </w:tc>
        <w:tc>
          <w:tcPr>
            <w:tcW w:w="0" w:type="auto"/>
            <w:shd w:val="clear" w:color="auto" w:fill="auto"/>
            <w:vAlign w:val="center"/>
          </w:tcPr>
          <w:p w14:paraId="05EA6B39" w14:textId="7D39F99E" w:rsidR="00F2261E" w:rsidRPr="00DF6DD6" w:rsidRDefault="00F2261E" w:rsidP="000842D0">
            <w:pPr>
              <w:pStyle w:val="TAC"/>
              <w:rPr>
                <w:rFonts w:cs="Arial"/>
                <w:lang w:eastAsia="zh-CN"/>
              </w:rPr>
            </w:pPr>
            <w:r w:rsidRPr="00DF6DD6">
              <w:rPr>
                <w:rFonts w:cs="Arial"/>
                <w:lang w:eastAsia="ja-JP"/>
              </w:rPr>
              <w:t>n77</w:t>
            </w:r>
            <w:ins w:id="13" w:author="Camila Priale" w:date="2020-05-14T15:58:00Z">
              <w:r w:rsidR="00B72413">
                <w:rPr>
                  <w:rFonts w:cs="Arial"/>
                  <w:lang w:eastAsia="ja-JP"/>
                </w:rPr>
                <w:t>, n78</w:t>
              </w:r>
            </w:ins>
          </w:p>
        </w:tc>
        <w:tc>
          <w:tcPr>
            <w:tcW w:w="0" w:type="auto"/>
            <w:shd w:val="clear" w:color="auto" w:fill="auto"/>
            <w:vAlign w:val="center"/>
          </w:tcPr>
          <w:p w14:paraId="0D201997" w14:textId="77777777" w:rsidR="00F2261E" w:rsidRPr="00DF6DD6" w:rsidRDefault="00F2261E" w:rsidP="000842D0">
            <w:pPr>
              <w:pStyle w:val="TAC"/>
              <w:rPr>
                <w:rFonts w:cs="Arial"/>
                <w:lang w:eastAsia="ja-JP"/>
              </w:rPr>
            </w:pPr>
          </w:p>
        </w:tc>
        <w:tc>
          <w:tcPr>
            <w:tcW w:w="0" w:type="auto"/>
            <w:shd w:val="clear" w:color="auto" w:fill="auto"/>
            <w:vAlign w:val="center"/>
          </w:tcPr>
          <w:p w14:paraId="23826BF5" w14:textId="77777777" w:rsidR="00F2261E" w:rsidRPr="00DF6DD6" w:rsidRDefault="00F2261E" w:rsidP="000842D0">
            <w:pPr>
              <w:pStyle w:val="TAC"/>
              <w:rPr>
                <w:rFonts w:cs="Arial"/>
                <w:lang w:eastAsia="ja-JP"/>
              </w:rPr>
            </w:pPr>
            <w:r w:rsidRPr="00DF6DD6">
              <w:rPr>
                <w:rFonts w:eastAsia="Calibri" w:cs="Arial"/>
                <w:lang w:val="en-US" w:eastAsia="ja-JP"/>
              </w:rPr>
              <w:t>16</w:t>
            </w:r>
          </w:p>
        </w:tc>
        <w:tc>
          <w:tcPr>
            <w:tcW w:w="0" w:type="auto"/>
            <w:shd w:val="clear" w:color="auto" w:fill="auto"/>
            <w:vAlign w:val="center"/>
          </w:tcPr>
          <w:p w14:paraId="5D744F06" w14:textId="77777777" w:rsidR="00F2261E" w:rsidRPr="00DF6DD6" w:rsidRDefault="00F2261E" w:rsidP="000842D0">
            <w:pPr>
              <w:pStyle w:val="TAC"/>
              <w:rPr>
                <w:rFonts w:cs="Arial"/>
                <w:lang w:eastAsia="ja-JP"/>
              </w:rPr>
            </w:pPr>
            <w:r w:rsidRPr="00DF6DD6">
              <w:rPr>
                <w:rFonts w:eastAsia="Calibri" w:cs="Arial"/>
                <w:lang w:val="en-US" w:eastAsia="ja-JP"/>
              </w:rPr>
              <w:t>25</w:t>
            </w:r>
          </w:p>
        </w:tc>
        <w:tc>
          <w:tcPr>
            <w:tcW w:w="0" w:type="auto"/>
            <w:shd w:val="clear" w:color="auto" w:fill="auto"/>
            <w:vAlign w:val="center"/>
          </w:tcPr>
          <w:p w14:paraId="52087BC9" w14:textId="77777777" w:rsidR="00F2261E" w:rsidRPr="00DF6DD6" w:rsidRDefault="00F2261E" w:rsidP="000842D0">
            <w:pPr>
              <w:pStyle w:val="TAC"/>
              <w:rPr>
                <w:rFonts w:cs="Arial"/>
                <w:lang w:eastAsia="ja-JP"/>
              </w:rPr>
            </w:pPr>
            <w:r w:rsidRPr="00DF6DD6">
              <w:rPr>
                <w:rFonts w:eastAsia="Calibri" w:cs="Arial"/>
                <w:lang w:val="en-US" w:eastAsia="ja-JP"/>
              </w:rPr>
              <w:t>25</w:t>
            </w:r>
          </w:p>
        </w:tc>
        <w:tc>
          <w:tcPr>
            <w:tcW w:w="0" w:type="auto"/>
            <w:shd w:val="clear" w:color="auto" w:fill="auto"/>
            <w:vAlign w:val="center"/>
          </w:tcPr>
          <w:p w14:paraId="2A81A95C" w14:textId="77777777" w:rsidR="00F2261E" w:rsidRPr="00DF6DD6" w:rsidDel="00B51323" w:rsidRDefault="00F2261E" w:rsidP="000842D0">
            <w:pPr>
              <w:pStyle w:val="TAC"/>
              <w:rPr>
                <w:rFonts w:cs="Arial"/>
              </w:rPr>
            </w:pPr>
          </w:p>
        </w:tc>
        <w:tc>
          <w:tcPr>
            <w:tcW w:w="0" w:type="auto"/>
            <w:vAlign w:val="center"/>
          </w:tcPr>
          <w:p w14:paraId="4B4AF202" w14:textId="77777777" w:rsidR="00F2261E" w:rsidRPr="00DF6DD6" w:rsidRDefault="00F2261E" w:rsidP="000842D0">
            <w:pPr>
              <w:pStyle w:val="TAC"/>
            </w:pPr>
          </w:p>
        </w:tc>
        <w:tc>
          <w:tcPr>
            <w:tcW w:w="0" w:type="auto"/>
            <w:shd w:val="clear" w:color="auto" w:fill="auto"/>
            <w:vAlign w:val="center"/>
          </w:tcPr>
          <w:p w14:paraId="15330A6D" w14:textId="77777777" w:rsidR="00F2261E" w:rsidRPr="00DF6DD6" w:rsidRDefault="00F2261E" w:rsidP="000842D0">
            <w:pPr>
              <w:pStyle w:val="TAC"/>
            </w:pPr>
            <w:r w:rsidRPr="00DF6DD6">
              <w:rPr>
                <w:rFonts w:cs="Arial"/>
                <w:lang w:eastAsia="zh-CN"/>
              </w:rPr>
              <w:t>25</w:t>
            </w:r>
          </w:p>
        </w:tc>
        <w:tc>
          <w:tcPr>
            <w:tcW w:w="0" w:type="auto"/>
            <w:shd w:val="clear" w:color="auto" w:fill="auto"/>
            <w:vAlign w:val="center"/>
          </w:tcPr>
          <w:p w14:paraId="6223A6F3" w14:textId="77777777" w:rsidR="00F2261E" w:rsidRPr="00DF6DD6" w:rsidRDefault="00F2261E" w:rsidP="000842D0">
            <w:pPr>
              <w:pStyle w:val="TAC"/>
            </w:pPr>
            <w:r w:rsidRPr="00DF6DD6">
              <w:rPr>
                <w:rFonts w:cs="Arial"/>
                <w:lang w:eastAsia="zh-CN"/>
              </w:rPr>
              <w:t>25</w:t>
            </w:r>
          </w:p>
        </w:tc>
        <w:tc>
          <w:tcPr>
            <w:tcW w:w="0" w:type="auto"/>
            <w:shd w:val="clear" w:color="auto" w:fill="auto"/>
            <w:vAlign w:val="center"/>
          </w:tcPr>
          <w:p w14:paraId="0CC8B0B1" w14:textId="77777777" w:rsidR="00F2261E" w:rsidRPr="00DF6DD6" w:rsidRDefault="00F2261E" w:rsidP="000842D0">
            <w:pPr>
              <w:pStyle w:val="TAC"/>
            </w:pPr>
            <w:r w:rsidRPr="00DF6DD6">
              <w:rPr>
                <w:rFonts w:cs="Arial"/>
                <w:lang w:eastAsia="zh-CN"/>
              </w:rPr>
              <w:t>25</w:t>
            </w:r>
          </w:p>
        </w:tc>
        <w:tc>
          <w:tcPr>
            <w:tcW w:w="0" w:type="auto"/>
            <w:shd w:val="clear" w:color="auto" w:fill="auto"/>
            <w:vAlign w:val="center"/>
          </w:tcPr>
          <w:p w14:paraId="0A2F25CF" w14:textId="77777777" w:rsidR="00F2261E" w:rsidRPr="00DF6DD6" w:rsidRDefault="00F2261E" w:rsidP="000842D0">
            <w:pPr>
              <w:pStyle w:val="TAC"/>
            </w:pPr>
            <w:r w:rsidRPr="00DF6DD6">
              <w:rPr>
                <w:rFonts w:cs="Arial"/>
                <w:lang w:eastAsia="zh-CN"/>
              </w:rPr>
              <w:t>25</w:t>
            </w:r>
          </w:p>
        </w:tc>
        <w:tc>
          <w:tcPr>
            <w:tcW w:w="0" w:type="auto"/>
            <w:vAlign w:val="center"/>
          </w:tcPr>
          <w:p w14:paraId="4DCA2FD2" w14:textId="77777777" w:rsidR="00F2261E" w:rsidRPr="00DF6DD6" w:rsidRDefault="00F2261E" w:rsidP="000842D0">
            <w:pPr>
              <w:pStyle w:val="TAC"/>
              <w:rPr>
                <w:rFonts w:cs="Arial"/>
                <w:lang w:eastAsia="zh-CN"/>
              </w:rPr>
            </w:pPr>
            <w:r w:rsidRPr="00DF6DD6">
              <w:rPr>
                <w:rFonts w:cs="Arial"/>
                <w:lang w:eastAsia="zh-CN"/>
              </w:rPr>
              <w:t>25</w:t>
            </w:r>
          </w:p>
        </w:tc>
        <w:tc>
          <w:tcPr>
            <w:tcW w:w="0" w:type="auto"/>
            <w:shd w:val="clear" w:color="auto" w:fill="auto"/>
            <w:vAlign w:val="center"/>
          </w:tcPr>
          <w:p w14:paraId="609958EA" w14:textId="77777777" w:rsidR="00F2261E" w:rsidRPr="00DF6DD6" w:rsidRDefault="00F2261E" w:rsidP="000842D0">
            <w:pPr>
              <w:pStyle w:val="TAC"/>
            </w:pPr>
            <w:r w:rsidRPr="00DF6DD6">
              <w:rPr>
                <w:rFonts w:cs="Arial"/>
                <w:lang w:eastAsia="zh-CN"/>
              </w:rPr>
              <w:t>25</w:t>
            </w:r>
          </w:p>
        </w:tc>
      </w:tr>
      <w:tr w:rsidR="00F2261E" w:rsidRPr="00DF6DD6" w14:paraId="647C7877" w14:textId="77777777" w:rsidTr="000842D0">
        <w:trPr>
          <w:trHeight w:val="285"/>
          <w:jc w:val="center"/>
        </w:trPr>
        <w:tc>
          <w:tcPr>
            <w:tcW w:w="0" w:type="auto"/>
            <w:shd w:val="clear" w:color="auto" w:fill="auto"/>
            <w:vAlign w:val="center"/>
          </w:tcPr>
          <w:p w14:paraId="4FB7E49B" w14:textId="77777777" w:rsidR="00F2261E" w:rsidRPr="00DF6DD6" w:rsidRDefault="00F2261E" w:rsidP="000842D0">
            <w:pPr>
              <w:pStyle w:val="TAC"/>
              <w:rPr>
                <w:rFonts w:eastAsia="MS Mincho"/>
                <w:lang w:eastAsia="ja-JP"/>
              </w:rPr>
            </w:pPr>
            <w:r w:rsidRPr="00DF6DD6">
              <w:rPr>
                <w:rFonts w:eastAsia="MS Mincho"/>
                <w:lang w:eastAsia="ja-JP"/>
              </w:rPr>
              <w:t>20</w:t>
            </w:r>
          </w:p>
        </w:tc>
        <w:tc>
          <w:tcPr>
            <w:tcW w:w="0" w:type="auto"/>
            <w:shd w:val="clear" w:color="auto" w:fill="auto"/>
            <w:vAlign w:val="center"/>
          </w:tcPr>
          <w:p w14:paraId="5CC9EC58" w14:textId="77777777" w:rsidR="00F2261E" w:rsidRPr="00DF6DD6" w:rsidRDefault="00F2261E" w:rsidP="000842D0">
            <w:pPr>
              <w:pStyle w:val="TAC"/>
              <w:rPr>
                <w:rFonts w:cs="Arial"/>
                <w:lang w:eastAsia="ja-JP"/>
              </w:rPr>
            </w:pPr>
            <w:r w:rsidRPr="00DF6DD6">
              <w:rPr>
                <w:rFonts w:cs="Arial"/>
                <w:lang w:eastAsia="ja-JP"/>
              </w:rPr>
              <w:t>n77, n78</w:t>
            </w:r>
          </w:p>
        </w:tc>
        <w:tc>
          <w:tcPr>
            <w:tcW w:w="0" w:type="auto"/>
            <w:shd w:val="clear" w:color="auto" w:fill="auto"/>
            <w:vAlign w:val="center"/>
          </w:tcPr>
          <w:p w14:paraId="497CC43C" w14:textId="77777777" w:rsidR="00F2261E" w:rsidRPr="00DF6DD6" w:rsidRDefault="00F2261E" w:rsidP="000842D0">
            <w:pPr>
              <w:pStyle w:val="TAC"/>
              <w:rPr>
                <w:rFonts w:cs="Arial"/>
                <w:lang w:eastAsia="ja-JP"/>
              </w:rPr>
            </w:pPr>
          </w:p>
        </w:tc>
        <w:tc>
          <w:tcPr>
            <w:tcW w:w="0" w:type="auto"/>
            <w:shd w:val="clear" w:color="auto" w:fill="auto"/>
            <w:vAlign w:val="center"/>
          </w:tcPr>
          <w:p w14:paraId="52810A96"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16</w:t>
            </w:r>
          </w:p>
        </w:tc>
        <w:tc>
          <w:tcPr>
            <w:tcW w:w="0" w:type="auto"/>
            <w:shd w:val="clear" w:color="auto" w:fill="auto"/>
            <w:vAlign w:val="center"/>
          </w:tcPr>
          <w:p w14:paraId="3B7FFFB3"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38813C63"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50F66AF2" w14:textId="77777777" w:rsidR="00F2261E" w:rsidRPr="00DF6DD6" w:rsidDel="00B51323" w:rsidRDefault="00F2261E" w:rsidP="000842D0">
            <w:pPr>
              <w:pStyle w:val="TAC"/>
              <w:rPr>
                <w:rFonts w:cs="Arial"/>
              </w:rPr>
            </w:pPr>
          </w:p>
        </w:tc>
        <w:tc>
          <w:tcPr>
            <w:tcW w:w="0" w:type="auto"/>
            <w:vAlign w:val="center"/>
          </w:tcPr>
          <w:p w14:paraId="18719C9C" w14:textId="77777777" w:rsidR="00F2261E" w:rsidRPr="00DF6DD6" w:rsidRDefault="00F2261E" w:rsidP="000842D0">
            <w:pPr>
              <w:pStyle w:val="TAC"/>
            </w:pPr>
          </w:p>
        </w:tc>
        <w:tc>
          <w:tcPr>
            <w:tcW w:w="0" w:type="auto"/>
            <w:shd w:val="clear" w:color="auto" w:fill="auto"/>
            <w:vAlign w:val="center"/>
          </w:tcPr>
          <w:p w14:paraId="5991C637" w14:textId="77777777" w:rsidR="00F2261E" w:rsidRPr="00DF6DD6" w:rsidRDefault="00F2261E" w:rsidP="000842D0">
            <w:pPr>
              <w:pStyle w:val="TAC"/>
              <w:rPr>
                <w:rFonts w:cs="Arial"/>
                <w:lang w:eastAsia="zh-CN"/>
              </w:rPr>
            </w:pPr>
            <w:r w:rsidRPr="00DF6DD6">
              <w:rPr>
                <w:rFonts w:cs="Arial"/>
                <w:lang w:eastAsia="zh-CN"/>
              </w:rPr>
              <w:t>25</w:t>
            </w:r>
          </w:p>
        </w:tc>
        <w:tc>
          <w:tcPr>
            <w:tcW w:w="0" w:type="auto"/>
            <w:shd w:val="clear" w:color="auto" w:fill="auto"/>
            <w:vAlign w:val="center"/>
          </w:tcPr>
          <w:p w14:paraId="486E1900" w14:textId="77777777" w:rsidR="00F2261E" w:rsidRPr="00DF6DD6" w:rsidRDefault="00F2261E" w:rsidP="000842D0">
            <w:pPr>
              <w:pStyle w:val="TAC"/>
              <w:rPr>
                <w:rFonts w:cs="Arial"/>
                <w:lang w:eastAsia="zh-CN"/>
              </w:rPr>
            </w:pPr>
            <w:r w:rsidRPr="00DF6DD6">
              <w:rPr>
                <w:rFonts w:cs="Arial"/>
                <w:lang w:eastAsia="zh-CN"/>
              </w:rPr>
              <w:t>25</w:t>
            </w:r>
          </w:p>
        </w:tc>
        <w:tc>
          <w:tcPr>
            <w:tcW w:w="0" w:type="auto"/>
            <w:shd w:val="clear" w:color="auto" w:fill="auto"/>
            <w:vAlign w:val="center"/>
          </w:tcPr>
          <w:p w14:paraId="42C1F9DB" w14:textId="77777777" w:rsidR="00F2261E" w:rsidRPr="00DF6DD6" w:rsidRDefault="00F2261E" w:rsidP="000842D0">
            <w:pPr>
              <w:pStyle w:val="TAC"/>
              <w:rPr>
                <w:rFonts w:cs="Arial"/>
                <w:lang w:eastAsia="zh-CN"/>
              </w:rPr>
            </w:pPr>
            <w:r w:rsidRPr="00DF6DD6">
              <w:rPr>
                <w:rFonts w:cs="Arial"/>
                <w:lang w:eastAsia="zh-CN"/>
              </w:rPr>
              <w:t>25</w:t>
            </w:r>
          </w:p>
        </w:tc>
        <w:tc>
          <w:tcPr>
            <w:tcW w:w="0" w:type="auto"/>
            <w:shd w:val="clear" w:color="auto" w:fill="auto"/>
            <w:vAlign w:val="center"/>
          </w:tcPr>
          <w:p w14:paraId="269B0CC5" w14:textId="77777777" w:rsidR="00F2261E" w:rsidRPr="00DF6DD6" w:rsidRDefault="00F2261E" w:rsidP="000842D0">
            <w:pPr>
              <w:pStyle w:val="TAC"/>
              <w:rPr>
                <w:rFonts w:cs="Arial"/>
                <w:lang w:eastAsia="zh-CN"/>
              </w:rPr>
            </w:pPr>
            <w:r w:rsidRPr="00DF6DD6">
              <w:rPr>
                <w:rFonts w:cs="Arial"/>
                <w:lang w:eastAsia="zh-CN"/>
              </w:rPr>
              <w:t>25</w:t>
            </w:r>
          </w:p>
        </w:tc>
        <w:tc>
          <w:tcPr>
            <w:tcW w:w="0" w:type="auto"/>
            <w:vAlign w:val="center"/>
          </w:tcPr>
          <w:p w14:paraId="25459C9D" w14:textId="77777777" w:rsidR="00F2261E" w:rsidRPr="00DF6DD6" w:rsidRDefault="00F2261E" w:rsidP="000842D0">
            <w:pPr>
              <w:pStyle w:val="TAC"/>
              <w:rPr>
                <w:rFonts w:cs="Arial"/>
                <w:lang w:eastAsia="zh-CN"/>
              </w:rPr>
            </w:pPr>
            <w:r w:rsidRPr="00DF6DD6">
              <w:rPr>
                <w:rFonts w:cs="Arial" w:hint="eastAsia"/>
                <w:lang w:eastAsia="zh-CN"/>
              </w:rPr>
              <w:t>25</w:t>
            </w:r>
          </w:p>
        </w:tc>
        <w:tc>
          <w:tcPr>
            <w:tcW w:w="0" w:type="auto"/>
            <w:shd w:val="clear" w:color="auto" w:fill="auto"/>
            <w:vAlign w:val="center"/>
          </w:tcPr>
          <w:p w14:paraId="7A95EB9A" w14:textId="77777777" w:rsidR="00F2261E" w:rsidRPr="00DF6DD6" w:rsidRDefault="00F2261E" w:rsidP="000842D0">
            <w:pPr>
              <w:pStyle w:val="TAC"/>
              <w:rPr>
                <w:rFonts w:cs="Arial"/>
                <w:lang w:eastAsia="zh-CN"/>
              </w:rPr>
            </w:pPr>
            <w:r w:rsidRPr="00DF6DD6">
              <w:rPr>
                <w:rFonts w:cs="Arial"/>
                <w:lang w:eastAsia="zh-CN"/>
              </w:rPr>
              <w:t>25</w:t>
            </w:r>
          </w:p>
        </w:tc>
      </w:tr>
      <w:tr w:rsidR="00F2261E" w:rsidRPr="00DF6DD6" w14:paraId="16CA30E6" w14:textId="77777777" w:rsidTr="000842D0">
        <w:trPr>
          <w:trHeight w:val="285"/>
          <w:jc w:val="center"/>
        </w:trPr>
        <w:tc>
          <w:tcPr>
            <w:tcW w:w="0" w:type="auto"/>
            <w:shd w:val="clear" w:color="auto" w:fill="auto"/>
          </w:tcPr>
          <w:p w14:paraId="16266172" w14:textId="77777777" w:rsidR="00F2261E" w:rsidRPr="00DF6DD6" w:rsidRDefault="00F2261E" w:rsidP="000842D0">
            <w:pPr>
              <w:pStyle w:val="TAC"/>
              <w:rPr>
                <w:lang w:eastAsia="zh-CN"/>
              </w:rPr>
            </w:pPr>
            <w:r w:rsidRPr="00DF6DD6">
              <w:t>26</w:t>
            </w:r>
          </w:p>
        </w:tc>
        <w:tc>
          <w:tcPr>
            <w:tcW w:w="0" w:type="auto"/>
            <w:shd w:val="clear" w:color="auto" w:fill="auto"/>
          </w:tcPr>
          <w:p w14:paraId="597521B0" w14:textId="77777777" w:rsidR="00F2261E" w:rsidRPr="00DF6DD6" w:rsidRDefault="00F2261E" w:rsidP="000842D0">
            <w:pPr>
              <w:pStyle w:val="TAC"/>
              <w:rPr>
                <w:rFonts w:cs="Arial"/>
                <w:lang w:eastAsia="ja-JP"/>
              </w:rPr>
            </w:pPr>
            <w:r w:rsidRPr="00DF6DD6">
              <w:t>n41</w:t>
            </w:r>
          </w:p>
        </w:tc>
        <w:tc>
          <w:tcPr>
            <w:tcW w:w="0" w:type="auto"/>
            <w:shd w:val="clear" w:color="auto" w:fill="auto"/>
          </w:tcPr>
          <w:p w14:paraId="7D9A3D84" w14:textId="77777777" w:rsidR="00F2261E" w:rsidRPr="00DF6DD6" w:rsidDel="003F328F" w:rsidRDefault="00F2261E" w:rsidP="000842D0">
            <w:pPr>
              <w:pStyle w:val="TAC"/>
              <w:rPr>
                <w:rFonts w:eastAsia="Calibri" w:cs="Arial"/>
                <w:lang w:val="en-US" w:eastAsia="ja-JP"/>
              </w:rPr>
            </w:pPr>
          </w:p>
        </w:tc>
        <w:tc>
          <w:tcPr>
            <w:tcW w:w="0" w:type="auto"/>
            <w:shd w:val="clear" w:color="auto" w:fill="auto"/>
          </w:tcPr>
          <w:p w14:paraId="2136F654" w14:textId="77777777" w:rsidR="00F2261E" w:rsidRPr="00DF6DD6" w:rsidRDefault="00F2261E" w:rsidP="000842D0">
            <w:pPr>
              <w:pStyle w:val="TAC"/>
              <w:rPr>
                <w:rFonts w:eastAsia="Calibri" w:cs="Arial"/>
                <w:lang w:val="en-US" w:eastAsia="ja-JP"/>
              </w:rPr>
            </w:pPr>
            <w:r w:rsidRPr="00DF6DD6">
              <w:t>16</w:t>
            </w:r>
          </w:p>
        </w:tc>
        <w:tc>
          <w:tcPr>
            <w:tcW w:w="0" w:type="auto"/>
            <w:shd w:val="clear" w:color="auto" w:fill="auto"/>
          </w:tcPr>
          <w:p w14:paraId="5494B447" w14:textId="77777777" w:rsidR="00F2261E" w:rsidRPr="00DF6DD6" w:rsidRDefault="00F2261E" w:rsidP="000842D0">
            <w:pPr>
              <w:pStyle w:val="TAC"/>
              <w:rPr>
                <w:rFonts w:eastAsia="Calibri" w:cs="Arial"/>
                <w:lang w:val="en-US" w:eastAsia="ja-JP"/>
              </w:rPr>
            </w:pPr>
            <w:r w:rsidRPr="00DF6DD6">
              <w:t>25</w:t>
            </w:r>
          </w:p>
        </w:tc>
        <w:tc>
          <w:tcPr>
            <w:tcW w:w="0" w:type="auto"/>
            <w:shd w:val="clear" w:color="auto" w:fill="auto"/>
          </w:tcPr>
          <w:p w14:paraId="67D4F7BC" w14:textId="77777777" w:rsidR="00F2261E" w:rsidRPr="00DF6DD6" w:rsidRDefault="00F2261E" w:rsidP="000842D0">
            <w:pPr>
              <w:pStyle w:val="TAC"/>
              <w:rPr>
                <w:rFonts w:eastAsia="Calibri" w:cs="Arial"/>
                <w:lang w:val="en-US" w:eastAsia="ja-JP"/>
              </w:rPr>
            </w:pPr>
            <w:r w:rsidRPr="00DF6DD6">
              <w:t>25</w:t>
            </w:r>
          </w:p>
        </w:tc>
        <w:tc>
          <w:tcPr>
            <w:tcW w:w="0" w:type="auto"/>
            <w:shd w:val="clear" w:color="auto" w:fill="auto"/>
          </w:tcPr>
          <w:p w14:paraId="7030CF5F" w14:textId="77777777" w:rsidR="00F2261E" w:rsidRPr="00DF6DD6" w:rsidDel="00B51323" w:rsidRDefault="00F2261E" w:rsidP="000842D0">
            <w:pPr>
              <w:pStyle w:val="TAC"/>
              <w:rPr>
                <w:rFonts w:cs="Arial"/>
              </w:rPr>
            </w:pPr>
          </w:p>
        </w:tc>
        <w:tc>
          <w:tcPr>
            <w:tcW w:w="0" w:type="auto"/>
          </w:tcPr>
          <w:p w14:paraId="1B9054D1" w14:textId="77777777" w:rsidR="00F2261E" w:rsidRPr="00DF6DD6" w:rsidRDefault="00F2261E" w:rsidP="000842D0">
            <w:pPr>
              <w:pStyle w:val="TAC"/>
            </w:pPr>
          </w:p>
        </w:tc>
        <w:tc>
          <w:tcPr>
            <w:tcW w:w="0" w:type="auto"/>
            <w:shd w:val="clear" w:color="auto" w:fill="auto"/>
          </w:tcPr>
          <w:p w14:paraId="0B129F95" w14:textId="77777777" w:rsidR="00F2261E" w:rsidRPr="00DF6DD6" w:rsidRDefault="00F2261E" w:rsidP="000842D0">
            <w:pPr>
              <w:pStyle w:val="TAC"/>
              <w:rPr>
                <w:rStyle w:val="T1Char1"/>
              </w:rPr>
            </w:pPr>
            <w:r w:rsidRPr="00DF6DD6">
              <w:t>25</w:t>
            </w:r>
          </w:p>
        </w:tc>
        <w:tc>
          <w:tcPr>
            <w:tcW w:w="0" w:type="auto"/>
            <w:shd w:val="clear" w:color="auto" w:fill="auto"/>
          </w:tcPr>
          <w:p w14:paraId="6480DFCF" w14:textId="77777777" w:rsidR="00F2261E" w:rsidRPr="00DF6DD6" w:rsidRDefault="00F2261E" w:rsidP="000842D0">
            <w:pPr>
              <w:pStyle w:val="TAC"/>
              <w:rPr>
                <w:rStyle w:val="T1Char1"/>
              </w:rPr>
            </w:pPr>
            <w:r w:rsidRPr="00DF6DD6">
              <w:t>25</w:t>
            </w:r>
          </w:p>
        </w:tc>
        <w:tc>
          <w:tcPr>
            <w:tcW w:w="0" w:type="auto"/>
            <w:shd w:val="clear" w:color="auto" w:fill="auto"/>
          </w:tcPr>
          <w:p w14:paraId="3F16E962" w14:textId="77777777" w:rsidR="00F2261E" w:rsidRPr="00DF6DD6" w:rsidRDefault="00F2261E" w:rsidP="000842D0">
            <w:pPr>
              <w:pStyle w:val="TAC"/>
              <w:jc w:val="left"/>
              <w:rPr>
                <w:rStyle w:val="T1Char1"/>
              </w:rPr>
            </w:pPr>
          </w:p>
        </w:tc>
        <w:tc>
          <w:tcPr>
            <w:tcW w:w="0" w:type="auto"/>
            <w:shd w:val="clear" w:color="auto" w:fill="auto"/>
          </w:tcPr>
          <w:p w14:paraId="6D041EA1" w14:textId="77777777" w:rsidR="00F2261E" w:rsidRPr="00DF6DD6" w:rsidRDefault="00F2261E" w:rsidP="000842D0">
            <w:pPr>
              <w:pStyle w:val="TAC"/>
              <w:rPr>
                <w:rStyle w:val="T1Char1"/>
              </w:rPr>
            </w:pPr>
          </w:p>
        </w:tc>
        <w:tc>
          <w:tcPr>
            <w:tcW w:w="0" w:type="auto"/>
          </w:tcPr>
          <w:p w14:paraId="5217F202" w14:textId="77777777" w:rsidR="00F2261E" w:rsidRPr="00DF6DD6" w:rsidRDefault="00F2261E" w:rsidP="000842D0">
            <w:pPr>
              <w:pStyle w:val="TAC"/>
              <w:rPr>
                <w:rStyle w:val="T1Char1"/>
              </w:rPr>
            </w:pPr>
          </w:p>
        </w:tc>
        <w:tc>
          <w:tcPr>
            <w:tcW w:w="0" w:type="auto"/>
            <w:shd w:val="clear" w:color="auto" w:fill="auto"/>
          </w:tcPr>
          <w:p w14:paraId="7BAC29BD" w14:textId="77777777" w:rsidR="00F2261E" w:rsidRPr="00DF6DD6" w:rsidRDefault="00F2261E" w:rsidP="000842D0">
            <w:pPr>
              <w:pStyle w:val="TAC"/>
              <w:rPr>
                <w:rStyle w:val="T1Char1"/>
              </w:rPr>
            </w:pPr>
          </w:p>
        </w:tc>
      </w:tr>
      <w:tr w:rsidR="00F2261E" w:rsidRPr="00DF6DD6" w14:paraId="21CB0B5A" w14:textId="77777777" w:rsidTr="000842D0">
        <w:trPr>
          <w:trHeight w:val="285"/>
          <w:jc w:val="center"/>
        </w:trPr>
        <w:tc>
          <w:tcPr>
            <w:tcW w:w="0" w:type="auto"/>
            <w:shd w:val="clear" w:color="auto" w:fill="auto"/>
            <w:vAlign w:val="center"/>
          </w:tcPr>
          <w:p w14:paraId="65C29722" w14:textId="77777777" w:rsidR="00F2261E" w:rsidRPr="00DF6DD6" w:rsidRDefault="00F2261E" w:rsidP="000842D0">
            <w:pPr>
              <w:pStyle w:val="TAC"/>
              <w:rPr>
                <w:rFonts w:eastAsia="MS Mincho"/>
                <w:lang w:eastAsia="ja-JP"/>
              </w:rPr>
            </w:pPr>
            <w:r w:rsidRPr="00DF6DD6">
              <w:rPr>
                <w:lang w:eastAsia="zh-CN"/>
              </w:rPr>
              <w:t>26</w:t>
            </w:r>
          </w:p>
        </w:tc>
        <w:tc>
          <w:tcPr>
            <w:tcW w:w="0" w:type="auto"/>
            <w:shd w:val="clear" w:color="auto" w:fill="auto"/>
            <w:vAlign w:val="center"/>
          </w:tcPr>
          <w:p w14:paraId="752CDA4D" w14:textId="77777777" w:rsidR="00F2261E" w:rsidRPr="00DF6DD6" w:rsidRDefault="00F2261E" w:rsidP="000842D0">
            <w:pPr>
              <w:pStyle w:val="TAC"/>
              <w:rPr>
                <w:rFonts w:cs="Arial"/>
                <w:lang w:eastAsia="ja-JP"/>
              </w:rPr>
            </w:pPr>
            <w:r w:rsidRPr="00DF6DD6">
              <w:rPr>
                <w:rFonts w:cs="Arial"/>
                <w:lang w:eastAsia="ja-JP"/>
              </w:rPr>
              <w:t>n77,</w:t>
            </w:r>
          </w:p>
          <w:p w14:paraId="54BFABD7" w14:textId="77777777" w:rsidR="00F2261E" w:rsidRPr="00DF6DD6" w:rsidRDefault="00F2261E" w:rsidP="000842D0">
            <w:pPr>
              <w:pStyle w:val="TAC"/>
              <w:rPr>
                <w:rFonts w:cs="Arial"/>
                <w:lang w:eastAsia="ja-JP"/>
              </w:rPr>
            </w:pPr>
            <w:r w:rsidRPr="00DF6DD6">
              <w:rPr>
                <w:rFonts w:cs="Arial"/>
                <w:lang w:eastAsia="ja-JP"/>
              </w:rPr>
              <w:t>n7</w:t>
            </w:r>
            <w:r w:rsidRPr="00DF6DD6">
              <w:rPr>
                <w:rFonts w:cs="Arial"/>
                <w:lang w:eastAsia="zh-CN"/>
              </w:rPr>
              <w:t>8</w:t>
            </w:r>
          </w:p>
        </w:tc>
        <w:tc>
          <w:tcPr>
            <w:tcW w:w="0" w:type="auto"/>
            <w:shd w:val="clear" w:color="auto" w:fill="auto"/>
            <w:vAlign w:val="center"/>
          </w:tcPr>
          <w:p w14:paraId="58303849" w14:textId="77777777" w:rsidR="00F2261E" w:rsidRPr="00DF6DD6" w:rsidRDefault="00F2261E" w:rsidP="000842D0">
            <w:pPr>
              <w:pStyle w:val="TAC"/>
              <w:rPr>
                <w:rFonts w:cs="Arial"/>
                <w:lang w:eastAsia="ja-JP"/>
              </w:rPr>
            </w:pPr>
          </w:p>
        </w:tc>
        <w:tc>
          <w:tcPr>
            <w:tcW w:w="0" w:type="auto"/>
            <w:shd w:val="clear" w:color="auto" w:fill="auto"/>
            <w:vAlign w:val="center"/>
          </w:tcPr>
          <w:p w14:paraId="4CEC38E9"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16</w:t>
            </w:r>
          </w:p>
        </w:tc>
        <w:tc>
          <w:tcPr>
            <w:tcW w:w="0" w:type="auto"/>
            <w:shd w:val="clear" w:color="auto" w:fill="auto"/>
            <w:vAlign w:val="center"/>
          </w:tcPr>
          <w:p w14:paraId="1D502E2B"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2807F433" w14:textId="77777777" w:rsidR="00F2261E" w:rsidRPr="00DF6DD6" w:rsidRDefault="00F2261E" w:rsidP="000842D0">
            <w:pPr>
              <w:pStyle w:val="TAC"/>
              <w:rPr>
                <w:rFonts w:eastAsia="Calibri" w:cs="Arial"/>
                <w:lang w:val="en-US" w:eastAsia="ja-JP"/>
              </w:rPr>
            </w:pPr>
            <w:r w:rsidRPr="00DF6DD6">
              <w:rPr>
                <w:rFonts w:eastAsia="Calibri" w:cs="Arial"/>
                <w:lang w:val="en-US" w:eastAsia="ja-JP"/>
              </w:rPr>
              <w:t>25</w:t>
            </w:r>
          </w:p>
        </w:tc>
        <w:tc>
          <w:tcPr>
            <w:tcW w:w="0" w:type="auto"/>
            <w:shd w:val="clear" w:color="auto" w:fill="auto"/>
            <w:vAlign w:val="center"/>
          </w:tcPr>
          <w:p w14:paraId="5430146E" w14:textId="77777777" w:rsidR="00F2261E" w:rsidRPr="00DF6DD6" w:rsidDel="00B51323" w:rsidRDefault="00F2261E" w:rsidP="000842D0">
            <w:pPr>
              <w:pStyle w:val="TAC"/>
              <w:rPr>
                <w:rFonts w:cs="Arial"/>
              </w:rPr>
            </w:pPr>
          </w:p>
        </w:tc>
        <w:tc>
          <w:tcPr>
            <w:tcW w:w="0" w:type="auto"/>
            <w:vAlign w:val="center"/>
          </w:tcPr>
          <w:p w14:paraId="538C99E0" w14:textId="77777777" w:rsidR="00F2261E" w:rsidRPr="00DF6DD6" w:rsidRDefault="00F2261E" w:rsidP="000842D0">
            <w:pPr>
              <w:pStyle w:val="TAC"/>
            </w:pPr>
          </w:p>
        </w:tc>
        <w:tc>
          <w:tcPr>
            <w:tcW w:w="0" w:type="auto"/>
            <w:shd w:val="clear" w:color="auto" w:fill="auto"/>
            <w:vAlign w:val="center"/>
          </w:tcPr>
          <w:p w14:paraId="53F7FF04" w14:textId="77777777" w:rsidR="00F2261E" w:rsidRPr="00DF6DD6" w:rsidRDefault="00F2261E" w:rsidP="000842D0">
            <w:pPr>
              <w:pStyle w:val="TAC"/>
              <w:rPr>
                <w:rStyle w:val="T1Char1"/>
              </w:rPr>
            </w:pPr>
            <w:r w:rsidRPr="00DF6DD6">
              <w:rPr>
                <w:rStyle w:val="T1Char1"/>
              </w:rPr>
              <w:t>25</w:t>
            </w:r>
          </w:p>
        </w:tc>
        <w:tc>
          <w:tcPr>
            <w:tcW w:w="0" w:type="auto"/>
            <w:shd w:val="clear" w:color="auto" w:fill="auto"/>
            <w:vAlign w:val="center"/>
          </w:tcPr>
          <w:p w14:paraId="6BFF11B8" w14:textId="77777777" w:rsidR="00F2261E" w:rsidRPr="00DF6DD6" w:rsidRDefault="00F2261E" w:rsidP="000842D0">
            <w:pPr>
              <w:pStyle w:val="TAC"/>
              <w:rPr>
                <w:rStyle w:val="T1Char1"/>
              </w:rPr>
            </w:pPr>
            <w:r w:rsidRPr="00DF6DD6">
              <w:rPr>
                <w:rStyle w:val="T1Char1"/>
              </w:rPr>
              <w:t>25</w:t>
            </w:r>
          </w:p>
        </w:tc>
        <w:tc>
          <w:tcPr>
            <w:tcW w:w="0" w:type="auto"/>
            <w:shd w:val="clear" w:color="auto" w:fill="auto"/>
            <w:vAlign w:val="center"/>
          </w:tcPr>
          <w:p w14:paraId="3357B4CF" w14:textId="77777777" w:rsidR="00F2261E" w:rsidRPr="00DF6DD6" w:rsidRDefault="00F2261E" w:rsidP="000842D0">
            <w:pPr>
              <w:pStyle w:val="TAC"/>
              <w:rPr>
                <w:rStyle w:val="T1Char1"/>
              </w:rPr>
            </w:pPr>
            <w:r w:rsidRPr="00DF6DD6">
              <w:rPr>
                <w:rStyle w:val="T1Char1"/>
              </w:rPr>
              <w:t>25</w:t>
            </w:r>
          </w:p>
        </w:tc>
        <w:tc>
          <w:tcPr>
            <w:tcW w:w="0" w:type="auto"/>
            <w:shd w:val="clear" w:color="auto" w:fill="auto"/>
            <w:vAlign w:val="center"/>
          </w:tcPr>
          <w:p w14:paraId="46C03181" w14:textId="77777777" w:rsidR="00F2261E" w:rsidRPr="00DF6DD6" w:rsidRDefault="00F2261E" w:rsidP="000842D0">
            <w:pPr>
              <w:pStyle w:val="TAC"/>
              <w:rPr>
                <w:rStyle w:val="T1Char1"/>
              </w:rPr>
            </w:pPr>
            <w:r w:rsidRPr="00DF6DD6">
              <w:rPr>
                <w:rStyle w:val="T1Char1"/>
              </w:rPr>
              <w:t>25</w:t>
            </w:r>
          </w:p>
        </w:tc>
        <w:tc>
          <w:tcPr>
            <w:tcW w:w="0" w:type="auto"/>
            <w:vAlign w:val="center"/>
          </w:tcPr>
          <w:p w14:paraId="56380691" w14:textId="77777777" w:rsidR="00F2261E" w:rsidRPr="00DF6DD6" w:rsidRDefault="00F2261E" w:rsidP="000842D0">
            <w:pPr>
              <w:pStyle w:val="TAC"/>
              <w:rPr>
                <w:rStyle w:val="T1Char1"/>
              </w:rPr>
            </w:pPr>
            <w:r w:rsidRPr="00DF6DD6">
              <w:rPr>
                <w:rStyle w:val="T1Char1"/>
              </w:rPr>
              <w:t>25</w:t>
            </w:r>
          </w:p>
        </w:tc>
        <w:tc>
          <w:tcPr>
            <w:tcW w:w="0" w:type="auto"/>
            <w:shd w:val="clear" w:color="auto" w:fill="auto"/>
            <w:vAlign w:val="center"/>
          </w:tcPr>
          <w:p w14:paraId="3E60C750" w14:textId="77777777" w:rsidR="00F2261E" w:rsidRPr="00DF6DD6" w:rsidRDefault="00F2261E" w:rsidP="000842D0">
            <w:pPr>
              <w:pStyle w:val="TAC"/>
              <w:rPr>
                <w:rStyle w:val="T1Char1"/>
              </w:rPr>
            </w:pPr>
            <w:r w:rsidRPr="00DF6DD6">
              <w:rPr>
                <w:rStyle w:val="T1Char1"/>
              </w:rPr>
              <w:t>25</w:t>
            </w:r>
          </w:p>
        </w:tc>
      </w:tr>
      <w:tr w:rsidR="00F2261E" w:rsidRPr="00DF6DD6" w14:paraId="1C55BB33" w14:textId="77777777" w:rsidTr="000842D0">
        <w:trPr>
          <w:trHeight w:val="285"/>
          <w:jc w:val="center"/>
        </w:trPr>
        <w:tc>
          <w:tcPr>
            <w:tcW w:w="0" w:type="auto"/>
            <w:shd w:val="clear" w:color="auto" w:fill="auto"/>
            <w:vAlign w:val="center"/>
          </w:tcPr>
          <w:p w14:paraId="057F3385" w14:textId="77777777" w:rsidR="00F2261E" w:rsidRPr="00DF6DD6" w:rsidRDefault="00F2261E" w:rsidP="000842D0">
            <w:pPr>
              <w:pStyle w:val="TAC"/>
              <w:rPr>
                <w:rFonts w:eastAsia="MS Mincho"/>
                <w:lang w:eastAsia="ja-JP"/>
              </w:rPr>
            </w:pPr>
            <w:r w:rsidRPr="00DF6DD6">
              <w:rPr>
                <w:lang w:eastAsia="ja-JP"/>
              </w:rPr>
              <w:t>n</w:t>
            </w:r>
            <w:r w:rsidRPr="00DF6DD6">
              <w:rPr>
                <w:rFonts w:hint="eastAsia"/>
                <w:lang w:eastAsia="ja-JP"/>
              </w:rPr>
              <w:t>2</w:t>
            </w:r>
            <w:r w:rsidRPr="00DF6DD6">
              <w:rPr>
                <w:lang w:eastAsia="ja-JP"/>
              </w:rPr>
              <w:t>8</w:t>
            </w:r>
          </w:p>
        </w:tc>
        <w:tc>
          <w:tcPr>
            <w:tcW w:w="0" w:type="auto"/>
            <w:shd w:val="clear" w:color="auto" w:fill="auto"/>
            <w:vAlign w:val="center"/>
          </w:tcPr>
          <w:p w14:paraId="7BE83527" w14:textId="77777777" w:rsidR="00F2261E" w:rsidRPr="00DF6DD6" w:rsidRDefault="00F2261E" w:rsidP="000842D0">
            <w:pPr>
              <w:pStyle w:val="TAC"/>
              <w:rPr>
                <w:rFonts w:cs="Arial"/>
                <w:lang w:eastAsia="ja-JP"/>
              </w:rPr>
            </w:pPr>
            <w:r w:rsidRPr="00DF6DD6">
              <w:rPr>
                <w:rFonts w:hint="eastAsia"/>
                <w:lang w:eastAsia="ja-JP"/>
              </w:rPr>
              <w:t>1</w:t>
            </w:r>
          </w:p>
        </w:tc>
        <w:tc>
          <w:tcPr>
            <w:tcW w:w="0" w:type="auto"/>
            <w:shd w:val="clear" w:color="auto" w:fill="auto"/>
            <w:vAlign w:val="center"/>
          </w:tcPr>
          <w:p w14:paraId="164C1015" w14:textId="77777777" w:rsidR="00F2261E" w:rsidRPr="00DF6DD6" w:rsidRDefault="00F2261E" w:rsidP="000842D0">
            <w:pPr>
              <w:pStyle w:val="TAC"/>
              <w:rPr>
                <w:rFonts w:cs="Arial"/>
                <w:lang w:eastAsia="ja-JP"/>
              </w:rPr>
            </w:pPr>
            <w:r w:rsidRPr="00DF6DD6">
              <w:rPr>
                <w:rFonts w:cs="Arial"/>
                <w:lang w:eastAsia="ja-JP"/>
              </w:rPr>
              <w:t>8</w:t>
            </w:r>
          </w:p>
        </w:tc>
        <w:tc>
          <w:tcPr>
            <w:tcW w:w="0" w:type="auto"/>
            <w:shd w:val="clear" w:color="auto" w:fill="auto"/>
            <w:vAlign w:val="center"/>
          </w:tcPr>
          <w:p w14:paraId="7F11B34B" w14:textId="77777777" w:rsidR="00F2261E" w:rsidRPr="00DF6DD6" w:rsidRDefault="00F2261E" w:rsidP="000842D0">
            <w:pPr>
              <w:pStyle w:val="TAC"/>
              <w:rPr>
                <w:rFonts w:eastAsia="Calibri" w:cs="Arial"/>
                <w:lang w:val="en-US" w:eastAsia="ja-JP"/>
              </w:rPr>
            </w:pPr>
            <w:r w:rsidRPr="00DF6DD6">
              <w:rPr>
                <w:rFonts w:cs="Arial"/>
                <w:lang w:eastAsia="fr-FR"/>
              </w:rPr>
              <w:t>16</w:t>
            </w:r>
          </w:p>
        </w:tc>
        <w:tc>
          <w:tcPr>
            <w:tcW w:w="0" w:type="auto"/>
            <w:shd w:val="clear" w:color="auto" w:fill="auto"/>
            <w:vAlign w:val="center"/>
          </w:tcPr>
          <w:p w14:paraId="651830E4" w14:textId="77777777" w:rsidR="00F2261E" w:rsidRPr="00DF6DD6" w:rsidRDefault="00F2261E" w:rsidP="000842D0">
            <w:pPr>
              <w:pStyle w:val="TAC"/>
              <w:rPr>
                <w:rFonts w:eastAsia="Calibri" w:cs="Arial"/>
                <w:lang w:val="en-US" w:eastAsia="ja-JP"/>
              </w:rPr>
            </w:pPr>
            <w:r w:rsidRPr="00DF6DD6">
              <w:rPr>
                <w:rFonts w:cs="Arial"/>
                <w:lang w:eastAsia="fr-FR"/>
              </w:rPr>
              <w:t>25</w:t>
            </w:r>
          </w:p>
        </w:tc>
        <w:tc>
          <w:tcPr>
            <w:tcW w:w="0" w:type="auto"/>
            <w:shd w:val="clear" w:color="auto" w:fill="auto"/>
            <w:vAlign w:val="center"/>
          </w:tcPr>
          <w:p w14:paraId="6C18835A" w14:textId="77777777" w:rsidR="00F2261E" w:rsidRPr="00DF6DD6" w:rsidRDefault="00F2261E" w:rsidP="000842D0">
            <w:pPr>
              <w:pStyle w:val="TAC"/>
              <w:rPr>
                <w:rFonts w:eastAsia="Calibri" w:cs="Arial"/>
                <w:lang w:val="en-US" w:eastAsia="ja-JP"/>
              </w:rPr>
            </w:pPr>
            <w:r w:rsidRPr="00DF6DD6">
              <w:rPr>
                <w:rFonts w:cs="Arial"/>
                <w:lang w:eastAsia="fr-FR"/>
              </w:rPr>
              <w:t>25</w:t>
            </w:r>
          </w:p>
        </w:tc>
        <w:tc>
          <w:tcPr>
            <w:tcW w:w="0" w:type="auto"/>
            <w:shd w:val="clear" w:color="auto" w:fill="auto"/>
            <w:vAlign w:val="center"/>
          </w:tcPr>
          <w:p w14:paraId="0373FC73" w14:textId="77777777" w:rsidR="00F2261E" w:rsidRPr="00DF6DD6" w:rsidDel="00B51323" w:rsidRDefault="00F2261E" w:rsidP="000842D0">
            <w:pPr>
              <w:pStyle w:val="TAC"/>
              <w:rPr>
                <w:rFonts w:cs="Arial"/>
              </w:rPr>
            </w:pPr>
          </w:p>
        </w:tc>
        <w:tc>
          <w:tcPr>
            <w:tcW w:w="0" w:type="auto"/>
            <w:vAlign w:val="center"/>
          </w:tcPr>
          <w:p w14:paraId="13A878DC" w14:textId="77777777" w:rsidR="00F2261E" w:rsidRPr="00DF6DD6" w:rsidRDefault="00F2261E" w:rsidP="000842D0">
            <w:pPr>
              <w:pStyle w:val="TAC"/>
            </w:pPr>
          </w:p>
        </w:tc>
        <w:tc>
          <w:tcPr>
            <w:tcW w:w="0" w:type="auto"/>
            <w:shd w:val="clear" w:color="auto" w:fill="auto"/>
            <w:vAlign w:val="center"/>
          </w:tcPr>
          <w:p w14:paraId="4131426C" w14:textId="77777777" w:rsidR="00F2261E" w:rsidRPr="00DF6DD6" w:rsidRDefault="00F2261E" w:rsidP="000842D0">
            <w:pPr>
              <w:pStyle w:val="TAC"/>
              <w:rPr>
                <w:rFonts w:cs="Arial"/>
                <w:lang w:eastAsia="zh-CN"/>
              </w:rPr>
            </w:pPr>
          </w:p>
        </w:tc>
        <w:tc>
          <w:tcPr>
            <w:tcW w:w="0" w:type="auto"/>
            <w:shd w:val="clear" w:color="auto" w:fill="auto"/>
            <w:vAlign w:val="center"/>
          </w:tcPr>
          <w:p w14:paraId="19CE1369" w14:textId="77777777" w:rsidR="00F2261E" w:rsidRPr="00DF6DD6" w:rsidRDefault="00F2261E" w:rsidP="000842D0">
            <w:pPr>
              <w:pStyle w:val="TAC"/>
            </w:pPr>
          </w:p>
        </w:tc>
        <w:tc>
          <w:tcPr>
            <w:tcW w:w="0" w:type="auto"/>
            <w:shd w:val="clear" w:color="auto" w:fill="auto"/>
            <w:vAlign w:val="center"/>
          </w:tcPr>
          <w:p w14:paraId="11CB6562" w14:textId="77777777" w:rsidR="00F2261E" w:rsidRPr="00DF6DD6" w:rsidRDefault="00F2261E" w:rsidP="000842D0">
            <w:pPr>
              <w:pStyle w:val="TAC"/>
            </w:pPr>
          </w:p>
        </w:tc>
        <w:tc>
          <w:tcPr>
            <w:tcW w:w="0" w:type="auto"/>
            <w:shd w:val="clear" w:color="auto" w:fill="auto"/>
            <w:vAlign w:val="center"/>
          </w:tcPr>
          <w:p w14:paraId="42FD29F5" w14:textId="77777777" w:rsidR="00F2261E" w:rsidRPr="00DF6DD6" w:rsidRDefault="00F2261E" w:rsidP="000842D0">
            <w:pPr>
              <w:pStyle w:val="TAC"/>
            </w:pPr>
          </w:p>
        </w:tc>
        <w:tc>
          <w:tcPr>
            <w:tcW w:w="0" w:type="auto"/>
            <w:vAlign w:val="center"/>
          </w:tcPr>
          <w:p w14:paraId="053F6F2E" w14:textId="77777777" w:rsidR="00F2261E" w:rsidRPr="00DF6DD6" w:rsidRDefault="00F2261E" w:rsidP="000842D0">
            <w:pPr>
              <w:pStyle w:val="TAC"/>
            </w:pPr>
          </w:p>
        </w:tc>
        <w:tc>
          <w:tcPr>
            <w:tcW w:w="0" w:type="auto"/>
            <w:shd w:val="clear" w:color="auto" w:fill="auto"/>
            <w:vAlign w:val="center"/>
          </w:tcPr>
          <w:p w14:paraId="6D98DCA6" w14:textId="77777777" w:rsidR="00F2261E" w:rsidRPr="00DF6DD6" w:rsidRDefault="00F2261E" w:rsidP="000842D0">
            <w:pPr>
              <w:pStyle w:val="TAC"/>
            </w:pPr>
          </w:p>
        </w:tc>
      </w:tr>
      <w:tr w:rsidR="00F2261E" w:rsidRPr="00DF6DD6" w14:paraId="39D41370" w14:textId="77777777" w:rsidTr="000842D0">
        <w:trPr>
          <w:trHeight w:val="285"/>
          <w:jc w:val="center"/>
        </w:trPr>
        <w:tc>
          <w:tcPr>
            <w:tcW w:w="0" w:type="auto"/>
            <w:shd w:val="clear" w:color="auto" w:fill="auto"/>
            <w:vAlign w:val="center"/>
          </w:tcPr>
          <w:p w14:paraId="1FFB66C6" w14:textId="77777777" w:rsidR="00F2261E" w:rsidRPr="00DF6DD6" w:rsidRDefault="00F2261E" w:rsidP="000842D0">
            <w:pPr>
              <w:pStyle w:val="TAC"/>
              <w:rPr>
                <w:rFonts w:eastAsia="MS Mincho"/>
              </w:rPr>
            </w:pPr>
            <w:r w:rsidRPr="00DF6DD6">
              <w:rPr>
                <w:rFonts w:eastAsia="MS Mincho"/>
                <w:lang w:eastAsia="ja-JP"/>
              </w:rPr>
              <w:t>28</w:t>
            </w:r>
          </w:p>
        </w:tc>
        <w:tc>
          <w:tcPr>
            <w:tcW w:w="0" w:type="auto"/>
            <w:shd w:val="clear" w:color="auto" w:fill="auto"/>
            <w:vAlign w:val="center"/>
          </w:tcPr>
          <w:p w14:paraId="0AA28C34" w14:textId="77777777" w:rsidR="00F2261E" w:rsidRPr="00DF6DD6" w:rsidRDefault="00F2261E" w:rsidP="000842D0">
            <w:pPr>
              <w:pStyle w:val="TAC"/>
              <w:rPr>
                <w:rFonts w:cs="Arial"/>
                <w:lang w:eastAsia="ja-JP"/>
              </w:rPr>
            </w:pPr>
            <w:r w:rsidRPr="00DF6DD6">
              <w:rPr>
                <w:rFonts w:cs="Arial"/>
                <w:lang w:eastAsia="ja-JP"/>
              </w:rPr>
              <w:t>n</w:t>
            </w:r>
            <w:r w:rsidRPr="00DF6DD6">
              <w:rPr>
                <w:rFonts w:cs="Arial" w:hint="eastAsia"/>
                <w:lang w:eastAsia="ja-JP"/>
              </w:rPr>
              <w:t>7</w:t>
            </w:r>
            <w:r w:rsidRPr="00DF6DD6">
              <w:rPr>
                <w:rFonts w:cs="Arial"/>
                <w:lang w:eastAsia="ja-JP"/>
              </w:rPr>
              <w:t>7,</w:t>
            </w:r>
          </w:p>
          <w:p w14:paraId="18E96B4E" w14:textId="77777777" w:rsidR="00F2261E" w:rsidRPr="00DF6DD6" w:rsidRDefault="00F2261E" w:rsidP="000842D0">
            <w:pPr>
              <w:pStyle w:val="TAC"/>
              <w:rPr>
                <w:rFonts w:cs="Arial"/>
                <w:lang w:eastAsia="zh-CN"/>
              </w:rPr>
            </w:pPr>
            <w:r w:rsidRPr="00DF6DD6">
              <w:rPr>
                <w:rFonts w:cs="Arial"/>
                <w:lang w:eastAsia="ja-JP"/>
              </w:rPr>
              <w:t>n</w:t>
            </w:r>
            <w:r w:rsidRPr="00DF6DD6">
              <w:rPr>
                <w:rFonts w:cs="Arial" w:hint="eastAsia"/>
                <w:lang w:eastAsia="ja-JP"/>
              </w:rPr>
              <w:t>7</w:t>
            </w:r>
            <w:r w:rsidRPr="00DF6DD6">
              <w:rPr>
                <w:rFonts w:cs="Arial"/>
                <w:lang w:eastAsia="ja-JP"/>
              </w:rPr>
              <w:t>8</w:t>
            </w:r>
          </w:p>
        </w:tc>
        <w:tc>
          <w:tcPr>
            <w:tcW w:w="0" w:type="auto"/>
            <w:shd w:val="clear" w:color="auto" w:fill="auto"/>
            <w:vAlign w:val="center"/>
          </w:tcPr>
          <w:p w14:paraId="4DC63C98" w14:textId="77777777" w:rsidR="00F2261E" w:rsidRPr="00DF6DD6" w:rsidRDefault="00F2261E" w:rsidP="000842D0">
            <w:pPr>
              <w:pStyle w:val="TAC"/>
              <w:rPr>
                <w:rFonts w:cs="Arial"/>
                <w:lang w:eastAsia="ja-JP"/>
              </w:rPr>
            </w:pPr>
          </w:p>
        </w:tc>
        <w:tc>
          <w:tcPr>
            <w:tcW w:w="0" w:type="auto"/>
            <w:shd w:val="clear" w:color="auto" w:fill="auto"/>
            <w:vAlign w:val="center"/>
          </w:tcPr>
          <w:p w14:paraId="490F61F8" w14:textId="77777777" w:rsidR="00F2261E" w:rsidRPr="00DF6DD6" w:rsidRDefault="00F2261E" w:rsidP="000842D0">
            <w:pPr>
              <w:pStyle w:val="TAC"/>
              <w:rPr>
                <w:rFonts w:cs="Arial"/>
                <w:lang w:eastAsia="ja-JP"/>
              </w:rPr>
            </w:pPr>
            <w:r w:rsidRPr="00DF6DD6">
              <w:rPr>
                <w:rFonts w:eastAsia="Calibri" w:cs="Arial"/>
                <w:lang w:val="en-US" w:eastAsia="ja-JP"/>
              </w:rPr>
              <w:t>10</w:t>
            </w:r>
          </w:p>
        </w:tc>
        <w:tc>
          <w:tcPr>
            <w:tcW w:w="0" w:type="auto"/>
            <w:shd w:val="clear" w:color="auto" w:fill="auto"/>
            <w:vAlign w:val="center"/>
          </w:tcPr>
          <w:p w14:paraId="6E2E3D42" w14:textId="77777777" w:rsidR="00F2261E" w:rsidRPr="00DF6DD6" w:rsidRDefault="00F2261E" w:rsidP="000842D0">
            <w:pPr>
              <w:pStyle w:val="TAC"/>
              <w:rPr>
                <w:rFonts w:cs="Arial"/>
                <w:lang w:eastAsia="ja-JP"/>
              </w:rPr>
            </w:pPr>
            <w:r w:rsidRPr="00DF6DD6">
              <w:rPr>
                <w:rFonts w:eastAsia="Calibri" w:cs="Arial"/>
                <w:lang w:val="en-US" w:eastAsia="ja-JP"/>
              </w:rPr>
              <w:t>15</w:t>
            </w:r>
          </w:p>
        </w:tc>
        <w:tc>
          <w:tcPr>
            <w:tcW w:w="0" w:type="auto"/>
            <w:shd w:val="clear" w:color="auto" w:fill="auto"/>
            <w:vAlign w:val="center"/>
          </w:tcPr>
          <w:p w14:paraId="7EF108D4" w14:textId="77777777" w:rsidR="00F2261E" w:rsidRPr="00DF6DD6" w:rsidRDefault="00F2261E" w:rsidP="000842D0">
            <w:pPr>
              <w:pStyle w:val="TAC"/>
              <w:rPr>
                <w:rFonts w:cs="Arial"/>
                <w:lang w:eastAsia="ja-JP"/>
              </w:rPr>
            </w:pPr>
            <w:r w:rsidRPr="00DF6DD6">
              <w:rPr>
                <w:rFonts w:eastAsia="Calibri" w:cs="Arial"/>
                <w:lang w:val="en-US" w:eastAsia="ja-JP"/>
              </w:rPr>
              <w:t>20</w:t>
            </w:r>
          </w:p>
        </w:tc>
        <w:tc>
          <w:tcPr>
            <w:tcW w:w="0" w:type="auto"/>
            <w:shd w:val="clear" w:color="auto" w:fill="auto"/>
            <w:vAlign w:val="center"/>
          </w:tcPr>
          <w:p w14:paraId="7FECB6F4" w14:textId="77777777" w:rsidR="00F2261E" w:rsidRPr="00DF6DD6" w:rsidDel="00B51323" w:rsidRDefault="00F2261E" w:rsidP="000842D0">
            <w:pPr>
              <w:pStyle w:val="TAC"/>
              <w:rPr>
                <w:rFonts w:cs="Arial"/>
              </w:rPr>
            </w:pPr>
          </w:p>
        </w:tc>
        <w:tc>
          <w:tcPr>
            <w:tcW w:w="0" w:type="auto"/>
            <w:vAlign w:val="center"/>
          </w:tcPr>
          <w:p w14:paraId="3733BE47" w14:textId="77777777" w:rsidR="00F2261E" w:rsidRPr="00DF6DD6" w:rsidRDefault="00F2261E" w:rsidP="000842D0">
            <w:pPr>
              <w:pStyle w:val="TAC"/>
            </w:pPr>
          </w:p>
        </w:tc>
        <w:tc>
          <w:tcPr>
            <w:tcW w:w="0" w:type="auto"/>
            <w:shd w:val="clear" w:color="auto" w:fill="auto"/>
            <w:vAlign w:val="center"/>
          </w:tcPr>
          <w:p w14:paraId="57178B93" w14:textId="77777777" w:rsidR="00F2261E" w:rsidRPr="00DF6DD6" w:rsidRDefault="00F2261E" w:rsidP="000842D0">
            <w:pPr>
              <w:pStyle w:val="TAC"/>
            </w:pPr>
            <w:r w:rsidRPr="00DF6DD6">
              <w:rPr>
                <w:rFonts w:cs="Arial"/>
                <w:lang w:eastAsia="zh-CN"/>
              </w:rPr>
              <w:t>25</w:t>
            </w:r>
          </w:p>
        </w:tc>
        <w:tc>
          <w:tcPr>
            <w:tcW w:w="0" w:type="auto"/>
            <w:shd w:val="clear" w:color="auto" w:fill="auto"/>
            <w:vAlign w:val="center"/>
          </w:tcPr>
          <w:p w14:paraId="3D5261D1" w14:textId="77777777" w:rsidR="00F2261E" w:rsidRPr="00DF6DD6" w:rsidRDefault="00F2261E" w:rsidP="000842D0">
            <w:pPr>
              <w:pStyle w:val="TAC"/>
            </w:pPr>
            <w:r w:rsidRPr="00DF6DD6">
              <w:rPr>
                <w:rFonts w:cs="Arial"/>
                <w:lang w:eastAsia="zh-CN"/>
              </w:rPr>
              <w:t>25</w:t>
            </w:r>
          </w:p>
        </w:tc>
        <w:tc>
          <w:tcPr>
            <w:tcW w:w="0" w:type="auto"/>
            <w:shd w:val="clear" w:color="auto" w:fill="auto"/>
            <w:vAlign w:val="center"/>
          </w:tcPr>
          <w:p w14:paraId="1C7F597B" w14:textId="77777777" w:rsidR="00F2261E" w:rsidRPr="00DF6DD6" w:rsidRDefault="00F2261E" w:rsidP="000842D0">
            <w:pPr>
              <w:pStyle w:val="TAC"/>
            </w:pPr>
            <w:r w:rsidRPr="00DF6DD6">
              <w:rPr>
                <w:rFonts w:cs="Arial"/>
                <w:lang w:eastAsia="zh-CN"/>
              </w:rPr>
              <w:t>25</w:t>
            </w:r>
          </w:p>
        </w:tc>
        <w:tc>
          <w:tcPr>
            <w:tcW w:w="0" w:type="auto"/>
            <w:shd w:val="clear" w:color="auto" w:fill="auto"/>
            <w:vAlign w:val="center"/>
          </w:tcPr>
          <w:p w14:paraId="5C989342" w14:textId="77777777" w:rsidR="00F2261E" w:rsidRPr="00DF6DD6" w:rsidRDefault="00F2261E" w:rsidP="000842D0">
            <w:pPr>
              <w:pStyle w:val="TAC"/>
            </w:pPr>
            <w:r w:rsidRPr="00DF6DD6">
              <w:t>25</w:t>
            </w:r>
          </w:p>
        </w:tc>
        <w:tc>
          <w:tcPr>
            <w:tcW w:w="0" w:type="auto"/>
            <w:vAlign w:val="center"/>
          </w:tcPr>
          <w:p w14:paraId="64562111" w14:textId="77777777" w:rsidR="00F2261E" w:rsidRPr="00DF6DD6" w:rsidRDefault="00F2261E" w:rsidP="000842D0">
            <w:pPr>
              <w:pStyle w:val="TAC"/>
            </w:pPr>
            <w:r w:rsidRPr="00DF6DD6">
              <w:t>25</w:t>
            </w:r>
          </w:p>
        </w:tc>
        <w:tc>
          <w:tcPr>
            <w:tcW w:w="0" w:type="auto"/>
            <w:shd w:val="clear" w:color="auto" w:fill="auto"/>
            <w:vAlign w:val="center"/>
          </w:tcPr>
          <w:p w14:paraId="573F7E10" w14:textId="77777777" w:rsidR="00F2261E" w:rsidRPr="00DF6DD6" w:rsidRDefault="00F2261E" w:rsidP="000842D0">
            <w:pPr>
              <w:pStyle w:val="TAC"/>
            </w:pPr>
            <w:r w:rsidRPr="00DF6DD6">
              <w:t>25</w:t>
            </w:r>
          </w:p>
        </w:tc>
      </w:tr>
      <w:tr w:rsidR="00B72413" w:rsidRPr="00DF6DD6" w14:paraId="238233DB" w14:textId="77777777" w:rsidTr="000842D0">
        <w:trPr>
          <w:trHeight w:val="285"/>
          <w:jc w:val="center"/>
        </w:trPr>
        <w:tc>
          <w:tcPr>
            <w:tcW w:w="0" w:type="auto"/>
            <w:shd w:val="clear" w:color="auto" w:fill="auto"/>
            <w:vAlign w:val="center"/>
          </w:tcPr>
          <w:p w14:paraId="17FA918C" w14:textId="77777777" w:rsidR="00B72413" w:rsidRPr="00DF6DD6" w:rsidRDefault="00B72413" w:rsidP="00B72413">
            <w:pPr>
              <w:pStyle w:val="TAC"/>
              <w:rPr>
                <w:rFonts w:eastAsia="MS Mincho"/>
                <w:lang w:eastAsia="ja-JP"/>
              </w:rPr>
            </w:pPr>
            <w:r w:rsidRPr="00DF6DD6">
              <w:rPr>
                <w:lang w:eastAsia="zh-CN"/>
              </w:rPr>
              <w:t>66</w:t>
            </w:r>
          </w:p>
        </w:tc>
        <w:tc>
          <w:tcPr>
            <w:tcW w:w="0" w:type="auto"/>
            <w:shd w:val="clear" w:color="auto" w:fill="auto"/>
            <w:vAlign w:val="center"/>
          </w:tcPr>
          <w:p w14:paraId="02AE63E2" w14:textId="77777777" w:rsidR="00B72413" w:rsidRPr="00DF6DD6" w:rsidRDefault="00B72413" w:rsidP="00B72413">
            <w:pPr>
              <w:pStyle w:val="TAC"/>
              <w:rPr>
                <w:rFonts w:cs="Arial"/>
                <w:lang w:eastAsia="ja-JP"/>
              </w:rPr>
            </w:pPr>
            <w:r w:rsidRPr="00DF6DD6">
              <w:rPr>
                <w:rFonts w:cs="Arial"/>
                <w:lang w:eastAsia="ja-JP"/>
              </w:rPr>
              <w:t>n</w:t>
            </w:r>
            <w:r w:rsidRPr="00DF6DD6">
              <w:rPr>
                <w:rFonts w:cs="Arial" w:hint="eastAsia"/>
                <w:lang w:eastAsia="ja-JP"/>
              </w:rPr>
              <w:t>7</w:t>
            </w:r>
            <w:r w:rsidRPr="00DF6DD6">
              <w:rPr>
                <w:rFonts w:cs="Arial"/>
                <w:lang w:eastAsia="ja-JP"/>
              </w:rPr>
              <w:t>8</w:t>
            </w:r>
          </w:p>
        </w:tc>
        <w:tc>
          <w:tcPr>
            <w:tcW w:w="0" w:type="auto"/>
            <w:shd w:val="clear" w:color="auto" w:fill="auto"/>
            <w:vAlign w:val="center"/>
          </w:tcPr>
          <w:p w14:paraId="773A752B" w14:textId="77777777" w:rsidR="00B72413" w:rsidRPr="00DF6DD6" w:rsidRDefault="00B72413" w:rsidP="00B72413">
            <w:pPr>
              <w:pStyle w:val="TAC"/>
              <w:rPr>
                <w:rFonts w:cs="Arial"/>
                <w:lang w:eastAsia="ja-JP"/>
              </w:rPr>
            </w:pPr>
          </w:p>
        </w:tc>
        <w:tc>
          <w:tcPr>
            <w:tcW w:w="0" w:type="auto"/>
            <w:shd w:val="clear" w:color="auto" w:fill="auto"/>
            <w:vAlign w:val="center"/>
          </w:tcPr>
          <w:p w14:paraId="18ADE8F0" w14:textId="77777777" w:rsidR="00B72413" w:rsidRPr="00DF6DD6" w:rsidRDefault="00B72413" w:rsidP="00B72413">
            <w:pPr>
              <w:pStyle w:val="TAC"/>
              <w:rPr>
                <w:rFonts w:eastAsia="Calibri" w:cs="Arial"/>
                <w:lang w:val="en-US" w:eastAsia="ja-JP"/>
              </w:rPr>
            </w:pPr>
            <w:r w:rsidRPr="00DF6DD6">
              <w:rPr>
                <w:rFonts w:cs="Arial" w:hint="eastAsia"/>
                <w:lang w:eastAsia="ja-JP"/>
              </w:rPr>
              <w:t>2</w:t>
            </w:r>
            <w:r w:rsidRPr="00DF6DD6">
              <w:rPr>
                <w:rFonts w:cs="Arial"/>
              </w:rPr>
              <w:t>5</w:t>
            </w:r>
          </w:p>
        </w:tc>
        <w:tc>
          <w:tcPr>
            <w:tcW w:w="0" w:type="auto"/>
            <w:shd w:val="clear" w:color="auto" w:fill="auto"/>
            <w:vAlign w:val="center"/>
          </w:tcPr>
          <w:p w14:paraId="62CE0265" w14:textId="77777777" w:rsidR="00B72413" w:rsidRPr="00DF6DD6" w:rsidRDefault="00B72413" w:rsidP="00B72413">
            <w:pPr>
              <w:pStyle w:val="TAC"/>
              <w:rPr>
                <w:rFonts w:eastAsia="Calibri" w:cs="Arial"/>
                <w:lang w:val="en-US" w:eastAsia="ja-JP"/>
              </w:rPr>
            </w:pPr>
            <w:r w:rsidRPr="00DF6DD6">
              <w:rPr>
                <w:rFonts w:cs="Arial" w:hint="eastAsia"/>
                <w:lang w:eastAsia="ja-JP"/>
              </w:rPr>
              <w:t>3</w:t>
            </w:r>
            <w:r w:rsidRPr="00DF6DD6">
              <w:rPr>
                <w:rFonts w:cs="Arial"/>
              </w:rPr>
              <w:t>6</w:t>
            </w:r>
          </w:p>
        </w:tc>
        <w:tc>
          <w:tcPr>
            <w:tcW w:w="0" w:type="auto"/>
            <w:shd w:val="clear" w:color="auto" w:fill="auto"/>
            <w:vAlign w:val="center"/>
          </w:tcPr>
          <w:p w14:paraId="143EDA46" w14:textId="77777777" w:rsidR="00B72413" w:rsidRPr="00DF6DD6" w:rsidRDefault="00B72413" w:rsidP="00B72413">
            <w:pPr>
              <w:pStyle w:val="TAC"/>
              <w:rPr>
                <w:rFonts w:eastAsia="Calibri" w:cs="Arial"/>
                <w:lang w:val="en-US" w:eastAsia="ja-JP"/>
              </w:rPr>
            </w:pPr>
            <w:r w:rsidRPr="00DF6DD6">
              <w:rPr>
                <w:rFonts w:cs="Arial" w:hint="eastAsia"/>
                <w:lang w:eastAsia="ja-JP"/>
              </w:rPr>
              <w:t>5</w:t>
            </w:r>
            <w:r w:rsidRPr="00DF6DD6">
              <w:rPr>
                <w:rFonts w:cs="Arial"/>
              </w:rPr>
              <w:t>0</w:t>
            </w:r>
          </w:p>
        </w:tc>
        <w:tc>
          <w:tcPr>
            <w:tcW w:w="0" w:type="auto"/>
            <w:shd w:val="clear" w:color="auto" w:fill="auto"/>
            <w:vAlign w:val="center"/>
          </w:tcPr>
          <w:p w14:paraId="4A487364" w14:textId="77777777" w:rsidR="00B72413" w:rsidRPr="00DF6DD6" w:rsidDel="00B51323" w:rsidRDefault="00B72413" w:rsidP="00B72413">
            <w:pPr>
              <w:pStyle w:val="TAC"/>
              <w:rPr>
                <w:rFonts w:cs="Arial"/>
              </w:rPr>
            </w:pPr>
          </w:p>
        </w:tc>
        <w:tc>
          <w:tcPr>
            <w:tcW w:w="0" w:type="auto"/>
            <w:vAlign w:val="center"/>
          </w:tcPr>
          <w:p w14:paraId="587F9380" w14:textId="77777777" w:rsidR="00B72413" w:rsidRPr="00DF6DD6" w:rsidRDefault="00B72413" w:rsidP="00B72413">
            <w:pPr>
              <w:pStyle w:val="TAC"/>
            </w:pPr>
          </w:p>
        </w:tc>
        <w:tc>
          <w:tcPr>
            <w:tcW w:w="0" w:type="auto"/>
            <w:shd w:val="clear" w:color="auto" w:fill="auto"/>
            <w:vAlign w:val="center"/>
          </w:tcPr>
          <w:p w14:paraId="314A7CFA" w14:textId="77777777" w:rsidR="00B72413" w:rsidRPr="00DF6DD6" w:rsidRDefault="00B72413" w:rsidP="00B72413">
            <w:pPr>
              <w:pStyle w:val="TAC"/>
              <w:rPr>
                <w:rFonts w:cs="Arial"/>
                <w:lang w:eastAsia="zh-CN"/>
              </w:rPr>
            </w:pPr>
            <w:r w:rsidRPr="00DF6DD6">
              <w:rPr>
                <w:rFonts w:cs="Arial" w:hint="eastAsia"/>
              </w:rPr>
              <w:t>10</w:t>
            </w:r>
            <w:r w:rsidRPr="00DF6DD6">
              <w:rPr>
                <w:rFonts w:cs="Arial" w:hint="eastAsia"/>
                <w:lang w:eastAsia="ja-JP"/>
              </w:rPr>
              <w:t>0</w:t>
            </w:r>
          </w:p>
        </w:tc>
        <w:tc>
          <w:tcPr>
            <w:tcW w:w="0" w:type="auto"/>
            <w:shd w:val="clear" w:color="auto" w:fill="auto"/>
            <w:vAlign w:val="center"/>
          </w:tcPr>
          <w:p w14:paraId="11A956BE" w14:textId="77777777" w:rsidR="00B72413" w:rsidRPr="00DF6DD6" w:rsidRDefault="00B72413" w:rsidP="00B72413">
            <w:pPr>
              <w:pStyle w:val="TAC"/>
              <w:rPr>
                <w:rFonts w:cs="Arial"/>
                <w:lang w:eastAsia="zh-CN"/>
              </w:rPr>
            </w:pPr>
            <w:r w:rsidRPr="00DF6DD6">
              <w:rPr>
                <w:rFonts w:cs="Arial" w:hint="eastAsia"/>
              </w:rPr>
              <w:t>10</w:t>
            </w:r>
            <w:r w:rsidRPr="00DF6DD6">
              <w:rPr>
                <w:rFonts w:cs="Arial" w:hint="eastAsia"/>
                <w:lang w:eastAsia="ja-JP"/>
              </w:rPr>
              <w:t>0</w:t>
            </w:r>
          </w:p>
        </w:tc>
        <w:tc>
          <w:tcPr>
            <w:tcW w:w="0" w:type="auto"/>
            <w:shd w:val="clear" w:color="auto" w:fill="auto"/>
            <w:vAlign w:val="center"/>
          </w:tcPr>
          <w:p w14:paraId="28717B49" w14:textId="77777777" w:rsidR="00B72413" w:rsidRPr="00DF6DD6" w:rsidRDefault="00B72413" w:rsidP="00B72413">
            <w:pPr>
              <w:pStyle w:val="TAC"/>
              <w:rPr>
                <w:rFonts w:cs="Arial"/>
                <w:lang w:eastAsia="zh-CN"/>
              </w:rPr>
            </w:pPr>
            <w:r w:rsidRPr="00DF6DD6">
              <w:rPr>
                <w:rFonts w:cs="Arial" w:hint="eastAsia"/>
              </w:rPr>
              <w:t>10</w:t>
            </w:r>
            <w:r w:rsidRPr="00DF6DD6">
              <w:rPr>
                <w:rFonts w:cs="Arial" w:hint="eastAsia"/>
                <w:lang w:eastAsia="ja-JP"/>
              </w:rPr>
              <w:t>0</w:t>
            </w:r>
          </w:p>
        </w:tc>
        <w:tc>
          <w:tcPr>
            <w:tcW w:w="0" w:type="auto"/>
            <w:shd w:val="clear" w:color="auto" w:fill="auto"/>
            <w:vAlign w:val="center"/>
          </w:tcPr>
          <w:p w14:paraId="24936534" w14:textId="77777777" w:rsidR="00B72413" w:rsidRPr="00DF6DD6" w:rsidRDefault="00B72413" w:rsidP="00B72413">
            <w:pPr>
              <w:pStyle w:val="TAC"/>
            </w:pPr>
            <w:r w:rsidRPr="00DF6DD6">
              <w:rPr>
                <w:rFonts w:cs="Arial" w:hint="eastAsia"/>
              </w:rPr>
              <w:t>10</w:t>
            </w:r>
            <w:r w:rsidRPr="00DF6DD6">
              <w:rPr>
                <w:rFonts w:cs="Arial" w:hint="eastAsia"/>
                <w:lang w:eastAsia="ja-JP"/>
              </w:rPr>
              <w:t>0</w:t>
            </w:r>
          </w:p>
        </w:tc>
        <w:tc>
          <w:tcPr>
            <w:tcW w:w="0" w:type="auto"/>
            <w:vAlign w:val="center"/>
          </w:tcPr>
          <w:p w14:paraId="459E52E2" w14:textId="77777777" w:rsidR="00B72413" w:rsidRPr="00DF6DD6" w:rsidRDefault="00B72413" w:rsidP="00B72413">
            <w:pPr>
              <w:pStyle w:val="TAC"/>
            </w:pPr>
            <w:r w:rsidRPr="00DF6DD6">
              <w:rPr>
                <w:rFonts w:cs="Arial" w:hint="eastAsia"/>
              </w:rPr>
              <w:t>10</w:t>
            </w:r>
            <w:r w:rsidRPr="00DF6DD6">
              <w:rPr>
                <w:rFonts w:cs="Arial" w:hint="eastAsia"/>
                <w:lang w:eastAsia="ja-JP"/>
              </w:rPr>
              <w:t>0</w:t>
            </w:r>
          </w:p>
        </w:tc>
        <w:tc>
          <w:tcPr>
            <w:tcW w:w="0" w:type="auto"/>
            <w:shd w:val="clear" w:color="auto" w:fill="auto"/>
            <w:vAlign w:val="center"/>
          </w:tcPr>
          <w:p w14:paraId="65DE7D85" w14:textId="77777777" w:rsidR="00B72413" w:rsidRPr="00DF6DD6" w:rsidRDefault="00B72413" w:rsidP="00B72413">
            <w:pPr>
              <w:pStyle w:val="TAC"/>
            </w:pPr>
            <w:r w:rsidRPr="00DF6DD6">
              <w:rPr>
                <w:rFonts w:cs="Arial" w:hint="eastAsia"/>
              </w:rPr>
              <w:t>10</w:t>
            </w:r>
            <w:r w:rsidRPr="00DF6DD6">
              <w:rPr>
                <w:rFonts w:cs="Arial" w:hint="eastAsia"/>
                <w:lang w:eastAsia="ja-JP"/>
              </w:rPr>
              <w:t>0</w:t>
            </w:r>
          </w:p>
        </w:tc>
      </w:tr>
      <w:tr w:rsidR="00B72413" w:rsidRPr="00DF6DD6" w14:paraId="64E41B24" w14:textId="77777777" w:rsidTr="000842D0">
        <w:trPr>
          <w:trHeight w:val="285"/>
          <w:jc w:val="center"/>
        </w:trPr>
        <w:tc>
          <w:tcPr>
            <w:tcW w:w="0" w:type="auto"/>
            <w:shd w:val="clear" w:color="auto" w:fill="auto"/>
            <w:vAlign w:val="center"/>
          </w:tcPr>
          <w:p w14:paraId="550C188C" w14:textId="77777777" w:rsidR="00B72413" w:rsidRPr="00DF6DD6" w:rsidRDefault="00B72413" w:rsidP="00B72413">
            <w:pPr>
              <w:pStyle w:val="TAC"/>
              <w:rPr>
                <w:rFonts w:eastAsia="MS Mincho"/>
                <w:lang w:eastAsia="ja-JP"/>
              </w:rPr>
            </w:pPr>
            <w:r w:rsidRPr="00DF6DD6">
              <w:rPr>
                <w:rFonts w:eastAsia="MS Mincho" w:hint="eastAsia"/>
                <w:lang w:eastAsia="ja-JP"/>
              </w:rPr>
              <w:t>n7</w:t>
            </w:r>
            <w:r w:rsidRPr="00DF6DD6">
              <w:rPr>
                <w:rFonts w:eastAsia="MS Mincho"/>
                <w:lang w:eastAsia="ja-JP"/>
              </w:rPr>
              <w:t>1</w:t>
            </w:r>
          </w:p>
        </w:tc>
        <w:tc>
          <w:tcPr>
            <w:tcW w:w="0" w:type="auto"/>
            <w:shd w:val="clear" w:color="auto" w:fill="auto"/>
            <w:vAlign w:val="center"/>
          </w:tcPr>
          <w:p w14:paraId="4C169158" w14:textId="77777777" w:rsidR="00B72413" w:rsidRPr="00DF6DD6" w:rsidRDefault="00B72413" w:rsidP="00B72413">
            <w:pPr>
              <w:pStyle w:val="TAC"/>
              <w:rPr>
                <w:rFonts w:cs="Arial"/>
                <w:lang w:eastAsia="ja-JP"/>
              </w:rPr>
            </w:pPr>
            <w:r w:rsidRPr="00DF6DD6">
              <w:rPr>
                <w:rFonts w:cs="Arial" w:hint="eastAsia"/>
                <w:lang w:eastAsia="ja-JP"/>
              </w:rPr>
              <w:t>2</w:t>
            </w:r>
          </w:p>
        </w:tc>
        <w:tc>
          <w:tcPr>
            <w:tcW w:w="0" w:type="auto"/>
            <w:shd w:val="clear" w:color="auto" w:fill="auto"/>
            <w:vAlign w:val="center"/>
          </w:tcPr>
          <w:p w14:paraId="18D2B8AF" w14:textId="77777777" w:rsidR="00B72413" w:rsidRPr="00DF6DD6" w:rsidRDefault="00B72413" w:rsidP="00B72413">
            <w:pPr>
              <w:pStyle w:val="TAC"/>
              <w:rPr>
                <w:rFonts w:cs="Arial"/>
                <w:lang w:eastAsia="ja-JP"/>
              </w:rPr>
            </w:pPr>
            <w:r w:rsidRPr="00DF6DD6">
              <w:rPr>
                <w:rFonts w:cs="Arial" w:hint="eastAsia"/>
                <w:lang w:eastAsia="ja-JP"/>
              </w:rPr>
              <w:t>25</w:t>
            </w:r>
            <w:r w:rsidRPr="00DF6DD6">
              <w:rPr>
                <w:rFonts w:cs="Arial"/>
                <w:vertAlign w:val="superscript"/>
                <w:lang w:eastAsia="ja-JP"/>
              </w:rPr>
              <w:t>4</w:t>
            </w:r>
          </w:p>
          <w:p w14:paraId="6703D1A3" w14:textId="77777777" w:rsidR="00B72413" w:rsidRPr="00DF6DD6" w:rsidRDefault="00B72413" w:rsidP="00B72413">
            <w:pPr>
              <w:pStyle w:val="TAC"/>
              <w:rPr>
                <w:rFonts w:cs="Arial"/>
                <w:lang w:eastAsia="ja-JP"/>
              </w:rPr>
            </w:pPr>
            <w:r w:rsidRPr="00DF6DD6">
              <w:rPr>
                <w:rFonts w:cs="Arial"/>
                <w:lang w:eastAsia="ja-JP"/>
              </w:rPr>
              <w:t>8</w:t>
            </w:r>
            <w:r w:rsidRPr="00DF6DD6">
              <w:rPr>
                <w:rFonts w:cs="Arial"/>
                <w:vertAlign w:val="superscript"/>
              </w:rPr>
              <w:t>5</w:t>
            </w:r>
          </w:p>
        </w:tc>
        <w:tc>
          <w:tcPr>
            <w:tcW w:w="0" w:type="auto"/>
            <w:shd w:val="clear" w:color="auto" w:fill="auto"/>
            <w:vAlign w:val="center"/>
          </w:tcPr>
          <w:p w14:paraId="188E3FAC" w14:textId="77777777" w:rsidR="00B72413" w:rsidRPr="00DF6DD6" w:rsidRDefault="00B72413" w:rsidP="00B72413">
            <w:pPr>
              <w:pStyle w:val="TAC"/>
              <w:rPr>
                <w:rFonts w:cs="Arial"/>
                <w:lang w:eastAsia="ja-JP"/>
              </w:rPr>
            </w:pPr>
            <w:r w:rsidRPr="00DF6DD6">
              <w:rPr>
                <w:rFonts w:cs="Arial" w:hint="eastAsia"/>
                <w:lang w:eastAsia="ja-JP"/>
              </w:rPr>
              <w:t>25</w:t>
            </w:r>
            <w:r w:rsidRPr="00DF6DD6">
              <w:rPr>
                <w:rFonts w:cs="Arial"/>
                <w:vertAlign w:val="superscript"/>
                <w:lang w:eastAsia="ja-JP"/>
              </w:rPr>
              <w:t>4</w:t>
            </w:r>
          </w:p>
          <w:p w14:paraId="242D5AB7" w14:textId="77777777" w:rsidR="00B72413" w:rsidRPr="00DF6DD6" w:rsidRDefault="00B72413" w:rsidP="00B72413">
            <w:pPr>
              <w:pStyle w:val="TAC"/>
              <w:rPr>
                <w:rFonts w:eastAsia="Calibri" w:cs="Arial"/>
                <w:lang w:val="en-US" w:eastAsia="ja-JP"/>
              </w:rPr>
            </w:pPr>
            <w:r w:rsidRPr="00DF6DD6">
              <w:rPr>
                <w:rFonts w:cs="Arial"/>
                <w:lang w:eastAsia="ja-JP"/>
              </w:rPr>
              <w:t>8</w:t>
            </w:r>
            <w:r w:rsidRPr="00DF6DD6">
              <w:rPr>
                <w:rFonts w:cs="Arial"/>
                <w:vertAlign w:val="superscript"/>
              </w:rPr>
              <w:t>5</w:t>
            </w:r>
          </w:p>
        </w:tc>
        <w:tc>
          <w:tcPr>
            <w:tcW w:w="0" w:type="auto"/>
            <w:shd w:val="clear" w:color="auto" w:fill="auto"/>
            <w:vAlign w:val="center"/>
          </w:tcPr>
          <w:p w14:paraId="7AFDDEEA" w14:textId="77777777" w:rsidR="00B72413" w:rsidRPr="00DF6DD6" w:rsidRDefault="00B72413" w:rsidP="00B72413">
            <w:pPr>
              <w:pStyle w:val="TAC"/>
              <w:rPr>
                <w:rFonts w:cs="Arial"/>
                <w:lang w:eastAsia="ja-JP"/>
              </w:rPr>
            </w:pPr>
            <w:r w:rsidRPr="00DF6DD6">
              <w:rPr>
                <w:rFonts w:cs="Arial" w:hint="eastAsia"/>
                <w:lang w:eastAsia="ja-JP"/>
              </w:rPr>
              <w:t>2</w:t>
            </w:r>
            <w:r w:rsidRPr="00DF6DD6">
              <w:rPr>
                <w:rFonts w:cs="Arial"/>
                <w:lang w:eastAsia="ja-JP"/>
              </w:rPr>
              <w:t>0</w:t>
            </w:r>
            <w:r w:rsidRPr="00DF6DD6">
              <w:rPr>
                <w:rFonts w:cs="Arial"/>
                <w:vertAlign w:val="superscript"/>
                <w:lang w:eastAsia="ja-JP"/>
              </w:rPr>
              <w:t>4</w:t>
            </w:r>
          </w:p>
          <w:p w14:paraId="785DBF4D" w14:textId="77777777" w:rsidR="00B72413" w:rsidRPr="00DF6DD6" w:rsidRDefault="00B72413" w:rsidP="00B72413">
            <w:pPr>
              <w:pStyle w:val="TAC"/>
              <w:rPr>
                <w:rFonts w:eastAsia="Calibri" w:cs="Arial"/>
                <w:lang w:val="en-US" w:eastAsia="ja-JP"/>
              </w:rPr>
            </w:pPr>
            <w:r w:rsidRPr="00DF6DD6">
              <w:rPr>
                <w:rFonts w:cs="Arial"/>
                <w:lang w:eastAsia="ja-JP"/>
              </w:rPr>
              <w:t>8</w:t>
            </w:r>
            <w:r w:rsidRPr="00DF6DD6">
              <w:rPr>
                <w:rFonts w:cs="Arial"/>
                <w:vertAlign w:val="superscript"/>
              </w:rPr>
              <w:t>5</w:t>
            </w:r>
          </w:p>
        </w:tc>
        <w:tc>
          <w:tcPr>
            <w:tcW w:w="0" w:type="auto"/>
            <w:shd w:val="clear" w:color="auto" w:fill="auto"/>
            <w:vAlign w:val="center"/>
          </w:tcPr>
          <w:p w14:paraId="3F80D666" w14:textId="77777777" w:rsidR="00B72413" w:rsidRPr="00DF6DD6" w:rsidRDefault="00B72413" w:rsidP="00B72413">
            <w:pPr>
              <w:pStyle w:val="TAC"/>
              <w:rPr>
                <w:rFonts w:cs="Arial"/>
                <w:lang w:eastAsia="ja-JP"/>
              </w:rPr>
            </w:pPr>
            <w:r w:rsidRPr="00DF6DD6">
              <w:rPr>
                <w:rFonts w:cs="Arial" w:hint="eastAsia"/>
                <w:lang w:eastAsia="ja-JP"/>
              </w:rPr>
              <w:t>2</w:t>
            </w:r>
            <w:r w:rsidRPr="00DF6DD6">
              <w:rPr>
                <w:rFonts w:cs="Arial"/>
                <w:lang w:eastAsia="ja-JP"/>
              </w:rPr>
              <w:t>0</w:t>
            </w:r>
            <w:r w:rsidRPr="00DF6DD6">
              <w:rPr>
                <w:rFonts w:cs="Arial"/>
                <w:vertAlign w:val="superscript"/>
                <w:lang w:eastAsia="ja-JP"/>
              </w:rPr>
              <w:t>4</w:t>
            </w:r>
          </w:p>
          <w:p w14:paraId="4CADD069" w14:textId="77777777" w:rsidR="00B72413" w:rsidRPr="00DF6DD6" w:rsidRDefault="00B72413" w:rsidP="00B72413">
            <w:pPr>
              <w:pStyle w:val="TAC"/>
              <w:rPr>
                <w:rFonts w:eastAsia="Calibri" w:cs="Arial"/>
                <w:lang w:val="en-US" w:eastAsia="ja-JP"/>
              </w:rPr>
            </w:pPr>
            <w:r w:rsidRPr="00DF6DD6">
              <w:rPr>
                <w:rFonts w:cs="Arial"/>
                <w:lang w:eastAsia="ja-JP"/>
              </w:rPr>
              <w:t>8</w:t>
            </w:r>
            <w:r w:rsidRPr="00DF6DD6">
              <w:rPr>
                <w:rFonts w:cs="Arial"/>
                <w:vertAlign w:val="superscript"/>
              </w:rPr>
              <w:t>5</w:t>
            </w:r>
          </w:p>
        </w:tc>
        <w:tc>
          <w:tcPr>
            <w:tcW w:w="0" w:type="auto"/>
            <w:shd w:val="clear" w:color="auto" w:fill="auto"/>
            <w:vAlign w:val="center"/>
          </w:tcPr>
          <w:p w14:paraId="43211F51" w14:textId="77777777" w:rsidR="00B72413" w:rsidRPr="00DF6DD6" w:rsidDel="00B51323" w:rsidRDefault="00B72413" w:rsidP="00B72413">
            <w:pPr>
              <w:pStyle w:val="TAC"/>
              <w:rPr>
                <w:rFonts w:cs="Arial"/>
              </w:rPr>
            </w:pPr>
          </w:p>
        </w:tc>
        <w:tc>
          <w:tcPr>
            <w:tcW w:w="0" w:type="auto"/>
            <w:vAlign w:val="center"/>
          </w:tcPr>
          <w:p w14:paraId="68BB31BA" w14:textId="77777777" w:rsidR="00B72413" w:rsidRPr="00DF6DD6" w:rsidRDefault="00B72413" w:rsidP="00B72413">
            <w:pPr>
              <w:pStyle w:val="TAC"/>
            </w:pPr>
          </w:p>
        </w:tc>
        <w:tc>
          <w:tcPr>
            <w:tcW w:w="0" w:type="auto"/>
            <w:shd w:val="clear" w:color="auto" w:fill="auto"/>
            <w:vAlign w:val="center"/>
          </w:tcPr>
          <w:p w14:paraId="706F9B76" w14:textId="77777777" w:rsidR="00B72413" w:rsidRPr="00DF6DD6" w:rsidRDefault="00B72413" w:rsidP="00B72413">
            <w:pPr>
              <w:pStyle w:val="TAC"/>
              <w:rPr>
                <w:rFonts w:cs="Arial"/>
                <w:lang w:eastAsia="zh-CN"/>
              </w:rPr>
            </w:pPr>
          </w:p>
        </w:tc>
        <w:tc>
          <w:tcPr>
            <w:tcW w:w="0" w:type="auto"/>
            <w:shd w:val="clear" w:color="auto" w:fill="auto"/>
            <w:vAlign w:val="center"/>
          </w:tcPr>
          <w:p w14:paraId="04ABF77B" w14:textId="77777777" w:rsidR="00B72413" w:rsidRPr="00DF6DD6" w:rsidRDefault="00B72413" w:rsidP="00B72413">
            <w:pPr>
              <w:pStyle w:val="TAC"/>
              <w:rPr>
                <w:rFonts w:cs="Arial"/>
                <w:lang w:eastAsia="zh-CN"/>
              </w:rPr>
            </w:pPr>
          </w:p>
        </w:tc>
        <w:tc>
          <w:tcPr>
            <w:tcW w:w="0" w:type="auto"/>
            <w:shd w:val="clear" w:color="auto" w:fill="auto"/>
            <w:vAlign w:val="center"/>
          </w:tcPr>
          <w:p w14:paraId="5441D5AA" w14:textId="77777777" w:rsidR="00B72413" w:rsidRPr="00DF6DD6" w:rsidRDefault="00B72413" w:rsidP="00B72413">
            <w:pPr>
              <w:pStyle w:val="TAC"/>
              <w:rPr>
                <w:rFonts w:cs="Arial"/>
                <w:lang w:eastAsia="zh-CN"/>
              </w:rPr>
            </w:pPr>
          </w:p>
        </w:tc>
        <w:tc>
          <w:tcPr>
            <w:tcW w:w="0" w:type="auto"/>
            <w:shd w:val="clear" w:color="auto" w:fill="auto"/>
            <w:vAlign w:val="center"/>
          </w:tcPr>
          <w:p w14:paraId="7CAECC7F" w14:textId="77777777" w:rsidR="00B72413" w:rsidRPr="00DF6DD6" w:rsidRDefault="00B72413" w:rsidP="00B72413">
            <w:pPr>
              <w:pStyle w:val="TAC"/>
            </w:pPr>
          </w:p>
        </w:tc>
        <w:tc>
          <w:tcPr>
            <w:tcW w:w="0" w:type="auto"/>
            <w:vAlign w:val="center"/>
          </w:tcPr>
          <w:p w14:paraId="58E819FF" w14:textId="77777777" w:rsidR="00B72413" w:rsidRPr="00DF6DD6" w:rsidRDefault="00B72413" w:rsidP="00B72413">
            <w:pPr>
              <w:pStyle w:val="TAC"/>
            </w:pPr>
          </w:p>
        </w:tc>
        <w:tc>
          <w:tcPr>
            <w:tcW w:w="0" w:type="auto"/>
            <w:shd w:val="clear" w:color="auto" w:fill="auto"/>
            <w:vAlign w:val="center"/>
          </w:tcPr>
          <w:p w14:paraId="5B3A4133" w14:textId="77777777" w:rsidR="00B72413" w:rsidRPr="00DF6DD6" w:rsidRDefault="00B72413" w:rsidP="00B72413">
            <w:pPr>
              <w:pStyle w:val="TAC"/>
            </w:pPr>
          </w:p>
        </w:tc>
      </w:tr>
      <w:tr w:rsidR="00B72413" w:rsidRPr="00DF6DD6" w14:paraId="79371DB8" w14:textId="77777777" w:rsidTr="000842D0">
        <w:trPr>
          <w:trHeight w:val="285"/>
          <w:jc w:val="center"/>
        </w:trPr>
        <w:tc>
          <w:tcPr>
            <w:tcW w:w="0" w:type="auto"/>
            <w:gridSpan w:val="14"/>
            <w:shd w:val="clear" w:color="auto" w:fill="auto"/>
            <w:vAlign w:val="center"/>
          </w:tcPr>
          <w:p w14:paraId="1DF21736" w14:textId="77777777" w:rsidR="00B72413" w:rsidRPr="00DF6DD6" w:rsidRDefault="00B72413" w:rsidP="00B72413">
            <w:pPr>
              <w:pStyle w:val="TAN"/>
            </w:pPr>
            <w:r w:rsidRPr="00DF6DD6">
              <w:t>NOTE 1:</w:t>
            </w:r>
            <w:r w:rsidRPr="00DF6DD6">
              <w:tab/>
              <w:t>The UL configuration applies regardless of the channel bandwidth of the UL band unless the UL resource blocks exceed that specified in Table 7.3.1-2 in TS 36.101 [4] or Table 7.3.2-3 in TS 38.101-1 [2] for the uplink bandwidth in which case the allocation according to Table 7.3.1-2 in TS 36.101 [4] or Table 7.3.2-3 in TS 38.101-1 [2] applies</w:t>
            </w:r>
          </w:p>
          <w:p w14:paraId="6B713201" w14:textId="77777777" w:rsidR="00B72413" w:rsidRPr="00DF6DD6" w:rsidRDefault="00B72413" w:rsidP="00B72413">
            <w:pPr>
              <w:pStyle w:val="TAN"/>
              <w:rPr>
                <w:lang w:eastAsia="ko-KR"/>
              </w:rPr>
            </w:pPr>
            <w:r w:rsidRPr="00DF6DD6">
              <w:t>NOTE 2:</w:t>
            </w:r>
            <w:r w:rsidRPr="00DF6DD6">
              <w:tab/>
              <w:t>Void</w:t>
            </w:r>
          </w:p>
          <w:p w14:paraId="709843D3" w14:textId="77777777" w:rsidR="00B72413" w:rsidRPr="00DF6DD6" w:rsidRDefault="00B72413" w:rsidP="00B72413">
            <w:pPr>
              <w:pStyle w:val="TAN"/>
            </w:pPr>
            <w:r w:rsidRPr="00DF6DD6">
              <w:rPr>
                <w:szCs w:val="24"/>
                <w:lang w:val="en-US"/>
              </w:rPr>
              <w:t>NOTE 3:</w:t>
            </w:r>
            <w:r w:rsidRPr="00DF6DD6">
              <w:rPr>
                <w:szCs w:val="24"/>
                <w:lang w:val="en-US"/>
              </w:rPr>
              <w:tab/>
            </w:r>
            <w:r w:rsidRPr="00DF6DD6">
              <w:t>Unless stated otherwise, UL resource blocks shall be centred within the transmission bandwidth configuration for the channel bandwidth.</w:t>
            </w:r>
          </w:p>
          <w:p w14:paraId="1C6EF269" w14:textId="77777777" w:rsidR="00B72413" w:rsidRPr="00DF6DD6" w:rsidRDefault="00B72413" w:rsidP="00B72413">
            <w:pPr>
              <w:pStyle w:val="TAN"/>
              <w:rPr>
                <w:rFonts w:cs="Arial"/>
              </w:rPr>
            </w:pPr>
            <w:r w:rsidRPr="00DF6DD6">
              <w:t>NOTE 4:</w:t>
            </w:r>
            <w:r w:rsidRPr="00DF6DD6">
              <w:tab/>
            </w:r>
            <w:r w:rsidRPr="00DF6DD6">
              <w:rPr>
                <w:rFonts w:cs="Arial"/>
              </w:rPr>
              <w:t xml:space="preserve">These requirements apply when the lower edge frequency of the 5 MHz uplink channel in Band 71 is located at or below 668 MHz and the downlink channel in Band 2 is located with its upper edge at 1990 </w:t>
            </w:r>
            <w:proofErr w:type="spellStart"/>
            <w:r w:rsidRPr="00DF6DD6">
              <w:rPr>
                <w:rFonts w:cs="Arial"/>
              </w:rPr>
              <w:t>MHz.</w:t>
            </w:r>
            <w:proofErr w:type="spellEnd"/>
          </w:p>
          <w:p w14:paraId="67566A41" w14:textId="77777777" w:rsidR="00B72413" w:rsidRPr="00DF6DD6" w:rsidRDefault="00B72413" w:rsidP="00B72413">
            <w:pPr>
              <w:pStyle w:val="TAN"/>
            </w:pPr>
            <w:r w:rsidRPr="00DF6DD6">
              <w:t>NOTE 5:</w:t>
            </w:r>
            <w:r w:rsidRPr="00DF6DD6">
              <w:tab/>
              <w:t xml:space="preserve">These requirements apply when the lower edge frequency of the 10 MHz, 15 MHz, or 20 MHz uplink channel in Band 71 is located at or below 668 MHz and the downlink channel in Band 2 is located with its upper edge at 1990 </w:t>
            </w:r>
            <w:proofErr w:type="spellStart"/>
            <w:r w:rsidRPr="00DF6DD6">
              <w:t>MHz.</w:t>
            </w:r>
            <w:proofErr w:type="spellEnd"/>
          </w:p>
        </w:tc>
      </w:tr>
    </w:tbl>
    <w:p w14:paraId="527C2171" w14:textId="77777777" w:rsidR="00F2261E" w:rsidRPr="00DF6DD6" w:rsidRDefault="00F2261E" w:rsidP="00F2261E"/>
    <w:p w14:paraId="7F1BC0CB" w14:textId="77777777" w:rsidR="00F2261E" w:rsidRPr="00DF6DD6" w:rsidRDefault="00F2261E" w:rsidP="00F2261E">
      <w:pPr>
        <w:pStyle w:val="Heading5"/>
      </w:pPr>
      <w:bookmarkStart w:id="14" w:name="_Toc21345611"/>
      <w:bookmarkStart w:id="15" w:name="_Toc29806460"/>
      <w:bookmarkStart w:id="16" w:name="_Toc37255993"/>
      <w:bookmarkStart w:id="17" w:name="_Toc37256334"/>
      <w:r w:rsidRPr="00DF6DD6">
        <w:t>7.3B.2.3.2</w:t>
      </w:r>
      <w:r w:rsidRPr="00DF6DD6">
        <w:tab/>
        <w:t>Reference sensitivity exceptions due to receiver harmonic mixing for EN-DC in NR FR1</w:t>
      </w:r>
      <w:bookmarkEnd w:id="14"/>
      <w:bookmarkEnd w:id="15"/>
      <w:bookmarkEnd w:id="16"/>
      <w:bookmarkEnd w:id="17"/>
    </w:p>
    <w:p w14:paraId="66C0164B" w14:textId="77777777" w:rsidR="00F2261E" w:rsidRPr="00DF6DD6" w:rsidRDefault="00F2261E" w:rsidP="00F2261E">
      <w:pPr>
        <w:rPr>
          <w:lang w:val="en-US"/>
        </w:rPr>
      </w:pPr>
      <w:r w:rsidRPr="00DF6DD6">
        <w:rPr>
          <w:lang w:val="en-US"/>
        </w:rPr>
        <w:t xml:space="preserve">Sensitivity degradation is allowed for a band if it is impacted by receiver harmonic mixing due to another band part of the same EN-DC configuration. Reference sensitivity exceptions for the victim band (low) are specified in Table </w:t>
      </w:r>
      <w:r w:rsidRPr="00DF6DD6">
        <w:t xml:space="preserve">7.3B.2.3.2-1 with uplink configuration of the </w:t>
      </w:r>
      <w:proofErr w:type="spellStart"/>
      <w:r w:rsidRPr="00DF6DD6">
        <w:t>agressor</w:t>
      </w:r>
      <w:proofErr w:type="spellEnd"/>
      <w:r w:rsidRPr="00DF6DD6">
        <w:t xml:space="preserve"> band (high) specified in </w:t>
      </w:r>
      <w:r w:rsidRPr="00DF6DD6">
        <w:rPr>
          <w:lang w:val="en-US"/>
        </w:rPr>
        <w:t xml:space="preserve">Table </w:t>
      </w:r>
      <w:r w:rsidRPr="00DF6DD6">
        <w:t>7.3B.2.3.2-2</w:t>
      </w:r>
      <w:r w:rsidRPr="00DF6DD6">
        <w:rPr>
          <w:lang w:val="en-US"/>
        </w:rPr>
        <w:t>.</w:t>
      </w:r>
    </w:p>
    <w:p w14:paraId="72242079" w14:textId="77777777" w:rsidR="00F2261E" w:rsidRPr="00DF6DD6" w:rsidRDefault="00F2261E" w:rsidP="00F2261E">
      <w:pPr>
        <w:pStyle w:val="TH"/>
      </w:pPr>
      <w:r w:rsidRPr="00DF6DD6">
        <w:lastRenderedPageBreak/>
        <w:t>Table 7.3B.2.3.2-1: Reference sensitivity exceptions (MSD) 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09"/>
        <w:gridCol w:w="669"/>
        <w:gridCol w:w="732"/>
        <w:gridCol w:w="732"/>
        <w:gridCol w:w="732"/>
        <w:gridCol w:w="732"/>
        <w:gridCol w:w="732"/>
        <w:gridCol w:w="732"/>
        <w:gridCol w:w="732"/>
        <w:gridCol w:w="732"/>
        <w:gridCol w:w="732"/>
        <w:gridCol w:w="756"/>
      </w:tblGrid>
      <w:tr w:rsidR="00F2261E" w:rsidRPr="00DF6DD6" w14:paraId="3AF338AE" w14:textId="77777777" w:rsidTr="000842D0">
        <w:trPr>
          <w:trHeight w:val="285"/>
          <w:jc w:val="center"/>
        </w:trPr>
        <w:tc>
          <w:tcPr>
            <w:tcW w:w="0" w:type="auto"/>
            <w:gridSpan w:val="13"/>
            <w:shd w:val="clear" w:color="auto" w:fill="auto"/>
          </w:tcPr>
          <w:p w14:paraId="6EFEAB01" w14:textId="77777777" w:rsidR="00F2261E" w:rsidRPr="00DF6DD6" w:rsidRDefault="00F2261E" w:rsidP="000842D0">
            <w:pPr>
              <w:pStyle w:val="TAH"/>
            </w:pPr>
            <w:r w:rsidRPr="00DF6DD6">
              <w:t xml:space="preserve">E-UTRA or NR Band / Channel bandwidth of the </w:t>
            </w:r>
            <w:r w:rsidRPr="00DF6DD6">
              <w:rPr>
                <w:rFonts w:hint="eastAsia"/>
                <w:lang w:val="en-US" w:eastAsia="zh-CN"/>
              </w:rPr>
              <w:t>affected DL</w:t>
            </w:r>
            <w:r w:rsidRPr="00DF6DD6">
              <w:t xml:space="preserve"> band / MSD</w:t>
            </w:r>
          </w:p>
        </w:tc>
      </w:tr>
      <w:tr w:rsidR="00F2261E" w:rsidRPr="00DF6DD6" w14:paraId="5AB2C5F3" w14:textId="77777777" w:rsidTr="000842D0">
        <w:trPr>
          <w:trHeight w:val="285"/>
          <w:jc w:val="center"/>
        </w:trPr>
        <w:tc>
          <w:tcPr>
            <w:tcW w:w="0" w:type="auto"/>
            <w:shd w:val="clear" w:color="auto" w:fill="auto"/>
          </w:tcPr>
          <w:p w14:paraId="1FD233AB" w14:textId="77777777" w:rsidR="00F2261E" w:rsidRPr="00DF6DD6" w:rsidRDefault="00F2261E" w:rsidP="000842D0">
            <w:pPr>
              <w:pStyle w:val="TAH"/>
            </w:pPr>
            <w:r w:rsidRPr="00DF6DD6">
              <w:t>UL band</w:t>
            </w:r>
          </w:p>
        </w:tc>
        <w:tc>
          <w:tcPr>
            <w:tcW w:w="0" w:type="auto"/>
            <w:shd w:val="clear" w:color="auto" w:fill="auto"/>
          </w:tcPr>
          <w:p w14:paraId="5E14F366" w14:textId="77777777" w:rsidR="00F2261E" w:rsidRPr="00DF6DD6" w:rsidRDefault="00F2261E" w:rsidP="000842D0">
            <w:pPr>
              <w:pStyle w:val="TAH"/>
            </w:pPr>
            <w:r w:rsidRPr="00DF6DD6">
              <w:t>DL band</w:t>
            </w:r>
          </w:p>
        </w:tc>
        <w:tc>
          <w:tcPr>
            <w:tcW w:w="0" w:type="auto"/>
            <w:shd w:val="clear" w:color="auto" w:fill="auto"/>
          </w:tcPr>
          <w:p w14:paraId="64CA6672" w14:textId="77777777" w:rsidR="00F2261E" w:rsidRPr="00DF6DD6" w:rsidRDefault="00F2261E" w:rsidP="000842D0">
            <w:pPr>
              <w:pStyle w:val="TAH"/>
            </w:pPr>
            <w:r w:rsidRPr="00DF6DD6">
              <w:t>5</w:t>
            </w:r>
          </w:p>
          <w:p w14:paraId="43C90DD0" w14:textId="77777777" w:rsidR="00F2261E" w:rsidRPr="00DF6DD6" w:rsidRDefault="00F2261E" w:rsidP="000842D0">
            <w:pPr>
              <w:pStyle w:val="TAH"/>
            </w:pPr>
            <w:r w:rsidRPr="00DF6DD6">
              <w:t>MHz</w:t>
            </w:r>
          </w:p>
          <w:p w14:paraId="1323BBB5" w14:textId="77777777" w:rsidR="00F2261E" w:rsidRPr="00DF6DD6" w:rsidRDefault="00F2261E" w:rsidP="000842D0">
            <w:pPr>
              <w:pStyle w:val="TAH"/>
            </w:pPr>
            <w:r w:rsidRPr="00DF6DD6">
              <w:t>(dB)</w:t>
            </w:r>
          </w:p>
        </w:tc>
        <w:tc>
          <w:tcPr>
            <w:tcW w:w="0" w:type="auto"/>
            <w:shd w:val="clear" w:color="auto" w:fill="auto"/>
          </w:tcPr>
          <w:p w14:paraId="5CE4CBBE" w14:textId="77777777" w:rsidR="00F2261E" w:rsidRPr="00DF6DD6" w:rsidRDefault="00F2261E" w:rsidP="000842D0">
            <w:pPr>
              <w:pStyle w:val="TAH"/>
            </w:pPr>
            <w:r w:rsidRPr="00DF6DD6">
              <w:t>10 MHz</w:t>
            </w:r>
          </w:p>
          <w:p w14:paraId="506932AE" w14:textId="77777777" w:rsidR="00F2261E" w:rsidRPr="00DF6DD6" w:rsidRDefault="00F2261E" w:rsidP="000842D0">
            <w:pPr>
              <w:pStyle w:val="TAH"/>
            </w:pPr>
            <w:r w:rsidRPr="00DF6DD6">
              <w:t>(dB)</w:t>
            </w:r>
          </w:p>
        </w:tc>
        <w:tc>
          <w:tcPr>
            <w:tcW w:w="0" w:type="auto"/>
            <w:shd w:val="clear" w:color="auto" w:fill="auto"/>
          </w:tcPr>
          <w:p w14:paraId="6ECA244F" w14:textId="77777777" w:rsidR="00F2261E" w:rsidRPr="00DF6DD6" w:rsidRDefault="00F2261E" w:rsidP="000842D0">
            <w:pPr>
              <w:pStyle w:val="TAH"/>
            </w:pPr>
            <w:r w:rsidRPr="00DF6DD6">
              <w:t>15 MHz</w:t>
            </w:r>
          </w:p>
          <w:p w14:paraId="5BDFE881" w14:textId="77777777" w:rsidR="00F2261E" w:rsidRPr="00DF6DD6" w:rsidRDefault="00F2261E" w:rsidP="000842D0">
            <w:pPr>
              <w:pStyle w:val="TAH"/>
            </w:pPr>
            <w:r w:rsidRPr="00DF6DD6">
              <w:t>(dB)</w:t>
            </w:r>
          </w:p>
        </w:tc>
        <w:tc>
          <w:tcPr>
            <w:tcW w:w="0" w:type="auto"/>
            <w:shd w:val="clear" w:color="auto" w:fill="auto"/>
          </w:tcPr>
          <w:p w14:paraId="37E775CE" w14:textId="77777777" w:rsidR="00F2261E" w:rsidRPr="00DF6DD6" w:rsidRDefault="00F2261E" w:rsidP="000842D0">
            <w:pPr>
              <w:pStyle w:val="TAH"/>
            </w:pPr>
            <w:r w:rsidRPr="00DF6DD6">
              <w:t>20 MHz</w:t>
            </w:r>
          </w:p>
          <w:p w14:paraId="459F2A9D" w14:textId="77777777" w:rsidR="00F2261E" w:rsidRPr="00DF6DD6" w:rsidRDefault="00F2261E" w:rsidP="000842D0">
            <w:pPr>
              <w:pStyle w:val="TAH"/>
            </w:pPr>
            <w:r w:rsidRPr="00DF6DD6">
              <w:t>(dB)</w:t>
            </w:r>
          </w:p>
        </w:tc>
        <w:tc>
          <w:tcPr>
            <w:tcW w:w="0" w:type="auto"/>
            <w:shd w:val="clear" w:color="auto" w:fill="auto"/>
          </w:tcPr>
          <w:p w14:paraId="0632AD85" w14:textId="77777777" w:rsidR="00F2261E" w:rsidRPr="00DF6DD6" w:rsidRDefault="00F2261E" w:rsidP="000842D0">
            <w:pPr>
              <w:pStyle w:val="TAH"/>
            </w:pPr>
            <w:r w:rsidRPr="00DF6DD6">
              <w:t>25 MHz</w:t>
            </w:r>
          </w:p>
          <w:p w14:paraId="61376AAE" w14:textId="77777777" w:rsidR="00F2261E" w:rsidRPr="00DF6DD6" w:rsidRDefault="00F2261E" w:rsidP="000842D0">
            <w:pPr>
              <w:pStyle w:val="TAH"/>
            </w:pPr>
            <w:r w:rsidRPr="00DF6DD6">
              <w:t>(dB)</w:t>
            </w:r>
          </w:p>
        </w:tc>
        <w:tc>
          <w:tcPr>
            <w:tcW w:w="0" w:type="auto"/>
            <w:shd w:val="clear" w:color="auto" w:fill="auto"/>
          </w:tcPr>
          <w:p w14:paraId="26048B3A" w14:textId="77777777" w:rsidR="00F2261E" w:rsidRPr="00DF6DD6" w:rsidRDefault="00F2261E" w:rsidP="000842D0">
            <w:pPr>
              <w:pStyle w:val="TAH"/>
            </w:pPr>
            <w:r w:rsidRPr="00DF6DD6">
              <w:t>40 MHz</w:t>
            </w:r>
          </w:p>
          <w:p w14:paraId="175DE6C5" w14:textId="77777777" w:rsidR="00F2261E" w:rsidRPr="00DF6DD6" w:rsidRDefault="00F2261E" w:rsidP="000842D0">
            <w:pPr>
              <w:pStyle w:val="TAH"/>
            </w:pPr>
            <w:r w:rsidRPr="00DF6DD6">
              <w:t>(dB)</w:t>
            </w:r>
          </w:p>
        </w:tc>
        <w:tc>
          <w:tcPr>
            <w:tcW w:w="0" w:type="auto"/>
            <w:shd w:val="clear" w:color="auto" w:fill="auto"/>
          </w:tcPr>
          <w:p w14:paraId="086ADDF9" w14:textId="77777777" w:rsidR="00F2261E" w:rsidRPr="00DF6DD6" w:rsidRDefault="00F2261E" w:rsidP="000842D0">
            <w:pPr>
              <w:pStyle w:val="TAH"/>
            </w:pPr>
            <w:r w:rsidRPr="00DF6DD6">
              <w:t>50 MHz</w:t>
            </w:r>
          </w:p>
          <w:p w14:paraId="06D25B19" w14:textId="77777777" w:rsidR="00F2261E" w:rsidRPr="00DF6DD6" w:rsidRDefault="00F2261E" w:rsidP="000842D0">
            <w:pPr>
              <w:pStyle w:val="TAH"/>
            </w:pPr>
            <w:r w:rsidRPr="00DF6DD6">
              <w:t>(dB)</w:t>
            </w:r>
          </w:p>
        </w:tc>
        <w:tc>
          <w:tcPr>
            <w:tcW w:w="0" w:type="auto"/>
            <w:shd w:val="clear" w:color="auto" w:fill="auto"/>
          </w:tcPr>
          <w:p w14:paraId="4EFD860E" w14:textId="77777777" w:rsidR="00F2261E" w:rsidRPr="00DF6DD6" w:rsidRDefault="00F2261E" w:rsidP="000842D0">
            <w:pPr>
              <w:pStyle w:val="TAH"/>
            </w:pPr>
            <w:r w:rsidRPr="00DF6DD6">
              <w:t>60 MHz</w:t>
            </w:r>
          </w:p>
          <w:p w14:paraId="6F0C94DC" w14:textId="77777777" w:rsidR="00F2261E" w:rsidRPr="00DF6DD6" w:rsidRDefault="00F2261E" w:rsidP="000842D0">
            <w:pPr>
              <w:pStyle w:val="TAH"/>
            </w:pPr>
            <w:r w:rsidRPr="00DF6DD6">
              <w:t>(dB)</w:t>
            </w:r>
          </w:p>
        </w:tc>
        <w:tc>
          <w:tcPr>
            <w:tcW w:w="0" w:type="auto"/>
            <w:shd w:val="clear" w:color="auto" w:fill="auto"/>
          </w:tcPr>
          <w:p w14:paraId="50B7AA97" w14:textId="77777777" w:rsidR="00F2261E" w:rsidRPr="00DF6DD6" w:rsidRDefault="00F2261E" w:rsidP="000842D0">
            <w:pPr>
              <w:pStyle w:val="TAH"/>
            </w:pPr>
            <w:r w:rsidRPr="00DF6DD6">
              <w:t>80 MHz</w:t>
            </w:r>
          </w:p>
          <w:p w14:paraId="311847A3" w14:textId="77777777" w:rsidR="00F2261E" w:rsidRPr="00DF6DD6" w:rsidRDefault="00F2261E" w:rsidP="000842D0">
            <w:pPr>
              <w:pStyle w:val="TAH"/>
            </w:pPr>
            <w:r w:rsidRPr="00DF6DD6">
              <w:t>(dB)</w:t>
            </w:r>
          </w:p>
        </w:tc>
        <w:tc>
          <w:tcPr>
            <w:tcW w:w="0" w:type="auto"/>
          </w:tcPr>
          <w:p w14:paraId="0B80F775" w14:textId="77777777" w:rsidR="00F2261E" w:rsidRPr="00DF6DD6" w:rsidRDefault="00F2261E" w:rsidP="000842D0">
            <w:pPr>
              <w:pStyle w:val="TAH"/>
            </w:pPr>
            <w:r w:rsidRPr="00DF6DD6">
              <w:t>90 MHz</w:t>
            </w:r>
          </w:p>
          <w:p w14:paraId="6DA202AA" w14:textId="77777777" w:rsidR="00F2261E" w:rsidRPr="00DF6DD6" w:rsidRDefault="00F2261E" w:rsidP="000842D0">
            <w:pPr>
              <w:pStyle w:val="TAH"/>
            </w:pPr>
            <w:r w:rsidRPr="00DF6DD6">
              <w:t>(dB)</w:t>
            </w:r>
          </w:p>
        </w:tc>
        <w:tc>
          <w:tcPr>
            <w:tcW w:w="0" w:type="auto"/>
            <w:shd w:val="clear" w:color="auto" w:fill="auto"/>
          </w:tcPr>
          <w:p w14:paraId="7B4D38AD" w14:textId="77777777" w:rsidR="00F2261E" w:rsidRPr="00DF6DD6" w:rsidRDefault="00F2261E" w:rsidP="000842D0">
            <w:pPr>
              <w:pStyle w:val="TAH"/>
            </w:pPr>
            <w:r w:rsidRPr="00DF6DD6">
              <w:t>100 MHz</w:t>
            </w:r>
          </w:p>
          <w:p w14:paraId="5C844E0A" w14:textId="77777777" w:rsidR="00F2261E" w:rsidRPr="00DF6DD6" w:rsidRDefault="00F2261E" w:rsidP="000842D0">
            <w:pPr>
              <w:pStyle w:val="TAH"/>
            </w:pPr>
            <w:r w:rsidRPr="00DF6DD6">
              <w:t>(dB)</w:t>
            </w:r>
          </w:p>
        </w:tc>
      </w:tr>
      <w:tr w:rsidR="00F2261E" w:rsidRPr="00DF6DD6" w14:paraId="3303864E" w14:textId="77777777" w:rsidTr="000842D0">
        <w:trPr>
          <w:trHeight w:val="285"/>
          <w:jc w:val="center"/>
        </w:trPr>
        <w:tc>
          <w:tcPr>
            <w:tcW w:w="0" w:type="auto"/>
            <w:shd w:val="clear" w:color="auto" w:fill="auto"/>
            <w:vAlign w:val="center"/>
          </w:tcPr>
          <w:p w14:paraId="1760DFD5" w14:textId="77777777" w:rsidR="00F2261E" w:rsidRPr="00DF6DD6" w:rsidRDefault="00F2261E" w:rsidP="000842D0">
            <w:pPr>
              <w:pStyle w:val="TAC"/>
            </w:pPr>
            <w:r w:rsidRPr="00DF6DD6">
              <w:t>2</w:t>
            </w:r>
          </w:p>
        </w:tc>
        <w:tc>
          <w:tcPr>
            <w:tcW w:w="0" w:type="auto"/>
            <w:shd w:val="clear" w:color="auto" w:fill="auto"/>
            <w:vAlign w:val="center"/>
          </w:tcPr>
          <w:p w14:paraId="7A77BF13" w14:textId="77777777" w:rsidR="00F2261E" w:rsidRPr="00DF6DD6" w:rsidRDefault="00F2261E" w:rsidP="000842D0">
            <w:pPr>
              <w:pStyle w:val="TAC"/>
            </w:pPr>
            <w:r w:rsidRPr="00DF6DD6">
              <w:t>n71</w:t>
            </w:r>
            <w:r w:rsidRPr="00DF6DD6">
              <w:rPr>
                <w:vertAlign w:val="superscript"/>
              </w:rPr>
              <w:t>4</w:t>
            </w:r>
          </w:p>
        </w:tc>
        <w:tc>
          <w:tcPr>
            <w:tcW w:w="0" w:type="auto"/>
            <w:shd w:val="clear" w:color="auto" w:fill="auto"/>
            <w:vAlign w:val="center"/>
          </w:tcPr>
          <w:p w14:paraId="5EEA2DCB" w14:textId="77777777" w:rsidR="00F2261E" w:rsidRPr="00DF6DD6" w:rsidRDefault="00F2261E" w:rsidP="000842D0">
            <w:pPr>
              <w:pStyle w:val="TAC"/>
            </w:pPr>
            <w:r w:rsidRPr="00DF6DD6">
              <w:rPr>
                <w:rFonts w:eastAsia="Yu Gothic"/>
              </w:rPr>
              <w:t>26.8</w:t>
            </w:r>
          </w:p>
        </w:tc>
        <w:tc>
          <w:tcPr>
            <w:tcW w:w="0" w:type="auto"/>
            <w:shd w:val="clear" w:color="auto" w:fill="auto"/>
            <w:vAlign w:val="center"/>
          </w:tcPr>
          <w:p w14:paraId="58EBA22E" w14:textId="77777777" w:rsidR="00F2261E" w:rsidRPr="00DF6DD6" w:rsidRDefault="00F2261E" w:rsidP="000842D0">
            <w:pPr>
              <w:pStyle w:val="TAC"/>
            </w:pPr>
            <w:r w:rsidRPr="00DF6DD6">
              <w:rPr>
                <w:rFonts w:eastAsia="Yu Gothic"/>
              </w:rPr>
              <w:t>23.6</w:t>
            </w:r>
          </w:p>
        </w:tc>
        <w:tc>
          <w:tcPr>
            <w:tcW w:w="0" w:type="auto"/>
            <w:shd w:val="clear" w:color="auto" w:fill="auto"/>
            <w:vAlign w:val="center"/>
          </w:tcPr>
          <w:p w14:paraId="62B9ABF4" w14:textId="77777777" w:rsidR="00F2261E" w:rsidRPr="00DF6DD6" w:rsidRDefault="00F2261E" w:rsidP="000842D0">
            <w:pPr>
              <w:pStyle w:val="TAC"/>
            </w:pPr>
            <w:r w:rsidRPr="00DF6DD6">
              <w:rPr>
                <w:rFonts w:eastAsia="Yu Gothic"/>
              </w:rPr>
              <w:t>21.2</w:t>
            </w:r>
          </w:p>
        </w:tc>
        <w:tc>
          <w:tcPr>
            <w:tcW w:w="0" w:type="auto"/>
            <w:shd w:val="clear" w:color="auto" w:fill="auto"/>
            <w:vAlign w:val="center"/>
          </w:tcPr>
          <w:p w14:paraId="0806A967" w14:textId="77777777" w:rsidR="00F2261E" w:rsidRPr="00DF6DD6" w:rsidRDefault="00F2261E" w:rsidP="000842D0">
            <w:pPr>
              <w:pStyle w:val="TAC"/>
            </w:pPr>
            <w:r w:rsidRPr="00DF6DD6">
              <w:rPr>
                <w:rFonts w:eastAsia="Yu Gothic"/>
              </w:rPr>
              <w:t>15.6</w:t>
            </w:r>
          </w:p>
        </w:tc>
        <w:tc>
          <w:tcPr>
            <w:tcW w:w="0" w:type="auto"/>
            <w:shd w:val="clear" w:color="auto" w:fill="auto"/>
          </w:tcPr>
          <w:p w14:paraId="029D8E44" w14:textId="77777777" w:rsidR="00F2261E" w:rsidRPr="00DF6DD6" w:rsidRDefault="00F2261E" w:rsidP="000842D0">
            <w:pPr>
              <w:pStyle w:val="TAC"/>
            </w:pPr>
          </w:p>
        </w:tc>
        <w:tc>
          <w:tcPr>
            <w:tcW w:w="0" w:type="auto"/>
            <w:shd w:val="clear" w:color="auto" w:fill="auto"/>
          </w:tcPr>
          <w:p w14:paraId="716782DE" w14:textId="77777777" w:rsidR="00F2261E" w:rsidRPr="00DF6DD6" w:rsidRDefault="00F2261E" w:rsidP="000842D0">
            <w:pPr>
              <w:pStyle w:val="TAC"/>
            </w:pPr>
          </w:p>
        </w:tc>
        <w:tc>
          <w:tcPr>
            <w:tcW w:w="0" w:type="auto"/>
            <w:shd w:val="clear" w:color="auto" w:fill="auto"/>
          </w:tcPr>
          <w:p w14:paraId="2B147963" w14:textId="77777777" w:rsidR="00F2261E" w:rsidRPr="00DF6DD6" w:rsidRDefault="00F2261E" w:rsidP="000842D0">
            <w:pPr>
              <w:pStyle w:val="TAC"/>
            </w:pPr>
          </w:p>
        </w:tc>
        <w:tc>
          <w:tcPr>
            <w:tcW w:w="0" w:type="auto"/>
            <w:shd w:val="clear" w:color="auto" w:fill="auto"/>
          </w:tcPr>
          <w:p w14:paraId="4B818363" w14:textId="77777777" w:rsidR="00F2261E" w:rsidRPr="00DF6DD6" w:rsidRDefault="00F2261E" w:rsidP="000842D0">
            <w:pPr>
              <w:pStyle w:val="TAC"/>
            </w:pPr>
          </w:p>
        </w:tc>
        <w:tc>
          <w:tcPr>
            <w:tcW w:w="0" w:type="auto"/>
            <w:shd w:val="clear" w:color="auto" w:fill="auto"/>
          </w:tcPr>
          <w:p w14:paraId="429A3E30" w14:textId="77777777" w:rsidR="00F2261E" w:rsidRPr="00DF6DD6" w:rsidRDefault="00F2261E" w:rsidP="000842D0">
            <w:pPr>
              <w:pStyle w:val="TAC"/>
            </w:pPr>
          </w:p>
        </w:tc>
        <w:tc>
          <w:tcPr>
            <w:tcW w:w="0" w:type="auto"/>
          </w:tcPr>
          <w:p w14:paraId="32508D62" w14:textId="77777777" w:rsidR="00F2261E" w:rsidRPr="00DF6DD6" w:rsidRDefault="00F2261E" w:rsidP="000842D0">
            <w:pPr>
              <w:pStyle w:val="TAC"/>
            </w:pPr>
          </w:p>
        </w:tc>
        <w:tc>
          <w:tcPr>
            <w:tcW w:w="0" w:type="auto"/>
            <w:shd w:val="clear" w:color="auto" w:fill="auto"/>
          </w:tcPr>
          <w:p w14:paraId="574CA930" w14:textId="77777777" w:rsidR="00F2261E" w:rsidRPr="00DF6DD6" w:rsidRDefault="00F2261E" w:rsidP="000842D0">
            <w:pPr>
              <w:pStyle w:val="TAC"/>
            </w:pPr>
          </w:p>
        </w:tc>
      </w:tr>
      <w:tr w:rsidR="00F2261E" w:rsidRPr="00DF6DD6" w14:paraId="57F709E3" w14:textId="77777777" w:rsidTr="000842D0">
        <w:trPr>
          <w:trHeight w:val="285"/>
          <w:jc w:val="center"/>
        </w:trPr>
        <w:tc>
          <w:tcPr>
            <w:tcW w:w="0" w:type="auto"/>
            <w:shd w:val="clear" w:color="auto" w:fill="auto"/>
            <w:vAlign w:val="center"/>
          </w:tcPr>
          <w:p w14:paraId="29443F72" w14:textId="77777777" w:rsidR="00F2261E" w:rsidRPr="00DF6DD6" w:rsidRDefault="00F2261E" w:rsidP="000842D0">
            <w:pPr>
              <w:pStyle w:val="TAC"/>
              <w:rPr>
                <w:lang w:eastAsia="zh-CN"/>
              </w:rPr>
            </w:pPr>
          </w:p>
        </w:tc>
        <w:tc>
          <w:tcPr>
            <w:tcW w:w="0" w:type="auto"/>
            <w:shd w:val="clear" w:color="auto" w:fill="auto"/>
            <w:vAlign w:val="center"/>
          </w:tcPr>
          <w:p w14:paraId="3A42BB7A" w14:textId="77777777" w:rsidR="00F2261E" w:rsidRPr="00DF6DD6" w:rsidRDefault="00F2261E" w:rsidP="000842D0">
            <w:pPr>
              <w:pStyle w:val="TAC"/>
              <w:rPr>
                <w:lang w:eastAsia="zh-CN"/>
              </w:rPr>
            </w:pPr>
          </w:p>
        </w:tc>
        <w:tc>
          <w:tcPr>
            <w:tcW w:w="0" w:type="auto"/>
            <w:shd w:val="clear" w:color="auto" w:fill="auto"/>
            <w:vAlign w:val="center"/>
          </w:tcPr>
          <w:p w14:paraId="2D1F009A" w14:textId="77777777" w:rsidR="00F2261E" w:rsidRPr="00DF6DD6" w:rsidRDefault="00F2261E" w:rsidP="000842D0">
            <w:pPr>
              <w:pStyle w:val="TAC"/>
            </w:pPr>
          </w:p>
        </w:tc>
        <w:tc>
          <w:tcPr>
            <w:tcW w:w="0" w:type="auto"/>
            <w:shd w:val="clear" w:color="auto" w:fill="auto"/>
            <w:vAlign w:val="center"/>
          </w:tcPr>
          <w:p w14:paraId="1966E026" w14:textId="77777777" w:rsidR="00F2261E" w:rsidRPr="00DF6DD6" w:rsidRDefault="00F2261E" w:rsidP="000842D0">
            <w:pPr>
              <w:pStyle w:val="TAC"/>
            </w:pPr>
          </w:p>
        </w:tc>
        <w:tc>
          <w:tcPr>
            <w:tcW w:w="0" w:type="auto"/>
            <w:shd w:val="clear" w:color="auto" w:fill="auto"/>
            <w:vAlign w:val="center"/>
          </w:tcPr>
          <w:p w14:paraId="1AB1E13B" w14:textId="77777777" w:rsidR="00F2261E" w:rsidRPr="00DF6DD6" w:rsidRDefault="00F2261E" w:rsidP="000842D0">
            <w:pPr>
              <w:pStyle w:val="TAC"/>
            </w:pPr>
          </w:p>
        </w:tc>
        <w:tc>
          <w:tcPr>
            <w:tcW w:w="0" w:type="auto"/>
            <w:shd w:val="clear" w:color="auto" w:fill="auto"/>
            <w:vAlign w:val="center"/>
          </w:tcPr>
          <w:p w14:paraId="351A5C97" w14:textId="77777777" w:rsidR="00F2261E" w:rsidRPr="00DF6DD6" w:rsidRDefault="00F2261E" w:rsidP="000842D0">
            <w:pPr>
              <w:pStyle w:val="TAC"/>
            </w:pPr>
          </w:p>
        </w:tc>
        <w:tc>
          <w:tcPr>
            <w:tcW w:w="0" w:type="auto"/>
            <w:shd w:val="clear" w:color="auto" w:fill="auto"/>
            <w:vAlign w:val="center"/>
          </w:tcPr>
          <w:p w14:paraId="4F5EE39F" w14:textId="77777777" w:rsidR="00F2261E" w:rsidRPr="00DF6DD6" w:rsidRDefault="00F2261E" w:rsidP="000842D0">
            <w:pPr>
              <w:pStyle w:val="TAC"/>
            </w:pPr>
          </w:p>
        </w:tc>
        <w:tc>
          <w:tcPr>
            <w:tcW w:w="0" w:type="auto"/>
            <w:shd w:val="clear" w:color="auto" w:fill="auto"/>
            <w:vAlign w:val="center"/>
          </w:tcPr>
          <w:p w14:paraId="064F31A4" w14:textId="77777777" w:rsidR="00F2261E" w:rsidRPr="00DF6DD6" w:rsidRDefault="00F2261E" w:rsidP="000842D0">
            <w:pPr>
              <w:pStyle w:val="TAC"/>
            </w:pPr>
          </w:p>
        </w:tc>
        <w:tc>
          <w:tcPr>
            <w:tcW w:w="0" w:type="auto"/>
            <w:shd w:val="clear" w:color="auto" w:fill="auto"/>
            <w:vAlign w:val="center"/>
          </w:tcPr>
          <w:p w14:paraId="2730231E" w14:textId="77777777" w:rsidR="00F2261E" w:rsidRPr="00DF6DD6" w:rsidRDefault="00F2261E" w:rsidP="000842D0">
            <w:pPr>
              <w:pStyle w:val="TAC"/>
            </w:pPr>
          </w:p>
        </w:tc>
        <w:tc>
          <w:tcPr>
            <w:tcW w:w="0" w:type="auto"/>
            <w:shd w:val="clear" w:color="auto" w:fill="auto"/>
            <w:vAlign w:val="center"/>
          </w:tcPr>
          <w:p w14:paraId="7CBFF4C3" w14:textId="77777777" w:rsidR="00F2261E" w:rsidRPr="00DF6DD6" w:rsidRDefault="00F2261E" w:rsidP="000842D0">
            <w:pPr>
              <w:pStyle w:val="TAC"/>
            </w:pPr>
          </w:p>
        </w:tc>
        <w:tc>
          <w:tcPr>
            <w:tcW w:w="0" w:type="auto"/>
            <w:shd w:val="clear" w:color="auto" w:fill="auto"/>
            <w:vAlign w:val="center"/>
          </w:tcPr>
          <w:p w14:paraId="6B1DC5E3" w14:textId="77777777" w:rsidR="00F2261E" w:rsidRPr="00DF6DD6" w:rsidRDefault="00F2261E" w:rsidP="000842D0">
            <w:pPr>
              <w:pStyle w:val="TAC"/>
            </w:pPr>
          </w:p>
        </w:tc>
        <w:tc>
          <w:tcPr>
            <w:tcW w:w="0" w:type="auto"/>
            <w:vAlign w:val="center"/>
          </w:tcPr>
          <w:p w14:paraId="703D88C7" w14:textId="77777777" w:rsidR="00F2261E" w:rsidRPr="00DF6DD6" w:rsidRDefault="00F2261E" w:rsidP="000842D0">
            <w:pPr>
              <w:pStyle w:val="TAC"/>
            </w:pPr>
          </w:p>
        </w:tc>
        <w:tc>
          <w:tcPr>
            <w:tcW w:w="0" w:type="auto"/>
            <w:shd w:val="clear" w:color="auto" w:fill="auto"/>
            <w:vAlign w:val="center"/>
          </w:tcPr>
          <w:p w14:paraId="03B5291E" w14:textId="77777777" w:rsidR="00F2261E" w:rsidRPr="00DF6DD6" w:rsidRDefault="00F2261E" w:rsidP="000842D0">
            <w:pPr>
              <w:pStyle w:val="TAC"/>
            </w:pPr>
          </w:p>
        </w:tc>
      </w:tr>
      <w:tr w:rsidR="00F2261E" w:rsidRPr="00DF6DD6" w14:paraId="1F2D72A6" w14:textId="77777777" w:rsidTr="000842D0">
        <w:trPr>
          <w:trHeight w:val="285"/>
          <w:jc w:val="center"/>
        </w:trPr>
        <w:tc>
          <w:tcPr>
            <w:tcW w:w="0" w:type="auto"/>
            <w:shd w:val="clear" w:color="auto" w:fill="auto"/>
            <w:vAlign w:val="center"/>
          </w:tcPr>
          <w:p w14:paraId="3B4326D3" w14:textId="77777777" w:rsidR="00F2261E" w:rsidRPr="00DF6DD6" w:rsidRDefault="00F2261E" w:rsidP="000842D0">
            <w:pPr>
              <w:pStyle w:val="TAC"/>
            </w:pPr>
            <w:r w:rsidRPr="00DF6DD6">
              <w:rPr>
                <w:lang w:eastAsia="zh-CN"/>
              </w:rPr>
              <w:t>n41</w:t>
            </w:r>
          </w:p>
        </w:tc>
        <w:tc>
          <w:tcPr>
            <w:tcW w:w="0" w:type="auto"/>
            <w:shd w:val="clear" w:color="auto" w:fill="auto"/>
            <w:vAlign w:val="center"/>
          </w:tcPr>
          <w:p w14:paraId="1A3552EF" w14:textId="77777777" w:rsidR="00F2261E" w:rsidRPr="00DF6DD6" w:rsidRDefault="00F2261E" w:rsidP="000842D0">
            <w:pPr>
              <w:pStyle w:val="TAC"/>
            </w:pPr>
            <w:r w:rsidRPr="00DF6DD6">
              <w:rPr>
                <w:lang w:eastAsia="zh-CN"/>
              </w:rPr>
              <w:t>26</w:t>
            </w:r>
            <w:r w:rsidRPr="00DF6DD6">
              <w:rPr>
                <w:vertAlign w:val="superscript"/>
              </w:rPr>
              <w:t>4</w:t>
            </w:r>
          </w:p>
        </w:tc>
        <w:tc>
          <w:tcPr>
            <w:tcW w:w="0" w:type="auto"/>
            <w:shd w:val="clear" w:color="auto" w:fill="auto"/>
            <w:vAlign w:val="center"/>
          </w:tcPr>
          <w:p w14:paraId="0ABB4BFB" w14:textId="77777777" w:rsidR="00F2261E" w:rsidRPr="00DF6DD6" w:rsidRDefault="00F2261E" w:rsidP="000842D0">
            <w:pPr>
              <w:pStyle w:val="TAC"/>
              <w:rPr>
                <w:lang w:eastAsia="zh-CN"/>
              </w:rPr>
            </w:pPr>
            <w:r w:rsidRPr="00DF6DD6">
              <w:t xml:space="preserve">24.3 </w:t>
            </w:r>
          </w:p>
        </w:tc>
        <w:tc>
          <w:tcPr>
            <w:tcW w:w="0" w:type="auto"/>
            <w:shd w:val="clear" w:color="auto" w:fill="auto"/>
            <w:vAlign w:val="center"/>
          </w:tcPr>
          <w:p w14:paraId="4E5E95A7" w14:textId="77777777" w:rsidR="00F2261E" w:rsidRPr="00DF6DD6" w:rsidRDefault="00F2261E" w:rsidP="000842D0">
            <w:pPr>
              <w:pStyle w:val="TAC"/>
              <w:rPr>
                <w:lang w:eastAsia="zh-CN"/>
              </w:rPr>
            </w:pPr>
            <w:r w:rsidRPr="00DF6DD6">
              <w:t>24.3</w:t>
            </w:r>
          </w:p>
        </w:tc>
        <w:tc>
          <w:tcPr>
            <w:tcW w:w="0" w:type="auto"/>
            <w:shd w:val="clear" w:color="auto" w:fill="auto"/>
            <w:vAlign w:val="center"/>
          </w:tcPr>
          <w:p w14:paraId="1DA00DB9" w14:textId="77777777" w:rsidR="00F2261E" w:rsidRPr="00DF6DD6" w:rsidRDefault="00F2261E" w:rsidP="000842D0">
            <w:pPr>
              <w:pStyle w:val="TAC"/>
              <w:rPr>
                <w:lang w:eastAsia="zh-CN"/>
              </w:rPr>
            </w:pPr>
            <w:r w:rsidRPr="00DF6DD6">
              <w:t>22.5</w:t>
            </w:r>
          </w:p>
        </w:tc>
        <w:tc>
          <w:tcPr>
            <w:tcW w:w="0" w:type="auto"/>
            <w:shd w:val="clear" w:color="auto" w:fill="auto"/>
            <w:vAlign w:val="center"/>
          </w:tcPr>
          <w:p w14:paraId="203B34D2" w14:textId="77777777" w:rsidR="00F2261E" w:rsidRPr="00DF6DD6" w:rsidRDefault="00F2261E" w:rsidP="000842D0">
            <w:pPr>
              <w:pStyle w:val="TAC"/>
              <w:rPr>
                <w:lang w:eastAsia="zh-CN"/>
              </w:rPr>
            </w:pPr>
            <w:r w:rsidRPr="00DF6DD6">
              <w:t>N/A</w:t>
            </w:r>
          </w:p>
        </w:tc>
        <w:tc>
          <w:tcPr>
            <w:tcW w:w="0" w:type="auto"/>
            <w:shd w:val="clear" w:color="auto" w:fill="auto"/>
            <w:vAlign w:val="center"/>
          </w:tcPr>
          <w:p w14:paraId="1A662220" w14:textId="77777777" w:rsidR="00F2261E" w:rsidRPr="00DF6DD6" w:rsidRDefault="00F2261E" w:rsidP="000842D0">
            <w:pPr>
              <w:pStyle w:val="TAC"/>
            </w:pPr>
          </w:p>
        </w:tc>
        <w:tc>
          <w:tcPr>
            <w:tcW w:w="0" w:type="auto"/>
            <w:shd w:val="clear" w:color="auto" w:fill="auto"/>
            <w:vAlign w:val="center"/>
          </w:tcPr>
          <w:p w14:paraId="5B37E430" w14:textId="77777777" w:rsidR="00F2261E" w:rsidRPr="00DF6DD6" w:rsidRDefault="00F2261E" w:rsidP="000842D0">
            <w:pPr>
              <w:pStyle w:val="TAC"/>
            </w:pPr>
          </w:p>
        </w:tc>
        <w:tc>
          <w:tcPr>
            <w:tcW w:w="0" w:type="auto"/>
            <w:shd w:val="clear" w:color="auto" w:fill="auto"/>
            <w:vAlign w:val="center"/>
          </w:tcPr>
          <w:p w14:paraId="0A39F8FB" w14:textId="77777777" w:rsidR="00F2261E" w:rsidRPr="00DF6DD6" w:rsidRDefault="00F2261E" w:rsidP="000842D0">
            <w:pPr>
              <w:pStyle w:val="TAC"/>
            </w:pPr>
          </w:p>
        </w:tc>
        <w:tc>
          <w:tcPr>
            <w:tcW w:w="0" w:type="auto"/>
            <w:shd w:val="clear" w:color="auto" w:fill="auto"/>
            <w:vAlign w:val="center"/>
          </w:tcPr>
          <w:p w14:paraId="6D116C1B" w14:textId="77777777" w:rsidR="00F2261E" w:rsidRPr="00DF6DD6" w:rsidRDefault="00F2261E" w:rsidP="000842D0">
            <w:pPr>
              <w:pStyle w:val="TAC"/>
            </w:pPr>
          </w:p>
        </w:tc>
        <w:tc>
          <w:tcPr>
            <w:tcW w:w="0" w:type="auto"/>
            <w:shd w:val="clear" w:color="auto" w:fill="auto"/>
            <w:vAlign w:val="center"/>
          </w:tcPr>
          <w:p w14:paraId="506D271E" w14:textId="77777777" w:rsidR="00F2261E" w:rsidRPr="00DF6DD6" w:rsidRDefault="00F2261E" w:rsidP="000842D0">
            <w:pPr>
              <w:pStyle w:val="TAC"/>
            </w:pPr>
          </w:p>
        </w:tc>
        <w:tc>
          <w:tcPr>
            <w:tcW w:w="0" w:type="auto"/>
            <w:vAlign w:val="center"/>
          </w:tcPr>
          <w:p w14:paraId="0682858A" w14:textId="77777777" w:rsidR="00F2261E" w:rsidRPr="00DF6DD6" w:rsidRDefault="00F2261E" w:rsidP="000842D0">
            <w:pPr>
              <w:pStyle w:val="TAC"/>
            </w:pPr>
          </w:p>
        </w:tc>
        <w:tc>
          <w:tcPr>
            <w:tcW w:w="0" w:type="auto"/>
            <w:shd w:val="clear" w:color="auto" w:fill="auto"/>
            <w:vAlign w:val="center"/>
          </w:tcPr>
          <w:p w14:paraId="5849B83A" w14:textId="77777777" w:rsidR="00F2261E" w:rsidRPr="00DF6DD6" w:rsidRDefault="00F2261E" w:rsidP="000842D0">
            <w:pPr>
              <w:pStyle w:val="TAC"/>
            </w:pPr>
          </w:p>
        </w:tc>
      </w:tr>
      <w:tr w:rsidR="00F2261E" w:rsidRPr="00DF6DD6" w14:paraId="411BB82A" w14:textId="77777777" w:rsidTr="000842D0">
        <w:trPr>
          <w:trHeight w:val="285"/>
          <w:jc w:val="center"/>
        </w:trPr>
        <w:tc>
          <w:tcPr>
            <w:tcW w:w="0" w:type="auto"/>
            <w:shd w:val="clear" w:color="auto" w:fill="auto"/>
            <w:vAlign w:val="center"/>
          </w:tcPr>
          <w:p w14:paraId="2D93FB29" w14:textId="77777777" w:rsidR="00F2261E" w:rsidRPr="00DF6DD6" w:rsidRDefault="00F2261E" w:rsidP="000842D0">
            <w:pPr>
              <w:pStyle w:val="TAC"/>
            </w:pPr>
          </w:p>
        </w:tc>
        <w:tc>
          <w:tcPr>
            <w:tcW w:w="0" w:type="auto"/>
            <w:shd w:val="clear" w:color="auto" w:fill="auto"/>
            <w:vAlign w:val="center"/>
          </w:tcPr>
          <w:p w14:paraId="211717DB" w14:textId="77777777" w:rsidR="00F2261E" w:rsidRPr="00DF6DD6" w:rsidRDefault="00F2261E" w:rsidP="000842D0">
            <w:pPr>
              <w:pStyle w:val="TAC"/>
            </w:pPr>
          </w:p>
        </w:tc>
        <w:tc>
          <w:tcPr>
            <w:tcW w:w="0" w:type="auto"/>
            <w:shd w:val="clear" w:color="auto" w:fill="auto"/>
            <w:vAlign w:val="center"/>
          </w:tcPr>
          <w:p w14:paraId="0DFAFCBC" w14:textId="77777777" w:rsidR="00F2261E" w:rsidRPr="00DF6DD6" w:rsidRDefault="00F2261E" w:rsidP="000842D0">
            <w:pPr>
              <w:pStyle w:val="TAC"/>
              <w:rPr>
                <w:lang w:eastAsia="zh-CN"/>
              </w:rPr>
            </w:pPr>
          </w:p>
        </w:tc>
        <w:tc>
          <w:tcPr>
            <w:tcW w:w="0" w:type="auto"/>
            <w:shd w:val="clear" w:color="auto" w:fill="auto"/>
            <w:vAlign w:val="center"/>
          </w:tcPr>
          <w:p w14:paraId="70BE7968" w14:textId="77777777" w:rsidR="00F2261E" w:rsidRPr="00DF6DD6" w:rsidRDefault="00F2261E" w:rsidP="000842D0">
            <w:pPr>
              <w:pStyle w:val="TAC"/>
              <w:rPr>
                <w:lang w:eastAsia="zh-CN"/>
              </w:rPr>
            </w:pPr>
          </w:p>
        </w:tc>
        <w:tc>
          <w:tcPr>
            <w:tcW w:w="0" w:type="auto"/>
            <w:shd w:val="clear" w:color="auto" w:fill="auto"/>
            <w:vAlign w:val="center"/>
          </w:tcPr>
          <w:p w14:paraId="56448510" w14:textId="77777777" w:rsidR="00F2261E" w:rsidRPr="00DF6DD6" w:rsidRDefault="00F2261E" w:rsidP="000842D0">
            <w:pPr>
              <w:pStyle w:val="TAC"/>
              <w:rPr>
                <w:lang w:eastAsia="zh-CN"/>
              </w:rPr>
            </w:pPr>
          </w:p>
        </w:tc>
        <w:tc>
          <w:tcPr>
            <w:tcW w:w="0" w:type="auto"/>
            <w:shd w:val="clear" w:color="auto" w:fill="auto"/>
            <w:vAlign w:val="center"/>
          </w:tcPr>
          <w:p w14:paraId="1DB1A170" w14:textId="77777777" w:rsidR="00F2261E" w:rsidRPr="00DF6DD6" w:rsidRDefault="00F2261E" w:rsidP="000842D0">
            <w:pPr>
              <w:pStyle w:val="TAC"/>
              <w:rPr>
                <w:lang w:eastAsia="zh-CN"/>
              </w:rPr>
            </w:pPr>
          </w:p>
        </w:tc>
        <w:tc>
          <w:tcPr>
            <w:tcW w:w="0" w:type="auto"/>
            <w:shd w:val="clear" w:color="auto" w:fill="auto"/>
            <w:vAlign w:val="center"/>
          </w:tcPr>
          <w:p w14:paraId="428B0B5F" w14:textId="77777777" w:rsidR="00F2261E" w:rsidRPr="00DF6DD6" w:rsidRDefault="00F2261E" w:rsidP="000842D0">
            <w:pPr>
              <w:pStyle w:val="TAC"/>
            </w:pPr>
          </w:p>
        </w:tc>
        <w:tc>
          <w:tcPr>
            <w:tcW w:w="0" w:type="auto"/>
            <w:shd w:val="clear" w:color="auto" w:fill="auto"/>
            <w:vAlign w:val="center"/>
          </w:tcPr>
          <w:p w14:paraId="6B401280" w14:textId="77777777" w:rsidR="00F2261E" w:rsidRPr="00DF6DD6" w:rsidRDefault="00F2261E" w:rsidP="000842D0">
            <w:pPr>
              <w:pStyle w:val="TAC"/>
            </w:pPr>
          </w:p>
        </w:tc>
        <w:tc>
          <w:tcPr>
            <w:tcW w:w="0" w:type="auto"/>
            <w:shd w:val="clear" w:color="auto" w:fill="auto"/>
            <w:vAlign w:val="center"/>
          </w:tcPr>
          <w:p w14:paraId="1412B449" w14:textId="77777777" w:rsidR="00F2261E" w:rsidRPr="00DF6DD6" w:rsidRDefault="00F2261E" w:rsidP="000842D0">
            <w:pPr>
              <w:pStyle w:val="TAC"/>
            </w:pPr>
          </w:p>
        </w:tc>
        <w:tc>
          <w:tcPr>
            <w:tcW w:w="0" w:type="auto"/>
            <w:shd w:val="clear" w:color="auto" w:fill="auto"/>
            <w:vAlign w:val="center"/>
          </w:tcPr>
          <w:p w14:paraId="2C9B0AB2" w14:textId="77777777" w:rsidR="00F2261E" w:rsidRPr="00DF6DD6" w:rsidRDefault="00F2261E" w:rsidP="000842D0">
            <w:pPr>
              <w:pStyle w:val="TAC"/>
            </w:pPr>
          </w:p>
        </w:tc>
        <w:tc>
          <w:tcPr>
            <w:tcW w:w="0" w:type="auto"/>
            <w:shd w:val="clear" w:color="auto" w:fill="auto"/>
            <w:vAlign w:val="center"/>
          </w:tcPr>
          <w:p w14:paraId="52F60EA7" w14:textId="77777777" w:rsidR="00F2261E" w:rsidRPr="00DF6DD6" w:rsidRDefault="00F2261E" w:rsidP="000842D0">
            <w:pPr>
              <w:pStyle w:val="TAC"/>
            </w:pPr>
          </w:p>
        </w:tc>
        <w:tc>
          <w:tcPr>
            <w:tcW w:w="0" w:type="auto"/>
            <w:vAlign w:val="center"/>
          </w:tcPr>
          <w:p w14:paraId="449CFB27" w14:textId="77777777" w:rsidR="00F2261E" w:rsidRPr="00DF6DD6" w:rsidRDefault="00F2261E" w:rsidP="000842D0">
            <w:pPr>
              <w:pStyle w:val="TAC"/>
            </w:pPr>
          </w:p>
        </w:tc>
        <w:tc>
          <w:tcPr>
            <w:tcW w:w="0" w:type="auto"/>
            <w:shd w:val="clear" w:color="auto" w:fill="auto"/>
            <w:vAlign w:val="center"/>
          </w:tcPr>
          <w:p w14:paraId="555BE2E1" w14:textId="77777777" w:rsidR="00F2261E" w:rsidRPr="00DF6DD6" w:rsidRDefault="00F2261E" w:rsidP="000842D0">
            <w:pPr>
              <w:pStyle w:val="TAC"/>
            </w:pPr>
          </w:p>
        </w:tc>
      </w:tr>
      <w:tr w:rsidR="00F2261E" w:rsidRPr="00DF6DD6" w14:paraId="0DE0FA86" w14:textId="77777777" w:rsidTr="000842D0">
        <w:trPr>
          <w:trHeight w:val="285"/>
          <w:jc w:val="center"/>
        </w:trPr>
        <w:tc>
          <w:tcPr>
            <w:tcW w:w="0" w:type="auto"/>
            <w:shd w:val="clear" w:color="auto" w:fill="auto"/>
            <w:vAlign w:val="center"/>
          </w:tcPr>
          <w:p w14:paraId="5F7508B6" w14:textId="77777777" w:rsidR="00F2261E" w:rsidRPr="00DF6DD6" w:rsidRDefault="00F2261E" w:rsidP="000842D0">
            <w:pPr>
              <w:pStyle w:val="TAC"/>
            </w:pPr>
          </w:p>
        </w:tc>
        <w:tc>
          <w:tcPr>
            <w:tcW w:w="0" w:type="auto"/>
            <w:shd w:val="clear" w:color="auto" w:fill="auto"/>
            <w:vAlign w:val="center"/>
          </w:tcPr>
          <w:p w14:paraId="27DC05B6" w14:textId="77777777" w:rsidR="00F2261E" w:rsidRPr="00DF6DD6" w:rsidRDefault="00F2261E" w:rsidP="000842D0">
            <w:pPr>
              <w:pStyle w:val="TAC"/>
            </w:pPr>
          </w:p>
        </w:tc>
        <w:tc>
          <w:tcPr>
            <w:tcW w:w="0" w:type="auto"/>
            <w:shd w:val="clear" w:color="auto" w:fill="auto"/>
            <w:vAlign w:val="center"/>
          </w:tcPr>
          <w:p w14:paraId="3ED3D78E" w14:textId="77777777" w:rsidR="00F2261E" w:rsidRPr="00DF6DD6" w:rsidRDefault="00F2261E" w:rsidP="000842D0">
            <w:pPr>
              <w:pStyle w:val="TAC"/>
              <w:rPr>
                <w:lang w:eastAsia="zh-CN"/>
              </w:rPr>
            </w:pPr>
          </w:p>
        </w:tc>
        <w:tc>
          <w:tcPr>
            <w:tcW w:w="0" w:type="auto"/>
            <w:shd w:val="clear" w:color="auto" w:fill="auto"/>
            <w:vAlign w:val="center"/>
          </w:tcPr>
          <w:p w14:paraId="60014484" w14:textId="77777777" w:rsidR="00F2261E" w:rsidRPr="00DF6DD6" w:rsidRDefault="00F2261E" w:rsidP="000842D0">
            <w:pPr>
              <w:pStyle w:val="TAC"/>
              <w:rPr>
                <w:lang w:eastAsia="zh-CN"/>
              </w:rPr>
            </w:pPr>
          </w:p>
        </w:tc>
        <w:tc>
          <w:tcPr>
            <w:tcW w:w="0" w:type="auto"/>
            <w:shd w:val="clear" w:color="auto" w:fill="auto"/>
            <w:vAlign w:val="center"/>
          </w:tcPr>
          <w:p w14:paraId="2BAE654E" w14:textId="77777777" w:rsidR="00F2261E" w:rsidRPr="00DF6DD6" w:rsidRDefault="00F2261E" w:rsidP="000842D0">
            <w:pPr>
              <w:pStyle w:val="TAC"/>
              <w:rPr>
                <w:lang w:eastAsia="zh-CN"/>
              </w:rPr>
            </w:pPr>
          </w:p>
        </w:tc>
        <w:tc>
          <w:tcPr>
            <w:tcW w:w="0" w:type="auto"/>
            <w:shd w:val="clear" w:color="auto" w:fill="auto"/>
            <w:vAlign w:val="center"/>
          </w:tcPr>
          <w:p w14:paraId="5C7123A5" w14:textId="77777777" w:rsidR="00F2261E" w:rsidRPr="00DF6DD6" w:rsidRDefault="00F2261E" w:rsidP="000842D0">
            <w:pPr>
              <w:pStyle w:val="TAC"/>
              <w:rPr>
                <w:lang w:eastAsia="zh-CN"/>
              </w:rPr>
            </w:pPr>
          </w:p>
        </w:tc>
        <w:tc>
          <w:tcPr>
            <w:tcW w:w="0" w:type="auto"/>
            <w:shd w:val="clear" w:color="auto" w:fill="auto"/>
            <w:vAlign w:val="center"/>
          </w:tcPr>
          <w:p w14:paraId="7B7167A0" w14:textId="77777777" w:rsidR="00F2261E" w:rsidRPr="00DF6DD6" w:rsidRDefault="00F2261E" w:rsidP="000842D0">
            <w:pPr>
              <w:pStyle w:val="TAC"/>
            </w:pPr>
          </w:p>
        </w:tc>
        <w:tc>
          <w:tcPr>
            <w:tcW w:w="0" w:type="auto"/>
            <w:shd w:val="clear" w:color="auto" w:fill="auto"/>
            <w:vAlign w:val="center"/>
          </w:tcPr>
          <w:p w14:paraId="48A15A8A" w14:textId="77777777" w:rsidR="00F2261E" w:rsidRPr="00DF6DD6" w:rsidRDefault="00F2261E" w:rsidP="000842D0">
            <w:pPr>
              <w:pStyle w:val="TAC"/>
            </w:pPr>
          </w:p>
        </w:tc>
        <w:tc>
          <w:tcPr>
            <w:tcW w:w="0" w:type="auto"/>
            <w:shd w:val="clear" w:color="auto" w:fill="auto"/>
            <w:vAlign w:val="center"/>
          </w:tcPr>
          <w:p w14:paraId="711B2BE2" w14:textId="77777777" w:rsidR="00F2261E" w:rsidRPr="00DF6DD6" w:rsidRDefault="00F2261E" w:rsidP="000842D0">
            <w:pPr>
              <w:pStyle w:val="TAC"/>
            </w:pPr>
          </w:p>
        </w:tc>
        <w:tc>
          <w:tcPr>
            <w:tcW w:w="0" w:type="auto"/>
            <w:shd w:val="clear" w:color="auto" w:fill="auto"/>
            <w:vAlign w:val="center"/>
          </w:tcPr>
          <w:p w14:paraId="3A6F6F71" w14:textId="77777777" w:rsidR="00F2261E" w:rsidRPr="00DF6DD6" w:rsidRDefault="00F2261E" w:rsidP="000842D0">
            <w:pPr>
              <w:pStyle w:val="TAC"/>
            </w:pPr>
          </w:p>
        </w:tc>
        <w:tc>
          <w:tcPr>
            <w:tcW w:w="0" w:type="auto"/>
            <w:shd w:val="clear" w:color="auto" w:fill="auto"/>
            <w:vAlign w:val="center"/>
          </w:tcPr>
          <w:p w14:paraId="60132315" w14:textId="77777777" w:rsidR="00F2261E" w:rsidRPr="00DF6DD6" w:rsidRDefault="00F2261E" w:rsidP="000842D0">
            <w:pPr>
              <w:pStyle w:val="TAC"/>
            </w:pPr>
          </w:p>
        </w:tc>
        <w:tc>
          <w:tcPr>
            <w:tcW w:w="0" w:type="auto"/>
            <w:vAlign w:val="center"/>
          </w:tcPr>
          <w:p w14:paraId="5935BF15" w14:textId="77777777" w:rsidR="00F2261E" w:rsidRPr="00DF6DD6" w:rsidRDefault="00F2261E" w:rsidP="000842D0">
            <w:pPr>
              <w:pStyle w:val="TAC"/>
            </w:pPr>
          </w:p>
        </w:tc>
        <w:tc>
          <w:tcPr>
            <w:tcW w:w="0" w:type="auto"/>
            <w:shd w:val="clear" w:color="auto" w:fill="auto"/>
            <w:vAlign w:val="center"/>
          </w:tcPr>
          <w:p w14:paraId="7DF07C64" w14:textId="77777777" w:rsidR="00F2261E" w:rsidRPr="00DF6DD6" w:rsidRDefault="00F2261E" w:rsidP="000842D0">
            <w:pPr>
              <w:pStyle w:val="TAC"/>
            </w:pPr>
          </w:p>
        </w:tc>
      </w:tr>
      <w:tr w:rsidR="00F2261E" w:rsidRPr="00DF6DD6" w14:paraId="7CACAB1B" w14:textId="77777777" w:rsidTr="000842D0">
        <w:trPr>
          <w:trHeight w:val="285"/>
          <w:jc w:val="center"/>
        </w:trPr>
        <w:tc>
          <w:tcPr>
            <w:tcW w:w="0" w:type="auto"/>
            <w:shd w:val="clear" w:color="auto" w:fill="auto"/>
            <w:vAlign w:val="center"/>
          </w:tcPr>
          <w:p w14:paraId="0AF79344" w14:textId="77777777" w:rsidR="00F2261E" w:rsidRPr="00DF6DD6" w:rsidRDefault="00F2261E" w:rsidP="000842D0">
            <w:pPr>
              <w:pStyle w:val="TAC"/>
              <w:rPr>
                <w:lang w:eastAsia="zh-CN"/>
              </w:rPr>
            </w:pPr>
            <w:r w:rsidRPr="004223BE">
              <w:rPr>
                <w:lang w:eastAsia="ja-JP"/>
              </w:rPr>
              <w:t>n77</w:t>
            </w:r>
          </w:p>
        </w:tc>
        <w:tc>
          <w:tcPr>
            <w:tcW w:w="0" w:type="auto"/>
            <w:shd w:val="clear" w:color="auto" w:fill="auto"/>
            <w:vAlign w:val="center"/>
          </w:tcPr>
          <w:p w14:paraId="56D94E1A" w14:textId="77777777" w:rsidR="00F2261E" w:rsidRPr="00DF6DD6" w:rsidRDefault="00F2261E" w:rsidP="000842D0">
            <w:pPr>
              <w:pStyle w:val="TAC"/>
              <w:rPr>
                <w:lang w:eastAsia="zh-CN"/>
              </w:rPr>
            </w:pPr>
            <w:r w:rsidRPr="004223BE">
              <w:rPr>
                <w:lang w:eastAsia="ja-JP"/>
              </w:rPr>
              <w:t>3</w:t>
            </w:r>
          </w:p>
        </w:tc>
        <w:tc>
          <w:tcPr>
            <w:tcW w:w="0" w:type="auto"/>
            <w:shd w:val="clear" w:color="auto" w:fill="auto"/>
            <w:vAlign w:val="center"/>
          </w:tcPr>
          <w:p w14:paraId="69961056" w14:textId="77777777" w:rsidR="00F2261E" w:rsidRPr="00DF6DD6" w:rsidRDefault="00F2261E" w:rsidP="000842D0">
            <w:pPr>
              <w:pStyle w:val="TAC"/>
              <w:rPr>
                <w:lang w:eastAsia="zh-CN"/>
              </w:rPr>
            </w:pPr>
            <w:r w:rsidRPr="004223BE">
              <w:rPr>
                <w:lang w:eastAsia="zh-CN"/>
              </w:rPr>
              <w:t>5.7</w:t>
            </w:r>
          </w:p>
        </w:tc>
        <w:tc>
          <w:tcPr>
            <w:tcW w:w="0" w:type="auto"/>
            <w:shd w:val="clear" w:color="auto" w:fill="auto"/>
            <w:vAlign w:val="center"/>
          </w:tcPr>
          <w:p w14:paraId="3CFDABBA" w14:textId="77777777" w:rsidR="00F2261E" w:rsidRPr="00DF6DD6" w:rsidRDefault="00F2261E" w:rsidP="000842D0">
            <w:pPr>
              <w:pStyle w:val="TAC"/>
              <w:rPr>
                <w:lang w:eastAsia="zh-CN"/>
              </w:rPr>
            </w:pPr>
            <w:r w:rsidRPr="004223BE">
              <w:rPr>
                <w:lang w:eastAsia="zh-CN"/>
              </w:rPr>
              <w:t>4.0</w:t>
            </w:r>
          </w:p>
        </w:tc>
        <w:tc>
          <w:tcPr>
            <w:tcW w:w="0" w:type="auto"/>
            <w:shd w:val="clear" w:color="auto" w:fill="auto"/>
            <w:vAlign w:val="center"/>
          </w:tcPr>
          <w:p w14:paraId="6AB1DB67" w14:textId="77777777" w:rsidR="00F2261E" w:rsidRPr="00DF6DD6" w:rsidRDefault="00F2261E" w:rsidP="000842D0">
            <w:pPr>
              <w:pStyle w:val="TAC"/>
              <w:rPr>
                <w:lang w:eastAsia="zh-CN"/>
              </w:rPr>
            </w:pPr>
            <w:r w:rsidRPr="004223BE">
              <w:rPr>
                <w:lang w:eastAsia="zh-CN"/>
              </w:rPr>
              <w:t>3.0</w:t>
            </w:r>
          </w:p>
        </w:tc>
        <w:tc>
          <w:tcPr>
            <w:tcW w:w="0" w:type="auto"/>
            <w:shd w:val="clear" w:color="auto" w:fill="auto"/>
            <w:vAlign w:val="center"/>
          </w:tcPr>
          <w:p w14:paraId="443B00A5" w14:textId="77777777" w:rsidR="00F2261E" w:rsidRPr="00DF6DD6" w:rsidRDefault="00F2261E" w:rsidP="000842D0">
            <w:pPr>
              <w:pStyle w:val="TAC"/>
              <w:rPr>
                <w:lang w:eastAsia="zh-CN"/>
              </w:rPr>
            </w:pPr>
            <w:r w:rsidRPr="004223BE">
              <w:rPr>
                <w:lang w:eastAsia="zh-CN"/>
              </w:rPr>
              <w:t>2.7</w:t>
            </w:r>
          </w:p>
        </w:tc>
        <w:tc>
          <w:tcPr>
            <w:tcW w:w="0" w:type="auto"/>
            <w:shd w:val="clear" w:color="auto" w:fill="auto"/>
            <w:vAlign w:val="center"/>
          </w:tcPr>
          <w:p w14:paraId="269487F2" w14:textId="77777777" w:rsidR="00F2261E" w:rsidRPr="00DF6DD6" w:rsidRDefault="00F2261E" w:rsidP="000842D0">
            <w:pPr>
              <w:pStyle w:val="TAC"/>
            </w:pPr>
          </w:p>
        </w:tc>
        <w:tc>
          <w:tcPr>
            <w:tcW w:w="0" w:type="auto"/>
            <w:shd w:val="clear" w:color="auto" w:fill="auto"/>
            <w:vAlign w:val="center"/>
          </w:tcPr>
          <w:p w14:paraId="2B3005C3" w14:textId="77777777" w:rsidR="00F2261E" w:rsidRPr="00DF6DD6" w:rsidRDefault="00F2261E" w:rsidP="000842D0">
            <w:pPr>
              <w:pStyle w:val="TAC"/>
              <w:rPr>
                <w:lang w:eastAsia="zh-CN"/>
              </w:rPr>
            </w:pPr>
          </w:p>
        </w:tc>
        <w:tc>
          <w:tcPr>
            <w:tcW w:w="0" w:type="auto"/>
            <w:shd w:val="clear" w:color="auto" w:fill="auto"/>
            <w:vAlign w:val="center"/>
          </w:tcPr>
          <w:p w14:paraId="6C59E22E" w14:textId="77777777" w:rsidR="00F2261E" w:rsidRPr="00DF6DD6" w:rsidRDefault="00F2261E" w:rsidP="000842D0">
            <w:pPr>
              <w:pStyle w:val="TAC"/>
              <w:rPr>
                <w:lang w:eastAsia="zh-CN"/>
              </w:rPr>
            </w:pPr>
          </w:p>
        </w:tc>
        <w:tc>
          <w:tcPr>
            <w:tcW w:w="0" w:type="auto"/>
            <w:shd w:val="clear" w:color="auto" w:fill="auto"/>
            <w:vAlign w:val="center"/>
          </w:tcPr>
          <w:p w14:paraId="4F46DE78" w14:textId="77777777" w:rsidR="00F2261E" w:rsidRPr="00DF6DD6" w:rsidRDefault="00F2261E" w:rsidP="000842D0">
            <w:pPr>
              <w:pStyle w:val="TAC"/>
              <w:rPr>
                <w:lang w:eastAsia="zh-CN"/>
              </w:rPr>
            </w:pPr>
          </w:p>
        </w:tc>
        <w:tc>
          <w:tcPr>
            <w:tcW w:w="0" w:type="auto"/>
            <w:shd w:val="clear" w:color="auto" w:fill="auto"/>
            <w:vAlign w:val="center"/>
          </w:tcPr>
          <w:p w14:paraId="6CD180D3" w14:textId="77777777" w:rsidR="00F2261E" w:rsidRPr="00DF6DD6" w:rsidRDefault="00F2261E" w:rsidP="000842D0">
            <w:pPr>
              <w:pStyle w:val="TAC"/>
              <w:rPr>
                <w:lang w:eastAsia="zh-CN"/>
              </w:rPr>
            </w:pPr>
          </w:p>
        </w:tc>
        <w:tc>
          <w:tcPr>
            <w:tcW w:w="0" w:type="auto"/>
            <w:vAlign w:val="center"/>
          </w:tcPr>
          <w:p w14:paraId="3C4819AF" w14:textId="77777777" w:rsidR="00F2261E" w:rsidRPr="00DF6DD6" w:rsidRDefault="00F2261E" w:rsidP="000842D0">
            <w:pPr>
              <w:pStyle w:val="TAC"/>
            </w:pPr>
          </w:p>
        </w:tc>
        <w:tc>
          <w:tcPr>
            <w:tcW w:w="0" w:type="auto"/>
            <w:shd w:val="clear" w:color="auto" w:fill="auto"/>
            <w:vAlign w:val="center"/>
          </w:tcPr>
          <w:p w14:paraId="350E324E" w14:textId="77777777" w:rsidR="00F2261E" w:rsidRPr="00DF6DD6" w:rsidRDefault="00F2261E" w:rsidP="000842D0">
            <w:pPr>
              <w:pStyle w:val="TAC"/>
            </w:pPr>
          </w:p>
        </w:tc>
      </w:tr>
      <w:tr w:rsidR="00F2261E" w:rsidRPr="00DF6DD6" w14:paraId="68AD6AFA" w14:textId="77777777" w:rsidTr="000842D0">
        <w:trPr>
          <w:trHeight w:val="285"/>
          <w:jc w:val="center"/>
        </w:trPr>
        <w:tc>
          <w:tcPr>
            <w:tcW w:w="0" w:type="auto"/>
            <w:shd w:val="clear" w:color="auto" w:fill="auto"/>
            <w:vAlign w:val="center"/>
          </w:tcPr>
          <w:p w14:paraId="072D23AC" w14:textId="77777777" w:rsidR="00F2261E" w:rsidRPr="00DF6DD6" w:rsidRDefault="00F2261E" w:rsidP="000842D0">
            <w:pPr>
              <w:pStyle w:val="TAC"/>
              <w:rPr>
                <w:lang w:eastAsia="zh-CN"/>
              </w:rPr>
            </w:pPr>
            <w:r w:rsidRPr="004223BE">
              <w:rPr>
                <w:lang w:eastAsia="ja-JP"/>
              </w:rPr>
              <w:t>n78</w:t>
            </w:r>
          </w:p>
        </w:tc>
        <w:tc>
          <w:tcPr>
            <w:tcW w:w="0" w:type="auto"/>
            <w:shd w:val="clear" w:color="auto" w:fill="auto"/>
            <w:vAlign w:val="center"/>
          </w:tcPr>
          <w:p w14:paraId="69BE3082" w14:textId="77777777" w:rsidR="00F2261E" w:rsidRPr="00DF6DD6" w:rsidRDefault="00F2261E" w:rsidP="000842D0">
            <w:pPr>
              <w:pStyle w:val="TAC"/>
              <w:rPr>
                <w:lang w:eastAsia="zh-CN"/>
              </w:rPr>
            </w:pPr>
            <w:r w:rsidRPr="004223BE">
              <w:rPr>
                <w:lang w:eastAsia="ja-JP"/>
              </w:rPr>
              <w:t>3</w:t>
            </w:r>
          </w:p>
        </w:tc>
        <w:tc>
          <w:tcPr>
            <w:tcW w:w="0" w:type="auto"/>
            <w:shd w:val="clear" w:color="auto" w:fill="auto"/>
            <w:vAlign w:val="center"/>
          </w:tcPr>
          <w:p w14:paraId="4057DFD1" w14:textId="77777777" w:rsidR="00F2261E" w:rsidRPr="00DF6DD6" w:rsidRDefault="00F2261E" w:rsidP="000842D0">
            <w:pPr>
              <w:pStyle w:val="TAC"/>
              <w:rPr>
                <w:lang w:eastAsia="zh-CN"/>
              </w:rPr>
            </w:pPr>
            <w:r w:rsidRPr="004223BE">
              <w:rPr>
                <w:lang w:eastAsia="zh-CN"/>
              </w:rPr>
              <w:t>5.7</w:t>
            </w:r>
          </w:p>
        </w:tc>
        <w:tc>
          <w:tcPr>
            <w:tcW w:w="0" w:type="auto"/>
            <w:shd w:val="clear" w:color="auto" w:fill="auto"/>
            <w:vAlign w:val="center"/>
          </w:tcPr>
          <w:p w14:paraId="063220AF" w14:textId="77777777" w:rsidR="00F2261E" w:rsidRPr="00DF6DD6" w:rsidRDefault="00F2261E" w:rsidP="000842D0">
            <w:pPr>
              <w:pStyle w:val="TAC"/>
              <w:rPr>
                <w:lang w:eastAsia="zh-CN"/>
              </w:rPr>
            </w:pPr>
            <w:r w:rsidRPr="004223BE">
              <w:rPr>
                <w:lang w:eastAsia="zh-CN"/>
              </w:rPr>
              <w:t>4.0</w:t>
            </w:r>
          </w:p>
        </w:tc>
        <w:tc>
          <w:tcPr>
            <w:tcW w:w="0" w:type="auto"/>
            <w:shd w:val="clear" w:color="auto" w:fill="auto"/>
            <w:vAlign w:val="center"/>
          </w:tcPr>
          <w:p w14:paraId="4C1C7F30" w14:textId="77777777" w:rsidR="00F2261E" w:rsidRPr="00DF6DD6" w:rsidRDefault="00F2261E" w:rsidP="000842D0">
            <w:pPr>
              <w:pStyle w:val="TAC"/>
              <w:rPr>
                <w:lang w:eastAsia="zh-CN"/>
              </w:rPr>
            </w:pPr>
            <w:r w:rsidRPr="004223BE">
              <w:rPr>
                <w:lang w:eastAsia="zh-CN"/>
              </w:rPr>
              <w:t>3.0</w:t>
            </w:r>
          </w:p>
        </w:tc>
        <w:tc>
          <w:tcPr>
            <w:tcW w:w="0" w:type="auto"/>
            <w:shd w:val="clear" w:color="auto" w:fill="auto"/>
            <w:vAlign w:val="center"/>
          </w:tcPr>
          <w:p w14:paraId="7C483551" w14:textId="77777777" w:rsidR="00F2261E" w:rsidRPr="00DF6DD6" w:rsidRDefault="00F2261E" w:rsidP="000842D0">
            <w:pPr>
              <w:pStyle w:val="TAC"/>
              <w:rPr>
                <w:lang w:eastAsia="zh-CN"/>
              </w:rPr>
            </w:pPr>
            <w:r w:rsidRPr="004223BE">
              <w:rPr>
                <w:lang w:eastAsia="zh-CN"/>
              </w:rPr>
              <w:t>2.7</w:t>
            </w:r>
          </w:p>
        </w:tc>
        <w:tc>
          <w:tcPr>
            <w:tcW w:w="0" w:type="auto"/>
            <w:shd w:val="clear" w:color="auto" w:fill="auto"/>
            <w:vAlign w:val="center"/>
          </w:tcPr>
          <w:p w14:paraId="79325F4E" w14:textId="77777777" w:rsidR="00F2261E" w:rsidRPr="00DF6DD6" w:rsidRDefault="00F2261E" w:rsidP="000842D0">
            <w:pPr>
              <w:pStyle w:val="TAC"/>
            </w:pPr>
          </w:p>
        </w:tc>
        <w:tc>
          <w:tcPr>
            <w:tcW w:w="0" w:type="auto"/>
            <w:shd w:val="clear" w:color="auto" w:fill="auto"/>
            <w:vAlign w:val="center"/>
          </w:tcPr>
          <w:p w14:paraId="1C7F2F58" w14:textId="77777777" w:rsidR="00F2261E" w:rsidRPr="00DF6DD6" w:rsidRDefault="00F2261E" w:rsidP="000842D0">
            <w:pPr>
              <w:pStyle w:val="TAC"/>
              <w:rPr>
                <w:lang w:eastAsia="zh-CN"/>
              </w:rPr>
            </w:pPr>
          </w:p>
        </w:tc>
        <w:tc>
          <w:tcPr>
            <w:tcW w:w="0" w:type="auto"/>
            <w:shd w:val="clear" w:color="auto" w:fill="auto"/>
            <w:vAlign w:val="center"/>
          </w:tcPr>
          <w:p w14:paraId="56480E1F" w14:textId="77777777" w:rsidR="00F2261E" w:rsidRPr="00DF6DD6" w:rsidRDefault="00F2261E" w:rsidP="000842D0">
            <w:pPr>
              <w:pStyle w:val="TAC"/>
              <w:rPr>
                <w:lang w:eastAsia="zh-CN"/>
              </w:rPr>
            </w:pPr>
          </w:p>
        </w:tc>
        <w:tc>
          <w:tcPr>
            <w:tcW w:w="0" w:type="auto"/>
            <w:shd w:val="clear" w:color="auto" w:fill="auto"/>
            <w:vAlign w:val="center"/>
          </w:tcPr>
          <w:p w14:paraId="25529C39" w14:textId="77777777" w:rsidR="00F2261E" w:rsidRPr="00DF6DD6" w:rsidRDefault="00F2261E" w:rsidP="000842D0">
            <w:pPr>
              <w:pStyle w:val="TAC"/>
              <w:rPr>
                <w:lang w:eastAsia="zh-CN"/>
              </w:rPr>
            </w:pPr>
          </w:p>
        </w:tc>
        <w:tc>
          <w:tcPr>
            <w:tcW w:w="0" w:type="auto"/>
            <w:shd w:val="clear" w:color="auto" w:fill="auto"/>
            <w:vAlign w:val="center"/>
          </w:tcPr>
          <w:p w14:paraId="6D3FEBD4" w14:textId="77777777" w:rsidR="00F2261E" w:rsidRPr="00DF6DD6" w:rsidRDefault="00F2261E" w:rsidP="000842D0">
            <w:pPr>
              <w:pStyle w:val="TAC"/>
              <w:rPr>
                <w:lang w:eastAsia="zh-CN"/>
              </w:rPr>
            </w:pPr>
          </w:p>
        </w:tc>
        <w:tc>
          <w:tcPr>
            <w:tcW w:w="0" w:type="auto"/>
            <w:vAlign w:val="center"/>
          </w:tcPr>
          <w:p w14:paraId="48471BE7" w14:textId="77777777" w:rsidR="00F2261E" w:rsidRPr="00DF6DD6" w:rsidRDefault="00F2261E" w:rsidP="000842D0">
            <w:pPr>
              <w:pStyle w:val="TAC"/>
            </w:pPr>
          </w:p>
        </w:tc>
        <w:tc>
          <w:tcPr>
            <w:tcW w:w="0" w:type="auto"/>
            <w:shd w:val="clear" w:color="auto" w:fill="auto"/>
            <w:vAlign w:val="center"/>
          </w:tcPr>
          <w:p w14:paraId="6B06385E" w14:textId="77777777" w:rsidR="00F2261E" w:rsidRPr="00DF6DD6" w:rsidRDefault="00F2261E" w:rsidP="000842D0">
            <w:pPr>
              <w:pStyle w:val="TAC"/>
            </w:pPr>
          </w:p>
        </w:tc>
      </w:tr>
      <w:tr w:rsidR="00F2261E" w:rsidRPr="00DF6DD6" w14:paraId="358913EB" w14:textId="77777777" w:rsidTr="000842D0">
        <w:trPr>
          <w:trHeight w:val="285"/>
          <w:jc w:val="center"/>
        </w:trPr>
        <w:tc>
          <w:tcPr>
            <w:tcW w:w="0" w:type="auto"/>
            <w:shd w:val="clear" w:color="auto" w:fill="auto"/>
            <w:vAlign w:val="center"/>
          </w:tcPr>
          <w:p w14:paraId="5FEDEA56" w14:textId="77777777" w:rsidR="00F2261E" w:rsidRPr="00DF6DD6" w:rsidRDefault="00F2261E" w:rsidP="000842D0">
            <w:pPr>
              <w:pStyle w:val="TAC"/>
            </w:pPr>
            <w:r w:rsidRPr="00DF6DD6">
              <w:rPr>
                <w:lang w:eastAsia="zh-CN"/>
              </w:rPr>
              <w:t>n77</w:t>
            </w:r>
          </w:p>
        </w:tc>
        <w:tc>
          <w:tcPr>
            <w:tcW w:w="0" w:type="auto"/>
            <w:shd w:val="clear" w:color="auto" w:fill="auto"/>
            <w:vAlign w:val="center"/>
          </w:tcPr>
          <w:p w14:paraId="4543C633" w14:textId="77777777" w:rsidR="00F2261E" w:rsidRPr="00DF6DD6" w:rsidRDefault="00F2261E" w:rsidP="000842D0">
            <w:pPr>
              <w:pStyle w:val="TAC"/>
            </w:pPr>
            <w:r w:rsidRPr="00DF6DD6">
              <w:rPr>
                <w:lang w:eastAsia="zh-CN"/>
              </w:rPr>
              <w:t>41</w:t>
            </w:r>
            <w:r w:rsidRPr="00DF6DD6">
              <w:rPr>
                <w:vertAlign w:val="superscript"/>
                <w:lang w:eastAsia="zh-CN"/>
              </w:rPr>
              <w:t>8</w:t>
            </w:r>
          </w:p>
        </w:tc>
        <w:tc>
          <w:tcPr>
            <w:tcW w:w="0" w:type="auto"/>
            <w:shd w:val="clear" w:color="auto" w:fill="auto"/>
            <w:vAlign w:val="center"/>
          </w:tcPr>
          <w:p w14:paraId="54176E04" w14:textId="77777777" w:rsidR="00F2261E" w:rsidRPr="00DF6DD6" w:rsidRDefault="00F2261E" w:rsidP="000842D0">
            <w:pPr>
              <w:pStyle w:val="TAC"/>
            </w:pPr>
            <w:r w:rsidRPr="00DF6DD6">
              <w:rPr>
                <w:lang w:eastAsia="zh-CN"/>
              </w:rPr>
              <w:t>10.4</w:t>
            </w:r>
          </w:p>
        </w:tc>
        <w:tc>
          <w:tcPr>
            <w:tcW w:w="0" w:type="auto"/>
            <w:shd w:val="clear" w:color="auto" w:fill="auto"/>
            <w:vAlign w:val="center"/>
          </w:tcPr>
          <w:p w14:paraId="21E460FA" w14:textId="77777777" w:rsidR="00F2261E" w:rsidRPr="00DF6DD6" w:rsidRDefault="00F2261E" w:rsidP="000842D0">
            <w:pPr>
              <w:pStyle w:val="TAC"/>
              <w:rPr>
                <w:lang w:eastAsia="zh-CN"/>
              </w:rPr>
            </w:pPr>
            <w:r w:rsidRPr="00DF6DD6">
              <w:rPr>
                <w:lang w:eastAsia="zh-CN"/>
              </w:rPr>
              <w:t>10.4</w:t>
            </w:r>
          </w:p>
        </w:tc>
        <w:tc>
          <w:tcPr>
            <w:tcW w:w="0" w:type="auto"/>
            <w:shd w:val="clear" w:color="auto" w:fill="auto"/>
            <w:vAlign w:val="center"/>
          </w:tcPr>
          <w:p w14:paraId="51692246" w14:textId="77777777" w:rsidR="00F2261E" w:rsidRPr="00DF6DD6" w:rsidRDefault="00F2261E" w:rsidP="000842D0">
            <w:pPr>
              <w:pStyle w:val="TAC"/>
              <w:rPr>
                <w:lang w:eastAsia="zh-CN"/>
              </w:rPr>
            </w:pPr>
            <w:r w:rsidRPr="00DF6DD6">
              <w:rPr>
                <w:lang w:eastAsia="zh-CN"/>
              </w:rPr>
              <w:t>10.4</w:t>
            </w:r>
          </w:p>
        </w:tc>
        <w:tc>
          <w:tcPr>
            <w:tcW w:w="0" w:type="auto"/>
            <w:shd w:val="clear" w:color="auto" w:fill="auto"/>
            <w:vAlign w:val="center"/>
          </w:tcPr>
          <w:p w14:paraId="4954ADE6" w14:textId="77777777" w:rsidR="00F2261E" w:rsidRPr="00DF6DD6" w:rsidRDefault="00F2261E" w:rsidP="000842D0">
            <w:pPr>
              <w:pStyle w:val="TAC"/>
              <w:rPr>
                <w:lang w:eastAsia="zh-CN"/>
              </w:rPr>
            </w:pPr>
            <w:r w:rsidRPr="00DF6DD6">
              <w:rPr>
                <w:lang w:eastAsia="zh-CN"/>
              </w:rPr>
              <w:t>10.4</w:t>
            </w:r>
          </w:p>
        </w:tc>
        <w:tc>
          <w:tcPr>
            <w:tcW w:w="0" w:type="auto"/>
            <w:shd w:val="clear" w:color="auto" w:fill="auto"/>
            <w:vAlign w:val="center"/>
          </w:tcPr>
          <w:p w14:paraId="50A01B8F" w14:textId="77777777" w:rsidR="00F2261E" w:rsidRPr="00DF6DD6" w:rsidRDefault="00F2261E" w:rsidP="000842D0">
            <w:pPr>
              <w:pStyle w:val="TAC"/>
            </w:pPr>
          </w:p>
        </w:tc>
        <w:tc>
          <w:tcPr>
            <w:tcW w:w="0" w:type="auto"/>
            <w:shd w:val="clear" w:color="auto" w:fill="auto"/>
            <w:vAlign w:val="center"/>
          </w:tcPr>
          <w:p w14:paraId="294E0FF9" w14:textId="77777777" w:rsidR="00F2261E" w:rsidRPr="00DF6DD6" w:rsidRDefault="00F2261E" w:rsidP="000842D0">
            <w:pPr>
              <w:pStyle w:val="TAC"/>
            </w:pPr>
          </w:p>
        </w:tc>
        <w:tc>
          <w:tcPr>
            <w:tcW w:w="0" w:type="auto"/>
            <w:shd w:val="clear" w:color="auto" w:fill="auto"/>
            <w:vAlign w:val="center"/>
          </w:tcPr>
          <w:p w14:paraId="32C780D3" w14:textId="77777777" w:rsidR="00F2261E" w:rsidRPr="00DF6DD6" w:rsidRDefault="00F2261E" w:rsidP="000842D0">
            <w:pPr>
              <w:pStyle w:val="TAC"/>
            </w:pPr>
          </w:p>
        </w:tc>
        <w:tc>
          <w:tcPr>
            <w:tcW w:w="0" w:type="auto"/>
            <w:shd w:val="clear" w:color="auto" w:fill="auto"/>
            <w:vAlign w:val="center"/>
          </w:tcPr>
          <w:p w14:paraId="2AA5EF6D" w14:textId="77777777" w:rsidR="00F2261E" w:rsidRPr="00DF6DD6" w:rsidRDefault="00F2261E" w:rsidP="000842D0">
            <w:pPr>
              <w:pStyle w:val="TAC"/>
            </w:pPr>
          </w:p>
        </w:tc>
        <w:tc>
          <w:tcPr>
            <w:tcW w:w="0" w:type="auto"/>
            <w:shd w:val="clear" w:color="auto" w:fill="auto"/>
            <w:vAlign w:val="center"/>
          </w:tcPr>
          <w:p w14:paraId="3ADEFB18" w14:textId="77777777" w:rsidR="00F2261E" w:rsidRPr="00DF6DD6" w:rsidRDefault="00F2261E" w:rsidP="000842D0">
            <w:pPr>
              <w:pStyle w:val="TAC"/>
            </w:pPr>
          </w:p>
        </w:tc>
        <w:tc>
          <w:tcPr>
            <w:tcW w:w="0" w:type="auto"/>
            <w:vAlign w:val="center"/>
          </w:tcPr>
          <w:p w14:paraId="1753A109" w14:textId="77777777" w:rsidR="00F2261E" w:rsidRPr="00DF6DD6" w:rsidRDefault="00F2261E" w:rsidP="000842D0">
            <w:pPr>
              <w:pStyle w:val="TAC"/>
            </w:pPr>
          </w:p>
        </w:tc>
        <w:tc>
          <w:tcPr>
            <w:tcW w:w="0" w:type="auto"/>
            <w:shd w:val="clear" w:color="auto" w:fill="auto"/>
            <w:vAlign w:val="center"/>
          </w:tcPr>
          <w:p w14:paraId="7E559D86" w14:textId="77777777" w:rsidR="00F2261E" w:rsidRPr="00DF6DD6" w:rsidRDefault="00F2261E" w:rsidP="000842D0">
            <w:pPr>
              <w:pStyle w:val="TAC"/>
            </w:pPr>
          </w:p>
        </w:tc>
      </w:tr>
      <w:tr w:rsidR="00F2261E" w:rsidRPr="00DF6DD6" w14:paraId="46706E07" w14:textId="77777777" w:rsidTr="000842D0">
        <w:trPr>
          <w:trHeight w:val="285"/>
          <w:jc w:val="center"/>
        </w:trPr>
        <w:tc>
          <w:tcPr>
            <w:tcW w:w="0" w:type="auto"/>
            <w:shd w:val="clear" w:color="auto" w:fill="auto"/>
            <w:vAlign w:val="center"/>
          </w:tcPr>
          <w:p w14:paraId="66CDEA1F" w14:textId="77777777" w:rsidR="00F2261E" w:rsidRPr="00DF6DD6" w:rsidRDefault="00F2261E" w:rsidP="000842D0">
            <w:pPr>
              <w:pStyle w:val="TAC"/>
            </w:pPr>
            <w:r w:rsidRPr="00DF6DD6">
              <w:t>n77</w:t>
            </w:r>
          </w:p>
        </w:tc>
        <w:tc>
          <w:tcPr>
            <w:tcW w:w="0" w:type="auto"/>
            <w:shd w:val="clear" w:color="auto" w:fill="auto"/>
            <w:vAlign w:val="center"/>
          </w:tcPr>
          <w:p w14:paraId="049B999B" w14:textId="77777777" w:rsidR="00F2261E" w:rsidRPr="00DF6DD6" w:rsidRDefault="00F2261E" w:rsidP="000842D0">
            <w:pPr>
              <w:pStyle w:val="TAC"/>
            </w:pPr>
            <w:r w:rsidRPr="00DF6DD6">
              <w:t>28</w:t>
            </w:r>
            <w:r w:rsidRPr="00DF6DD6">
              <w:rPr>
                <w:vertAlign w:val="superscript"/>
              </w:rPr>
              <w:t>2</w:t>
            </w:r>
          </w:p>
        </w:tc>
        <w:tc>
          <w:tcPr>
            <w:tcW w:w="0" w:type="auto"/>
            <w:shd w:val="clear" w:color="auto" w:fill="auto"/>
            <w:vAlign w:val="center"/>
          </w:tcPr>
          <w:p w14:paraId="606089D3" w14:textId="77777777" w:rsidR="00F2261E" w:rsidRPr="00DF6DD6" w:rsidRDefault="00F2261E" w:rsidP="000842D0">
            <w:pPr>
              <w:pStyle w:val="TAC"/>
            </w:pPr>
            <w:r w:rsidRPr="00DF6DD6">
              <w:t>28</w:t>
            </w:r>
          </w:p>
        </w:tc>
        <w:tc>
          <w:tcPr>
            <w:tcW w:w="0" w:type="auto"/>
            <w:shd w:val="clear" w:color="auto" w:fill="auto"/>
            <w:vAlign w:val="center"/>
          </w:tcPr>
          <w:p w14:paraId="72945E88" w14:textId="77777777" w:rsidR="00F2261E" w:rsidRPr="00DF6DD6" w:rsidRDefault="00F2261E" w:rsidP="000842D0">
            <w:pPr>
              <w:pStyle w:val="TAC"/>
            </w:pPr>
            <w:r w:rsidRPr="00DF6DD6">
              <w:t>25</w:t>
            </w:r>
          </w:p>
        </w:tc>
        <w:tc>
          <w:tcPr>
            <w:tcW w:w="0" w:type="auto"/>
            <w:shd w:val="clear" w:color="auto" w:fill="auto"/>
            <w:vAlign w:val="center"/>
          </w:tcPr>
          <w:p w14:paraId="40FB836A" w14:textId="77777777" w:rsidR="00F2261E" w:rsidRPr="00DF6DD6" w:rsidRDefault="00F2261E" w:rsidP="000842D0">
            <w:pPr>
              <w:pStyle w:val="TAC"/>
            </w:pPr>
            <w:r w:rsidRPr="00DF6DD6">
              <w:t>23.2</w:t>
            </w:r>
          </w:p>
        </w:tc>
        <w:tc>
          <w:tcPr>
            <w:tcW w:w="0" w:type="auto"/>
            <w:shd w:val="clear" w:color="auto" w:fill="auto"/>
            <w:vAlign w:val="center"/>
          </w:tcPr>
          <w:p w14:paraId="0BED44AA" w14:textId="77777777" w:rsidR="00F2261E" w:rsidRPr="00DF6DD6" w:rsidRDefault="00F2261E" w:rsidP="000842D0">
            <w:pPr>
              <w:pStyle w:val="TAC"/>
            </w:pPr>
            <w:r w:rsidRPr="00DF6DD6">
              <w:t>22</w:t>
            </w:r>
          </w:p>
        </w:tc>
        <w:tc>
          <w:tcPr>
            <w:tcW w:w="0" w:type="auto"/>
            <w:shd w:val="clear" w:color="auto" w:fill="auto"/>
          </w:tcPr>
          <w:p w14:paraId="286FE85A" w14:textId="77777777" w:rsidR="00F2261E" w:rsidRPr="00DF6DD6" w:rsidRDefault="00F2261E" w:rsidP="000842D0">
            <w:pPr>
              <w:pStyle w:val="TAC"/>
            </w:pPr>
          </w:p>
        </w:tc>
        <w:tc>
          <w:tcPr>
            <w:tcW w:w="0" w:type="auto"/>
            <w:shd w:val="clear" w:color="auto" w:fill="auto"/>
          </w:tcPr>
          <w:p w14:paraId="6831A02E" w14:textId="77777777" w:rsidR="00F2261E" w:rsidRPr="00DF6DD6" w:rsidRDefault="00F2261E" w:rsidP="000842D0">
            <w:pPr>
              <w:pStyle w:val="TAC"/>
            </w:pPr>
          </w:p>
        </w:tc>
        <w:tc>
          <w:tcPr>
            <w:tcW w:w="0" w:type="auto"/>
            <w:shd w:val="clear" w:color="auto" w:fill="auto"/>
          </w:tcPr>
          <w:p w14:paraId="52DAFC98" w14:textId="77777777" w:rsidR="00F2261E" w:rsidRPr="00DF6DD6" w:rsidRDefault="00F2261E" w:rsidP="000842D0">
            <w:pPr>
              <w:pStyle w:val="TAC"/>
            </w:pPr>
          </w:p>
        </w:tc>
        <w:tc>
          <w:tcPr>
            <w:tcW w:w="0" w:type="auto"/>
            <w:shd w:val="clear" w:color="auto" w:fill="auto"/>
          </w:tcPr>
          <w:p w14:paraId="36194509" w14:textId="77777777" w:rsidR="00F2261E" w:rsidRPr="00DF6DD6" w:rsidRDefault="00F2261E" w:rsidP="000842D0">
            <w:pPr>
              <w:pStyle w:val="TAC"/>
            </w:pPr>
          </w:p>
        </w:tc>
        <w:tc>
          <w:tcPr>
            <w:tcW w:w="0" w:type="auto"/>
            <w:shd w:val="clear" w:color="auto" w:fill="auto"/>
          </w:tcPr>
          <w:p w14:paraId="027A40BE" w14:textId="77777777" w:rsidR="00F2261E" w:rsidRPr="00DF6DD6" w:rsidRDefault="00F2261E" w:rsidP="000842D0">
            <w:pPr>
              <w:pStyle w:val="TAC"/>
            </w:pPr>
          </w:p>
        </w:tc>
        <w:tc>
          <w:tcPr>
            <w:tcW w:w="0" w:type="auto"/>
          </w:tcPr>
          <w:p w14:paraId="27125DAA" w14:textId="77777777" w:rsidR="00F2261E" w:rsidRPr="00DF6DD6" w:rsidRDefault="00F2261E" w:rsidP="000842D0">
            <w:pPr>
              <w:pStyle w:val="TAC"/>
            </w:pPr>
          </w:p>
        </w:tc>
        <w:tc>
          <w:tcPr>
            <w:tcW w:w="0" w:type="auto"/>
            <w:shd w:val="clear" w:color="auto" w:fill="auto"/>
          </w:tcPr>
          <w:p w14:paraId="06A015C9" w14:textId="77777777" w:rsidR="00F2261E" w:rsidRPr="00DF6DD6" w:rsidRDefault="00F2261E" w:rsidP="000842D0">
            <w:pPr>
              <w:pStyle w:val="TAC"/>
            </w:pPr>
          </w:p>
        </w:tc>
      </w:tr>
      <w:tr w:rsidR="00F2261E" w:rsidRPr="00DF6DD6" w14:paraId="41BDBA13" w14:textId="77777777" w:rsidTr="000842D0">
        <w:trPr>
          <w:trHeight w:val="285"/>
          <w:jc w:val="center"/>
        </w:trPr>
        <w:tc>
          <w:tcPr>
            <w:tcW w:w="0" w:type="auto"/>
            <w:shd w:val="clear" w:color="auto" w:fill="auto"/>
            <w:vAlign w:val="center"/>
          </w:tcPr>
          <w:p w14:paraId="6239CA3F" w14:textId="77777777" w:rsidR="00F2261E" w:rsidRPr="00DF6DD6" w:rsidRDefault="00F2261E" w:rsidP="000842D0">
            <w:pPr>
              <w:pStyle w:val="TAC"/>
            </w:pPr>
            <w:r w:rsidRPr="00DF6DD6">
              <w:rPr>
                <w:lang w:eastAsia="zh-CN"/>
              </w:rPr>
              <w:t>n78</w:t>
            </w:r>
          </w:p>
        </w:tc>
        <w:tc>
          <w:tcPr>
            <w:tcW w:w="0" w:type="auto"/>
            <w:shd w:val="clear" w:color="auto" w:fill="auto"/>
            <w:vAlign w:val="center"/>
          </w:tcPr>
          <w:p w14:paraId="5E10CC92" w14:textId="77777777" w:rsidR="00F2261E" w:rsidRPr="00DF6DD6" w:rsidRDefault="00F2261E" w:rsidP="000842D0">
            <w:pPr>
              <w:pStyle w:val="TAC"/>
            </w:pPr>
            <w:r w:rsidRPr="00DF6DD6">
              <w:rPr>
                <w:lang w:eastAsia="zh-CN"/>
              </w:rPr>
              <w:t>41</w:t>
            </w:r>
            <w:r w:rsidRPr="00DF6DD6">
              <w:rPr>
                <w:vertAlign w:val="superscript"/>
                <w:lang w:eastAsia="zh-CN"/>
              </w:rPr>
              <w:t>8</w:t>
            </w:r>
          </w:p>
        </w:tc>
        <w:tc>
          <w:tcPr>
            <w:tcW w:w="0" w:type="auto"/>
            <w:shd w:val="clear" w:color="auto" w:fill="auto"/>
            <w:vAlign w:val="center"/>
          </w:tcPr>
          <w:p w14:paraId="4584D647" w14:textId="77777777" w:rsidR="00F2261E" w:rsidRPr="00DF6DD6" w:rsidRDefault="00F2261E" w:rsidP="000842D0">
            <w:pPr>
              <w:pStyle w:val="TAC"/>
            </w:pPr>
            <w:r w:rsidRPr="00DF6DD6">
              <w:rPr>
                <w:lang w:eastAsia="zh-CN"/>
              </w:rPr>
              <w:t>10.4</w:t>
            </w:r>
          </w:p>
        </w:tc>
        <w:tc>
          <w:tcPr>
            <w:tcW w:w="0" w:type="auto"/>
            <w:shd w:val="clear" w:color="auto" w:fill="auto"/>
            <w:vAlign w:val="center"/>
          </w:tcPr>
          <w:p w14:paraId="141D4873" w14:textId="77777777" w:rsidR="00F2261E" w:rsidRPr="00DF6DD6" w:rsidRDefault="00F2261E" w:rsidP="000842D0">
            <w:pPr>
              <w:pStyle w:val="TAC"/>
            </w:pPr>
            <w:r w:rsidRPr="00DF6DD6">
              <w:rPr>
                <w:lang w:eastAsia="zh-CN"/>
              </w:rPr>
              <w:t>10.4</w:t>
            </w:r>
          </w:p>
        </w:tc>
        <w:tc>
          <w:tcPr>
            <w:tcW w:w="0" w:type="auto"/>
            <w:shd w:val="clear" w:color="auto" w:fill="auto"/>
            <w:vAlign w:val="center"/>
          </w:tcPr>
          <w:p w14:paraId="42711169" w14:textId="77777777" w:rsidR="00F2261E" w:rsidRPr="00DF6DD6" w:rsidRDefault="00F2261E" w:rsidP="000842D0">
            <w:pPr>
              <w:pStyle w:val="TAC"/>
            </w:pPr>
            <w:r w:rsidRPr="00DF6DD6">
              <w:rPr>
                <w:lang w:eastAsia="zh-CN"/>
              </w:rPr>
              <w:t>10.4</w:t>
            </w:r>
          </w:p>
        </w:tc>
        <w:tc>
          <w:tcPr>
            <w:tcW w:w="0" w:type="auto"/>
            <w:shd w:val="clear" w:color="auto" w:fill="auto"/>
            <w:vAlign w:val="center"/>
          </w:tcPr>
          <w:p w14:paraId="06B5B460" w14:textId="77777777" w:rsidR="00F2261E" w:rsidRPr="00DF6DD6" w:rsidRDefault="00F2261E" w:rsidP="000842D0">
            <w:pPr>
              <w:pStyle w:val="TAC"/>
            </w:pPr>
            <w:r w:rsidRPr="00DF6DD6">
              <w:rPr>
                <w:lang w:eastAsia="zh-CN"/>
              </w:rPr>
              <w:t>10.4</w:t>
            </w:r>
          </w:p>
        </w:tc>
        <w:tc>
          <w:tcPr>
            <w:tcW w:w="0" w:type="auto"/>
            <w:shd w:val="clear" w:color="auto" w:fill="auto"/>
            <w:vAlign w:val="center"/>
          </w:tcPr>
          <w:p w14:paraId="03D58871" w14:textId="77777777" w:rsidR="00F2261E" w:rsidRPr="00DF6DD6" w:rsidRDefault="00F2261E" w:rsidP="000842D0">
            <w:pPr>
              <w:pStyle w:val="TAC"/>
            </w:pPr>
          </w:p>
        </w:tc>
        <w:tc>
          <w:tcPr>
            <w:tcW w:w="0" w:type="auto"/>
            <w:shd w:val="clear" w:color="auto" w:fill="auto"/>
            <w:vAlign w:val="center"/>
          </w:tcPr>
          <w:p w14:paraId="31E0080E" w14:textId="77777777" w:rsidR="00F2261E" w:rsidRPr="00DF6DD6" w:rsidRDefault="00F2261E" w:rsidP="000842D0">
            <w:pPr>
              <w:pStyle w:val="TAC"/>
            </w:pPr>
          </w:p>
        </w:tc>
        <w:tc>
          <w:tcPr>
            <w:tcW w:w="0" w:type="auto"/>
            <w:shd w:val="clear" w:color="auto" w:fill="auto"/>
            <w:vAlign w:val="center"/>
          </w:tcPr>
          <w:p w14:paraId="7AA1D2FB" w14:textId="77777777" w:rsidR="00F2261E" w:rsidRPr="00DF6DD6" w:rsidRDefault="00F2261E" w:rsidP="000842D0">
            <w:pPr>
              <w:pStyle w:val="TAC"/>
            </w:pPr>
          </w:p>
        </w:tc>
        <w:tc>
          <w:tcPr>
            <w:tcW w:w="0" w:type="auto"/>
            <w:shd w:val="clear" w:color="auto" w:fill="auto"/>
            <w:vAlign w:val="center"/>
          </w:tcPr>
          <w:p w14:paraId="2D27D57B" w14:textId="77777777" w:rsidR="00F2261E" w:rsidRPr="00DF6DD6" w:rsidRDefault="00F2261E" w:rsidP="000842D0">
            <w:pPr>
              <w:pStyle w:val="TAC"/>
            </w:pPr>
          </w:p>
        </w:tc>
        <w:tc>
          <w:tcPr>
            <w:tcW w:w="0" w:type="auto"/>
            <w:shd w:val="clear" w:color="auto" w:fill="auto"/>
            <w:vAlign w:val="center"/>
          </w:tcPr>
          <w:p w14:paraId="6C35918B" w14:textId="77777777" w:rsidR="00F2261E" w:rsidRPr="00DF6DD6" w:rsidRDefault="00F2261E" w:rsidP="000842D0">
            <w:pPr>
              <w:pStyle w:val="TAC"/>
            </w:pPr>
          </w:p>
        </w:tc>
        <w:tc>
          <w:tcPr>
            <w:tcW w:w="0" w:type="auto"/>
            <w:vAlign w:val="center"/>
          </w:tcPr>
          <w:p w14:paraId="5E1D74BC" w14:textId="77777777" w:rsidR="00F2261E" w:rsidRPr="00DF6DD6" w:rsidRDefault="00F2261E" w:rsidP="000842D0">
            <w:pPr>
              <w:pStyle w:val="TAC"/>
            </w:pPr>
          </w:p>
        </w:tc>
        <w:tc>
          <w:tcPr>
            <w:tcW w:w="0" w:type="auto"/>
            <w:shd w:val="clear" w:color="auto" w:fill="auto"/>
          </w:tcPr>
          <w:p w14:paraId="2B143839" w14:textId="77777777" w:rsidR="00F2261E" w:rsidRPr="00DF6DD6" w:rsidRDefault="00F2261E" w:rsidP="000842D0">
            <w:pPr>
              <w:pStyle w:val="TAC"/>
            </w:pPr>
          </w:p>
        </w:tc>
      </w:tr>
      <w:tr w:rsidR="00F2261E" w:rsidRPr="00DF6DD6" w14:paraId="1F88B8CF" w14:textId="77777777" w:rsidTr="000842D0">
        <w:trPr>
          <w:trHeight w:val="285"/>
          <w:jc w:val="center"/>
        </w:trPr>
        <w:tc>
          <w:tcPr>
            <w:tcW w:w="0" w:type="auto"/>
            <w:shd w:val="clear" w:color="auto" w:fill="auto"/>
            <w:vAlign w:val="center"/>
          </w:tcPr>
          <w:p w14:paraId="26983CCD" w14:textId="77777777" w:rsidR="00F2261E" w:rsidRPr="00DF6DD6" w:rsidRDefault="00F2261E" w:rsidP="000842D0">
            <w:pPr>
              <w:pStyle w:val="TAC"/>
              <w:rPr>
                <w:lang w:eastAsia="zh-CN"/>
              </w:rPr>
            </w:pPr>
            <w:r w:rsidRPr="00DF6DD6">
              <w:t>n79</w:t>
            </w:r>
          </w:p>
        </w:tc>
        <w:tc>
          <w:tcPr>
            <w:tcW w:w="0" w:type="auto"/>
            <w:shd w:val="clear" w:color="auto" w:fill="auto"/>
            <w:vAlign w:val="center"/>
          </w:tcPr>
          <w:p w14:paraId="39614C68" w14:textId="77777777" w:rsidR="00F2261E" w:rsidRPr="00DF6DD6" w:rsidRDefault="00F2261E" w:rsidP="000842D0">
            <w:pPr>
              <w:pStyle w:val="TAC"/>
              <w:rPr>
                <w:lang w:eastAsia="zh-CN"/>
              </w:rPr>
            </w:pPr>
            <w:r w:rsidRPr="00DF6DD6">
              <w:t>11</w:t>
            </w:r>
            <w:r>
              <w:rPr>
                <w:vertAlign w:val="superscript"/>
              </w:rPr>
              <w:t>4</w:t>
            </w:r>
          </w:p>
        </w:tc>
        <w:tc>
          <w:tcPr>
            <w:tcW w:w="0" w:type="auto"/>
            <w:shd w:val="clear" w:color="auto" w:fill="auto"/>
            <w:vAlign w:val="center"/>
          </w:tcPr>
          <w:p w14:paraId="64BCF3A4" w14:textId="77777777" w:rsidR="00F2261E" w:rsidRPr="00DF6DD6" w:rsidRDefault="00F2261E" w:rsidP="000842D0">
            <w:pPr>
              <w:pStyle w:val="TAC"/>
              <w:rPr>
                <w:lang w:eastAsia="zh-CN"/>
              </w:rPr>
            </w:pPr>
            <w:r w:rsidRPr="00DF6DD6">
              <w:t>39.3</w:t>
            </w:r>
          </w:p>
        </w:tc>
        <w:tc>
          <w:tcPr>
            <w:tcW w:w="0" w:type="auto"/>
            <w:shd w:val="clear" w:color="auto" w:fill="auto"/>
            <w:vAlign w:val="center"/>
          </w:tcPr>
          <w:p w14:paraId="3FDBCDD1" w14:textId="77777777" w:rsidR="00F2261E" w:rsidRPr="00DF6DD6" w:rsidRDefault="00F2261E" w:rsidP="000842D0">
            <w:pPr>
              <w:pStyle w:val="TAC"/>
              <w:rPr>
                <w:lang w:eastAsia="zh-CN"/>
              </w:rPr>
            </w:pPr>
            <w:r w:rsidRPr="00DF6DD6">
              <w:t>36.3</w:t>
            </w:r>
          </w:p>
        </w:tc>
        <w:tc>
          <w:tcPr>
            <w:tcW w:w="0" w:type="auto"/>
            <w:shd w:val="clear" w:color="auto" w:fill="auto"/>
            <w:vAlign w:val="center"/>
          </w:tcPr>
          <w:p w14:paraId="6E73B2B3" w14:textId="77777777" w:rsidR="00F2261E" w:rsidRPr="00DF6DD6" w:rsidRDefault="00F2261E" w:rsidP="000842D0">
            <w:pPr>
              <w:pStyle w:val="TAC"/>
              <w:rPr>
                <w:lang w:eastAsia="zh-CN"/>
              </w:rPr>
            </w:pPr>
            <w:r w:rsidRPr="00DF6DD6">
              <w:t>34.5</w:t>
            </w:r>
          </w:p>
        </w:tc>
        <w:tc>
          <w:tcPr>
            <w:tcW w:w="0" w:type="auto"/>
            <w:shd w:val="clear" w:color="auto" w:fill="auto"/>
            <w:vAlign w:val="center"/>
          </w:tcPr>
          <w:p w14:paraId="679B6CD1" w14:textId="77777777" w:rsidR="00F2261E" w:rsidRPr="00DF6DD6" w:rsidRDefault="00F2261E" w:rsidP="000842D0">
            <w:pPr>
              <w:pStyle w:val="TAC"/>
              <w:rPr>
                <w:lang w:eastAsia="zh-CN"/>
              </w:rPr>
            </w:pPr>
          </w:p>
        </w:tc>
        <w:tc>
          <w:tcPr>
            <w:tcW w:w="0" w:type="auto"/>
            <w:shd w:val="clear" w:color="auto" w:fill="auto"/>
            <w:vAlign w:val="center"/>
          </w:tcPr>
          <w:p w14:paraId="50AA8E6D" w14:textId="77777777" w:rsidR="00F2261E" w:rsidRPr="00DF6DD6" w:rsidRDefault="00F2261E" w:rsidP="000842D0">
            <w:pPr>
              <w:pStyle w:val="TAC"/>
            </w:pPr>
          </w:p>
        </w:tc>
        <w:tc>
          <w:tcPr>
            <w:tcW w:w="0" w:type="auto"/>
            <w:shd w:val="clear" w:color="auto" w:fill="auto"/>
            <w:vAlign w:val="center"/>
          </w:tcPr>
          <w:p w14:paraId="3A26D925" w14:textId="77777777" w:rsidR="00F2261E" w:rsidRPr="00DF6DD6" w:rsidRDefault="00F2261E" w:rsidP="000842D0">
            <w:pPr>
              <w:pStyle w:val="TAC"/>
            </w:pPr>
          </w:p>
        </w:tc>
        <w:tc>
          <w:tcPr>
            <w:tcW w:w="0" w:type="auto"/>
            <w:shd w:val="clear" w:color="auto" w:fill="auto"/>
            <w:vAlign w:val="center"/>
          </w:tcPr>
          <w:p w14:paraId="7F652958" w14:textId="77777777" w:rsidR="00F2261E" w:rsidRPr="00DF6DD6" w:rsidRDefault="00F2261E" w:rsidP="000842D0">
            <w:pPr>
              <w:pStyle w:val="TAC"/>
            </w:pPr>
          </w:p>
        </w:tc>
        <w:tc>
          <w:tcPr>
            <w:tcW w:w="0" w:type="auto"/>
            <w:shd w:val="clear" w:color="auto" w:fill="auto"/>
            <w:vAlign w:val="center"/>
          </w:tcPr>
          <w:p w14:paraId="66F00B0E" w14:textId="77777777" w:rsidR="00F2261E" w:rsidRPr="00DF6DD6" w:rsidRDefault="00F2261E" w:rsidP="000842D0">
            <w:pPr>
              <w:pStyle w:val="TAC"/>
            </w:pPr>
          </w:p>
        </w:tc>
        <w:tc>
          <w:tcPr>
            <w:tcW w:w="0" w:type="auto"/>
            <w:shd w:val="clear" w:color="auto" w:fill="auto"/>
            <w:vAlign w:val="center"/>
          </w:tcPr>
          <w:p w14:paraId="21E4FC1E" w14:textId="77777777" w:rsidR="00F2261E" w:rsidRPr="00DF6DD6" w:rsidRDefault="00F2261E" w:rsidP="000842D0">
            <w:pPr>
              <w:pStyle w:val="TAC"/>
            </w:pPr>
          </w:p>
        </w:tc>
        <w:tc>
          <w:tcPr>
            <w:tcW w:w="0" w:type="auto"/>
            <w:vAlign w:val="center"/>
          </w:tcPr>
          <w:p w14:paraId="68A8D12E" w14:textId="77777777" w:rsidR="00F2261E" w:rsidRPr="00DF6DD6" w:rsidRDefault="00F2261E" w:rsidP="000842D0">
            <w:pPr>
              <w:pStyle w:val="TAC"/>
            </w:pPr>
          </w:p>
        </w:tc>
        <w:tc>
          <w:tcPr>
            <w:tcW w:w="0" w:type="auto"/>
            <w:shd w:val="clear" w:color="auto" w:fill="auto"/>
          </w:tcPr>
          <w:p w14:paraId="2F6DBA16" w14:textId="77777777" w:rsidR="00F2261E" w:rsidRPr="00DF6DD6" w:rsidRDefault="00F2261E" w:rsidP="000842D0">
            <w:pPr>
              <w:pStyle w:val="TAC"/>
            </w:pPr>
          </w:p>
        </w:tc>
      </w:tr>
      <w:tr w:rsidR="00F2261E" w:rsidRPr="00DF6DD6" w14:paraId="37F3777B" w14:textId="77777777" w:rsidTr="000842D0">
        <w:trPr>
          <w:trHeight w:val="285"/>
          <w:jc w:val="center"/>
        </w:trPr>
        <w:tc>
          <w:tcPr>
            <w:tcW w:w="0" w:type="auto"/>
            <w:shd w:val="clear" w:color="auto" w:fill="auto"/>
            <w:vAlign w:val="center"/>
          </w:tcPr>
          <w:p w14:paraId="5B26965E" w14:textId="77777777" w:rsidR="00F2261E" w:rsidRPr="00DF6DD6" w:rsidRDefault="00F2261E" w:rsidP="000842D0">
            <w:pPr>
              <w:pStyle w:val="TAC"/>
            </w:pPr>
            <w:r w:rsidRPr="00DF6DD6">
              <w:t>n79</w:t>
            </w:r>
          </w:p>
        </w:tc>
        <w:tc>
          <w:tcPr>
            <w:tcW w:w="0" w:type="auto"/>
            <w:shd w:val="clear" w:color="auto" w:fill="auto"/>
            <w:vAlign w:val="center"/>
          </w:tcPr>
          <w:p w14:paraId="726384B0" w14:textId="77777777" w:rsidR="00F2261E" w:rsidRPr="00DF6DD6" w:rsidRDefault="00F2261E" w:rsidP="000842D0">
            <w:pPr>
              <w:pStyle w:val="TAC"/>
            </w:pPr>
            <w:r w:rsidRPr="00DF6DD6">
              <w:t>19</w:t>
            </w:r>
            <w:r w:rsidRPr="00DF6DD6">
              <w:rPr>
                <w:vertAlign w:val="superscript"/>
              </w:rPr>
              <w:t>2</w:t>
            </w:r>
          </w:p>
        </w:tc>
        <w:tc>
          <w:tcPr>
            <w:tcW w:w="0" w:type="auto"/>
            <w:shd w:val="clear" w:color="auto" w:fill="auto"/>
            <w:vAlign w:val="center"/>
          </w:tcPr>
          <w:p w14:paraId="6EE64D65" w14:textId="77777777" w:rsidR="00F2261E" w:rsidRPr="00DF6DD6" w:rsidRDefault="00F2261E" w:rsidP="000842D0">
            <w:pPr>
              <w:pStyle w:val="TAC"/>
            </w:pPr>
            <w:r w:rsidRPr="00DF6DD6">
              <w:t>29.5</w:t>
            </w:r>
          </w:p>
        </w:tc>
        <w:tc>
          <w:tcPr>
            <w:tcW w:w="0" w:type="auto"/>
            <w:shd w:val="clear" w:color="auto" w:fill="auto"/>
            <w:vAlign w:val="center"/>
          </w:tcPr>
          <w:p w14:paraId="14340678" w14:textId="77777777" w:rsidR="00F2261E" w:rsidRPr="00DF6DD6" w:rsidRDefault="00F2261E" w:rsidP="000842D0">
            <w:pPr>
              <w:pStyle w:val="TAC"/>
            </w:pPr>
            <w:r w:rsidRPr="00DF6DD6">
              <w:t>26.5</w:t>
            </w:r>
          </w:p>
        </w:tc>
        <w:tc>
          <w:tcPr>
            <w:tcW w:w="0" w:type="auto"/>
            <w:shd w:val="clear" w:color="auto" w:fill="auto"/>
            <w:vAlign w:val="center"/>
          </w:tcPr>
          <w:p w14:paraId="2AE8D6ED" w14:textId="77777777" w:rsidR="00F2261E" w:rsidRPr="00DF6DD6" w:rsidRDefault="00F2261E" w:rsidP="000842D0">
            <w:pPr>
              <w:pStyle w:val="TAC"/>
            </w:pPr>
            <w:r w:rsidRPr="00DF6DD6">
              <w:t>24.7</w:t>
            </w:r>
          </w:p>
        </w:tc>
        <w:tc>
          <w:tcPr>
            <w:tcW w:w="0" w:type="auto"/>
            <w:shd w:val="clear" w:color="auto" w:fill="auto"/>
            <w:vAlign w:val="center"/>
          </w:tcPr>
          <w:p w14:paraId="418A17D1" w14:textId="77777777" w:rsidR="00F2261E" w:rsidRPr="00DF6DD6" w:rsidRDefault="00F2261E" w:rsidP="000842D0">
            <w:pPr>
              <w:pStyle w:val="TAC"/>
            </w:pPr>
          </w:p>
        </w:tc>
        <w:tc>
          <w:tcPr>
            <w:tcW w:w="0" w:type="auto"/>
            <w:shd w:val="clear" w:color="auto" w:fill="auto"/>
          </w:tcPr>
          <w:p w14:paraId="69C07EF8" w14:textId="77777777" w:rsidR="00F2261E" w:rsidRPr="00DF6DD6" w:rsidRDefault="00F2261E" w:rsidP="000842D0">
            <w:pPr>
              <w:pStyle w:val="TAC"/>
            </w:pPr>
          </w:p>
        </w:tc>
        <w:tc>
          <w:tcPr>
            <w:tcW w:w="0" w:type="auto"/>
            <w:shd w:val="clear" w:color="auto" w:fill="auto"/>
          </w:tcPr>
          <w:p w14:paraId="18D3EC54" w14:textId="77777777" w:rsidR="00F2261E" w:rsidRPr="00DF6DD6" w:rsidRDefault="00F2261E" w:rsidP="000842D0">
            <w:pPr>
              <w:pStyle w:val="TAC"/>
            </w:pPr>
          </w:p>
        </w:tc>
        <w:tc>
          <w:tcPr>
            <w:tcW w:w="0" w:type="auto"/>
            <w:shd w:val="clear" w:color="auto" w:fill="auto"/>
          </w:tcPr>
          <w:p w14:paraId="151E0C23" w14:textId="77777777" w:rsidR="00F2261E" w:rsidRPr="00DF6DD6" w:rsidRDefault="00F2261E" w:rsidP="000842D0">
            <w:pPr>
              <w:pStyle w:val="TAC"/>
            </w:pPr>
          </w:p>
        </w:tc>
        <w:tc>
          <w:tcPr>
            <w:tcW w:w="0" w:type="auto"/>
            <w:shd w:val="clear" w:color="auto" w:fill="auto"/>
          </w:tcPr>
          <w:p w14:paraId="3CC46857" w14:textId="77777777" w:rsidR="00F2261E" w:rsidRPr="00DF6DD6" w:rsidRDefault="00F2261E" w:rsidP="000842D0">
            <w:pPr>
              <w:pStyle w:val="TAC"/>
            </w:pPr>
          </w:p>
        </w:tc>
        <w:tc>
          <w:tcPr>
            <w:tcW w:w="0" w:type="auto"/>
            <w:shd w:val="clear" w:color="auto" w:fill="auto"/>
          </w:tcPr>
          <w:p w14:paraId="55E3B256" w14:textId="77777777" w:rsidR="00F2261E" w:rsidRPr="00DF6DD6" w:rsidRDefault="00F2261E" w:rsidP="000842D0">
            <w:pPr>
              <w:pStyle w:val="TAC"/>
            </w:pPr>
          </w:p>
        </w:tc>
        <w:tc>
          <w:tcPr>
            <w:tcW w:w="0" w:type="auto"/>
          </w:tcPr>
          <w:p w14:paraId="1B3D7A31" w14:textId="77777777" w:rsidR="00F2261E" w:rsidRPr="00DF6DD6" w:rsidRDefault="00F2261E" w:rsidP="000842D0">
            <w:pPr>
              <w:pStyle w:val="TAC"/>
            </w:pPr>
          </w:p>
        </w:tc>
        <w:tc>
          <w:tcPr>
            <w:tcW w:w="0" w:type="auto"/>
            <w:shd w:val="clear" w:color="auto" w:fill="auto"/>
          </w:tcPr>
          <w:p w14:paraId="20856153" w14:textId="77777777" w:rsidR="00F2261E" w:rsidRPr="00DF6DD6" w:rsidRDefault="00F2261E" w:rsidP="000842D0">
            <w:pPr>
              <w:pStyle w:val="TAC"/>
            </w:pPr>
          </w:p>
        </w:tc>
      </w:tr>
      <w:tr w:rsidR="00F2261E" w:rsidRPr="00DF6DD6" w14:paraId="47FABD96" w14:textId="77777777" w:rsidTr="000842D0">
        <w:trPr>
          <w:trHeight w:val="285"/>
          <w:jc w:val="center"/>
        </w:trPr>
        <w:tc>
          <w:tcPr>
            <w:tcW w:w="0" w:type="auto"/>
            <w:shd w:val="clear" w:color="auto" w:fill="auto"/>
            <w:vAlign w:val="center"/>
          </w:tcPr>
          <w:p w14:paraId="123B8AB8" w14:textId="77777777" w:rsidR="00F2261E" w:rsidRPr="00DF6DD6" w:rsidRDefault="00F2261E" w:rsidP="000842D0">
            <w:pPr>
              <w:pStyle w:val="TAC"/>
            </w:pPr>
            <w:r w:rsidRPr="00DF6DD6">
              <w:rPr>
                <w:lang w:eastAsia="ja-JP"/>
              </w:rPr>
              <w:t>n79</w:t>
            </w:r>
          </w:p>
        </w:tc>
        <w:tc>
          <w:tcPr>
            <w:tcW w:w="0" w:type="auto"/>
            <w:shd w:val="clear" w:color="auto" w:fill="auto"/>
            <w:vAlign w:val="center"/>
          </w:tcPr>
          <w:p w14:paraId="114570F0" w14:textId="77777777" w:rsidR="00F2261E" w:rsidRPr="00DF6DD6" w:rsidRDefault="00F2261E" w:rsidP="000842D0">
            <w:pPr>
              <w:pStyle w:val="TAC"/>
            </w:pPr>
            <w:r w:rsidRPr="00DF6DD6">
              <w:rPr>
                <w:lang w:eastAsia="ja-JP"/>
              </w:rPr>
              <w:t>21</w:t>
            </w:r>
            <w:r w:rsidRPr="00DF6DD6">
              <w:rPr>
                <w:vertAlign w:val="superscript"/>
              </w:rPr>
              <w:t>4</w:t>
            </w:r>
          </w:p>
        </w:tc>
        <w:tc>
          <w:tcPr>
            <w:tcW w:w="0" w:type="auto"/>
            <w:shd w:val="clear" w:color="auto" w:fill="auto"/>
            <w:vAlign w:val="center"/>
          </w:tcPr>
          <w:p w14:paraId="300A7497" w14:textId="77777777" w:rsidR="00F2261E" w:rsidRPr="00DF6DD6" w:rsidRDefault="00F2261E" w:rsidP="000842D0">
            <w:pPr>
              <w:pStyle w:val="TAC"/>
            </w:pPr>
            <w:r w:rsidRPr="00DF6DD6">
              <w:t>39.3</w:t>
            </w:r>
          </w:p>
        </w:tc>
        <w:tc>
          <w:tcPr>
            <w:tcW w:w="0" w:type="auto"/>
            <w:shd w:val="clear" w:color="auto" w:fill="auto"/>
            <w:vAlign w:val="center"/>
          </w:tcPr>
          <w:p w14:paraId="1C2790AF" w14:textId="77777777" w:rsidR="00F2261E" w:rsidRPr="00DF6DD6" w:rsidRDefault="00F2261E" w:rsidP="000842D0">
            <w:pPr>
              <w:pStyle w:val="TAC"/>
            </w:pPr>
            <w:r w:rsidRPr="00DF6DD6">
              <w:t>36.3</w:t>
            </w:r>
          </w:p>
        </w:tc>
        <w:tc>
          <w:tcPr>
            <w:tcW w:w="0" w:type="auto"/>
            <w:shd w:val="clear" w:color="auto" w:fill="auto"/>
            <w:vAlign w:val="center"/>
          </w:tcPr>
          <w:p w14:paraId="34E65C85" w14:textId="77777777" w:rsidR="00F2261E" w:rsidRPr="00DF6DD6" w:rsidRDefault="00F2261E" w:rsidP="000842D0">
            <w:pPr>
              <w:pStyle w:val="TAC"/>
            </w:pPr>
            <w:r w:rsidRPr="00DF6DD6">
              <w:t>34.5</w:t>
            </w:r>
          </w:p>
        </w:tc>
        <w:tc>
          <w:tcPr>
            <w:tcW w:w="0" w:type="auto"/>
            <w:shd w:val="clear" w:color="auto" w:fill="auto"/>
            <w:vAlign w:val="center"/>
          </w:tcPr>
          <w:p w14:paraId="04783715" w14:textId="77777777" w:rsidR="00F2261E" w:rsidRPr="00DF6DD6" w:rsidRDefault="00F2261E" w:rsidP="000842D0">
            <w:pPr>
              <w:pStyle w:val="TAC"/>
            </w:pPr>
          </w:p>
        </w:tc>
        <w:tc>
          <w:tcPr>
            <w:tcW w:w="0" w:type="auto"/>
            <w:shd w:val="clear" w:color="auto" w:fill="auto"/>
          </w:tcPr>
          <w:p w14:paraId="12E5CF2A" w14:textId="77777777" w:rsidR="00F2261E" w:rsidRPr="00DF6DD6" w:rsidRDefault="00F2261E" w:rsidP="000842D0">
            <w:pPr>
              <w:pStyle w:val="TAC"/>
            </w:pPr>
          </w:p>
        </w:tc>
        <w:tc>
          <w:tcPr>
            <w:tcW w:w="0" w:type="auto"/>
            <w:shd w:val="clear" w:color="auto" w:fill="auto"/>
          </w:tcPr>
          <w:p w14:paraId="15492A05" w14:textId="77777777" w:rsidR="00F2261E" w:rsidRPr="00DF6DD6" w:rsidRDefault="00F2261E" w:rsidP="000842D0">
            <w:pPr>
              <w:pStyle w:val="TAC"/>
            </w:pPr>
          </w:p>
        </w:tc>
        <w:tc>
          <w:tcPr>
            <w:tcW w:w="0" w:type="auto"/>
            <w:shd w:val="clear" w:color="auto" w:fill="auto"/>
          </w:tcPr>
          <w:p w14:paraId="32DDB84A" w14:textId="77777777" w:rsidR="00F2261E" w:rsidRPr="00DF6DD6" w:rsidRDefault="00F2261E" w:rsidP="000842D0">
            <w:pPr>
              <w:pStyle w:val="TAC"/>
            </w:pPr>
          </w:p>
        </w:tc>
        <w:tc>
          <w:tcPr>
            <w:tcW w:w="0" w:type="auto"/>
            <w:shd w:val="clear" w:color="auto" w:fill="auto"/>
          </w:tcPr>
          <w:p w14:paraId="7EF3CABE" w14:textId="77777777" w:rsidR="00F2261E" w:rsidRPr="00DF6DD6" w:rsidRDefault="00F2261E" w:rsidP="000842D0">
            <w:pPr>
              <w:pStyle w:val="TAC"/>
            </w:pPr>
          </w:p>
        </w:tc>
        <w:tc>
          <w:tcPr>
            <w:tcW w:w="0" w:type="auto"/>
            <w:shd w:val="clear" w:color="auto" w:fill="auto"/>
          </w:tcPr>
          <w:p w14:paraId="69B5CF63" w14:textId="77777777" w:rsidR="00F2261E" w:rsidRPr="00DF6DD6" w:rsidRDefault="00F2261E" w:rsidP="000842D0">
            <w:pPr>
              <w:pStyle w:val="TAC"/>
            </w:pPr>
          </w:p>
        </w:tc>
        <w:tc>
          <w:tcPr>
            <w:tcW w:w="0" w:type="auto"/>
          </w:tcPr>
          <w:p w14:paraId="7EE1E63F" w14:textId="77777777" w:rsidR="00F2261E" w:rsidRPr="00DF6DD6" w:rsidRDefault="00F2261E" w:rsidP="000842D0">
            <w:pPr>
              <w:pStyle w:val="TAC"/>
            </w:pPr>
          </w:p>
        </w:tc>
        <w:tc>
          <w:tcPr>
            <w:tcW w:w="0" w:type="auto"/>
            <w:shd w:val="clear" w:color="auto" w:fill="auto"/>
          </w:tcPr>
          <w:p w14:paraId="3B4B048F" w14:textId="77777777" w:rsidR="00F2261E" w:rsidRPr="00DF6DD6" w:rsidRDefault="00F2261E" w:rsidP="000842D0">
            <w:pPr>
              <w:pStyle w:val="TAC"/>
            </w:pPr>
          </w:p>
        </w:tc>
      </w:tr>
      <w:tr w:rsidR="00F2261E" w:rsidRPr="00DF6DD6" w14:paraId="157CD876" w14:textId="77777777" w:rsidTr="000842D0">
        <w:trPr>
          <w:trHeight w:val="285"/>
          <w:jc w:val="center"/>
        </w:trPr>
        <w:tc>
          <w:tcPr>
            <w:tcW w:w="0" w:type="auto"/>
            <w:shd w:val="clear" w:color="auto" w:fill="auto"/>
            <w:vAlign w:val="center"/>
          </w:tcPr>
          <w:p w14:paraId="794802F3" w14:textId="77777777" w:rsidR="00F2261E" w:rsidRPr="00DF6DD6" w:rsidRDefault="00F2261E" w:rsidP="000842D0">
            <w:pPr>
              <w:pStyle w:val="TAC"/>
              <w:rPr>
                <w:lang w:eastAsia="ja-JP"/>
              </w:rPr>
            </w:pPr>
            <w:r w:rsidRPr="00DF6DD6">
              <w:rPr>
                <w:lang w:eastAsia="zh-CN"/>
              </w:rPr>
              <w:t>n79</w:t>
            </w:r>
          </w:p>
        </w:tc>
        <w:tc>
          <w:tcPr>
            <w:tcW w:w="0" w:type="auto"/>
            <w:shd w:val="clear" w:color="auto" w:fill="auto"/>
            <w:vAlign w:val="center"/>
          </w:tcPr>
          <w:p w14:paraId="5AA60DDA" w14:textId="77777777" w:rsidR="00F2261E" w:rsidRPr="00DF6DD6" w:rsidRDefault="00F2261E" w:rsidP="000842D0">
            <w:pPr>
              <w:pStyle w:val="TAC"/>
              <w:rPr>
                <w:lang w:eastAsia="ja-JP"/>
              </w:rPr>
            </w:pPr>
            <w:r w:rsidRPr="00DF6DD6">
              <w:rPr>
                <w:lang w:eastAsia="zh-CN"/>
              </w:rPr>
              <w:t>26</w:t>
            </w:r>
            <w:r w:rsidRPr="00DF6DD6">
              <w:rPr>
                <w:vertAlign w:val="superscript"/>
              </w:rPr>
              <w:t>2</w:t>
            </w:r>
          </w:p>
        </w:tc>
        <w:tc>
          <w:tcPr>
            <w:tcW w:w="0" w:type="auto"/>
            <w:shd w:val="clear" w:color="auto" w:fill="auto"/>
            <w:vAlign w:val="center"/>
          </w:tcPr>
          <w:p w14:paraId="2F6E3B7D" w14:textId="77777777" w:rsidR="00F2261E" w:rsidRPr="00DF6DD6" w:rsidRDefault="00F2261E" w:rsidP="000842D0">
            <w:pPr>
              <w:pStyle w:val="TAC"/>
            </w:pPr>
            <w:r w:rsidRPr="00DF6DD6">
              <w:rPr>
                <w:lang w:eastAsia="zh-CN"/>
              </w:rPr>
              <w:t>27</w:t>
            </w:r>
          </w:p>
        </w:tc>
        <w:tc>
          <w:tcPr>
            <w:tcW w:w="0" w:type="auto"/>
            <w:shd w:val="clear" w:color="auto" w:fill="auto"/>
            <w:vAlign w:val="center"/>
          </w:tcPr>
          <w:p w14:paraId="32ECF557" w14:textId="77777777" w:rsidR="00F2261E" w:rsidRPr="00DF6DD6" w:rsidRDefault="00F2261E" w:rsidP="000842D0">
            <w:pPr>
              <w:pStyle w:val="TAC"/>
            </w:pPr>
            <w:r w:rsidRPr="00DF6DD6">
              <w:rPr>
                <w:lang w:eastAsia="zh-CN"/>
              </w:rPr>
              <w:t>24</w:t>
            </w:r>
          </w:p>
        </w:tc>
        <w:tc>
          <w:tcPr>
            <w:tcW w:w="0" w:type="auto"/>
            <w:shd w:val="clear" w:color="auto" w:fill="auto"/>
            <w:vAlign w:val="center"/>
          </w:tcPr>
          <w:p w14:paraId="478CD6A8" w14:textId="77777777" w:rsidR="00F2261E" w:rsidRPr="00DF6DD6" w:rsidRDefault="00F2261E" w:rsidP="000842D0">
            <w:pPr>
              <w:pStyle w:val="TAC"/>
            </w:pPr>
            <w:r w:rsidRPr="00DF6DD6">
              <w:rPr>
                <w:lang w:eastAsia="zh-CN"/>
              </w:rPr>
              <w:t>22.2</w:t>
            </w:r>
          </w:p>
        </w:tc>
        <w:tc>
          <w:tcPr>
            <w:tcW w:w="0" w:type="auto"/>
            <w:shd w:val="clear" w:color="auto" w:fill="auto"/>
            <w:vAlign w:val="center"/>
          </w:tcPr>
          <w:p w14:paraId="0113D2E3" w14:textId="77777777" w:rsidR="00F2261E" w:rsidRPr="00DF6DD6" w:rsidRDefault="00F2261E" w:rsidP="000842D0">
            <w:pPr>
              <w:pStyle w:val="TAC"/>
            </w:pPr>
          </w:p>
        </w:tc>
        <w:tc>
          <w:tcPr>
            <w:tcW w:w="0" w:type="auto"/>
            <w:shd w:val="clear" w:color="auto" w:fill="auto"/>
            <w:vAlign w:val="center"/>
          </w:tcPr>
          <w:p w14:paraId="708DF87F" w14:textId="77777777" w:rsidR="00F2261E" w:rsidRPr="00DF6DD6" w:rsidRDefault="00F2261E" w:rsidP="000842D0">
            <w:pPr>
              <w:pStyle w:val="TAC"/>
            </w:pPr>
          </w:p>
        </w:tc>
        <w:tc>
          <w:tcPr>
            <w:tcW w:w="0" w:type="auto"/>
            <w:shd w:val="clear" w:color="auto" w:fill="auto"/>
            <w:vAlign w:val="center"/>
          </w:tcPr>
          <w:p w14:paraId="11831C86" w14:textId="77777777" w:rsidR="00F2261E" w:rsidRPr="00DF6DD6" w:rsidRDefault="00F2261E" w:rsidP="000842D0">
            <w:pPr>
              <w:pStyle w:val="TAC"/>
            </w:pPr>
          </w:p>
        </w:tc>
        <w:tc>
          <w:tcPr>
            <w:tcW w:w="0" w:type="auto"/>
            <w:shd w:val="clear" w:color="auto" w:fill="auto"/>
            <w:vAlign w:val="center"/>
          </w:tcPr>
          <w:p w14:paraId="6DE9ED69" w14:textId="77777777" w:rsidR="00F2261E" w:rsidRPr="00DF6DD6" w:rsidRDefault="00F2261E" w:rsidP="000842D0">
            <w:pPr>
              <w:pStyle w:val="TAC"/>
            </w:pPr>
          </w:p>
        </w:tc>
        <w:tc>
          <w:tcPr>
            <w:tcW w:w="0" w:type="auto"/>
            <w:shd w:val="clear" w:color="auto" w:fill="auto"/>
            <w:vAlign w:val="center"/>
          </w:tcPr>
          <w:p w14:paraId="4245BFD8" w14:textId="77777777" w:rsidR="00F2261E" w:rsidRPr="00DF6DD6" w:rsidRDefault="00F2261E" w:rsidP="000842D0">
            <w:pPr>
              <w:pStyle w:val="TAC"/>
            </w:pPr>
          </w:p>
        </w:tc>
        <w:tc>
          <w:tcPr>
            <w:tcW w:w="0" w:type="auto"/>
            <w:shd w:val="clear" w:color="auto" w:fill="auto"/>
            <w:vAlign w:val="center"/>
          </w:tcPr>
          <w:p w14:paraId="08DD8E20" w14:textId="77777777" w:rsidR="00F2261E" w:rsidRPr="00DF6DD6" w:rsidRDefault="00F2261E" w:rsidP="000842D0">
            <w:pPr>
              <w:pStyle w:val="TAC"/>
            </w:pPr>
          </w:p>
        </w:tc>
        <w:tc>
          <w:tcPr>
            <w:tcW w:w="0" w:type="auto"/>
          </w:tcPr>
          <w:p w14:paraId="36A20E22" w14:textId="77777777" w:rsidR="00F2261E" w:rsidRPr="00DF6DD6" w:rsidRDefault="00F2261E" w:rsidP="000842D0">
            <w:pPr>
              <w:pStyle w:val="TAC"/>
              <w:rPr>
                <w:lang w:eastAsia="zh-CN"/>
              </w:rPr>
            </w:pPr>
          </w:p>
        </w:tc>
        <w:tc>
          <w:tcPr>
            <w:tcW w:w="0" w:type="auto"/>
            <w:shd w:val="clear" w:color="auto" w:fill="auto"/>
            <w:vAlign w:val="center"/>
          </w:tcPr>
          <w:p w14:paraId="02050426" w14:textId="77777777" w:rsidR="00F2261E" w:rsidRPr="00DF6DD6" w:rsidRDefault="00F2261E" w:rsidP="000842D0">
            <w:pPr>
              <w:pStyle w:val="TAC"/>
            </w:pPr>
          </w:p>
        </w:tc>
      </w:tr>
      <w:tr w:rsidR="00F2261E" w:rsidRPr="00DF6DD6" w14:paraId="159E8327" w14:textId="77777777" w:rsidTr="000842D0">
        <w:trPr>
          <w:trHeight w:val="4320"/>
          <w:jc w:val="center"/>
        </w:trPr>
        <w:tc>
          <w:tcPr>
            <w:tcW w:w="0" w:type="auto"/>
            <w:gridSpan w:val="13"/>
            <w:shd w:val="clear" w:color="auto" w:fill="auto"/>
            <w:vAlign w:val="center"/>
          </w:tcPr>
          <w:p w14:paraId="7188D240" w14:textId="77777777" w:rsidR="00F2261E" w:rsidRPr="00DF6DD6" w:rsidRDefault="00F2261E" w:rsidP="000842D0">
            <w:pPr>
              <w:pStyle w:val="TAN"/>
              <w:rPr>
                <w:lang w:eastAsia="ko-KR"/>
              </w:rPr>
            </w:pPr>
            <w:r w:rsidRPr="00DF6DD6">
              <w:t xml:space="preserve">NOTE </w:t>
            </w:r>
            <w:r w:rsidRPr="00DF6DD6">
              <w:rPr>
                <w:rFonts w:hint="eastAsia"/>
              </w:rPr>
              <w:t>1</w:t>
            </w:r>
            <w:r w:rsidRPr="00DF6DD6">
              <w:t>:</w:t>
            </w:r>
            <w:r w:rsidRPr="00DF6DD6">
              <w:tab/>
              <w:t xml:space="preserve">These requirements apply when there is at least one individual RE within the </w:t>
            </w:r>
            <w:r w:rsidRPr="00DF6DD6">
              <w:rPr>
                <w:lang w:eastAsia="ja-JP"/>
              </w:rPr>
              <w:t xml:space="preserve">uplink </w:t>
            </w:r>
            <w:r w:rsidRPr="00DF6DD6">
              <w:t>transmission bandwidth of the aggressor (</w:t>
            </w:r>
            <w:r w:rsidRPr="00DF6DD6">
              <w:rPr>
                <w:rFonts w:hint="eastAsia"/>
              </w:rPr>
              <w:t>higher</w:t>
            </w:r>
            <w:r w:rsidRPr="00DF6DD6">
              <w:t xml:space="preserve">) band for which the </w:t>
            </w:r>
            <w:r w:rsidRPr="00DF6DD6">
              <w:rPr>
                <w:rFonts w:hint="eastAsia"/>
              </w:rPr>
              <w:t>mixing product due to</w:t>
            </w:r>
            <w:r w:rsidRPr="00DF6DD6">
              <w:rPr>
                <w:lang w:eastAsia="ja-JP"/>
              </w:rPr>
              <w:t xml:space="preserve"> </w:t>
            </w:r>
            <w:r w:rsidRPr="00DF6DD6">
              <w:t>harmonic</w:t>
            </w:r>
            <w:r w:rsidRPr="00DF6DD6">
              <w:rPr>
                <w:rFonts w:hint="eastAsia"/>
              </w:rPr>
              <w:t xml:space="preserve"> of victim (lower) band LO with leakage of aggressor (higher) band</w:t>
            </w:r>
            <w:r w:rsidRPr="00DF6DD6">
              <w:t xml:space="preserve"> is within </w:t>
            </w:r>
            <w:r w:rsidRPr="00DF6DD6">
              <w:rPr>
                <w:lang w:eastAsia="ja-JP"/>
              </w:rPr>
              <w:t xml:space="preserve">the downlink </w:t>
            </w:r>
            <w:r w:rsidRPr="00DF6DD6">
              <w:t>transmission bandwidth of a victim (</w:t>
            </w:r>
            <w:r w:rsidRPr="00DF6DD6">
              <w:rPr>
                <w:rFonts w:hint="eastAsia"/>
              </w:rPr>
              <w:t>low</w:t>
            </w:r>
            <w:r w:rsidRPr="00DF6DD6">
              <w:t>er) band</w:t>
            </w:r>
            <w:r w:rsidRPr="00DF6DD6">
              <w:rPr>
                <w:lang w:eastAsia="ko-KR"/>
              </w:rPr>
              <w:t>.</w:t>
            </w:r>
          </w:p>
          <w:p w14:paraId="28F6D89D" w14:textId="77777777" w:rsidR="00F2261E" w:rsidRPr="00DF6DD6" w:rsidRDefault="00F2261E" w:rsidP="000842D0">
            <w:pPr>
              <w:pStyle w:val="TAN"/>
              <w:rPr>
                <w:snapToGrid w:val="0"/>
                <w:lang w:eastAsia="ja-JP"/>
              </w:rPr>
            </w:pPr>
            <w:r w:rsidRPr="00DF6DD6">
              <w:rPr>
                <w:lang w:eastAsia="ja-JP"/>
              </w:rPr>
              <w:t xml:space="preserve">NOTE </w:t>
            </w:r>
            <w:r w:rsidRPr="00DF6DD6">
              <w:rPr>
                <w:rFonts w:hint="eastAsia"/>
              </w:rPr>
              <w:t>2</w:t>
            </w:r>
            <w:r w:rsidRPr="00DF6DD6">
              <w:rPr>
                <w:lang w:eastAsia="ja-JP"/>
              </w:rPr>
              <w:t>:</w:t>
            </w:r>
            <w:r w:rsidRPr="00DF6DD6">
              <w:rPr>
                <w:lang w:eastAsia="ja-JP"/>
              </w:rPr>
              <w:tab/>
              <w:t xml:space="preserve">The requirements should be verified for </w:t>
            </w:r>
            <w:r w:rsidRPr="00DF6DD6">
              <w:rPr>
                <w:rFonts w:hint="eastAsia"/>
              </w:rPr>
              <w:t>DL</w:t>
            </w:r>
            <w:r w:rsidRPr="00DF6DD6">
              <w:rPr>
                <w:lang w:eastAsia="ja-JP"/>
              </w:rPr>
              <w:t xml:space="preserve"> EARFCN of the </w:t>
            </w:r>
            <w:r w:rsidRPr="00DF6DD6">
              <w:rPr>
                <w:rFonts w:hint="eastAsia"/>
              </w:rPr>
              <w:t xml:space="preserve">victim </w:t>
            </w:r>
            <w:r w:rsidRPr="00DF6DD6">
              <w:rPr>
                <w:lang w:eastAsia="ja-JP"/>
              </w:rPr>
              <w:t>(low</w:t>
            </w:r>
            <w:r w:rsidRPr="00DF6DD6">
              <w:rPr>
                <w:rFonts w:hint="eastAsia"/>
                <w:lang w:eastAsia="ja-JP"/>
              </w:rPr>
              <w:t>er</w:t>
            </w:r>
            <w:r w:rsidRPr="00DF6DD6">
              <w:rPr>
                <w:lang w:eastAsia="ja-JP"/>
              </w:rPr>
              <w:t xml:space="preserve">) band (superscript LB) such that </w:t>
            </w:r>
            <w:r w:rsidR="00DA2BDD" w:rsidRPr="000842D0">
              <w:rPr>
                <w:noProof/>
                <w:position w:val="-12"/>
                <w:lang w:eastAsia="ja-JP"/>
              </w:rPr>
              <w:object w:dxaOrig="2000" w:dyaOrig="380" w14:anchorId="57A69FA8">
                <v:shape id="_x0000_i1029" type="#_x0000_t75" alt="" style="width:78.7pt;height:15.05pt;mso-width-percent:0;mso-height-percent:0;mso-width-percent:0;mso-height-percent:0" o:ole="">
                  <v:imagedata r:id="rId33" o:title=""/>
                </v:shape>
                <o:OLEObject Type="Embed" ProgID="Equation.3" ShapeID="_x0000_i1029" DrawAspect="Content" ObjectID="_1652603047" r:id="rId34"/>
              </w:object>
            </w:r>
            <w:r w:rsidRPr="00DF6DD6">
              <w:rPr>
                <w:snapToGrid w:val="0"/>
                <w:lang w:eastAsia="ja-JP"/>
              </w:rPr>
              <w:t xml:space="preserve"> with </w:t>
            </w:r>
            <w:r w:rsidR="00DA2BDD" w:rsidRPr="000842D0">
              <w:rPr>
                <w:noProof/>
                <w:position w:val="-10"/>
                <w:lang w:eastAsia="ja-JP"/>
              </w:rPr>
              <w:object w:dxaOrig="440" w:dyaOrig="360" w14:anchorId="254A752E">
                <v:shape id="_x0000_i1028" type="#_x0000_t75" alt="" style="width:15.05pt;height:15.05pt;mso-width-percent:0;mso-height-percent:0;mso-width-percent:0;mso-height-percent:0" o:ole="">
                  <v:imagedata r:id="rId35" o:title=""/>
                </v:shape>
                <o:OLEObject Type="Embed" ProgID="Equation.3" ShapeID="_x0000_i1028" DrawAspect="Content" ObjectID="_1652603048" r:id="rId36"/>
              </w:object>
            </w:r>
            <w:r w:rsidRPr="00DF6DD6">
              <w:rPr>
                <w:snapToGrid w:val="0"/>
                <w:lang w:eastAsia="ja-JP"/>
              </w:rPr>
              <w:t xml:space="preserve"> the DL carrier frequenc</w:t>
            </w:r>
            <w:r w:rsidRPr="00DF6DD6">
              <w:rPr>
                <w:rFonts w:hint="eastAsia"/>
                <w:snapToGrid w:val="0"/>
                <w:lang w:eastAsia="ja-JP"/>
              </w:rPr>
              <w:t>y</w:t>
            </w:r>
            <w:r w:rsidRPr="00DF6DD6">
              <w:rPr>
                <w:snapToGrid w:val="0"/>
                <w:lang w:eastAsia="ja-JP"/>
              </w:rPr>
              <w:t xml:space="preserve"> </w:t>
            </w:r>
            <w:r w:rsidRPr="00DF6DD6">
              <w:t>in</w:t>
            </w:r>
            <w:r w:rsidRPr="00DF6DD6">
              <w:rPr>
                <w:snapToGrid w:val="0"/>
                <w:lang w:eastAsia="ja-JP"/>
              </w:rPr>
              <w:t xml:space="preserve"> the </w:t>
            </w:r>
            <w:r w:rsidRPr="00DF6DD6">
              <w:rPr>
                <w:rFonts w:hint="eastAsia"/>
                <w:snapToGrid w:val="0"/>
              </w:rPr>
              <w:t>low</w:t>
            </w:r>
            <w:r w:rsidRPr="00DF6DD6">
              <w:rPr>
                <w:rFonts w:hint="eastAsia"/>
                <w:snapToGrid w:val="0"/>
                <w:lang w:eastAsia="ja-JP"/>
              </w:rPr>
              <w:t>er</w:t>
            </w:r>
            <w:r w:rsidRPr="00DF6DD6">
              <w:rPr>
                <w:snapToGrid w:val="0"/>
                <w:lang w:eastAsia="ja-JP"/>
              </w:rPr>
              <w:t xml:space="preserve"> band and </w:t>
            </w:r>
            <m:oMath>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DF6DD6">
              <w:t xml:space="preserve"> the UL carrier frequency in the higher band, both</w:t>
            </w:r>
            <w:r w:rsidRPr="00DF6DD6">
              <w:rPr>
                <w:snapToGrid w:val="0"/>
                <w:lang w:eastAsia="ja-JP"/>
              </w:rPr>
              <w:t xml:space="preserve"> in </w:t>
            </w:r>
            <w:proofErr w:type="spellStart"/>
            <w:r w:rsidRPr="00DF6DD6">
              <w:rPr>
                <w:snapToGrid w:val="0"/>
                <w:lang w:eastAsia="ja-JP"/>
              </w:rPr>
              <w:t>MHz.</w:t>
            </w:r>
            <w:proofErr w:type="spellEnd"/>
          </w:p>
          <w:p w14:paraId="20E0C026" w14:textId="77777777" w:rsidR="00F2261E" w:rsidRPr="00DF6DD6" w:rsidRDefault="00F2261E" w:rsidP="000842D0">
            <w:pPr>
              <w:pStyle w:val="TAN"/>
              <w:rPr>
                <w:snapToGrid w:val="0"/>
                <w:lang w:eastAsia="ja-JP"/>
              </w:rPr>
            </w:pPr>
            <w:r w:rsidRPr="00DF6DD6">
              <w:rPr>
                <w:lang w:eastAsia="ja-JP"/>
              </w:rPr>
              <w:t xml:space="preserve">NOTE </w:t>
            </w:r>
            <w:r w:rsidRPr="00DF6DD6">
              <w:t>3</w:t>
            </w:r>
            <w:r w:rsidRPr="00DF6DD6">
              <w:rPr>
                <w:lang w:eastAsia="ja-JP"/>
              </w:rPr>
              <w:t>:</w:t>
            </w:r>
            <w:r w:rsidRPr="00DF6DD6">
              <w:rPr>
                <w:lang w:eastAsia="ja-JP"/>
              </w:rPr>
              <w:tab/>
              <w:t>Void</w:t>
            </w:r>
          </w:p>
          <w:p w14:paraId="693845B9" w14:textId="77777777" w:rsidR="00F2261E" w:rsidRPr="00DF6DD6" w:rsidRDefault="00F2261E" w:rsidP="000842D0">
            <w:pPr>
              <w:pStyle w:val="TAN"/>
              <w:rPr>
                <w:szCs w:val="24"/>
                <w:lang w:val="en-US"/>
              </w:rPr>
            </w:pPr>
            <w:r w:rsidRPr="00DF6DD6">
              <w:rPr>
                <w:szCs w:val="24"/>
                <w:lang w:val="en-US"/>
              </w:rPr>
              <w:t>NOTE 4: The requirements should be verified for DL EARFCN or NR</w:t>
            </w:r>
            <w:r w:rsidRPr="00DF6DD6">
              <w:rPr>
                <w:szCs w:val="24"/>
                <w:lang w:val="en-US"/>
              </w:rPr>
              <w:noBreakHyphen/>
              <w:t xml:space="preserve">ARFCN of the victim (lower) band (superscript LB) such that </w:t>
            </w:r>
            <w:r w:rsidR="00DA2BDD" w:rsidRPr="00DA2BDD">
              <w:rPr>
                <w:noProof/>
                <w:position w:val="-16"/>
                <w:szCs w:val="24"/>
                <w:lang w:val="en-US" w:eastAsia="zh-CN"/>
              </w:rPr>
              <w:object w:dxaOrig="2040" w:dyaOrig="435" w14:anchorId="06532AF0">
                <v:shape id="_x0000_i1027" type="#_x0000_t75" alt="" style="width:87.05pt;height:22.6pt;mso-width-percent:0;mso-height-percent:0;mso-width-percent:0;mso-height-percent:0" o:ole="">
                  <v:imagedata r:id="rId37" o:title=""/>
                </v:shape>
                <o:OLEObject Type="Embed" ProgID="Equation.DSMT4" ShapeID="_x0000_i1027" DrawAspect="Content" ObjectID="_1652603049" r:id="rId38"/>
              </w:object>
            </w:r>
            <w:r w:rsidRPr="00DF6DD6">
              <w:rPr>
                <w:szCs w:val="24"/>
                <w:lang w:val="en-US"/>
              </w:rPr>
              <w:t xml:space="preserve"> with </w:t>
            </w:r>
            <w:r w:rsidR="00DA2BDD" w:rsidRPr="000842D0">
              <w:rPr>
                <w:noProof/>
                <w:position w:val="-10"/>
                <w:lang w:eastAsia="ja-JP"/>
              </w:rPr>
              <w:object w:dxaOrig="440" w:dyaOrig="360" w14:anchorId="50E3713B">
                <v:shape id="_x0000_i1026" type="#_x0000_t75" alt="" style="width:15.05pt;height:15.05pt;mso-width-percent:0;mso-height-percent:0;mso-width-percent:0;mso-height-percent:0" o:ole="">
                  <v:imagedata r:id="rId35" o:title=""/>
                </v:shape>
                <o:OLEObject Type="Embed" ProgID="Equation.3" ShapeID="_x0000_i1026" DrawAspect="Content" ObjectID="_1652603050" r:id="rId39"/>
              </w:object>
            </w:r>
            <w:r w:rsidRPr="00DF6DD6">
              <w:rPr>
                <w:szCs w:val="24"/>
                <w:lang w:val="en-US"/>
              </w:rPr>
              <w:t> the DL carrier frequency in the lower band and</w:t>
            </w:r>
            <m:oMath>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DF6DD6">
              <w:rPr>
                <w:szCs w:val="24"/>
                <w:lang w:val="en-US"/>
              </w:rPr>
              <w:t xml:space="preserve"> </w:t>
            </w:r>
            <w:r w:rsidRPr="00DF6DD6">
              <w:t xml:space="preserve"> the UL carrier frequency in the higher band, both in </w:t>
            </w:r>
            <w:proofErr w:type="spellStart"/>
            <w:r w:rsidRPr="00DF6DD6">
              <w:t>MHz.</w:t>
            </w:r>
            <w:proofErr w:type="spellEnd"/>
          </w:p>
          <w:p w14:paraId="2ED7B4D5" w14:textId="77777777" w:rsidR="00F2261E" w:rsidRPr="00DF6DD6" w:rsidRDefault="00F2261E" w:rsidP="000842D0">
            <w:pPr>
              <w:pStyle w:val="TAN"/>
            </w:pPr>
            <w:r w:rsidRPr="00DF6DD6">
              <w:t>NOTE</w:t>
            </w:r>
            <w:r w:rsidRPr="00DF6DD6">
              <w:rPr>
                <w:lang w:eastAsia="zh-CN"/>
              </w:rPr>
              <w:t xml:space="preserve"> 5</w:t>
            </w:r>
            <w:r w:rsidRPr="00DF6DD6">
              <w:t>:</w:t>
            </w:r>
            <w:r w:rsidRPr="00DF6DD6">
              <w:tab/>
              <w:t>Void</w:t>
            </w:r>
          </w:p>
          <w:p w14:paraId="24411510" w14:textId="77777777" w:rsidR="00F2261E" w:rsidRPr="00DF6DD6" w:rsidRDefault="00F2261E" w:rsidP="000842D0">
            <w:pPr>
              <w:pStyle w:val="TAN"/>
            </w:pPr>
            <w:r w:rsidRPr="00DF6DD6">
              <w:t>NOTE 6:</w:t>
            </w:r>
            <w:r w:rsidRPr="00DF6DD6">
              <w:tab/>
              <w:t>Void</w:t>
            </w:r>
          </w:p>
          <w:p w14:paraId="6FD1DDCD" w14:textId="77777777" w:rsidR="00F2261E" w:rsidRPr="00DF6DD6" w:rsidRDefault="00F2261E" w:rsidP="000842D0">
            <w:pPr>
              <w:pStyle w:val="TAN"/>
            </w:pPr>
            <w:r w:rsidRPr="00DF6DD6">
              <w:t>NOTE 7:</w:t>
            </w:r>
            <w:r w:rsidRPr="00DF6DD6">
              <w:tab/>
            </w:r>
            <w:r>
              <w:t>Void</w:t>
            </w:r>
          </w:p>
          <w:p w14:paraId="6136FD41" w14:textId="77777777" w:rsidR="00F2261E" w:rsidRPr="00DF6DD6" w:rsidRDefault="00F2261E" w:rsidP="000842D0">
            <w:pPr>
              <w:pStyle w:val="TAN"/>
              <w:rPr>
                <w:lang w:eastAsia="zh-CN"/>
              </w:rPr>
            </w:pPr>
            <w:r w:rsidRPr="00DF6DD6">
              <w:t>NOTE 8:</w:t>
            </w:r>
            <w:r w:rsidRPr="00DF6DD6">
              <w:tab/>
              <w:t>The requirements should be verified for DL EARFCN of the victim (</w:t>
            </w:r>
            <w:r w:rsidRPr="00DF6DD6">
              <w:rPr>
                <w:lang w:eastAsia="zh-CN"/>
              </w:rPr>
              <w:t>lower</w:t>
            </w:r>
            <w:r w:rsidRPr="00DF6DD6">
              <w:t xml:space="preserve">) band (superscript </w:t>
            </w:r>
            <w:r w:rsidRPr="00DF6DD6">
              <w:rPr>
                <w:lang w:eastAsia="zh-CN"/>
              </w:rPr>
              <w:t>LB</w:t>
            </w:r>
            <w:r w:rsidRPr="00DF6DD6">
              <w:t xml:space="preserve">) such that </w:t>
            </w:r>
            <m:oMath>
              <m:sSubSup>
                <m:sSubSupPr>
                  <m:ctrlPr>
                    <w:rPr>
                      <w:rFonts w:ascii="Cambria Math" w:hAnsi="Cambria Math"/>
                      <w:i/>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DF6DD6">
              <w:rPr>
                <w:snapToGrid w:val="0"/>
              </w:rPr>
              <w:t xml:space="preserve"> with</w:t>
            </w:r>
            <w:r w:rsidR="00DA2BDD" w:rsidRPr="00DF6DD6">
              <w:rPr>
                <w:noProof/>
                <w:position w:val="-10"/>
              </w:rPr>
              <w:object w:dxaOrig="440" w:dyaOrig="360" w14:anchorId="73F5391D">
                <v:shape id="_x0000_i1025" type="#_x0000_t75" alt="" style="width:22.6pt;height:15.05pt;mso-width-percent:0;mso-height-percent:0;mso-width-percent:0;mso-height-percent:0" o:ole="">
                  <v:imagedata r:id="rId40" o:title=""/>
                </v:shape>
                <o:OLEObject Type="Embed" ProgID="Equation.3" ShapeID="_x0000_i1025" DrawAspect="Content" ObjectID="_1652603051" r:id="rId41"/>
              </w:object>
            </w:r>
            <w:r w:rsidRPr="00DF6DD6">
              <w:rPr>
                <w:snapToGrid w:val="0"/>
              </w:rPr>
              <w:t xml:space="preserve"> the DL carrier frequency </w:t>
            </w:r>
            <w:r w:rsidRPr="00DF6DD6">
              <w:t>in</w:t>
            </w:r>
            <w:r w:rsidRPr="00DF6DD6">
              <w:rPr>
                <w:snapToGrid w:val="0"/>
              </w:rPr>
              <w:t xml:space="preserve"> the lower band and</w:t>
            </w:r>
            <m:oMath>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DF6DD6">
              <w:rPr>
                <w:snapToGrid w:val="0"/>
              </w:rPr>
              <w:t xml:space="preserve"> </w:t>
            </w:r>
            <w:r w:rsidRPr="00DF6DD6">
              <w:t xml:space="preserve"> the UL carrier frequency in the higher band, both </w:t>
            </w:r>
            <w:r w:rsidRPr="00DF6DD6">
              <w:rPr>
                <w:snapToGrid w:val="0"/>
              </w:rPr>
              <w:t xml:space="preserve">in </w:t>
            </w:r>
            <w:proofErr w:type="spellStart"/>
            <w:r w:rsidRPr="00DF6DD6">
              <w:rPr>
                <w:snapToGrid w:val="0"/>
              </w:rPr>
              <w:t>MHz.</w:t>
            </w:r>
            <w:proofErr w:type="spellEnd"/>
          </w:p>
        </w:tc>
      </w:tr>
    </w:tbl>
    <w:p w14:paraId="7D1A2F27" w14:textId="77777777" w:rsidR="00F2261E" w:rsidRPr="00DF6DD6" w:rsidRDefault="00F2261E" w:rsidP="00F2261E"/>
    <w:p w14:paraId="708FF003" w14:textId="77777777" w:rsidR="00F2261E" w:rsidRPr="00DF6DD6" w:rsidRDefault="00F2261E" w:rsidP="00F2261E">
      <w:pPr>
        <w:pStyle w:val="TH"/>
      </w:pPr>
      <w:r w:rsidRPr="00DF6DD6">
        <w:lastRenderedPageBreak/>
        <w:t>Table 7.3B.2.3.2-2: Uplink configuration</w:t>
      </w:r>
      <w:r w:rsidRPr="00DF6DD6">
        <w:rPr>
          <w:rFonts w:hint="eastAsia"/>
          <w:lang w:eastAsia="zh-CN"/>
        </w:rPr>
        <w:t xml:space="preserve"> </w:t>
      </w:r>
      <w:r w:rsidRPr="00DF6DD6">
        <w:rPr>
          <w:lang w:eastAsia="zh-CN"/>
        </w:rPr>
        <w:t>for r</w:t>
      </w:r>
      <w:r w:rsidRPr="00DF6DD6">
        <w:t>eference sensitivity exceptions due to receiver harmonic mixing for EN-DC in NR FR1</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tblGrid>
      <w:tr w:rsidR="00F2261E" w:rsidRPr="00DF6DD6" w14:paraId="238B02A2" w14:textId="77777777" w:rsidTr="000842D0">
        <w:trPr>
          <w:trHeight w:val="282"/>
          <w:jc w:val="center"/>
        </w:trPr>
        <w:tc>
          <w:tcPr>
            <w:tcW w:w="0" w:type="auto"/>
            <w:gridSpan w:val="14"/>
            <w:shd w:val="clear" w:color="auto" w:fill="auto"/>
          </w:tcPr>
          <w:p w14:paraId="5CF7A53D" w14:textId="77777777" w:rsidR="00F2261E" w:rsidRPr="00DF6DD6" w:rsidRDefault="00F2261E" w:rsidP="000842D0">
            <w:pPr>
              <w:pStyle w:val="TAH"/>
            </w:pPr>
            <w:r w:rsidRPr="00DF6DD6">
              <w:t xml:space="preserve">E-UTRA or NR Band / </w:t>
            </w:r>
            <w:r w:rsidRPr="00DF6DD6">
              <w:rPr>
                <w:rFonts w:hint="eastAsia"/>
                <w:lang w:val="en-US" w:eastAsia="zh-CN"/>
              </w:rPr>
              <w:t xml:space="preserve">SCS / </w:t>
            </w:r>
            <w:r w:rsidRPr="00DF6DD6">
              <w:t xml:space="preserve">Channel bandwidth of the </w:t>
            </w:r>
            <w:r w:rsidRPr="00DF6DD6">
              <w:rPr>
                <w:rFonts w:hint="eastAsia"/>
                <w:lang w:val="en-US" w:eastAsia="zh-CN"/>
              </w:rPr>
              <w:t>affected DL</w:t>
            </w:r>
            <w:r w:rsidRPr="00DF6DD6">
              <w:t xml:space="preserve"> band / UL RB allocation of the </w:t>
            </w:r>
            <w:proofErr w:type="spellStart"/>
            <w:r w:rsidRPr="00DF6DD6">
              <w:t>agressor</w:t>
            </w:r>
            <w:proofErr w:type="spellEnd"/>
            <w:r w:rsidRPr="00DF6DD6">
              <w:t xml:space="preserve"> band</w:t>
            </w:r>
          </w:p>
        </w:tc>
      </w:tr>
      <w:tr w:rsidR="00F2261E" w:rsidRPr="00DF6DD6" w14:paraId="1547CA0B" w14:textId="77777777" w:rsidTr="000842D0">
        <w:trPr>
          <w:trHeight w:val="282"/>
          <w:jc w:val="center"/>
        </w:trPr>
        <w:tc>
          <w:tcPr>
            <w:tcW w:w="698" w:type="dxa"/>
            <w:shd w:val="clear" w:color="auto" w:fill="auto"/>
          </w:tcPr>
          <w:p w14:paraId="26F0C2CA" w14:textId="77777777" w:rsidR="00F2261E" w:rsidRPr="00DF6DD6" w:rsidRDefault="00F2261E" w:rsidP="000842D0">
            <w:pPr>
              <w:pStyle w:val="TAH"/>
            </w:pPr>
            <w:r w:rsidRPr="00DF6DD6">
              <w:t>UL band</w:t>
            </w:r>
          </w:p>
        </w:tc>
        <w:tc>
          <w:tcPr>
            <w:tcW w:w="698" w:type="dxa"/>
            <w:shd w:val="clear" w:color="auto" w:fill="auto"/>
          </w:tcPr>
          <w:p w14:paraId="7D6D9339" w14:textId="77777777" w:rsidR="00F2261E" w:rsidRPr="00DF6DD6" w:rsidRDefault="00F2261E" w:rsidP="000842D0">
            <w:pPr>
              <w:pStyle w:val="TAH"/>
            </w:pPr>
            <w:r w:rsidRPr="00DF6DD6">
              <w:t>DL band</w:t>
            </w:r>
          </w:p>
        </w:tc>
        <w:tc>
          <w:tcPr>
            <w:tcW w:w="709" w:type="dxa"/>
          </w:tcPr>
          <w:p w14:paraId="6FB5FBB9" w14:textId="77777777" w:rsidR="00F2261E" w:rsidRPr="00DF6DD6" w:rsidRDefault="00F2261E" w:rsidP="000842D0">
            <w:pPr>
              <w:pStyle w:val="TAH"/>
            </w:pPr>
            <w:r w:rsidRPr="00DF6DD6">
              <w:t>SCS of UL band</w:t>
            </w:r>
          </w:p>
          <w:p w14:paraId="3386D887" w14:textId="77777777" w:rsidR="00F2261E" w:rsidRPr="00DF6DD6" w:rsidRDefault="00F2261E" w:rsidP="000842D0">
            <w:pPr>
              <w:pStyle w:val="TAH"/>
            </w:pPr>
            <w:r w:rsidRPr="00DF6DD6">
              <w:t>(kHz)</w:t>
            </w:r>
          </w:p>
        </w:tc>
        <w:tc>
          <w:tcPr>
            <w:tcW w:w="764" w:type="dxa"/>
            <w:shd w:val="clear" w:color="auto" w:fill="auto"/>
          </w:tcPr>
          <w:p w14:paraId="572D714F" w14:textId="77777777" w:rsidR="00F2261E" w:rsidRPr="00DF6DD6" w:rsidRDefault="00F2261E" w:rsidP="000842D0">
            <w:pPr>
              <w:pStyle w:val="TAH"/>
            </w:pPr>
            <w:r w:rsidRPr="00DF6DD6">
              <w:t>5 MHz</w:t>
            </w:r>
          </w:p>
          <w:p w14:paraId="0560BB5F"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6B00CC8E" w14:textId="77777777" w:rsidR="00F2261E" w:rsidRPr="00DF6DD6" w:rsidRDefault="00F2261E" w:rsidP="000842D0">
            <w:pPr>
              <w:pStyle w:val="TAH"/>
            </w:pPr>
            <w:r w:rsidRPr="00DF6DD6">
              <w:t>10 MHz</w:t>
            </w:r>
          </w:p>
          <w:p w14:paraId="18B44166"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563DA96A" w14:textId="77777777" w:rsidR="00F2261E" w:rsidRPr="00DF6DD6" w:rsidRDefault="00F2261E" w:rsidP="000842D0">
            <w:pPr>
              <w:pStyle w:val="TAH"/>
            </w:pPr>
            <w:r w:rsidRPr="00DF6DD6">
              <w:t>15 MHz</w:t>
            </w:r>
          </w:p>
          <w:p w14:paraId="16992CAA"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0D53317B" w14:textId="77777777" w:rsidR="00F2261E" w:rsidRPr="00DF6DD6" w:rsidRDefault="00F2261E" w:rsidP="000842D0">
            <w:pPr>
              <w:pStyle w:val="TAH"/>
            </w:pPr>
            <w:r w:rsidRPr="00DF6DD6">
              <w:t>20 MHz</w:t>
            </w:r>
          </w:p>
          <w:p w14:paraId="4B9DE63E"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0396B8F6" w14:textId="77777777" w:rsidR="00F2261E" w:rsidRPr="00DF6DD6" w:rsidRDefault="00F2261E" w:rsidP="000842D0">
            <w:pPr>
              <w:pStyle w:val="TAH"/>
            </w:pPr>
            <w:r w:rsidRPr="00DF6DD6">
              <w:t>25 MHz</w:t>
            </w:r>
          </w:p>
          <w:p w14:paraId="48426013"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356CA746" w14:textId="77777777" w:rsidR="00F2261E" w:rsidRPr="00DF6DD6" w:rsidRDefault="00F2261E" w:rsidP="000842D0">
            <w:pPr>
              <w:pStyle w:val="TAH"/>
            </w:pPr>
            <w:r w:rsidRPr="00DF6DD6">
              <w:t>40 MHz</w:t>
            </w:r>
          </w:p>
          <w:p w14:paraId="2459F143"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29896019" w14:textId="77777777" w:rsidR="00F2261E" w:rsidRPr="00DF6DD6" w:rsidRDefault="00F2261E" w:rsidP="000842D0">
            <w:pPr>
              <w:pStyle w:val="TAH"/>
            </w:pPr>
            <w:r w:rsidRPr="00DF6DD6">
              <w:t>50 MHz</w:t>
            </w:r>
          </w:p>
          <w:p w14:paraId="163860DF"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0BE910EC" w14:textId="77777777" w:rsidR="00F2261E" w:rsidRPr="00DF6DD6" w:rsidRDefault="00F2261E" w:rsidP="000842D0">
            <w:pPr>
              <w:pStyle w:val="TAH"/>
            </w:pPr>
            <w:r w:rsidRPr="00DF6DD6">
              <w:t>60 MHz</w:t>
            </w:r>
          </w:p>
          <w:p w14:paraId="073AF346"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7B93671E" w14:textId="77777777" w:rsidR="00F2261E" w:rsidRPr="00DF6DD6" w:rsidRDefault="00F2261E" w:rsidP="000842D0">
            <w:pPr>
              <w:pStyle w:val="TAH"/>
            </w:pPr>
            <w:r w:rsidRPr="00DF6DD6">
              <w:t>80 MHz</w:t>
            </w:r>
          </w:p>
          <w:p w14:paraId="60E7EDEC" w14:textId="77777777" w:rsidR="00F2261E" w:rsidRPr="00DF6DD6" w:rsidRDefault="00F2261E" w:rsidP="000842D0">
            <w:pPr>
              <w:pStyle w:val="TAH"/>
            </w:pPr>
            <w:r w:rsidRPr="00DF6DD6">
              <w:t>(L</w:t>
            </w:r>
            <w:r w:rsidRPr="00DF6DD6">
              <w:rPr>
                <w:vertAlign w:val="subscript"/>
              </w:rPr>
              <w:t>CRB</w:t>
            </w:r>
            <w:r w:rsidRPr="00DF6DD6">
              <w:t>)</w:t>
            </w:r>
          </w:p>
        </w:tc>
        <w:tc>
          <w:tcPr>
            <w:tcW w:w="764" w:type="dxa"/>
          </w:tcPr>
          <w:p w14:paraId="3C9F52AC" w14:textId="77777777" w:rsidR="00F2261E" w:rsidRPr="00DF6DD6" w:rsidRDefault="00F2261E" w:rsidP="000842D0">
            <w:pPr>
              <w:pStyle w:val="TAH"/>
            </w:pPr>
            <w:r w:rsidRPr="00DF6DD6">
              <w:t>90 MHz</w:t>
            </w:r>
          </w:p>
          <w:p w14:paraId="47336574" w14:textId="77777777" w:rsidR="00F2261E" w:rsidRPr="00DF6DD6" w:rsidRDefault="00F2261E" w:rsidP="000842D0">
            <w:pPr>
              <w:pStyle w:val="TAH"/>
            </w:pPr>
            <w:r w:rsidRPr="00DF6DD6">
              <w:t>(L</w:t>
            </w:r>
            <w:r w:rsidRPr="00DF6DD6">
              <w:rPr>
                <w:vertAlign w:val="subscript"/>
              </w:rPr>
              <w:t>CRB</w:t>
            </w:r>
            <w:r w:rsidRPr="00DF6DD6">
              <w:t>)</w:t>
            </w:r>
          </w:p>
        </w:tc>
        <w:tc>
          <w:tcPr>
            <w:tcW w:w="764" w:type="dxa"/>
            <w:shd w:val="clear" w:color="auto" w:fill="auto"/>
          </w:tcPr>
          <w:p w14:paraId="19C7EC3C" w14:textId="77777777" w:rsidR="00F2261E" w:rsidRPr="00DF6DD6" w:rsidRDefault="00F2261E" w:rsidP="000842D0">
            <w:pPr>
              <w:pStyle w:val="TAH"/>
            </w:pPr>
            <w:r w:rsidRPr="00DF6DD6">
              <w:t>100 MHz</w:t>
            </w:r>
          </w:p>
          <w:p w14:paraId="25BE6C27" w14:textId="77777777" w:rsidR="00F2261E" w:rsidRPr="00DF6DD6" w:rsidRDefault="00F2261E" w:rsidP="000842D0">
            <w:pPr>
              <w:pStyle w:val="TAH"/>
            </w:pPr>
            <w:r w:rsidRPr="00DF6DD6">
              <w:t>(L</w:t>
            </w:r>
            <w:r w:rsidRPr="00DF6DD6">
              <w:rPr>
                <w:vertAlign w:val="subscript"/>
              </w:rPr>
              <w:t>CRB</w:t>
            </w:r>
            <w:r w:rsidRPr="00DF6DD6">
              <w:t>)</w:t>
            </w:r>
          </w:p>
        </w:tc>
      </w:tr>
      <w:tr w:rsidR="00F2261E" w:rsidRPr="00DF6DD6" w14:paraId="430F449C" w14:textId="77777777" w:rsidTr="000842D0">
        <w:trPr>
          <w:trHeight w:val="282"/>
          <w:jc w:val="center"/>
        </w:trPr>
        <w:tc>
          <w:tcPr>
            <w:tcW w:w="698" w:type="dxa"/>
            <w:shd w:val="clear" w:color="auto" w:fill="auto"/>
            <w:vAlign w:val="center"/>
          </w:tcPr>
          <w:p w14:paraId="7E1ED279" w14:textId="77777777" w:rsidR="00F2261E" w:rsidRPr="00DF6DD6" w:rsidRDefault="00F2261E" w:rsidP="000842D0">
            <w:pPr>
              <w:pStyle w:val="TAC"/>
              <w:rPr>
                <w:lang w:eastAsia="ja-JP"/>
              </w:rPr>
            </w:pPr>
            <w:r w:rsidRPr="00DF6DD6">
              <w:rPr>
                <w:lang w:eastAsia="ja-JP"/>
              </w:rPr>
              <w:t>2</w:t>
            </w:r>
          </w:p>
        </w:tc>
        <w:tc>
          <w:tcPr>
            <w:tcW w:w="698" w:type="dxa"/>
            <w:shd w:val="clear" w:color="auto" w:fill="auto"/>
            <w:vAlign w:val="center"/>
          </w:tcPr>
          <w:p w14:paraId="7F7D5AEC" w14:textId="77777777" w:rsidR="00F2261E" w:rsidRPr="00DF6DD6" w:rsidRDefault="00F2261E" w:rsidP="000842D0">
            <w:pPr>
              <w:pStyle w:val="TAC"/>
              <w:rPr>
                <w:lang w:eastAsia="ja-JP"/>
              </w:rPr>
            </w:pPr>
            <w:r w:rsidRPr="00DF6DD6">
              <w:rPr>
                <w:lang w:eastAsia="ja-JP"/>
              </w:rPr>
              <w:t>n71</w:t>
            </w:r>
          </w:p>
        </w:tc>
        <w:tc>
          <w:tcPr>
            <w:tcW w:w="709" w:type="dxa"/>
            <w:vAlign w:val="center"/>
          </w:tcPr>
          <w:p w14:paraId="07161064" w14:textId="77777777" w:rsidR="00F2261E" w:rsidRPr="00DF6DD6" w:rsidRDefault="00F2261E" w:rsidP="000842D0">
            <w:pPr>
              <w:pStyle w:val="TAC"/>
              <w:rPr>
                <w:lang w:eastAsia="ja-JP"/>
              </w:rPr>
            </w:pPr>
            <w:r w:rsidRPr="00DF6DD6">
              <w:rPr>
                <w:lang w:eastAsia="ja-JP"/>
              </w:rPr>
              <w:t>15</w:t>
            </w:r>
          </w:p>
        </w:tc>
        <w:tc>
          <w:tcPr>
            <w:tcW w:w="764" w:type="dxa"/>
            <w:shd w:val="clear" w:color="auto" w:fill="auto"/>
            <w:vAlign w:val="center"/>
          </w:tcPr>
          <w:p w14:paraId="747F7B28" w14:textId="77777777" w:rsidR="00F2261E" w:rsidRPr="00DF6DD6" w:rsidRDefault="00F2261E" w:rsidP="000842D0">
            <w:pPr>
              <w:pStyle w:val="TAC"/>
              <w:rPr>
                <w:rFonts w:cs="Arial"/>
              </w:rPr>
            </w:pPr>
            <w:r w:rsidRPr="00DF6DD6">
              <w:rPr>
                <w:rFonts w:eastAsia="PMingLiU" w:cs="Arial"/>
                <w:lang w:eastAsia="zh-TW"/>
              </w:rPr>
              <w:t>25</w:t>
            </w:r>
          </w:p>
        </w:tc>
        <w:tc>
          <w:tcPr>
            <w:tcW w:w="764" w:type="dxa"/>
            <w:shd w:val="clear" w:color="auto" w:fill="auto"/>
            <w:vAlign w:val="center"/>
          </w:tcPr>
          <w:p w14:paraId="59A49B86" w14:textId="77777777" w:rsidR="00F2261E" w:rsidRPr="00DF6DD6" w:rsidRDefault="00F2261E" w:rsidP="000842D0">
            <w:pPr>
              <w:pStyle w:val="TAC"/>
              <w:rPr>
                <w:rFonts w:cs="Arial"/>
              </w:rPr>
            </w:pPr>
            <w:r w:rsidRPr="00DF6DD6">
              <w:rPr>
                <w:rFonts w:eastAsia="PMingLiU" w:cs="Arial"/>
                <w:lang w:eastAsia="zh-TW"/>
              </w:rPr>
              <w:t>50</w:t>
            </w:r>
          </w:p>
        </w:tc>
        <w:tc>
          <w:tcPr>
            <w:tcW w:w="764" w:type="dxa"/>
            <w:shd w:val="clear" w:color="auto" w:fill="auto"/>
            <w:vAlign w:val="center"/>
          </w:tcPr>
          <w:p w14:paraId="1AEF5666" w14:textId="77777777" w:rsidR="00F2261E" w:rsidRPr="00DF6DD6" w:rsidRDefault="00F2261E" w:rsidP="000842D0">
            <w:pPr>
              <w:pStyle w:val="TAC"/>
              <w:rPr>
                <w:rFonts w:cs="Arial"/>
              </w:rPr>
            </w:pPr>
            <w:r w:rsidRPr="00DF6DD6">
              <w:rPr>
                <w:rFonts w:eastAsia="PMingLiU" w:cs="Arial"/>
                <w:lang w:eastAsia="zh-TW"/>
              </w:rPr>
              <w:t>50</w:t>
            </w:r>
          </w:p>
        </w:tc>
        <w:tc>
          <w:tcPr>
            <w:tcW w:w="764" w:type="dxa"/>
            <w:shd w:val="clear" w:color="auto" w:fill="auto"/>
            <w:vAlign w:val="center"/>
          </w:tcPr>
          <w:p w14:paraId="6AD23E0D" w14:textId="77777777" w:rsidR="00F2261E" w:rsidRPr="00DF6DD6" w:rsidRDefault="00F2261E" w:rsidP="000842D0">
            <w:pPr>
              <w:pStyle w:val="TAC"/>
              <w:rPr>
                <w:rFonts w:cs="Arial"/>
              </w:rPr>
            </w:pPr>
            <w:r w:rsidRPr="00DF6DD6">
              <w:rPr>
                <w:rFonts w:eastAsia="PMingLiU" w:cs="Arial"/>
                <w:lang w:eastAsia="zh-TW"/>
              </w:rPr>
              <w:t>50</w:t>
            </w:r>
          </w:p>
        </w:tc>
        <w:tc>
          <w:tcPr>
            <w:tcW w:w="764" w:type="dxa"/>
            <w:shd w:val="clear" w:color="auto" w:fill="auto"/>
          </w:tcPr>
          <w:p w14:paraId="1EA35F01" w14:textId="77777777" w:rsidR="00F2261E" w:rsidRPr="00DF6DD6" w:rsidRDefault="00F2261E" w:rsidP="000842D0">
            <w:pPr>
              <w:pStyle w:val="TAC"/>
            </w:pPr>
          </w:p>
        </w:tc>
        <w:tc>
          <w:tcPr>
            <w:tcW w:w="764" w:type="dxa"/>
            <w:shd w:val="clear" w:color="auto" w:fill="auto"/>
          </w:tcPr>
          <w:p w14:paraId="7C805A96" w14:textId="77777777" w:rsidR="00F2261E" w:rsidRPr="00DF6DD6" w:rsidRDefault="00F2261E" w:rsidP="000842D0">
            <w:pPr>
              <w:pStyle w:val="TAC"/>
            </w:pPr>
          </w:p>
        </w:tc>
        <w:tc>
          <w:tcPr>
            <w:tcW w:w="764" w:type="dxa"/>
            <w:shd w:val="clear" w:color="auto" w:fill="auto"/>
          </w:tcPr>
          <w:p w14:paraId="632039A8" w14:textId="77777777" w:rsidR="00F2261E" w:rsidRPr="00DF6DD6" w:rsidRDefault="00F2261E" w:rsidP="000842D0">
            <w:pPr>
              <w:pStyle w:val="TAC"/>
            </w:pPr>
          </w:p>
        </w:tc>
        <w:tc>
          <w:tcPr>
            <w:tcW w:w="764" w:type="dxa"/>
            <w:shd w:val="clear" w:color="auto" w:fill="auto"/>
          </w:tcPr>
          <w:p w14:paraId="6650C3F6" w14:textId="77777777" w:rsidR="00F2261E" w:rsidRPr="00DF6DD6" w:rsidRDefault="00F2261E" w:rsidP="000842D0">
            <w:pPr>
              <w:pStyle w:val="TAC"/>
            </w:pPr>
          </w:p>
        </w:tc>
        <w:tc>
          <w:tcPr>
            <w:tcW w:w="764" w:type="dxa"/>
            <w:shd w:val="clear" w:color="auto" w:fill="auto"/>
          </w:tcPr>
          <w:p w14:paraId="437A9DB7" w14:textId="77777777" w:rsidR="00F2261E" w:rsidRPr="00DF6DD6" w:rsidRDefault="00F2261E" w:rsidP="000842D0">
            <w:pPr>
              <w:pStyle w:val="TAC"/>
            </w:pPr>
          </w:p>
        </w:tc>
        <w:tc>
          <w:tcPr>
            <w:tcW w:w="764" w:type="dxa"/>
          </w:tcPr>
          <w:p w14:paraId="52015E28" w14:textId="77777777" w:rsidR="00F2261E" w:rsidRPr="00DF6DD6" w:rsidRDefault="00F2261E" w:rsidP="000842D0">
            <w:pPr>
              <w:pStyle w:val="TAC"/>
            </w:pPr>
          </w:p>
        </w:tc>
        <w:tc>
          <w:tcPr>
            <w:tcW w:w="764" w:type="dxa"/>
            <w:shd w:val="clear" w:color="auto" w:fill="auto"/>
            <w:vAlign w:val="center"/>
          </w:tcPr>
          <w:p w14:paraId="1985F4DB" w14:textId="77777777" w:rsidR="00F2261E" w:rsidRPr="00DF6DD6" w:rsidRDefault="00F2261E" w:rsidP="000842D0">
            <w:pPr>
              <w:pStyle w:val="TAC"/>
            </w:pPr>
          </w:p>
        </w:tc>
      </w:tr>
      <w:tr w:rsidR="00F2261E" w:rsidRPr="00DF6DD6" w14:paraId="62777138" w14:textId="77777777" w:rsidTr="000842D0">
        <w:trPr>
          <w:trHeight w:val="282"/>
          <w:jc w:val="center"/>
        </w:trPr>
        <w:tc>
          <w:tcPr>
            <w:tcW w:w="698" w:type="dxa"/>
            <w:shd w:val="clear" w:color="auto" w:fill="auto"/>
            <w:vAlign w:val="center"/>
          </w:tcPr>
          <w:p w14:paraId="3BC7E05A" w14:textId="77777777" w:rsidR="00F2261E" w:rsidRPr="00DF6DD6" w:rsidRDefault="00F2261E" w:rsidP="000842D0">
            <w:pPr>
              <w:pStyle w:val="TAC"/>
              <w:rPr>
                <w:lang w:eastAsia="ja-JP"/>
              </w:rPr>
            </w:pPr>
          </w:p>
        </w:tc>
        <w:tc>
          <w:tcPr>
            <w:tcW w:w="698" w:type="dxa"/>
            <w:shd w:val="clear" w:color="auto" w:fill="auto"/>
            <w:vAlign w:val="center"/>
          </w:tcPr>
          <w:p w14:paraId="7DF6A1B3" w14:textId="77777777" w:rsidR="00F2261E" w:rsidRPr="00DF6DD6" w:rsidRDefault="00F2261E" w:rsidP="000842D0">
            <w:pPr>
              <w:pStyle w:val="TAC"/>
              <w:rPr>
                <w:lang w:eastAsia="ja-JP"/>
              </w:rPr>
            </w:pPr>
          </w:p>
        </w:tc>
        <w:tc>
          <w:tcPr>
            <w:tcW w:w="709" w:type="dxa"/>
            <w:vAlign w:val="center"/>
          </w:tcPr>
          <w:p w14:paraId="79A65B64" w14:textId="77777777" w:rsidR="00F2261E" w:rsidRPr="00DF6DD6" w:rsidRDefault="00F2261E" w:rsidP="000842D0">
            <w:pPr>
              <w:pStyle w:val="TAC"/>
              <w:rPr>
                <w:lang w:eastAsia="ja-JP"/>
              </w:rPr>
            </w:pPr>
          </w:p>
        </w:tc>
        <w:tc>
          <w:tcPr>
            <w:tcW w:w="764" w:type="dxa"/>
            <w:shd w:val="clear" w:color="auto" w:fill="auto"/>
            <w:vAlign w:val="center"/>
          </w:tcPr>
          <w:p w14:paraId="7E0D05D5" w14:textId="77777777" w:rsidR="00F2261E" w:rsidRPr="00DF6DD6" w:rsidRDefault="00F2261E" w:rsidP="000842D0">
            <w:pPr>
              <w:pStyle w:val="TAC"/>
              <w:rPr>
                <w:rFonts w:eastAsia="PMingLiU" w:cs="Arial"/>
                <w:lang w:eastAsia="zh-TW"/>
              </w:rPr>
            </w:pPr>
          </w:p>
        </w:tc>
        <w:tc>
          <w:tcPr>
            <w:tcW w:w="764" w:type="dxa"/>
            <w:shd w:val="clear" w:color="auto" w:fill="auto"/>
            <w:vAlign w:val="center"/>
          </w:tcPr>
          <w:p w14:paraId="54A5BBFB" w14:textId="77777777" w:rsidR="00F2261E" w:rsidRPr="00DF6DD6" w:rsidRDefault="00F2261E" w:rsidP="000842D0">
            <w:pPr>
              <w:pStyle w:val="TAC"/>
              <w:rPr>
                <w:rFonts w:eastAsia="PMingLiU" w:cs="Arial"/>
                <w:lang w:eastAsia="zh-TW"/>
              </w:rPr>
            </w:pPr>
          </w:p>
        </w:tc>
        <w:tc>
          <w:tcPr>
            <w:tcW w:w="764" w:type="dxa"/>
            <w:shd w:val="clear" w:color="auto" w:fill="auto"/>
            <w:vAlign w:val="center"/>
          </w:tcPr>
          <w:p w14:paraId="752972E8" w14:textId="77777777" w:rsidR="00F2261E" w:rsidRPr="00DF6DD6" w:rsidRDefault="00F2261E" w:rsidP="000842D0">
            <w:pPr>
              <w:pStyle w:val="TAC"/>
              <w:rPr>
                <w:rFonts w:eastAsia="PMingLiU" w:cs="Arial"/>
                <w:lang w:eastAsia="zh-TW"/>
              </w:rPr>
            </w:pPr>
          </w:p>
        </w:tc>
        <w:tc>
          <w:tcPr>
            <w:tcW w:w="764" w:type="dxa"/>
            <w:shd w:val="clear" w:color="auto" w:fill="auto"/>
            <w:vAlign w:val="center"/>
          </w:tcPr>
          <w:p w14:paraId="522A2F9B" w14:textId="77777777" w:rsidR="00F2261E" w:rsidRPr="00DF6DD6" w:rsidRDefault="00F2261E" w:rsidP="000842D0">
            <w:pPr>
              <w:pStyle w:val="TAC"/>
              <w:rPr>
                <w:rFonts w:eastAsia="PMingLiU" w:cs="Arial"/>
                <w:lang w:eastAsia="zh-TW"/>
              </w:rPr>
            </w:pPr>
          </w:p>
        </w:tc>
        <w:tc>
          <w:tcPr>
            <w:tcW w:w="764" w:type="dxa"/>
            <w:shd w:val="clear" w:color="auto" w:fill="auto"/>
            <w:vAlign w:val="center"/>
          </w:tcPr>
          <w:p w14:paraId="37713AEE" w14:textId="77777777" w:rsidR="00F2261E" w:rsidRPr="00DF6DD6" w:rsidRDefault="00F2261E" w:rsidP="000842D0">
            <w:pPr>
              <w:pStyle w:val="TAC"/>
            </w:pPr>
          </w:p>
        </w:tc>
        <w:tc>
          <w:tcPr>
            <w:tcW w:w="764" w:type="dxa"/>
            <w:shd w:val="clear" w:color="auto" w:fill="auto"/>
            <w:vAlign w:val="center"/>
          </w:tcPr>
          <w:p w14:paraId="0DEE8C56" w14:textId="77777777" w:rsidR="00F2261E" w:rsidRPr="00DF6DD6" w:rsidRDefault="00F2261E" w:rsidP="000842D0">
            <w:pPr>
              <w:pStyle w:val="TAC"/>
            </w:pPr>
          </w:p>
        </w:tc>
        <w:tc>
          <w:tcPr>
            <w:tcW w:w="764" w:type="dxa"/>
            <w:shd w:val="clear" w:color="auto" w:fill="auto"/>
            <w:vAlign w:val="center"/>
          </w:tcPr>
          <w:p w14:paraId="138A8AD9" w14:textId="77777777" w:rsidR="00F2261E" w:rsidRPr="00DF6DD6" w:rsidRDefault="00F2261E" w:rsidP="000842D0">
            <w:pPr>
              <w:pStyle w:val="TAC"/>
            </w:pPr>
          </w:p>
        </w:tc>
        <w:tc>
          <w:tcPr>
            <w:tcW w:w="764" w:type="dxa"/>
            <w:shd w:val="clear" w:color="auto" w:fill="auto"/>
            <w:vAlign w:val="center"/>
          </w:tcPr>
          <w:p w14:paraId="44FD64DF" w14:textId="77777777" w:rsidR="00F2261E" w:rsidRPr="00DF6DD6" w:rsidRDefault="00F2261E" w:rsidP="000842D0">
            <w:pPr>
              <w:pStyle w:val="TAC"/>
            </w:pPr>
          </w:p>
        </w:tc>
        <w:tc>
          <w:tcPr>
            <w:tcW w:w="764" w:type="dxa"/>
            <w:shd w:val="clear" w:color="auto" w:fill="auto"/>
            <w:vAlign w:val="center"/>
          </w:tcPr>
          <w:p w14:paraId="4813A823" w14:textId="77777777" w:rsidR="00F2261E" w:rsidRPr="00DF6DD6" w:rsidRDefault="00F2261E" w:rsidP="000842D0">
            <w:pPr>
              <w:pStyle w:val="TAC"/>
            </w:pPr>
          </w:p>
        </w:tc>
        <w:tc>
          <w:tcPr>
            <w:tcW w:w="764" w:type="dxa"/>
            <w:vAlign w:val="center"/>
          </w:tcPr>
          <w:p w14:paraId="35261A7C" w14:textId="77777777" w:rsidR="00F2261E" w:rsidRPr="00DF6DD6" w:rsidRDefault="00F2261E" w:rsidP="000842D0">
            <w:pPr>
              <w:pStyle w:val="TAC"/>
            </w:pPr>
          </w:p>
        </w:tc>
        <w:tc>
          <w:tcPr>
            <w:tcW w:w="764" w:type="dxa"/>
            <w:shd w:val="clear" w:color="auto" w:fill="auto"/>
            <w:vAlign w:val="center"/>
          </w:tcPr>
          <w:p w14:paraId="11D2E3BC" w14:textId="77777777" w:rsidR="00F2261E" w:rsidRPr="00DF6DD6" w:rsidRDefault="00F2261E" w:rsidP="000842D0">
            <w:pPr>
              <w:pStyle w:val="TAC"/>
            </w:pPr>
          </w:p>
        </w:tc>
      </w:tr>
      <w:tr w:rsidR="00F2261E" w:rsidRPr="00DF6DD6" w14:paraId="7F4A2FB7" w14:textId="77777777" w:rsidTr="000842D0">
        <w:trPr>
          <w:trHeight w:val="282"/>
          <w:jc w:val="center"/>
        </w:trPr>
        <w:tc>
          <w:tcPr>
            <w:tcW w:w="698" w:type="dxa"/>
            <w:shd w:val="clear" w:color="auto" w:fill="auto"/>
            <w:vAlign w:val="center"/>
          </w:tcPr>
          <w:p w14:paraId="1B3F6DF4" w14:textId="77777777" w:rsidR="00F2261E" w:rsidRPr="00DF6DD6" w:rsidRDefault="00F2261E" w:rsidP="000842D0">
            <w:pPr>
              <w:pStyle w:val="TAC"/>
              <w:rPr>
                <w:lang w:eastAsia="ja-JP"/>
              </w:rPr>
            </w:pPr>
            <w:r w:rsidRPr="00DF6DD6">
              <w:t>n41</w:t>
            </w:r>
          </w:p>
        </w:tc>
        <w:tc>
          <w:tcPr>
            <w:tcW w:w="698" w:type="dxa"/>
            <w:shd w:val="clear" w:color="auto" w:fill="auto"/>
            <w:vAlign w:val="center"/>
          </w:tcPr>
          <w:p w14:paraId="6B69DFBD" w14:textId="77777777" w:rsidR="00F2261E" w:rsidRPr="00DF6DD6" w:rsidRDefault="00F2261E" w:rsidP="000842D0">
            <w:pPr>
              <w:pStyle w:val="TAC"/>
              <w:rPr>
                <w:lang w:eastAsia="ja-JP"/>
              </w:rPr>
            </w:pPr>
            <w:r w:rsidRPr="00DF6DD6">
              <w:t>26</w:t>
            </w:r>
          </w:p>
        </w:tc>
        <w:tc>
          <w:tcPr>
            <w:tcW w:w="709" w:type="dxa"/>
            <w:vAlign w:val="center"/>
          </w:tcPr>
          <w:p w14:paraId="57B9350B" w14:textId="77777777" w:rsidR="00F2261E" w:rsidRPr="00DF6DD6" w:rsidRDefault="00F2261E" w:rsidP="000842D0">
            <w:pPr>
              <w:pStyle w:val="TAC"/>
              <w:rPr>
                <w:lang w:eastAsia="ja-JP"/>
              </w:rPr>
            </w:pPr>
            <w:r w:rsidRPr="00DF6DD6">
              <w:rPr>
                <w:rFonts w:cs="Arial"/>
                <w:lang w:eastAsia="zh-CN"/>
              </w:rPr>
              <w:t>15</w:t>
            </w:r>
          </w:p>
        </w:tc>
        <w:tc>
          <w:tcPr>
            <w:tcW w:w="764" w:type="dxa"/>
            <w:shd w:val="clear" w:color="auto" w:fill="auto"/>
            <w:vAlign w:val="center"/>
          </w:tcPr>
          <w:p w14:paraId="7734C9AC" w14:textId="77777777" w:rsidR="00F2261E" w:rsidRPr="00DF6DD6" w:rsidRDefault="00F2261E" w:rsidP="000842D0">
            <w:pPr>
              <w:pStyle w:val="TAC"/>
              <w:rPr>
                <w:rFonts w:cs="Arial"/>
              </w:rPr>
            </w:pPr>
            <w:r w:rsidRPr="00DF6DD6">
              <w:rPr>
                <w:rFonts w:cs="Arial"/>
                <w:lang w:eastAsia="zh-CN"/>
              </w:rPr>
              <w:t>25</w:t>
            </w:r>
          </w:p>
        </w:tc>
        <w:tc>
          <w:tcPr>
            <w:tcW w:w="764" w:type="dxa"/>
            <w:shd w:val="clear" w:color="auto" w:fill="auto"/>
            <w:vAlign w:val="center"/>
          </w:tcPr>
          <w:p w14:paraId="3F29D427" w14:textId="77777777" w:rsidR="00F2261E" w:rsidRPr="00DF6DD6" w:rsidRDefault="00F2261E" w:rsidP="000842D0">
            <w:pPr>
              <w:pStyle w:val="TAC"/>
              <w:rPr>
                <w:rFonts w:cs="Arial"/>
              </w:rPr>
            </w:pPr>
            <w:r w:rsidRPr="00DF6DD6">
              <w:rPr>
                <w:rFonts w:cs="Arial"/>
                <w:lang w:eastAsia="zh-CN"/>
              </w:rPr>
              <w:t>50</w:t>
            </w:r>
          </w:p>
        </w:tc>
        <w:tc>
          <w:tcPr>
            <w:tcW w:w="764" w:type="dxa"/>
            <w:shd w:val="clear" w:color="auto" w:fill="auto"/>
            <w:vAlign w:val="center"/>
          </w:tcPr>
          <w:p w14:paraId="42BCC1FF" w14:textId="77777777" w:rsidR="00F2261E" w:rsidRPr="00DF6DD6" w:rsidRDefault="00F2261E" w:rsidP="000842D0">
            <w:pPr>
              <w:pStyle w:val="TAC"/>
              <w:rPr>
                <w:rFonts w:cs="Arial"/>
              </w:rPr>
            </w:pPr>
            <w:r w:rsidRPr="00DF6DD6">
              <w:rPr>
                <w:rFonts w:cs="Arial"/>
                <w:lang w:eastAsia="zh-CN"/>
              </w:rPr>
              <w:t>75</w:t>
            </w:r>
          </w:p>
        </w:tc>
        <w:tc>
          <w:tcPr>
            <w:tcW w:w="764" w:type="dxa"/>
            <w:shd w:val="clear" w:color="auto" w:fill="auto"/>
            <w:vAlign w:val="center"/>
          </w:tcPr>
          <w:p w14:paraId="5E6B27B4" w14:textId="77777777" w:rsidR="00F2261E" w:rsidRPr="00DF6DD6" w:rsidRDefault="00F2261E" w:rsidP="000842D0">
            <w:pPr>
              <w:pStyle w:val="TAC"/>
              <w:rPr>
                <w:rFonts w:cs="Arial"/>
              </w:rPr>
            </w:pPr>
          </w:p>
        </w:tc>
        <w:tc>
          <w:tcPr>
            <w:tcW w:w="764" w:type="dxa"/>
            <w:shd w:val="clear" w:color="auto" w:fill="auto"/>
            <w:vAlign w:val="center"/>
          </w:tcPr>
          <w:p w14:paraId="4FDF1CF3" w14:textId="77777777" w:rsidR="00F2261E" w:rsidRPr="00DF6DD6" w:rsidRDefault="00F2261E" w:rsidP="000842D0">
            <w:pPr>
              <w:pStyle w:val="TAC"/>
            </w:pPr>
          </w:p>
        </w:tc>
        <w:tc>
          <w:tcPr>
            <w:tcW w:w="764" w:type="dxa"/>
            <w:shd w:val="clear" w:color="auto" w:fill="auto"/>
            <w:vAlign w:val="center"/>
          </w:tcPr>
          <w:p w14:paraId="3D667A15" w14:textId="77777777" w:rsidR="00F2261E" w:rsidRPr="00DF6DD6" w:rsidRDefault="00F2261E" w:rsidP="000842D0">
            <w:pPr>
              <w:pStyle w:val="TAC"/>
            </w:pPr>
          </w:p>
        </w:tc>
        <w:tc>
          <w:tcPr>
            <w:tcW w:w="764" w:type="dxa"/>
            <w:shd w:val="clear" w:color="auto" w:fill="auto"/>
            <w:vAlign w:val="center"/>
          </w:tcPr>
          <w:p w14:paraId="1F664F5F" w14:textId="77777777" w:rsidR="00F2261E" w:rsidRPr="00DF6DD6" w:rsidRDefault="00F2261E" w:rsidP="000842D0">
            <w:pPr>
              <w:pStyle w:val="TAC"/>
            </w:pPr>
          </w:p>
        </w:tc>
        <w:tc>
          <w:tcPr>
            <w:tcW w:w="764" w:type="dxa"/>
            <w:shd w:val="clear" w:color="auto" w:fill="auto"/>
            <w:vAlign w:val="center"/>
          </w:tcPr>
          <w:p w14:paraId="32FFBDE3" w14:textId="77777777" w:rsidR="00F2261E" w:rsidRPr="00DF6DD6" w:rsidRDefault="00F2261E" w:rsidP="000842D0">
            <w:pPr>
              <w:pStyle w:val="TAC"/>
            </w:pPr>
          </w:p>
        </w:tc>
        <w:tc>
          <w:tcPr>
            <w:tcW w:w="764" w:type="dxa"/>
            <w:shd w:val="clear" w:color="auto" w:fill="auto"/>
            <w:vAlign w:val="center"/>
          </w:tcPr>
          <w:p w14:paraId="18248728" w14:textId="77777777" w:rsidR="00F2261E" w:rsidRPr="00DF6DD6" w:rsidRDefault="00F2261E" w:rsidP="000842D0">
            <w:pPr>
              <w:pStyle w:val="TAC"/>
            </w:pPr>
          </w:p>
        </w:tc>
        <w:tc>
          <w:tcPr>
            <w:tcW w:w="764" w:type="dxa"/>
            <w:vAlign w:val="center"/>
          </w:tcPr>
          <w:p w14:paraId="4C61CD44" w14:textId="77777777" w:rsidR="00F2261E" w:rsidRPr="00DF6DD6" w:rsidRDefault="00F2261E" w:rsidP="000842D0">
            <w:pPr>
              <w:pStyle w:val="TAC"/>
            </w:pPr>
          </w:p>
        </w:tc>
        <w:tc>
          <w:tcPr>
            <w:tcW w:w="764" w:type="dxa"/>
            <w:shd w:val="clear" w:color="auto" w:fill="auto"/>
            <w:vAlign w:val="center"/>
          </w:tcPr>
          <w:p w14:paraId="5F0C8B55" w14:textId="77777777" w:rsidR="00F2261E" w:rsidRPr="00DF6DD6" w:rsidRDefault="00F2261E" w:rsidP="000842D0">
            <w:pPr>
              <w:pStyle w:val="TAC"/>
            </w:pPr>
          </w:p>
        </w:tc>
      </w:tr>
      <w:tr w:rsidR="00F2261E" w:rsidRPr="00DF6DD6" w14:paraId="2119FB84" w14:textId="77777777" w:rsidTr="000842D0">
        <w:trPr>
          <w:trHeight w:val="282"/>
          <w:jc w:val="center"/>
        </w:trPr>
        <w:tc>
          <w:tcPr>
            <w:tcW w:w="698" w:type="dxa"/>
            <w:shd w:val="clear" w:color="auto" w:fill="auto"/>
            <w:vAlign w:val="center"/>
          </w:tcPr>
          <w:p w14:paraId="5C1578A3" w14:textId="77777777" w:rsidR="00F2261E" w:rsidRPr="00DF6DD6" w:rsidRDefault="00F2261E" w:rsidP="000842D0">
            <w:pPr>
              <w:pStyle w:val="TAC"/>
              <w:rPr>
                <w:lang w:eastAsia="ja-JP"/>
              </w:rPr>
            </w:pPr>
          </w:p>
        </w:tc>
        <w:tc>
          <w:tcPr>
            <w:tcW w:w="698" w:type="dxa"/>
            <w:shd w:val="clear" w:color="auto" w:fill="auto"/>
            <w:vAlign w:val="center"/>
          </w:tcPr>
          <w:p w14:paraId="3EC1FA7A" w14:textId="77777777" w:rsidR="00F2261E" w:rsidRPr="00DF6DD6" w:rsidRDefault="00F2261E" w:rsidP="000842D0">
            <w:pPr>
              <w:pStyle w:val="TAC"/>
              <w:rPr>
                <w:lang w:eastAsia="ja-JP"/>
              </w:rPr>
            </w:pPr>
          </w:p>
        </w:tc>
        <w:tc>
          <w:tcPr>
            <w:tcW w:w="709" w:type="dxa"/>
            <w:vAlign w:val="center"/>
          </w:tcPr>
          <w:p w14:paraId="32B2FE6D" w14:textId="77777777" w:rsidR="00F2261E" w:rsidRPr="00DF6DD6" w:rsidRDefault="00F2261E" w:rsidP="000842D0">
            <w:pPr>
              <w:pStyle w:val="TAC"/>
              <w:rPr>
                <w:lang w:eastAsia="ja-JP"/>
              </w:rPr>
            </w:pPr>
          </w:p>
        </w:tc>
        <w:tc>
          <w:tcPr>
            <w:tcW w:w="764" w:type="dxa"/>
            <w:shd w:val="clear" w:color="auto" w:fill="auto"/>
            <w:vAlign w:val="center"/>
          </w:tcPr>
          <w:p w14:paraId="17D768DA" w14:textId="77777777" w:rsidR="00F2261E" w:rsidRPr="00DF6DD6" w:rsidRDefault="00F2261E" w:rsidP="000842D0">
            <w:pPr>
              <w:pStyle w:val="TAC"/>
              <w:rPr>
                <w:rFonts w:cs="Arial"/>
              </w:rPr>
            </w:pPr>
          </w:p>
        </w:tc>
        <w:tc>
          <w:tcPr>
            <w:tcW w:w="764" w:type="dxa"/>
            <w:shd w:val="clear" w:color="auto" w:fill="auto"/>
            <w:vAlign w:val="center"/>
          </w:tcPr>
          <w:p w14:paraId="3DDE3116" w14:textId="77777777" w:rsidR="00F2261E" w:rsidRPr="00DF6DD6" w:rsidRDefault="00F2261E" w:rsidP="000842D0">
            <w:pPr>
              <w:pStyle w:val="TAC"/>
              <w:rPr>
                <w:rFonts w:cs="Arial"/>
              </w:rPr>
            </w:pPr>
          </w:p>
        </w:tc>
        <w:tc>
          <w:tcPr>
            <w:tcW w:w="764" w:type="dxa"/>
            <w:shd w:val="clear" w:color="auto" w:fill="auto"/>
            <w:vAlign w:val="center"/>
          </w:tcPr>
          <w:p w14:paraId="100DF42F" w14:textId="77777777" w:rsidR="00F2261E" w:rsidRPr="00DF6DD6" w:rsidRDefault="00F2261E" w:rsidP="000842D0">
            <w:pPr>
              <w:pStyle w:val="TAC"/>
              <w:rPr>
                <w:rFonts w:cs="Arial"/>
              </w:rPr>
            </w:pPr>
          </w:p>
        </w:tc>
        <w:tc>
          <w:tcPr>
            <w:tcW w:w="764" w:type="dxa"/>
            <w:shd w:val="clear" w:color="auto" w:fill="auto"/>
            <w:vAlign w:val="center"/>
          </w:tcPr>
          <w:p w14:paraId="025D64BA" w14:textId="77777777" w:rsidR="00F2261E" w:rsidRPr="00DF6DD6" w:rsidRDefault="00F2261E" w:rsidP="000842D0">
            <w:pPr>
              <w:pStyle w:val="TAC"/>
              <w:rPr>
                <w:rFonts w:cs="Arial"/>
              </w:rPr>
            </w:pPr>
          </w:p>
        </w:tc>
        <w:tc>
          <w:tcPr>
            <w:tcW w:w="764" w:type="dxa"/>
            <w:shd w:val="clear" w:color="auto" w:fill="auto"/>
            <w:vAlign w:val="center"/>
          </w:tcPr>
          <w:p w14:paraId="53EDE925" w14:textId="77777777" w:rsidR="00F2261E" w:rsidRPr="00DF6DD6" w:rsidRDefault="00F2261E" w:rsidP="000842D0">
            <w:pPr>
              <w:pStyle w:val="TAC"/>
            </w:pPr>
          </w:p>
        </w:tc>
        <w:tc>
          <w:tcPr>
            <w:tcW w:w="764" w:type="dxa"/>
            <w:shd w:val="clear" w:color="auto" w:fill="auto"/>
            <w:vAlign w:val="center"/>
          </w:tcPr>
          <w:p w14:paraId="69160569" w14:textId="77777777" w:rsidR="00F2261E" w:rsidRPr="00DF6DD6" w:rsidRDefault="00F2261E" w:rsidP="000842D0">
            <w:pPr>
              <w:pStyle w:val="TAC"/>
            </w:pPr>
          </w:p>
        </w:tc>
        <w:tc>
          <w:tcPr>
            <w:tcW w:w="764" w:type="dxa"/>
            <w:shd w:val="clear" w:color="auto" w:fill="auto"/>
            <w:vAlign w:val="center"/>
          </w:tcPr>
          <w:p w14:paraId="0CDA7D3E" w14:textId="77777777" w:rsidR="00F2261E" w:rsidRPr="00DF6DD6" w:rsidRDefault="00F2261E" w:rsidP="000842D0">
            <w:pPr>
              <w:pStyle w:val="TAC"/>
            </w:pPr>
          </w:p>
        </w:tc>
        <w:tc>
          <w:tcPr>
            <w:tcW w:w="764" w:type="dxa"/>
            <w:shd w:val="clear" w:color="auto" w:fill="auto"/>
            <w:vAlign w:val="center"/>
          </w:tcPr>
          <w:p w14:paraId="35035CCF" w14:textId="77777777" w:rsidR="00F2261E" w:rsidRPr="00DF6DD6" w:rsidRDefault="00F2261E" w:rsidP="000842D0">
            <w:pPr>
              <w:pStyle w:val="TAC"/>
            </w:pPr>
          </w:p>
        </w:tc>
        <w:tc>
          <w:tcPr>
            <w:tcW w:w="764" w:type="dxa"/>
            <w:shd w:val="clear" w:color="auto" w:fill="auto"/>
            <w:vAlign w:val="center"/>
          </w:tcPr>
          <w:p w14:paraId="5D0C4E42" w14:textId="77777777" w:rsidR="00F2261E" w:rsidRPr="00DF6DD6" w:rsidRDefault="00F2261E" w:rsidP="000842D0">
            <w:pPr>
              <w:pStyle w:val="TAC"/>
            </w:pPr>
          </w:p>
        </w:tc>
        <w:tc>
          <w:tcPr>
            <w:tcW w:w="764" w:type="dxa"/>
            <w:vAlign w:val="center"/>
          </w:tcPr>
          <w:p w14:paraId="3C232ABF" w14:textId="77777777" w:rsidR="00F2261E" w:rsidRPr="00DF6DD6" w:rsidRDefault="00F2261E" w:rsidP="000842D0">
            <w:pPr>
              <w:pStyle w:val="TAC"/>
            </w:pPr>
          </w:p>
        </w:tc>
        <w:tc>
          <w:tcPr>
            <w:tcW w:w="764" w:type="dxa"/>
            <w:shd w:val="clear" w:color="auto" w:fill="auto"/>
            <w:vAlign w:val="center"/>
          </w:tcPr>
          <w:p w14:paraId="2C2BA307" w14:textId="77777777" w:rsidR="00F2261E" w:rsidRPr="00DF6DD6" w:rsidRDefault="00F2261E" w:rsidP="000842D0">
            <w:pPr>
              <w:pStyle w:val="TAC"/>
            </w:pPr>
          </w:p>
        </w:tc>
      </w:tr>
      <w:tr w:rsidR="00F2261E" w:rsidRPr="00DF6DD6" w14:paraId="70CBAF62" w14:textId="77777777" w:rsidTr="000842D0">
        <w:trPr>
          <w:trHeight w:val="282"/>
          <w:jc w:val="center"/>
        </w:trPr>
        <w:tc>
          <w:tcPr>
            <w:tcW w:w="698" w:type="dxa"/>
            <w:shd w:val="clear" w:color="auto" w:fill="auto"/>
            <w:vAlign w:val="center"/>
          </w:tcPr>
          <w:p w14:paraId="7CD2C4BA" w14:textId="77777777" w:rsidR="00F2261E" w:rsidRPr="00DF6DD6" w:rsidRDefault="00F2261E" w:rsidP="000842D0">
            <w:pPr>
              <w:pStyle w:val="TAC"/>
              <w:rPr>
                <w:lang w:eastAsia="ja-JP"/>
              </w:rPr>
            </w:pPr>
          </w:p>
        </w:tc>
        <w:tc>
          <w:tcPr>
            <w:tcW w:w="698" w:type="dxa"/>
            <w:shd w:val="clear" w:color="auto" w:fill="auto"/>
            <w:vAlign w:val="center"/>
          </w:tcPr>
          <w:p w14:paraId="3CD2023D" w14:textId="77777777" w:rsidR="00F2261E" w:rsidRPr="00DF6DD6" w:rsidRDefault="00F2261E" w:rsidP="000842D0">
            <w:pPr>
              <w:pStyle w:val="TAC"/>
              <w:rPr>
                <w:lang w:eastAsia="ja-JP"/>
              </w:rPr>
            </w:pPr>
          </w:p>
        </w:tc>
        <w:tc>
          <w:tcPr>
            <w:tcW w:w="709" w:type="dxa"/>
            <w:vAlign w:val="center"/>
          </w:tcPr>
          <w:p w14:paraId="5FACC2F0" w14:textId="77777777" w:rsidR="00F2261E" w:rsidRPr="00DF6DD6" w:rsidRDefault="00F2261E" w:rsidP="000842D0">
            <w:pPr>
              <w:pStyle w:val="TAC"/>
              <w:rPr>
                <w:lang w:eastAsia="ja-JP"/>
              </w:rPr>
            </w:pPr>
          </w:p>
        </w:tc>
        <w:tc>
          <w:tcPr>
            <w:tcW w:w="764" w:type="dxa"/>
            <w:shd w:val="clear" w:color="auto" w:fill="auto"/>
            <w:vAlign w:val="center"/>
          </w:tcPr>
          <w:p w14:paraId="01BF56CB" w14:textId="77777777" w:rsidR="00F2261E" w:rsidRPr="00DF6DD6" w:rsidRDefault="00F2261E" w:rsidP="000842D0">
            <w:pPr>
              <w:pStyle w:val="TAC"/>
              <w:rPr>
                <w:rFonts w:cs="Arial"/>
              </w:rPr>
            </w:pPr>
          </w:p>
        </w:tc>
        <w:tc>
          <w:tcPr>
            <w:tcW w:w="764" w:type="dxa"/>
            <w:shd w:val="clear" w:color="auto" w:fill="auto"/>
            <w:vAlign w:val="center"/>
          </w:tcPr>
          <w:p w14:paraId="247168EA" w14:textId="77777777" w:rsidR="00F2261E" w:rsidRPr="00DF6DD6" w:rsidRDefault="00F2261E" w:rsidP="000842D0">
            <w:pPr>
              <w:pStyle w:val="TAC"/>
              <w:rPr>
                <w:rFonts w:cs="Arial"/>
              </w:rPr>
            </w:pPr>
          </w:p>
        </w:tc>
        <w:tc>
          <w:tcPr>
            <w:tcW w:w="764" w:type="dxa"/>
            <w:shd w:val="clear" w:color="auto" w:fill="auto"/>
            <w:vAlign w:val="center"/>
          </w:tcPr>
          <w:p w14:paraId="2DD29135" w14:textId="77777777" w:rsidR="00F2261E" w:rsidRPr="00DF6DD6" w:rsidRDefault="00F2261E" w:rsidP="000842D0">
            <w:pPr>
              <w:pStyle w:val="TAC"/>
              <w:rPr>
                <w:rFonts w:cs="Arial"/>
              </w:rPr>
            </w:pPr>
          </w:p>
        </w:tc>
        <w:tc>
          <w:tcPr>
            <w:tcW w:w="764" w:type="dxa"/>
            <w:shd w:val="clear" w:color="auto" w:fill="auto"/>
            <w:vAlign w:val="center"/>
          </w:tcPr>
          <w:p w14:paraId="02197194" w14:textId="77777777" w:rsidR="00F2261E" w:rsidRPr="00DF6DD6" w:rsidRDefault="00F2261E" w:rsidP="000842D0">
            <w:pPr>
              <w:pStyle w:val="TAC"/>
              <w:rPr>
                <w:rFonts w:cs="Arial"/>
              </w:rPr>
            </w:pPr>
          </w:p>
        </w:tc>
        <w:tc>
          <w:tcPr>
            <w:tcW w:w="764" w:type="dxa"/>
            <w:shd w:val="clear" w:color="auto" w:fill="auto"/>
            <w:vAlign w:val="center"/>
          </w:tcPr>
          <w:p w14:paraId="2526EDA5" w14:textId="77777777" w:rsidR="00F2261E" w:rsidRPr="00DF6DD6" w:rsidRDefault="00F2261E" w:rsidP="000842D0">
            <w:pPr>
              <w:pStyle w:val="TAC"/>
            </w:pPr>
          </w:p>
        </w:tc>
        <w:tc>
          <w:tcPr>
            <w:tcW w:w="764" w:type="dxa"/>
            <w:shd w:val="clear" w:color="auto" w:fill="auto"/>
            <w:vAlign w:val="center"/>
          </w:tcPr>
          <w:p w14:paraId="6177933B" w14:textId="77777777" w:rsidR="00F2261E" w:rsidRPr="00DF6DD6" w:rsidRDefault="00F2261E" w:rsidP="000842D0">
            <w:pPr>
              <w:pStyle w:val="TAC"/>
            </w:pPr>
          </w:p>
        </w:tc>
        <w:tc>
          <w:tcPr>
            <w:tcW w:w="764" w:type="dxa"/>
            <w:shd w:val="clear" w:color="auto" w:fill="auto"/>
            <w:vAlign w:val="center"/>
          </w:tcPr>
          <w:p w14:paraId="4358296E" w14:textId="77777777" w:rsidR="00F2261E" w:rsidRPr="00DF6DD6" w:rsidRDefault="00F2261E" w:rsidP="000842D0">
            <w:pPr>
              <w:pStyle w:val="TAC"/>
            </w:pPr>
          </w:p>
        </w:tc>
        <w:tc>
          <w:tcPr>
            <w:tcW w:w="764" w:type="dxa"/>
            <w:shd w:val="clear" w:color="auto" w:fill="auto"/>
            <w:vAlign w:val="center"/>
          </w:tcPr>
          <w:p w14:paraId="283A497D" w14:textId="77777777" w:rsidR="00F2261E" w:rsidRPr="00DF6DD6" w:rsidRDefault="00F2261E" w:rsidP="000842D0">
            <w:pPr>
              <w:pStyle w:val="TAC"/>
            </w:pPr>
          </w:p>
        </w:tc>
        <w:tc>
          <w:tcPr>
            <w:tcW w:w="764" w:type="dxa"/>
            <w:shd w:val="clear" w:color="auto" w:fill="auto"/>
            <w:vAlign w:val="center"/>
          </w:tcPr>
          <w:p w14:paraId="5F2202CC" w14:textId="77777777" w:rsidR="00F2261E" w:rsidRPr="00DF6DD6" w:rsidRDefault="00F2261E" w:rsidP="000842D0">
            <w:pPr>
              <w:pStyle w:val="TAC"/>
            </w:pPr>
          </w:p>
        </w:tc>
        <w:tc>
          <w:tcPr>
            <w:tcW w:w="764" w:type="dxa"/>
            <w:vAlign w:val="center"/>
          </w:tcPr>
          <w:p w14:paraId="36D22367" w14:textId="77777777" w:rsidR="00F2261E" w:rsidRPr="00DF6DD6" w:rsidRDefault="00F2261E" w:rsidP="000842D0">
            <w:pPr>
              <w:pStyle w:val="TAC"/>
            </w:pPr>
          </w:p>
        </w:tc>
        <w:tc>
          <w:tcPr>
            <w:tcW w:w="764" w:type="dxa"/>
            <w:shd w:val="clear" w:color="auto" w:fill="auto"/>
            <w:vAlign w:val="center"/>
          </w:tcPr>
          <w:p w14:paraId="36A4F159" w14:textId="77777777" w:rsidR="00F2261E" w:rsidRPr="00DF6DD6" w:rsidRDefault="00F2261E" w:rsidP="000842D0">
            <w:pPr>
              <w:pStyle w:val="TAC"/>
            </w:pPr>
          </w:p>
        </w:tc>
      </w:tr>
      <w:tr w:rsidR="00F2261E" w:rsidRPr="00DF6DD6" w14:paraId="7C97A831" w14:textId="77777777" w:rsidTr="000842D0">
        <w:trPr>
          <w:trHeight w:val="282"/>
          <w:jc w:val="center"/>
        </w:trPr>
        <w:tc>
          <w:tcPr>
            <w:tcW w:w="698" w:type="dxa"/>
            <w:shd w:val="clear" w:color="auto" w:fill="auto"/>
            <w:vAlign w:val="center"/>
          </w:tcPr>
          <w:p w14:paraId="51142A74" w14:textId="77777777" w:rsidR="00F2261E" w:rsidRPr="00DF6DD6" w:rsidRDefault="00F2261E" w:rsidP="000842D0">
            <w:pPr>
              <w:pStyle w:val="TAC"/>
              <w:rPr>
                <w:lang w:eastAsia="zh-CN"/>
              </w:rPr>
            </w:pPr>
            <w:r w:rsidRPr="004223BE">
              <w:rPr>
                <w:lang w:eastAsia="ja-JP"/>
              </w:rPr>
              <w:t>n77</w:t>
            </w:r>
          </w:p>
        </w:tc>
        <w:tc>
          <w:tcPr>
            <w:tcW w:w="698" w:type="dxa"/>
            <w:shd w:val="clear" w:color="auto" w:fill="auto"/>
            <w:vAlign w:val="center"/>
          </w:tcPr>
          <w:p w14:paraId="0DAD74B1" w14:textId="77777777" w:rsidR="00F2261E" w:rsidRPr="00DF6DD6" w:rsidRDefault="00F2261E" w:rsidP="000842D0">
            <w:pPr>
              <w:pStyle w:val="TAC"/>
              <w:rPr>
                <w:lang w:eastAsia="zh-CN"/>
              </w:rPr>
            </w:pPr>
            <w:r w:rsidRPr="004223BE">
              <w:rPr>
                <w:lang w:eastAsia="ja-JP"/>
              </w:rPr>
              <w:t>3</w:t>
            </w:r>
          </w:p>
        </w:tc>
        <w:tc>
          <w:tcPr>
            <w:tcW w:w="709" w:type="dxa"/>
            <w:vAlign w:val="center"/>
          </w:tcPr>
          <w:p w14:paraId="526267E4" w14:textId="77777777" w:rsidR="00F2261E" w:rsidRPr="00DF6DD6" w:rsidRDefault="00F2261E" w:rsidP="000842D0">
            <w:pPr>
              <w:pStyle w:val="TAC"/>
              <w:rPr>
                <w:lang w:eastAsia="zh-CN"/>
              </w:rPr>
            </w:pPr>
            <w:r w:rsidRPr="004223BE">
              <w:rPr>
                <w:lang w:eastAsia="ja-JP"/>
              </w:rPr>
              <w:t>15</w:t>
            </w:r>
          </w:p>
        </w:tc>
        <w:tc>
          <w:tcPr>
            <w:tcW w:w="764" w:type="dxa"/>
            <w:shd w:val="clear" w:color="auto" w:fill="auto"/>
            <w:vAlign w:val="center"/>
          </w:tcPr>
          <w:p w14:paraId="24387B82" w14:textId="77777777" w:rsidR="00F2261E" w:rsidRPr="00DF6DD6" w:rsidRDefault="00F2261E" w:rsidP="000842D0">
            <w:pPr>
              <w:pStyle w:val="TAC"/>
              <w:rPr>
                <w:rFonts w:cs="Arial"/>
              </w:rPr>
            </w:pPr>
            <w:r w:rsidRPr="004223BE">
              <w:rPr>
                <w:rFonts w:cs="Arial"/>
              </w:rPr>
              <w:t>25</w:t>
            </w:r>
          </w:p>
        </w:tc>
        <w:tc>
          <w:tcPr>
            <w:tcW w:w="764" w:type="dxa"/>
            <w:shd w:val="clear" w:color="auto" w:fill="auto"/>
            <w:vAlign w:val="center"/>
          </w:tcPr>
          <w:p w14:paraId="25E6F05D" w14:textId="77777777" w:rsidR="00F2261E" w:rsidRPr="00DF6DD6" w:rsidRDefault="00F2261E" w:rsidP="000842D0">
            <w:pPr>
              <w:pStyle w:val="TAC"/>
              <w:rPr>
                <w:lang w:eastAsia="zh-CN"/>
              </w:rPr>
            </w:pPr>
            <w:r w:rsidRPr="004223BE">
              <w:rPr>
                <w:rFonts w:cs="Arial"/>
              </w:rPr>
              <w:t>50</w:t>
            </w:r>
          </w:p>
        </w:tc>
        <w:tc>
          <w:tcPr>
            <w:tcW w:w="764" w:type="dxa"/>
            <w:shd w:val="clear" w:color="auto" w:fill="auto"/>
            <w:vAlign w:val="center"/>
          </w:tcPr>
          <w:p w14:paraId="279FD3DD" w14:textId="77777777" w:rsidR="00F2261E" w:rsidRPr="00DF6DD6" w:rsidRDefault="00F2261E" w:rsidP="000842D0">
            <w:pPr>
              <w:pStyle w:val="TAC"/>
              <w:rPr>
                <w:lang w:eastAsia="zh-CN"/>
              </w:rPr>
            </w:pPr>
            <w:r w:rsidRPr="004223BE">
              <w:rPr>
                <w:rFonts w:cs="Arial"/>
              </w:rPr>
              <w:t>75</w:t>
            </w:r>
          </w:p>
        </w:tc>
        <w:tc>
          <w:tcPr>
            <w:tcW w:w="764" w:type="dxa"/>
            <w:shd w:val="clear" w:color="auto" w:fill="auto"/>
            <w:vAlign w:val="center"/>
          </w:tcPr>
          <w:p w14:paraId="398F81FA" w14:textId="77777777" w:rsidR="00F2261E" w:rsidRPr="00DF6DD6" w:rsidRDefault="00F2261E" w:rsidP="000842D0">
            <w:pPr>
              <w:pStyle w:val="TAC"/>
              <w:rPr>
                <w:lang w:eastAsia="zh-CN"/>
              </w:rPr>
            </w:pPr>
            <w:r w:rsidRPr="004223BE">
              <w:rPr>
                <w:rFonts w:cs="Arial"/>
              </w:rPr>
              <w:t>100</w:t>
            </w:r>
          </w:p>
        </w:tc>
        <w:tc>
          <w:tcPr>
            <w:tcW w:w="764" w:type="dxa"/>
            <w:shd w:val="clear" w:color="auto" w:fill="auto"/>
          </w:tcPr>
          <w:p w14:paraId="517A329B" w14:textId="77777777" w:rsidR="00F2261E" w:rsidRPr="00DF6DD6" w:rsidRDefault="00F2261E" w:rsidP="000842D0">
            <w:pPr>
              <w:pStyle w:val="TAC"/>
            </w:pPr>
          </w:p>
        </w:tc>
        <w:tc>
          <w:tcPr>
            <w:tcW w:w="764" w:type="dxa"/>
            <w:shd w:val="clear" w:color="auto" w:fill="auto"/>
          </w:tcPr>
          <w:p w14:paraId="57F43588" w14:textId="77777777" w:rsidR="00F2261E" w:rsidRPr="00DF6DD6" w:rsidRDefault="00F2261E" w:rsidP="000842D0">
            <w:pPr>
              <w:pStyle w:val="TAC"/>
            </w:pPr>
          </w:p>
        </w:tc>
        <w:tc>
          <w:tcPr>
            <w:tcW w:w="764" w:type="dxa"/>
            <w:shd w:val="clear" w:color="auto" w:fill="auto"/>
          </w:tcPr>
          <w:p w14:paraId="4EB67859" w14:textId="77777777" w:rsidR="00F2261E" w:rsidRPr="00DF6DD6" w:rsidRDefault="00F2261E" w:rsidP="000842D0">
            <w:pPr>
              <w:pStyle w:val="TAC"/>
            </w:pPr>
          </w:p>
        </w:tc>
        <w:tc>
          <w:tcPr>
            <w:tcW w:w="764" w:type="dxa"/>
            <w:shd w:val="clear" w:color="auto" w:fill="auto"/>
          </w:tcPr>
          <w:p w14:paraId="4933D549" w14:textId="77777777" w:rsidR="00F2261E" w:rsidRPr="00DF6DD6" w:rsidRDefault="00F2261E" w:rsidP="000842D0">
            <w:pPr>
              <w:pStyle w:val="TAC"/>
            </w:pPr>
          </w:p>
        </w:tc>
        <w:tc>
          <w:tcPr>
            <w:tcW w:w="764" w:type="dxa"/>
            <w:shd w:val="clear" w:color="auto" w:fill="auto"/>
          </w:tcPr>
          <w:p w14:paraId="648A1B06" w14:textId="77777777" w:rsidR="00F2261E" w:rsidRPr="00DF6DD6" w:rsidRDefault="00F2261E" w:rsidP="000842D0">
            <w:pPr>
              <w:pStyle w:val="TAC"/>
            </w:pPr>
          </w:p>
        </w:tc>
        <w:tc>
          <w:tcPr>
            <w:tcW w:w="764" w:type="dxa"/>
          </w:tcPr>
          <w:p w14:paraId="213B964A" w14:textId="77777777" w:rsidR="00F2261E" w:rsidRPr="00DF6DD6" w:rsidRDefault="00F2261E" w:rsidP="000842D0">
            <w:pPr>
              <w:pStyle w:val="TAC"/>
            </w:pPr>
          </w:p>
        </w:tc>
        <w:tc>
          <w:tcPr>
            <w:tcW w:w="764" w:type="dxa"/>
            <w:shd w:val="clear" w:color="auto" w:fill="auto"/>
            <w:vAlign w:val="center"/>
          </w:tcPr>
          <w:p w14:paraId="060157F3" w14:textId="77777777" w:rsidR="00F2261E" w:rsidRPr="00DF6DD6" w:rsidRDefault="00F2261E" w:rsidP="000842D0">
            <w:pPr>
              <w:pStyle w:val="TAC"/>
            </w:pPr>
          </w:p>
        </w:tc>
      </w:tr>
      <w:tr w:rsidR="00F2261E" w:rsidRPr="00DF6DD6" w14:paraId="164D4486" w14:textId="77777777" w:rsidTr="000842D0">
        <w:trPr>
          <w:trHeight w:val="282"/>
          <w:jc w:val="center"/>
        </w:trPr>
        <w:tc>
          <w:tcPr>
            <w:tcW w:w="698" w:type="dxa"/>
            <w:shd w:val="clear" w:color="auto" w:fill="auto"/>
            <w:vAlign w:val="center"/>
          </w:tcPr>
          <w:p w14:paraId="611C525D" w14:textId="77777777" w:rsidR="00F2261E" w:rsidRPr="00DF6DD6" w:rsidRDefault="00F2261E" w:rsidP="000842D0">
            <w:pPr>
              <w:pStyle w:val="TAC"/>
              <w:rPr>
                <w:lang w:eastAsia="zh-CN"/>
              </w:rPr>
            </w:pPr>
            <w:r w:rsidRPr="004223BE">
              <w:rPr>
                <w:lang w:eastAsia="ja-JP"/>
              </w:rPr>
              <w:t>n78</w:t>
            </w:r>
          </w:p>
        </w:tc>
        <w:tc>
          <w:tcPr>
            <w:tcW w:w="698" w:type="dxa"/>
            <w:shd w:val="clear" w:color="auto" w:fill="auto"/>
            <w:vAlign w:val="center"/>
          </w:tcPr>
          <w:p w14:paraId="1690AFA6" w14:textId="77777777" w:rsidR="00F2261E" w:rsidRPr="00DF6DD6" w:rsidRDefault="00F2261E" w:rsidP="000842D0">
            <w:pPr>
              <w:pStyle w:val="TAC"/>
              <w:rPr>
                <w:lang w:eastAsia="zh-CN"/>
              </w:rPr>
            </w:pPr>
            <w:r w:rsidRPr="004223BE">
              <w:rPr>
                <w:lang w:eastAsia="ja-JP"/>
              </w:rPr>
              <w:t>3</w:t>
            </w:r>
          </w:p>
        </w:tc>
        <w:tc>
          <w:tcPr>
            <w:tcW w:w="709" w:type="dxa"/>
            <w:vAlign w:val="center"/>
          </w:tcPr>
          <w:p w14:paraId="47AF426E" w14:textId="77777777" w:rsidR="00F2261E" w:rsidRPr="00DF6DD6" w:rsidRDefault="00F2261E" w:rsidP="000842D0">
            <w:pPr>
              <w:pStyle w:val="TAC"/>
              <w:rPr>
                <w:lang w:eastAsia="zh-CN"/>
              </w:rPr>
            </w:pPr>
            <w:r w:rsidRPr="004223BE">
              <w:rPr>
                <w:lang w:eastAsia="ja-JP"/>
              </w:rPr>
              <w:t>15</w:t>
            </w:r>
          </w:p>
        </w:tc>
        <w:tc>
          <w:tcPr>
            <w:tcW w:w="764" w:type="dxa"/>
            <w:shd w:val="clear" w:color="auto" w:fill="auto"/>
            <w:vAlign w:val="center"/>
          </w:tcPr>
          <w:p w14:paraId="2994489C" w14:textId="77777777" w:rsidR="00F2261E" w:rsidRPr="00DF6DD6" w:rsidRDefault="00F2261E" w:rsidP="000842D0">
            <w:pPr>
              <w:pStyle w:val="TAC"/>
              <w:rPr>
                <w:rFonts w:cs="Arial"/>
              </w:rPr>
            </w:pPr>
            <w:r w:rsidRPr="004223BE">
              <w:rPr>
                <w:rFonts w:cs="Arial"/>
              </w:rPr>
              <w:t>25</w:t>
            </w:r>
          </w:p>
        </w:tc>
        <w:tc>
          <w:tcPr>
            <w:tcW w:w="764" w:type="dxa"/>
            <w:shd w:val="clear" w:color="auto" w:fill="auto"/>
            <w:vAlign w:val="center"/>
          </w:tcPr>
          <w:p w14:paraId="38B24990" w14:textId="77777777" w:rsidR="00F2261E" w:rsidRPr="00DF6DD6" w:rsidRDefault="00F2261E" w:rsidP="000842D0">
            <w:pPr>
              <w:pStyle w:val="TAC"/>
              <w:rPr>
                <w:lang w:eastAsia="zh-CN"/>
              </w:rPr>
            </w:pPr>
            <w:r w:rsidRPr="004223BE">
              <w:rPr>
                <w:rFonts w:cs="Arial"/>
              </w:rPr>
              <w:t>50</w:t>
            </w:r>
          </w:p>
        </w:tc>
        <w:tc>
          <w:tcPr>
            <w:tcW w:w="764" w:type="dxa"/>
            <w:shd w:val="clear" w:color="auto" w:fill="auto"/>
            <w:vAlign w:val="center"/>
          </w:tcPr>
          <w:p w14:paraId="2ABCD854" w14:textId="77777777" w:rsidR="00F2261E" w:rsidRPr="00DF6DD6" w:rsidRDefault="00F2261E" w:rsidP="000842D0">
            <w:pPr>
              <w:pStyle w:val="TAC"/>
              <w:rPr>
                <w:lang w:eastAsia="zh-CN"/>
              </w:rPr>
            </w:pPr>
            <w:r w:rsidRPr="004223BE">
              <w:rPr>
                <w:rFonts w:cs="Arial"/>
              </w:rPr>
              <w:t>75</w:t>
            </w:r>
          </w:p>
        </w:tc>
        <w:tc>
          <w:tcPr>
            <w:tcW w:w="764" w:type="dxa"/>
            <w:shd w:val="clear" w:color="auto" w:fill="auto"/>
            <w:vAlign w:val="center"/>
          </w:tcPr>
          <w:p w14:paraId="29C3DF24" w14:textId="77777777" w:rsidR="00F2261E" w:rsidRPr="00DF6DD6" w:rsidRDefault="00F2261E" w:rsidP="000842D0">
            <w:pPr>
              <w:pStyle w:val="TAC"/>
              <w:rPr>
                <w:lang w:eastAsia="zh-CN"/>
              </w:rPr>
            </w:pPr>
            <w:r w:rsidRPr="004223BE">
              <w:rPr>
                <w:rFonts w:cs="Arial"/>
              </w:rPr>
              <w:t>100</w:t>
            </w:r>
          </w:p>
        </w:tc>
        <w:tc>
          <w:tcPr>
            <w:tcW w:w="764" w:type="dxa"/>
            <w:shd w:val="clear" w:color="auto" w:fill="auto"/>
          </w:tcPr>
          <w:p w14:paraId="5A542CA3" w14:textId="77777777" w:rsidR="00F2261E" w:rsidRPr="00DF6DD6" w:rsidRDefault="00F2261E" w:rsidP="000842D0">
            <w:pPr>
              <w:pStyle w:val="TAC"/>
            </w:pPr>
          </w:p>
        </w:tc>
        <w:tc>
          <w:tcPr>
            <w:tcW w:w="764" w:type="dxa"/>
            <w:shd w:val="clear" w:color="auto" w:fill="auto"/>
          </w:tcPr>
          <w:p w14:paraId="6A414AC5" w14:textId="77777777" w:rsidR="00F2261E" w:rsidRPr="00DF6DD6" w:rsidRDefault="00F2261E" w:rsidP="000842D0">
            <w:pPr>
              <w:pStyle w:val="TAC"/>
            </w:pPr>
          </w:p>
        </w:tc>
        <w:tc>
          <w:tcPr>
            <w:tcW w:w="764" w:type="dxa"/>
            <w:shd w:val="clear" w:color="auto" w:fill="auto"/>
          </w:tcPr>
          <w:p w14:paraId="65DE546F" w14:textId="77777777" w:rsidR="00F2261E" w:rsidRPr="00DF6DD6" w:rsidRDefault="00F2261E" w:rsidP="000842D0">
            <w:pPr>
              <w:pStyle w:val="TAC"/>
            </w:pPr>
          </w:p>
        </w:tc>
        <w:tc>
          <w:tcPr>
            <w:tcW w:w="764" w:type="dxa"/>
            <w:shd w:val="clear" w:color="auto" w:fill="auto"/>
          </w:tcPr>
          <w:p w14:paraId="1D5A239B" w14:textId="77777777" w:rsidR="00F2261E" w:rsidRPr="00DF6DD6" w:rsidRDefault="00F2261E" w:rsidP="000842D0">
            <w:pPr>
              <w:pStyle w:val="TAC"/>
            </w:pPr>
          </w:p>
        </w:tc>
        <w:tc>
          <w:tcPr>
            <w:tcW w:w="764" w:type="dxa"/>
            <w:shd w:val="clear" w:color="auto" w:fill="auto"/>
          </w:tcPr>
          <w:p w14:paraId="2614BFC3" w14:textId="77777777" w:rsidR="00F2261E" w:rsidRPr="00DF6DD6" w:rsidRDefault="00F2261E" w:rsidP="000842D0">
            <w:pPr>
              <w:pStyle w:val="TAC"/>
            </w:pPr>
          </w:p>
        </w:tc>
        <w:tc>
          <w:tcPr>
            <w:tcW w:w="764" w:type="dxa"/>
          </w:tcPr>
          <w:p w14:paraId="050D5623" w14:textId="77777777" w:rsidR="00F2261E" w:rsidRPr="00DF6DD6" w:rsidRDefault="00F2261E" w:rsidP="000842D0">
            <w:pPr>
              <w:pStyle w:val="TAC"/>
            </w:pPr>
          </w:p>
        </w:tc>
        <w:tc>
          <w:tcPr>
            <w:tcW w:w="764" w:type="dxa"/>
            <w:shd w:val="clear" w:color="auto" w:fill="auto"/>
            <w:vAlign w:val="center"/>
          </w:tcPr>
          <w:p w14:paraId="6BAE3C54" w14:textId="77777777" w:rsidR="00F2261E" w:rsidRPr="00DF6DD6" w:rsidRDefault="00F2261E" w:rsidP="000842D0">
            <w:pPr>
              <w:pStyle w:val="TAC"/>
            </w:pPr>
          </w:p>
        </w:tc>
      </w:tr>
      <w:tr w:rsidR="00F2261E" w:rsidRPr="00DF6DD6" w14:paraId="19AD58BF" w14:textId="77777777" w:rsidTr="000842D0">
        <w:trPr>
          <w:trHeight w:val="282"/>
          <w:jc w:val="center"/>
        </w:trPr>
        <w:tc>
          <w:tcPr>
            <w:tcW w:w="698" w:type="dxa"/>
            <w:shd w:val="clear" w:color="auto" w:fill="auto"/>
            <w:vAlign w:val="center"/>
          </w:tcPr>
          <w:p w14:paraId="2D4A92A3" w14:textId="77777777" w:rsidR="00F2261E" w:rsidRPr="00DF6DD6" w:rsidRDefault="00F2261E" w:rsidP="000842D0">
            <w:pPr>
              <w:pStyle w:val="TAC"/>
            </w:pPr>
            <w:r w:rsidRPr="00DF6DD6">
              <w:rPr>
                <w:rFonts w:hint="eastAsia"/>
                <w:lang w:eastAsia="ja-JP"/>
              </w:rPr>
              <w:t>n7</w:t>
            </w:r>
            <w:r w:rsidRPr="00DF6DD6">
              <w:rPr>
                <w:lang w:eastAsia="ja-JP"/>
              </w:rPr>
              <w:t>7</w:t>
            </w:r>
          </w:p>
        </w:tc>
        <w:tc>
          <w:tcPr>
            <w:tcW w:w="698" w:type="dxa"/>
            <w:shd w:val="clear" w:color="auto" w:fill="auto"/>
            <w:vAlign w:val="center"/>
          </w:tcPr>
          <w:p w14:paraId="20E83568" w14:textId="77777777" w:rsidR="00F2261E" w:rsidRPr="00DF6DD6" w:rsidRDefault="00F2261E" w:rsidP="000842D0">
            <w:pPr>
              <w:pStyle w:val="TAC"/>
            </w:pPr>
            <w:r w:rsidRPr="00DF6DD6">
              <w:rPr>
                <w:lang w:eastAsia="ja-JP"/>
              </w:rPr>
              <w:t>28</w:t>
            </w:r>
          </w:p>
        </w:tc>
        <w:tc>
          <w:tcPr>
            <w:tcW w:w="709" w:type="dxa"/>
            <w:vAlign w:val="center"/>
          </w:tcPr>
          <w:p w14:paraId="0755A77C" w14:textId="77777777" w:rsidR="00F2261E" w:rsidRPr="00DF6DD6" w:rsidRDefault="00F2261E" w:rsidP="000842D0">
            <w:pPr>
              <w:pStyle w:val="TAC"/>
            </w:pPr>
            <w:r w:rsidRPr="00DF6DD6">
              <w:rPr>
                <w:lang w:eastAsia="ja-JP"/>
              </w:rPr>
              <w:t>15</w:t>
            </w:r>
          </w:p>
        </w:tc>
        <w:tc>
          <w:tcPr>
            <w:tcW w:w="764" w:type="dxa"/>
            <w:shd w:val="clear" w:color="auto" w:fill="auto"/>
            <w:vAlign w:val="center"/>
          </w:tcPr>
          <w:p w14:paraId="7C06E535" w14:textId="77777777" w:rsidR="00F2261E" w:rsidRPr="00DF6DD6" w:rsidRDefault="00F2261E" w:rsidP="000842D0">
            <w:pPr>
              <w:pStyle w:val="TAC"/>
            </w:pPr>
            <w:r w:rsidRPr="00DF6DD6">
              <w:rPr>
                <w:rFonts w:cs="Arial"/>
              </w:rPr>
              <w:t>25</w:t>
            </w:r>
          </w:p>
        </w:tc>
        <w:tc>
          <w:tcPr>
            <w:tcW w:w="764" w:type="dxa"/>
            <w:shd w:val="clear" w:color="auto" w:fill="auto"/>
            <w:vAlign w:val="center"/>
          </w:tcPr>
          <w:p w14:paraId="2F94260E" w14:textId="77777777" w:rsidR="00F2261E" w:rsidRPr="00DF6DD6" w:rsidRDefault="00F2261E" w:rsidP="000842D0">
            <w:pPr>
              <w:pStyle w:val="TAC"/>
            </w:pPr>
            <w:r w:rsidRPr="00DF6DD6">
              <w:rPr>
                <w:rFonts w:cs="Arial"/>
              </w:rPr>
              <w:t>50</w:t>
            </w:r>
          </w:p>
        </w:tc>
        <w:tc>
          <w:tcPr>
            <w:tcW w:w="764" w:type="dxa"/>
            <w:shd w:val="clear" w:color="auto" w:fill="auto"/>
            <w:vAlign w:val="center"/>
          </w:tcPr>
          <w:p w14:paraId="6184AE0B" w14:textId="77777777" w:rsidR="00F2261E" w:rsidRPr="00DF6DD6" w:rsidRDefault="00F2261E" w:rsidP="000842D0">
            <w:pPr>
              <w:pStyle w:val="TAC"/>
            </w:pPr>
            <w:r w:rsidRPr="00DF6DD6">
              <w:rPr>
                <w:rFonts w:cs="Arial"/>
              </w:rPr>
              <w:t>75</w:t>
            </w:r>
          </w:p>
        </w:tc>
        <w:tc>
          <w:tcPr>
            <w:tcW w:w="764" w:type="dxa"/>
            <w:shd w:val="clear" w:color="auto" w:fill="auto"/>
            <w:vAlign w:val="center"/>
          </w:tcPr>
          <w:p w14:paraId="3A15B65C" w14:textId="77777777" w:rsidR="00F2261E" w:rsidRPr="00DF6DD6" w:rsidRDefault="00F2261E" w:rsidP="000842D0">
            <w:pPr>
              <w:pStyle w:val="TAC"/>
            </w:pPr>
            <w:r w:rsidRPr="00DF6DD6">
              <w:rPr>
                <w:rFonts w:cs="Arial"/>
              </w:rPr>
              <w:t>100</w:t>
            </w:r>
          </w:p>
        </w:tc>
        <w:tc>
          <w:tcPr>
            <w:tcW w:w="764" w:type="dxa"/>
            <w:shd w:val="clear" w:color="auto" w:fill="auto"/>
          </w:tcPr>
          <w:p w14:paraId="6E01C382" w14:textId="77777777" w:rsidR="00F2261E" w:rsidRPr="00DF6DD6" w:rsidRDefault="00F2261E" w:rsidP="000842D0">
            <w:pPr>
              <w:pStyle w:val="TAC"/>
            </w:pPr>
          </w:p>
        </w:tc>
        <w:tc>
          <w:tcPr>
            <w:tcW w:w="764" w:type="dxa"/>
            <w:shd w:val="clear" w:color="auto" w:fill="auto"/>
          </w:tcPr>
          <w:p w14:paraId="54B63522" w14:textId="77777777" w:rsidR="00F2261E" w:rsidRPr="00DF6DD6" w:rsidRDefault="00F2261E" w:rsidP="000842D0">
            <w:pPr>
              <w:pStyle w:val="TAC"/>
            </w:pPr>
          </w:p>
        </w:tc>
        <w:tc>
          <w:tcPr>
            <w:tcW w:w="764" w:type="dxa"/>
            <w:shd w:val="clear" w:color="auto" w:fill="auto"/>
          </w:tcPr>
          <w:p w14:paraId="6D212A32" w14:textId="77777777" w:rsidR="00F2261E" w:rsidRPr="00DF6DD6" w:rsidRDefault="00F2261E" w:rsidP="000842D0">
            <w:pPr>
              <w:pStyle w:val="TAC"/>
            </w:pPr>
          </w:p>
        </w:tc>
        <w:tc>
          <w:tcPr>
            <w:tcW w:w="764" w:type="dxa"/>
            <w:shd w:val="clear" w:color="auto" w:fill="auto"/>
          </w:tcPr>
          <w:p w14:paraId="2C5CBFFE" w14:textId="77777777" w:rsidR="00F2261E" w:rsidRPr="00DF6DD6" w:rsidRDefault="00F2261E" w:rsidP="000842D0">
            <w:pPr>
              <w:pStyle w:val="TAC"/>
            </w:pPr>
          </w:p>
        </w:tc>
        <w:tc>
          <w:tcPr>
            <w:tcW w:w="764" w:type="dxa"/>
            <w:shd w:val="clear" w:color="auto" w:fill="auto"/>
          </w:tcPr>
          <w:p w14:paraId="7D3E489D" w14:textId="77777777" w:rsidR="00F2261E" w:rsidRPr="00DF6DD6" w:rsidRDefault="00F2261E" w:rsidP="000842D0">
            <w:pPr>
              <w:pStyle w:val="TAC"/>
            </w:pPr>
          </w:p>
        </w:tc>
        <w:tc>
          <w:tcPr>
            <w:tcW w:w="764" w:type="dxa"/>
          </w:tcPr>
          <w:p w14:paraId="5974AAF7" w14:textId="77777777" w:rsidR="00F2261E" w:rsidRPr="00DF6DD6" w:rsidRDefault="00F2261E" w:rsidP="000842D0">
            <w:pPr>
              <w:pStyle w:val="TAC"/>
            </w:pPr>
          </w:p>
        </w:tc>
        <w:tc>
          <w:tcPr>
            <w:tcW w:w="764" w:type="dxa"/>
            <w:shd w:val="clear" w:color="auto" w:fill="auto"/>
            <w:vAlign w:val="center"/>
          </w:tcPr>
          <w:p w14:paraId="6BCFB05A" w14:textId="77777777" w:rsidR="00F2261E" w:rsidRPr="00DF6DD6" w:rsidRDefault="00F2261E" w:rsidP="000842D0">
            <w:pPr>
              <w:pStyle w:val="TAC"/>
            </w:pPr>
          </w:p>
        </w:tc>
      </w:tr>
      <w:tr w:rsidR="00F2261E" w:rsidRPr="00DF6DD6" w14:paraId="467823CF" w14:textId="77777777" w:rsidTr="000842D0">
        <w:trPr>
          <w:trHeight w:val="282"/>
          <w:jc w:val="center"/>
        </w:trPr>
        <w:tc>
          <w:tcPr>
            <w:tcW w:w="698" w:type="dxa"/>
            <w:shd w:val="clear" w:color="auto" w:fill="auto"/>
            <w:vAlign w:val="center"/>
          </w:tcPr>
          <w:p w14:paraId="2A32482B" w14:textId="77777777" w:rsidR="00F2261E" w:rsidRPr="00DF6DD6" w:rsidRDefault="00F2261E" w:rsidP="000842D0">
            <w:pPr>
              <w:pStyle w:val="TAC"/>
              <w:rPr>
                <w:lang w:eastAsia="ja-JP"/>
              </w:rPr>
            </w:pPr>
            <w:r w:rsidRPr="00DF6DD6">
              <w:t>n7</w:t>
            </w:r>
            <w:r w:rsidRPr="00DF6DD6">
              <w:rPr>
                <w:lang w:eastAsia="zh-CN"/>
              </w:rPr>
              <w:t>7</w:t>
            </w:r>
          </w:p>
        </w:tc>
        <w:tc>
          <w:tcPr>
            <w:tcW w:w="698" w:type="dxa"/>
            <w:shd w:val="clear" w:color="auto" w:fill="auto"/>
            <w:vAlign w:val="center"/>
          </w:tcPr>
          <w:p w14:paraId="6607569C" w14:textId="77777777" w:rsidR="00F2261E" w:rsidRPr="00DF6DD6" w:rsidRDefault="00F2261E" w:rsidP="000842D0">
            <w:pPr>
              <w:pStyle w:val="TAC"/>
              <w:rPr>
                <w:lang w:eastAsia="ja-JP"/>
              </w:rPr>
            </w:pPr>
            <w:r w:rsidRPr="00DF6DD6">
              <w:rPr>
                <w:lang w:eastAsia="zh-CN"/>
              </w:rPr>
              <w:t>41</w:t>
            </w:r>
          </w:p>
        </w:tc>
        <w:tc>
          <w:tcPr>
            <w:tcW w:w="709" w:type="dxa"/>
            <w:vAlign w:val="center"/>
          </w:tcPr>
          <w:p w14:paraId="42929954" w14:textId="77777777" w:rsidR="00F2261E" w:rsidRPr="00DF6DD6" w:rsidRDefault="00F2261E" w:rsidP="000842D0">
            <w:pPr>
              <w:pStyle w:val="TAC"/>
              <w:rPr>
                <w:lang w:eastAsia="ja-JP"/>
              </w:rPr>
            </w:pPr>
            <w:r w:rsidRPr="00DF6DD6">
              <w:rPr>
                <w:lang w:eastAsia="zh-CN"/>
              </w:rPr>
              <w:t>15</w:t>
            </w:r>
          </w:p>
        </w:tc>
        <w:tc>
          <w:tcPr>
            <w:tcW w:w="764" w:type="dxa"/>
            <w:shd w:val="clear" w:color="auto" w:fill="auto"/>
            <w:vAlign w:val="center"/>
          </w:tcPr>
          <w:p w14:paraId="0D11129F" w14:textId="77777777" w:rsidR="00F2261E" w:rsidRPr="00DF6DD6" w:rsidRDefault="00F2261E" w:rsidP="000842D0">
            <w:pPr>
              <w:pStyle w:val="TAC"/>
              <w:rPr>
                <w:rFonts w:cs="Arial"/>
              </w:rPr>
            </w:pPr>
            <w:r w:rsidRPr="00DF6DD6">
              <w:rPr>
                <w:rFonts w:cs="Arial"/>
              </w:rPr>
              <w:t>12</w:t>
            </w:r>
          </w:p>
        </w:tc>
        <w:tc>
          <w:tcPr>
            <w:tcW w:w="764" w:type="dxa"/>
            <w:shd w:val="clear" w:color="auto" w:fill="auto"/>
            <w:vAlign w:val="center"/>
          </w:tcPr>
          <w:p w14:paraId="63040ED7" w14:textId="77777777" w:rsidR="00F2261E" w:rsidRPr="00DF6DD6" w:rsidRDefault="00F2261E" w:rsidP="000842D0">
            <w:pPr>
              <w:pStyle w:val="TAC"/>
              <w:rPr>
                <w:rFonts w:cs="Arial"/>
              </w:rPr>
            </w:pPr>
            <w:r w:rsidRPr="00DF6DD6">
              <w:rPr>
                <w:lang w:eastAsia="zh-CN"/>
              </w:rPr>
              <w:t>25</w:t>
            </w:r>
          </w:p>
        </w:tc>
        <w:tc>
          <w:tcPr>
            <w:tcW w:w="764" w:type="dxa"/>
            <w:shd w:val="clear" w:color="auto" w:fill="auto"/>
            <w:vAlign w:val="center"/>
          </w:tcPr>
          <w:p w14:paraId="2DBA26F9" w14:textId="77777777" w:rsidR="00F2261E" w:rsidRPr="00DF6DD6" w:rsidRDefault="00F2261E" w:rsidP="000842D0">
            <w:pPr>
              <w:pStyle w:val="TAC"/>
              <w:rPr>
                <w:rFonts w:cs="Arial"/>
              </w:rPr>
            </w:pPr>
            <w:r w:rsidRPr="00DF6DD6">
              <w:rPr>
                <w:lang w:eastAsia="zh-CN"/>
              </w:rPr>
              <w:t>36</w:t>
            </w:r>
          </w:p>
        </w:tc>
        <w:tc>
          <w:tcPr>
            <w:tcW w:w="764" w:type="dxa"/>
            <w:shd w:val="clear" w:color="auto" w:fill="auto"/>
            <w:vAlign w:val="center"/>
          </w:tcPr>
          <w:p w14:paraId="5975E244" w14:textId="77777777" w:rsidR="00F2261E" w:rsidRPr="00DF6DD6" w:rsidRDefault="00F2261E" w:rsidP="000842D0">
            <w:pPr>
              <w:pStyle w:val="TAC"/>
              <w:rPr>
                <w:rFonts w:cs="Arial"/>
              </w:rPr>
            </w:pPr>
            <w:r w:rsidRPr="00DF6DD6">
              <w:rPr>
                <w:lang w:eastAsia="zh-CN"/>
              </w:rPr>
              <w:t>50</w:t>
            </w:r>
          </w:p>
        </w:tc>
        <w:tc>
          <w:tcPr>
            <w:tcW w:w="764" w:type="dxa"/>
            <w:shd w:val="clear" w:color="auto" w:fill="auto"/>
            <w:vAlign w:val="center"/>
          </w:tcPr>
          <w:p w14:paraId="1A76334E" w14:textId="77777777" w:rsidR="00F2261E" w:rsidRPr="00DF6DD6" w:rsidRDefault="00F2261E" w:rsidP="000842D0">
            <w:pPr>
              <w:pStyle w:val="TAC"/>
            </w:pPr>
          </w:p>
        </w:tc>
        <w:tc>
          <w:tcPr>
            <w:tcW w:w="764" w:type="dxa"/>
            <w:shd w:val="clear" w:color="auto" w:fill="auto"/>
            <w:vAlign w:val="center"/>
          </w:tcPr>
          <w:p w14:paraId="439B00B1" w14:textId="77777777" w:rsidR="00F2261E" w:rsidRPr="00DF6DD6" w:rsidRDefault="00F2261E" w:rsidP="000842D0">
            <w:pPr>
              <w:pStyle w:val="TAC"/>
            </w:pPr>
          </w:p>
        </w:tc>
        <w:tc>
          <w:tcPr>
            <w:tcW w:w="764" w:type="dxa"/>
            <w:shd w:val="clear" w:color="auto" w:fill="auto"/>
            <w:vAlign w:val="center"/>
          </w:tcPr>
          <w:p w14:paraId="2C765979" w14:textId="77777777" w:rsidR="00F2261E" w:rsidRPr="00DF6DD6" w:rsidRDefault="00F2261E" w:rsidP="000842D0">
            <w:pPr>
              <w:pStyle w:val="TAC"/>
            </w:pPr>
          </w:p>
        </w:tc>
        <w:tc>
          <w:tcPr>
            <w:tcW w:w="764" w:type="dxa"/>
            <w:shd w:val="clear" w:color="auto" w:fill="auto"/>
            <w:vAlign w:val="center"/>
          </w:tcPr>
          <w:p w14:paraId="53534242" w14:textId="77777777" w:rsidR="00F2261E" w:rsidRPr="00DF6DD6" w:rsidRDefault="00F2261E" w:rsidP="000842D0">
            <w:pPr>
              <w:pStyle w:val="TAC"/>
            </w:pPr>
          </w:p>
        </w:tc>
        <w:tc>
          <w:tcPr>
            <w:tcW w:w="764" w:type="dxa"/>
            <w:shd w:val="clear" w:color="auto" w:fill="auto"/>
            <w:vAlign w:val="center"/>
          </w:tcPr>
          <w:p w14:paraId="3C21CCDF" w14:textId="77777777" w:rsidR="00F2261E" w:rsidRPr="00DF6DD6" w:rsidRDefault="00F2261E" w:rsidP="000842D0">
            <w:pPr>
              <w:pStyle w:val="TAC"/>
            </w:pPr>
          </w:p>
        </w:tc>
        <w:tc>
          <w:tcPr>
            <w:tcW w:w="764" w:type="dxa"/>
            <w:vAlign w:val="center"/>
          </w:tcPr>
          <w:p w14:paraId="77BD5A41" w14:textId="77777777" w:rsidR="00F2261E" w:rsidRPr="00DF6DD6" w:rsidRDefault="00F2261E" w:rsidP="000842D0">
            <w:pPr>
              <w:pStyle w:val="TAC"/>
            </w:pPr>
          </w:p>
        </w:tc>
        <w:tc>
          <w:tcPr>
            <w:tcW w:w="764" w:type="dxa"/>
            <w:shd w:val="clear" w:color="auto" w:fill="auto"/>
            <w:vAlign w:val="center"/>
          </w:tcPr>
          <w:p w14:paraId="363C6840" w14:textId="77777777" w:rsidR="00F2261E" w:rsidRPr="00DF6DD6" w:rsidRDefault="00F2261E" w:rsidP="000842D0">
            <w:pPr>
              <w:pStyle w:val="TAC"/>
            </w:pPr>
          </w:p>
        </w:tc>
      </w:tr>
      <w:tr w:rsidR="00F2261E" w:rsidRPr="00DF6DD6" w14:paraId="2113DF9F" w14:textId="77777777" w:rsidTr="000842D0">
        <w:trPr>
          <w:trHeight w:val="282"/>
          <w:jc w:val="center"/>
        </w:trPr>
        <w:tc>
          <w:tcPr>
            <w:tcW w:w="698" w:type="dxa"/>
            <w:shd w:val="clear" w:color="auto" w:fill="auto"/>
            <w:vAlign w:val="center"/>
          </w:tcPr>
          <w:p w14:paraId="0A029DC2" w14:textId="77777777" w:rsidR="00F2261E" w:rsidRPr="00DF6DD6" w:rsidRDefault="00F2261E" w:rsidP="000842D0">
            <w:pPr>
              <w:pStyle w:val="TAC"/>
              <w:rPr>
                <w:lang w:eastAsia="ja-JP"/>
              </w:rPr>
            </w:pPr>
            <w:r w:rsidRPr="00DF6DD6">
              <w:t>n7</w:t>
            </w:r>
            <w:r w:rsidRPr="00DF6DD6">
              <w:rPr>
                <w:lang w:eastAsia="zh-CN"/>
              </w:rPr>
              <w:t>8</w:t>
            </w:r>
          </w:p>
        </w:tc>
        <w:tc>
          <w:tcPr>
            <w:tcW w:w="698" w:type="dxa"/>
            <w:shd w:val="clear" w:color="auto" w:fill="auto"/>
            <w:vAlign w:val="center"/>
          </w:tcPr>
          <w:p w14:paraId="216AE1FC" w14:textId="77777777" w:rsidR="00F2261E" w:rsidRPr="00DF6DD6" w:rsidRDefault="00F2261E" w:rsidP="000842D0">
            <w:pPr>
              <w:pStyle w:val="TAC"/>
              <w:rPr>
                <w:lang w:eastAsia="ja-JP"/>
              </w:rPr>
            </w:pPr>
            <w:r w:rsidRPr="00DF6DD6">
              <w:rPr>
                <w:lang w:eastAsia="zh-CN"/>
              </w:rPr>
              <w:t>41</w:t>
            </w:r>
          </w:p>
        </w:tc>
        <w:tc>
          <w:tcPr>
            <w:tcW w:w="709" w:type="dxa"/>
            <w:vAlign w:val="center"/>
          </w:tcPr>
          <w:p w14:paraId="1C6C5777" w14:textId="77777777" w:rsidR="00F2261E" w:rsidRPr="00DF6DD6" w:rsidRDefault="00F2261E" w:rsidP="000842D0">
            <w:pPr>
              <w:pStyle w:val="TAC"/>
              <w:rPr>
                <w:lang w:eastAsia="ja-JP"/>
              </w:rPr>
            </w:pPr>
            <w:r w:rsidRPr="00DF6DD6">
              <w:rPr>
                <w:lang w:eastAsia="zh-CN"/>
              </w:rPr>
              <w:t>15</w:t>
            </w:r>
          </w:p>
        </w:tc>
        <w:tc>
          <w:tcPr>
            <w:tcW w:w="764" w:type="dxa"/>
            <w:shd w:val="clear" w:color="auto" w:fill="auto"/>
            <w:vAlign w:val="center"/>
          </w:tcPr>
          <w:p w14:paraId="03643EAF" w14:textId="77777777" w:rsidR="00F2261E" w:rsidRPr="00DF6DD6" w:rsidRDefault="00F2261E" w:rsidP="000842D0">
            <w:pPr>
              <w:pStyle w:val="TAC"/>
              <w:rPr>
                <w:rFonts w:cs="Arial"/>
              </w:rPr>
            </w:pPr>
            <w:r w:rsidRPr="00DF6DD6">
              <w:rPr>
                <w:rFonts w:cs="Arial"/>
              </w:rPr>
              <w:t>12</w:t>
            </w:r>
          </w:p>
        </w:tc>
        <w:tc>
          <w:tcPr>
            <w:tcW w:w="764" w:type="dxa"/>
            <w:shd w:val="clear" w:color="auto" w:fill="auto"/>
            <w:vAlign w:val="center"/>
          </w:tcPr>
          <w:p w14:paraId="37C579DF" w14:textId="77777777" w:rsidR="00F2261E" w:rsidRPr="00DF6DD6" w:rsidRDefault="00F2261E" w:rsidP="000842D0">
            <w:pPr>
              <w:pStyle w:val="TAC"/>
              <w:rPr>
                <w:rFonts w:cs="Arial"/>
              </w:rPr>
            </w:pPr>
            <w:r w:rsidRPr="00DF6DD6">
              <w:rPr>
                <w:lang w:eastAsia="zh-CN"/>
              </w:rPr>
              <w:t>25</w:t>
            </w:r>
          </w:p>
        </w:tc>
        <w:tc>
          <w:tcPr>
            <w:tcW w:w="764" w:type="dxa"/>
            <w:shd w:val="clear" w:color="auto" w:fill="auto"/>
            <w:vAlign w:val="center"/>
          </w:tcPr>
          <w:p w14:paraId="2DE11FA1" w14:textId="77777777" w:rsidR="00F2261E" w:rsidRPr="00DF6DD6" w:rsidRDefault="00F2261E" w:rsidP="000842D0">
            <w:pPr>
              <w:pStyle w:val="TAC"/>
              <w:rPr>
                <w:rFonts w:cs="Arial"/>
              </w:rPr>
            </w:pPr>
            <w:r w:rsidRPr="00DF6DD6">
              <w:rPr>
                <w:lang w:eastAsia="zh-CN"/>
              </w:rPr>
              <w:t>36</w:t>
            </w:r>
          </w:p>
        </w:tc>
        <w:tc>
          <w:tcPr>
            <w:tcW w:w="764" w:type="dxa"/>
            <w:shd w:val="clear" w:color="auto" w:fill="auto"/>
            <w:vAlign w:val="center"/>
          </w:tcPr>
          <w:p w14:paraId="30871F22" w14:textId="77777777" w:rsidR="00F2261E" w:rsidRPr="00DF6DD6" w:rsidRDefault="00F2261E" w:rsidP="000842D0">
            <w:pPr>
              <w:pStyle w:val="TAC"/>
              <w:rPr>
                <w:rFonts w:cs="Arial"/>
              </w:rPr>
            </w:pPr>
            <w:r w:rsidRPr="00DF6DD6">
              <w:rPr>
                <w:lang w:eastAsia="zh-CN"/>
              </w:rPr>
              <w:t>50</w:t>
            </w:r>
          </w:p>
        </w:tc>
        <w:tc>
          <w:tcPr>
            <w:tcW w:w="764" w:type="dxa"/>
            <w:shd w:val="clear" w:color="auto" w:fill="auto"/>
            <w:vAlign w:val="center"/>
          </w:tcPr>
          <w:p w14:paraId="4AC2254E" w14:textId="77777777" w:rsidR="00F2261E" w:rsidRPr="00DF6DD6" w:rsidRDefault="00F2261E" w:rsidP="000842D0">
            <w:pPr>
              <w:pStyle w:val="TAC"/>
            </w:pPr>
          </w:p>
        </w:tc>
        <w:tc>
          <w:tcPr>
            <w:tcW w:w="764" w:type="dxa"/>
            <w:shd w:val="clear" w:color="auto" w:fill="auto"/>
            <w:vAlign w:val="center"/>
          </w:tcPr>
          <w:p w14:paraId="151E05E5" w14:textId="77777777" w:rsidR="00F2261E" w:rsidRPr="00DF6DD6" w:rsidRDefault="00F2261E" w:rsidP="000842D0">
            <w:pPr>
              <w:pStyle w:val="TAC"/>
            </w:pPr>
          </w:p>
        </w:tc>
        <w:tc>
          <w:tcPr>
            <w:tcW w:w="764" w:type="dxa"/>
            <w:shd w:val="clear" w:color="auto" w:fill="auto"/>
            <w:vAlign w:val="center"/>
          </w:tcPr>
          <w:p w14:paraId="3BD4CC87" w14:textId="77777777" w:rsidR="00F2261E" w:rsidRPr="00DF6DD6" w:rsidRDefault="00F2261E" w:rsidP="000842D0">
            <w:pPr>
              <w:pStyle w:val="TAC"/>
            </w:pPr>
          </w:p>
        </w:tc>
        <w:tc>
          <w:tcPr>
            <w:tcW w:w="764" w:type="dxa"/>
            <w:shd w:val="clear" w:color="auto" w:fill="auto"/>
            <w:vAlign w:val="center"/>
          </w:tcPr>
          <w:p w14:paraId="6DB72291" w14:textId="77777777" w:rsidR="00F2261E" w:rsidRPr="00DF6DD6" w:rsidRDefault="00F2261E" w:rsidP="000842D0">
            <w:pPr>
              <w:pStyle w:val="TAC"/>
            </w:pPr>
          </w:p>
        </w:tc>
        <w:tc>
          <w:tcPr>
            <w:tcW w:w="764" w:type="dxa"/>
            <w:shd w:val="clear" w:color="auto" w:fill="auto"/>
            <w:vAlign w:val="center"/>
          </w:tcPr>
          <w:p w14:paraId="25B6187A" w14:textId="77777777" w:rsidR="00F2261E" w:rsidRPr="00DF6DD6" w:rsidRDefault="00F2261E" w:rsidP="000842D0">
            <w:pPr>
              <w:pStyle w:val="TAC"/>
            </w:pPr>
          </w:p>
        </w:tc>
        <w:tc>
          <w:tcPr>
            <w:tcW w:w="764" w:type="dxa"/>
            <w:vAlign w:val="center"/>
          </w:tcPr>
          <w:p w14:paraId="55D5C747" w14:textId="77777777" w:rsidR="00F2261E" w:rsidRPr="00DF6DD6" w:rsidRDefault="00F2261E" w:rsidP="000842D0">
            <w:pPr>
              <w:pStyle w:val="TAC"/>
            </w:pPr>
          </w:p>
        </w:tc>
        <w:tc>
          <w:tcPr>
            <w:tcW w:w="764" w:type="dxa"/>
            <w:shd w:val="clear" w:color="auto" w:fill="auto"/>
            <w:vAlign w:val="center"/>
          </w:tcPr>
          <w:p w14:paraId="054AC929" w14:textId="77777777" w:rsidR="00F2261E" w:rsidRPr="00DF6DD6" w:rsidRDefault="00F2261E" w:rsidP="000842D0">
            <w:pPr>
              <w:pStyle w:val="TAC"/>
            </w:pPr>
          </w:p>
        </w:tc>
      </w:tr>
      <w:tr w:rsidR="00F2261E" w:rsidRPr="00DF6DD6" w14:paraId="0A809FAC" w14:textId="77777777" w:rsidTr="000842D0">
        <w:trPr>
          <w:trHeight w:val="282"/>
          <w:jc w:val="center"/>
        </w:trPr>
        <w:tc>
          <w:tcPr>
            <w:tcW w:w="698" w:type="dxa"/>
            <w:shd w:val="clear" w:color="auto" w:fill="auto"/>
          </w:tcPr>
          <w:p w14:paraId="1276934F" w14:textId="77777777" w:rsidR="00F2261E" w:rsidRPr="00DF6DD6" w:rsidRDefault="00F2261E" w:rsidP="000842D0">
            <w:pPr>
              <w:pStyle w:val="TAC"/>
            </w:pPr>
            <w:r w:rsidRPr="00DF6DD6">
              <w:t>n79</w:t>
            </w:r>
          </w:p>
        </w:tc>
        <w:tc>
          <w:tcPr>
            <w:tcW w:w="698" w:type="dxa"/>
            <w:shd w:val="clear" w:color="auto" w:fill="auto"/>
          </w:tcPr>
          <w:p w14:paraId="69FDE82E" w14:textId="77777777" w:rsidR="00F2261E" w:rsidRPr="00DF6DD6" w:rsidRDefault="00F2261E" w:rsidP="000842D0">
            <w:pPr>
              <w:pStyle w:val="TAC"/>
              <w:rPr>
                <w:lang w:eastAsia="zh-CN"/>
              </w:rPr>
            </w:pPr>
            <w:r w:rsidRPr="00DF6DD6">
              <w:t>11</w:t>
            </w:r>
          </w:p>
        </w:tc>
        <w:tc>
          <w:tcPr>
            <w:tcW w:w="709" w:type="dxa"/>
          </w:tcPr>
          <w:p w14:paraId="4CC12C8A" w14:textId="77777777" w:rsidR="00F2261E" w:rsidRPr="00DF6DD6" w:rsidDel="00E42BE1" w:rsidRDefault="00F2261E" w:rsidP="000842D0">
            <w:pPr>
              <w:pStyle w:val="TAC"/>
              <w:rPr>
                <w:lang w:eastAsia="zh-CN"/>
              </w:rPr>
            </w:pPr>
            <w:r w:rsidRPr="00DF6DD6">
              <w:t>15</w:t>
            </w:r>
          </w:p>
        </w:tc>
        <w:tc>
          <w:tcPr>
            <w:tcW w:w="764" w:type="dxa"/>
            <w:shd w:val="clear" w:color="auto" w:fill="auto"/>
          </w:tcPr>
          <w:p w14:paraId="29D67F54" w14:textId="77777777" w:rsidR="00F2261E" w:rsidRPr="00DF6DD6" w:rsidRDefault="00F2261E" w:rsidP="000842D0">
            <w:pPr>
              <w:pStyle w:val="TAC"/>
              <w:rPr>
                <w:rFonts w:cs="Arial"/>
              </w:rPr>
            </w:pPr>
            <w:r w:rsidRPr="00DF6DD6">
              <w:t>25</w:t>
            </w:r>
          </w:p>
        </w:tc>
        <w:tc>
          <w:tcPr>
            <w:tcW w:w="764" w:type="dxa"/>
            <w:shd w:val="clear" w:color="auto" w:fill="auto"/>
          </w:tcPr>
          <w:p w14:paraId="24DF8126" w14:textId="77777777" w:rsidR="00F2261E" w:rsidRPr="00DF6DD6" w:rsidDel="00E42BE1" w:rsidRDefault="00F2261E" w:rsidP="000842D0">
            <w:pPr>
              <w:pStyle w:val="TAC"/>
              <w:rPr>
                <w:lang w:eastAsia="zh-CN"/>
              </w:rPr>
            </w:pPr>
            <w:r w:rsidRPr="00DF6DD6">
              <w:t>50</w:t>
            </w:r>
          </w:p>
        </w:tc>
        <w:tc>
          <w:tcPr>
            <w:tcW w:w="764" w:type="dxa"/>
            <w:shd w:val="clear" w:color="auto" w:fill="auto"/>
          </w:tcPr>
          <w:p w14:paraId="2D6A5B28" w14:textId="77777777" w:rsidR="00F2261E" w:rsidRPr="00DF6DD6" w:rsidDel="00E42BE1" w:rsidRDefault="00F2261E" w:rsidP="000842D0">
            <w:pPr>
              <w:pStyle w:val="TAC"/>
              <w:rPr>
                <w:lang w:eastAsia="zh-CN"/>
              </w:rPr>
            </w:pPr>
            <w:r w:rsidRPr="00DF6DD6">
              <w:t>75</w:t>
            </w:r>
          </w:p>
        </w:tc>
        <w:tc>
          <w:tcPr>
            <w:tcW w:w="764" w:type="dxa"/>
            <w:shd w:val="clear" w:color="auto" w:fill="auto"/>
            <w:vAlign w:val="center"/>
          </w:tcPr>
          <w:p w14:paraId="6437EAE4" w14:textId="77777777" w:rsidR="00F2261E" w:rsidRPr="00DF6DD6" w:rsidRDefault="00F2261E" w:rsidP="000842D0">
            <w:pPr>
              <w:pStyle w:val="TAC"/>
              <w:rPr>
                <w:lang w:eastAsia="zh-CN"/>
              </w:rPr>
            </w:pPr>
          </w:p>
        </w:tc>
        <w:tc>
          <w:tcPr>
            <w:tcW w:w="764" w:type="dxa"/>
            <w:shd w:val="clear" w:color="auto" w:fill="auto"/>
            <w:vAlign w:val="center"/>
          </w:tcPr>
          <w:p w14:paraId="503B131B" w14:textId="77777777" w:rsidR="00F2261E" w:rsidRPr="00DF6DD6" w:rsidRDefault="00F2261E" w:rsidP="000842D0">
            <w:pPr>
              <w:pStyle w:val="TAC"/>
            </w:pPr>
          </w:p>
        </w:tc>
        <w:tc>
          <w:tcPr>
            <w:tcW w:w="764" w:type="dxa"/>
            <w:shd w:val="clear" w:color="auto" w:fill="auto"/>
            <w:vAlign w:val="center"/>
          </w:tcPr>
          <w:p w14:paraId="0558CA54" w14:textId="77777777" w:rsidR="00F2261E" w:rsidRPr="00DF6DD6" w:rsidRDefault="00F2261E" w:rsidP="000842D0">
            <w:pPr>
              <w:pStyle w:val="TAC"/>
            </w:pPr>
          </w:p>
        </w:tc>
        <w:tc>
          <w:tcPr>
            <w:tcW w:w="764" w:type="dxa"/>
            <w:shd w:val="clear" w:color="auto" w:fill="auto"/>
            <w:vAlign w:val="center"/>
          </w:tcPr>
          <w:p w14:paraId="3A56B1FC" w14:textId="77777777" w:rsidR="00F2261E" w:rsidRPr="00DF6DD6" w:rsidRDefault="00F2261E" w:rsidP="000842D0">
            <w:pPr>
              <w:pStyle w:val="TAC"/>
            </w:pPr>
          </w:p>
        </w:tc>
        <w:tc>
          <w:tcPr>
            <w:tcW w:w="764" w:type="dxa"/>
            <w:shd w:val="clear" w:color="auto" w:fill="auto"/>
            <w:vAlign w:val="center"/>
          </w:tcPr>
          <w:p w14:paraId="2AF6F69A" w14:textId="77777777" w:rsidR="00F2261E" w:rsidRPr="00DF6DD6" w:rsidRDefault="00F2261E" w:rsidP="000842D0">
            <w:pPr>
              <w:pStyle w:val="TAC"/>
            </w:pPr>
          </w:p>
        </w:tc>
        <w:tc>
          <w:tcPr>
            <w:tcW w:w="764" w:type="dxa"/>
            <w:shd w:val="clear" w:color="auto" w:fill="auto"/>
            <w:vAlign w:val="center"/>
          </w:tcPr>
          <w:p w14:paraId="5F5F348E" w14:textId="77777777" w:rsidR="00F2261E" w:rsidRPr="00DF6DD6" w:rsidRDefault="00F2261E" w:rsidP="000842D0">
            <w:pPr>
              <w:pStyle w:val="TAC"/>
            </w:pPr>
          </w:p>
        </w:tc>
        <w:tc>
          <w:tcPr>
            <w:tcW w:w="764" w:type="dxa"/>
            <w:vAlign w:val="center"/>
          </w:tcPr>
          <w:p w14:paraId="627017C8" w14:textId="77777777" w:rsidR="00F2261E" w:rsidRPr="00DF6DD6" w:rsidRDefault="00F2261E" w:rsidP="000842D0">
            <w:pPr>
              <w:pStyle w:val="TAC"/>
            </w:pPr>
          </w:p>
        </w:tc>
        <w:tc>
          <w:tcPr>
            <w:tcW w:w="764" w:type="dxa"/>
            <w:shd w:val="clear" w:color="auto" w:fill="auto"/>
            <w:vAlign w:val="center"/>
          </w:tcPr>
          <w:p w14:paraId="014D3897" w14:textId="77777777" w:rsidR="00F2261E" w:rsidRPr="00DF6DD6" w:rsidRDefault="00F2261E" w:rsidP="000842D0">
            <w:pPr>
              <w:pStyle w:val="TAC"/>
            </w:pPr>
          </w:p>
        </w:tc>
      </w:tr>
      <w:tr w:rsidR="00F2261E" w:rsidRPr="00DF6DD6" w14:paraId="6F3A85BA" w14:textId="77777777" w:rsidTr="000842D0">
        <w:trPr>
          <w:trHeight w:val="282"/>
          <w:jc w:val="center"/>
        </w:trPr>
        <w:tc>
          <w:tcPr>
            <w:tcW w:w="698" w:type="dxa"/>
            <w:shd w:val="clear" w:color="auto" w:fill="auto"/>
            <w:vAlign w:val="center"/>
          </w:tcPr>
          <w:p w14:paraId="037A4069" w14:textId="77777777" w:rsidR="00F2261E" w:rsidRPr="00DF6DD6" w:rsidDel="003836EE" w:rsidRDefault="00F2261E" w:rsidP="000842D0">
            <w:pPr>
              <w:pStyle w:val="TAC"/>
            </w:pPr>
            <w:r w:rsidRPr="00DF6DD6">
              <w:t>n79</w:t>
            </w:r>
          </w:p>
        </w:tc>
        <w:tc>
          <w:tcPr>
            <w:tcW w:w="698" w:type="dxa"/>
            <w:shd w:val="clear" w:color="auto" w:fill="auto"/>
            <w:vAlign w:val="center"/>
          </w:tcPr>
          <w:p w14:paraId="0405C098" w14:textId="77777777" w:rsidR="00F2261E" w:rsidRPr="00DF6DD6" w:rsidDel="003836EE" w:rsidRDefault="00F2261E" w:rsidP="000842D0">
            <w:pPr>
              <w:pStyle w:val="TAC"/>
            </w:pPr>
            <w:r w:rsidRPr="00DF6DD6">
              <w:t>19</w:t>
            </w:r>
          </w:p>
        </w:tc>
        <w:tc>
          <w:tcPr>
            <w:tcW w:w="709" w:type="dxa"/>
            <w:vAlign w:val="center"/>
          </w:tcPr>
          <w:p w14:paraId="6BBA4B24" w14:textId="77777777" w:rsidR="00F2261E" w:rsidRPr="00DF6DD6" w:rsidRDefault="00F2261E" w:rsidP="000842D0">
            <w:pPr>
              <w:pStyle w:val="TAC"/>
            </w:pPr>
            <w:r w:rsidRPr="00DF6DD6">
              <w:rPr>
                <w:rFonts w:hint="eastAsia"/>
                <w:lang w:eastAsia="ja-JP"/>
              </w:rPr>
              <w:t>15</w:t>
            </w:r>
          </w:p>
        </w:tc>
        <w:tc>
          <w:tcPr>
            <w:tcW w:w="764" w:type="dxa"/>
            <w:shd w:val="clear" w:color="auto" w:fill="auto"/>
            <w:vAlign w:val="center"/>
          </w:tcPr>
          <w:p w14:paraId="64E183F2" w14:textId="77777777" w:rsidR="00F2261E" w:rsidRPr="00DF6DD6" w:rsidRDefault="00F2261E" w:rsidP="000842D0">
            <w:pPr>
              <w:pStyle w:val="TAC"/>
            </w:pPr>
            <w:r w:rsidRPr="00DF6DD6">
              <w:rPr>
                <w:rFonts w:hint="eastAsia"/>
                <w:lang w:eastAsia="ja-JP"/>
              </w:rPr>
              <w:t>25</w:t>
            </w:r>
          </w:p>
        </w:tc>
        <w:tc>
          <w:tcPr>
            <w:tcW w:w="764" w:type="dxa"/>
            <w:shd w:val="clear" w:color="auto" w:fill="auto"/>
            <w:vAlign w:val="center"/>
          </w:tcPr>
          <w:p w14:paraId="3A8FD7AC" w14:textId="77777777" w:rsidR="00F2261E" w:rsidRPr="00DF6DD6" w:rsidRDefault="00F2261E" w:rsidP="000842D0">
            <w:pPr>
              <w:pStyle w:val="TAC"/>
            </w:pPr>
            <w:r w:rsidRPr="00DF6DD6">
              <w:rPr>
                <w:rFonts w:hint="eastAsia"/>
                <w:lang w:eastAsia="ja-JP"/>
              </w:rPr>
              <w:t>50</w:t>
            </w:r>
          </w:p>
        </w:tc>
        <w:tc>
          <w:tcPr>
            <w:tcW w:w="764" w:type="dxa"/>
            <w:shd w:val="clear" w:color="auto" w:fill="auto"/>
            <w:vAlign w:val="center"/>
          </w:tcPr>
          <w:p w14:paraId="3B51A585" w14:textId="77777777" w:rsidR="00F2261E" w:rsidRPr="00DF6DD6" w:rsidRDefault="00F2261E" w:rsidP="000842D0">
            <w:pPr>
              <w:pStyle w:val="TAC"/>
            </w:pPr>
            <w:r w:rsidRPr="00DF6DD6">
              <w:rPr>
                <w:rFonts w:hint="eastAsia"/>
                <w:lang w:eastAsia="ja-JP"/>
              </w:rPr>
              <w:t>75</w:t>
            </w:r>
          </w:p>
        </w:tc>
        <w:tc>
          <w:tcPr>
            <w:tcW w:w="764" w:type="dxa"/>
            <w:shd w:val="clear" w:color="auto" w:fill="auto"/>
            <w:vAlign w:val="center"/>
          </w:tcPr>
          <w:p w14:paraId="4647B675" w14:textId="77777777" w:rsidR="00F2261E" w:rsidRPr="00DF6DD6" w:rsidRDefault="00F2261E" w:rsidP="000842D0">
            <w:pPr>
              <w:pStyle w:val="TAC"/>
            </w:pPr>
          </w:p>
        </w:tc>
        <w:tc>
          <w:tcPr>
            <w:tcW w:w="764" w:type="dxa"/>
            <w:shd w:val="clear" w:color="auto" w:fill="auto"/>
          </w:tcPr>
          <w:p w14:paraId="482F89DC" w14:textId="77777777" w:rsidR="00F2261E" w:rsidRPr="00DF6DD6" w:rsidRDefault="00F2261E" w:rsidP="000842D0">
            <w:pPr>
              <w:pStyle w:val="TAC"/>
            </w:pPr>
          </w:p>
        </w:tc>
        <w:tc>
          <w:tcPr>
            <w:tcW w:w="764" w:type="dxa"/>
            <w:shd w:val="clear" w:color="auto" w:fill="auto"/>
          </w:tcPr>
          <w:p w14:paraId="62C89137" w14:textId="77777777" w:rsidR="00F2261E" w:rsidRPr="00DF6DD6" w:rsidRDefault="00F2261E" w:rsidP="000842D0">
            <w:pPr>
              <w:pStyle w:val="TAC"/>
            </w:pPr>
          </w:p>
        </w:tc>
        <w:tc>
          <w:tcPr>
            <w:tcW w:w="764" w:type="dxa"/>
            <w:shd w:val="clear" w:color="auto" w:fill="auto"/>
          </w:tcPr>
          <w:p w14:paraId="4377D215" w14:textId="77777777" w:rsidR="00F2261E" w:rsidRPr="00DF6DD6" w:rsidRDefault="00F2261E" w:rsidP="000842D0">
            <w:pPr>
              <w:pStyle w:val="TAC"/>
            </w:pPr>
          </w:p>
        </w:tc>
        <w:tc>
          <w:tcPr>
            <w:tcW w:w="764" w:type="dxa"/>
            <w:shd w:val="clear" w:color="auto" w:fill="auto"/>
          </w:tcPr>
          <w:p w14:paraId="66C34711" w14:textId="77777777" w:rsidR="00F2261E" w:rsidRPr="00DF6DD6" w:rsidRDefault="00F2261E" w:rsidP="000842D0">
            <w:pPr>
              <w:pStyle w:val="TAC"/>
            </w:pPr>
          </w:p>
        </w:tc>
        <w:tc>
          <w:tcPr>
            <w:tcW w:w="764" w:type="dxa"/>
            <w:shd w:val="clear" w:color="auto" w:fill="auto"/>
          </w:tcPr>
          <w:p w14:paraId="6C8A5667" w14:textId="77777777" w:rsidR="00F2261E" w:rsidRPr="00DF6DD6" w:rsidRDefault="00F2261E" w:rsidP="000842D0">
            <w:pPr>
              <w:pStyle w:val="TAC"/>
            </w:pPr>
          </w:p>
        </w:tc>
        <w:tc>
          <w:tcPr>
            <w:tcW w:w="764" w:type="dxa"/>
          </w:tcPr>
          <w:p w14:paraId="12219798" w14:textId="77777777" w:rsidR="00F2261E" w:rsidRPr="00DF6DD6" w:rsidRDefault="00F2261E" w:rsidP="000842D0">
            <w:pPr>
              <w:pStyle w:val="TAC"/>
            </w:pPr>
          </w:p>
        </w:tc>
        <w:tc>
          <w:tcPr>
            <w:tcW w:w="764" w:type="dxa"/>
            <w:shd w:val="clear" w:color="auto" w:fill="auto"/>
            <w:vAlign w:val="center"/>
          </w:tcPr>
          <w:p w14:paraId="2DC16488" w14:textId="77777777" w:rsidR="00F2261E" w:rsidRPr="00DF6DD6" w:rsidRDefault="00F2261E" w:rsidP="000842D0">
            <w:pPr>
              <w:pStyle w:val="TAC"/>
            </w:pPr>
          </w:p>
        </w:tc>
      </w:tr>
      <w:tr w:rsidR="00F2261E" w:rsidRPr="00DF6DD6" w14:paraId="706BE682" w14:textId="77777777" w:rsidTr="000842D0">
        <w:trPr>
          <w:trHeight w:val="282"/>
          <w:jc w:val="center"/>
        </w:trPr>
        <w:tc>
          <w:tcPr>
            <w:tcW w:w="698" w:type="dxa"/>
            <w:shd w:val="clear" w:color="auto" w:fill="auto"/>
            <w:vAlign w:val="center"/>
          </w:tcPr>
          <w:p w14:paraId="332925FC" w14:textId="77777777" w:rsidR="00F2261E" w:rsidRPr="00DF6DD6" w:rsidDel="003836EE" w:rsidRDefault="00F2261E" w:rsidP="000842D0">
            <w:pPr>
              <w:pStyle w:val="TAC"/>
            </w:pPr>
            <w:r w:rsidRPr="00DF6DD6">
              <w:rPr>
                <w:lang w:eastAsia="ja-JP"/>
              </w:rPr>
              <w:t>n79</w:t>
            </w:r>
          </w:p>
        </w:tc>
        <w:tc>
          <w:tcPr>
            <w:tcW w:w="698" w:type="dxa"/>
            <w:shd w:val="clear" w:color="auto" w:fill="auto"/>
            <w:vAlign w:val="center"/>
          </w:tcPr>
          <w:p w14:paraId="4CA3004D" w14:textId="77777777" w:rsidR="00F2261E" w:rsidRPr="00DF6DD6" w:rsidDel="003836EE" w:rsidRDefault="00F2261E" w:rsidP="000842D0">
            <w:pPr>
              <w:pStyle w:val="TAC"/>
            </w:pPr>
            <w:r w:rsidRPr="00DF6DD6">
              <w:rPr>
                <w:lang w:eastAsia="ja-JP"/>
              </w:rPr>
              <w:t>21</w:t>
            </w:r>
          </w:p>
        </w:tc>
        <w:tc>
          <w:tcPr>
            <w:tcW w:w="709" w:type="dxa"/>
            <w:vAlign w:val="center"/>
          </w:tcPr>
          <w:p w14:paraId="244F55F4" w14:textId="77777777" w:rsidR="00F2261E" w:rsidRPr="00DF6DD6" w:rsidRDefault="00F2261E" w:rsidP="000842D0">
            <w:pPr>
              <w:pStyle w:val="TAC"/>
            </w:pPr>
            <w:r w:rsidRPr="00DF6DD6">
              <w:rPr>
                <w:lang w:eastAsia="ja-JP"/>
              </w:rPr>
              <w:t>15</w:t>
            </w:r>
          </w:p>
        </w:tc>
        <w:tc>
          <w:tcPr>
            <w:tcW w:w="764" w:type="dxa"/>
            <w:shd w:val="clear" w:color="auto" w:fill="auto"/>
            <w:vAlign w:val="center"/>
          </w:tcPr>
          <w:p w14:paraId="12A12C2A" w14:textId="77777777" w:rsidR="00F2261E" w:rsidRPr="00DF6DD6" w:rsidRDefault="00F2261E" w:rsidP="000842D0">
            <w:pPr>
              <w:pStyle w:val="TAC"/>
            </w:pPr>
            <w:r w:rsidRPr="00DF6DD6">
              <w:rPr>
                <w:rFonts w:hint="eastAsia"/>
                <w:lang w:eastAsia="ja-JP"/>
              </w:rPr>
              <w:t>25</w:t>
            </w:r>
          </w:p>
        </w:tc>
        <w:tc>
          <w:tcPr>
            <w:tcW w:w="764" w:type="dxa"/>
            <w:shd w:val="clear" w:color="auto" w:fill="auto"/>
            <w:vAlign w:val="center"/>
          </w:tcPr>
          <w:p w14:paraId="4C27F56A" w14:textId="77777777" w:rsidR="00F2261E" w:rsidRPr="00DF6DD6" w:rsidRDefault="00F2261E" w:rsidP="000842D0">
            <w:pPr>
              <w:pStyle w:val="TAC"/>
            </w:pPr>
            <w:r w:rsidRPr="00DF6DD6">
              <w:rPr>
                <w:rFonts w:hint="eastAsia"/>
                <w:lang w:eastAsia="ja-JP"/>
              </w:rPr>
              <w:t>50</w:t>
            </w:r>
          </w:p>
        </w:tc>
        <w:tc>
          <w:tcPr>
            <w:tcW w:w="764" w:type="dxa"/>
            <w:shd w:val="clear" w:color="auto" w:fill="auto"/>
            <w:vAlign w:val="center"/>
          </w:tcPr>
          <w:p w14:paraId="33FEB927" w14:textId="77777777" w:rsidR="00F2261E" w:rsidRPr="00DF6DD6" w:rsidRDefault="00F2261E" w:rsidP="000842D0">
            <w:pPr>
              <w:pStyle w:val="TAC"/>
            </w:pPr>
            <w:r w:rsidRPr="00DF6DD6">
              <w:rPr>
                <w:rFonts w:hint="eastAsia"/>
                <w:lang w:eastAsia="ja-JP"/>
              </w:rPr>
              <w:t>75</w:t>
            </w:r>
          </w:p>
        </w:tc>
        <w:tc>
          <w:tcPr>
            <w:tcW w:w="764" w:type="dxa"/>
            <w:shd w:val="clear" w:color="auto" w:fill="auto"/>
            <w:vAlign w:val="center"/>
          </w:tcPr>
          <w:p w14:paraId="4E11D83F" w14:textId="77777777" w:rsidR="00F2261E" w:rsidRPr="00DF6DD6" w:rsidRDefault="00F2261E" w:rsidP="000842D0">
            <w:pPr>
              <w:pStyle w:val="TAC"/>
            </w:pPr>
          </w:p>
        </w:tc>
        <w:tc>
          <w:tcPr>
            <w:tcW w:w="764" w:type="dxa"/>
            <w:shd w:val="clear" w:color="auto" w:fill="auto"/>
          </w:tcPr>
          <w:p w14:paraId="1DA1C2E1" w14:textId="77777777" w:rsidR="00F2261E" w:rsidRPr="00DF6DD6" w:rsidRDefault="00F2261E" w:rsidP="000842D0">
            <w:pPr>
              <w:pStyle w:val="TAC"/>
            </w:pPr>
          </w:p>
        </w:tc>
        <w:tc>
          <w:tcPr>
            <w:tcW w:w="764" w:type="dxa"/>
            <w:shd w:val="clear" w:color="auto" w:fill="auto"/>
          </w:tcPr>
          <w:p w14:paraId="61BDEAFB" w14:textId="77777777" w:rsidR="00F2261E" w:rsidRPr="00DF6DD6" w:rsidRDefault="00F2261E" w:rsidP="000842D0">
            <w:pPr>
              <w:pStyle w:val="TAC"/>
            </w:pPr>
          </w:p>
        </w:tc>
        <w:tc>
          <w:tcPr>
            <w:tcW w:w="764" w:type="dxa"/>
            <w:shd w:val="clear" w:color="auto" w:fill="auto"/>
          </w:tcPr>
          <w:p w14:paraId="4DEC96B2" w14:textId="77777777" w:rsidR="00F2261E" w:rsidRPr="00DF6DD6" w:rsidRDefault="00F2261E" w:rsidP="000842D0">
            <w:pPr>
              <w:pStyle w:val="TAC"/>
            </w:pPr>
          </w:p>
        </w:tc>
        <w:tc>
          <w:tcPr>
            <w:tcW w:w="764" w:type="dxa"/>
            <w:shd w:val="clear" w:color="auto" w:fill="auto"/>
          </w:tcPr>
          <w:p w14:paraId="085DF9A4" w14:textId="77777777" w:rsidR="00F2261E" w:rsidRPr="00DF6DD6" w:rsidRDefault="00F2261E" w:rsidP="000842D0">
            <w:pPr>
              <w:pStyle w:val="TAC"/>
            </w:pPr>
          </w:p>
        </w:tc>
        <w:tc>
          <w:tcPr>
            <w:tcW w:w="764" w:type="dxa"/>
            <w:shd w:val="clear" w:color="auto" w:fill="auto"/>
          </w:tcPr>
          <w:p w14:paraId="183ECD4A" w14:textId="77777777" w:rsidR="00F2261E" w:rsidRPr="00DF6DD6" w:rsidRDefault="00F2261E" w:rsidP="000842D0">
            <w:pPr>
              <w:pStyle w:val="TAC"/>
            </w:pPr>
          </w:p>
        </w:tc>
        <w:tc>
          <w:tcPr>
            <w:tcW w:w="764" w:type="dxa"/>
          </w:tcPr>
          <w:p w14:paraId="3C565903" w14:textId="77777777" w:rsidR="00F2261E" w:rsidRPr="00DF6DD6" w:rsidRDefault="00F2261E" w:rsidP="000842D0">
            <w:pPr>
              <w:pStyle w:val="TAC"/>
            </w:pPr>
          </w:p>
        </w:tc>
        <w:tc>
          <w:tcPr>
            <w:tcW w:w="764" w:type="dxa"/>
            <w:shd w:val="clear" w:color="auto" w:fill="auto"/>
            <w:vAlign w:val="center"/>
          </w:tcPr>
          <w:p w14:paraId="57A1ACB8" w14:textId="77777777" w:rsidR="00F2261E" w:rsidRPr="00DF6DD6" w:rsidRDefault="00F2261E" w:rsidP="000842D0">
            <w:pPr>
              <w:pStyle w:val="TAC"/>
            </w:pPr>
          </w:p>
        </w:tc>
      </w:tr>
      <w:tr w:rsidR="00F2261E" w:rsidRPr="00DF6DD6" w14:paraId="700E8987" w14:textId="77777777" w:rsidTr="000842D0">
        <w:trPr>
          <w:trHeight w:val="282"/>
          <w:jc w:val="center"/>
        </w:trPr>
        <w:tc>
          <w:tcPr>
            <w:tcW w:w="698" w:type="dxa"/>
            <w:shd w:val="clear" w:color="auto" w:fill="auto"/>
            <w:vAlign w:val="center"/>
          </w:tcPr>
          <w:p w14:paraId="7676F6FE" w14:textId="77777777" w:rsidR="00F2261E" w:rsidRPr="00DF6DD6" w:rsidRDefault="00F2261E" w:rsidP="000842D0">
            <w:pPr>
              <w:pStyle w:val="TAC"/>
              <w:rPr>
                <w:lang w:eastAsia="ja-JP"/>
              </w:rPr>
            </w:pPr>
            <w:r w:rsidRPr="00DF6DD6">
              <w:rPr>
                <w:lang w:eastAsia="ja-JP"/>
              </w:rPr>
              <w:t>n</w:t>
            </w:r>
            <w:r w:rsidRPr="00DF6DD6">
              <w:rPr>
                <w:rFonts w:hint="eastAsia"/>
                <w:lang w:eastAsia="ja-JP"/>
              </w:rPr>
              <w:t>7</w:t>
            </w:r>
            <w:r w:rsidRPr="00DF6DD6">
              <w:rPr>
                <w:lang w:eastAsia="ja-JP"/>
              </w:rPr>
              <w:t>9</w:t>
            </w:r>
          </w:p>
        </w:tc>
        <w:tc>
          <w:tcPr>
            <w:tcW w:w="698" w:type="dxa"/>
            <w:shd w:val="clear" w:color="auto" w:fill="auto"/>
            <w:vAlign w:val="center"/>
          </w:tcPr>
          <w:p w14:paraId="4CEE7285" w14:textId="77777777" w:rsidR="00F2261E" w:rsidRPr="00DF6DD6" w:rsidRDefault="00F2261E" w:rsidP="000842D0">
            <w:pPr>
              <w:pStyle w:val="TAC"/>
              <w:rPr>
                <w:lang w:eastAsia="ja-JP"/>
              </w:rPr>
            </w:pPr>
            <w:r w:rsidRPr="00DF6DD6">
              <w:rPr>
                <w:rFonts w:hint="eastAsia"/>
                <w:lang w:eastAsia="ja-JP"/>
              </w:rPr>
              <w:t>26</w:t>
            </w:r>
          </w:p>
        </w:tc>
        <w:tc>
          <w:tcPr>
            <w:tcW w:w="709" w:type="dxa"/>
            <w:vAlign w:val="center"/>
          </w:tcPr>
          <w:p w14:paraId="72AC4915" w14:textId="77777777" w:rsidR="00F2261E" w:rsidRPr="00DF6DD6" w:rsidRDefault="00F2261E" w:rsidP="000842D0">
            <w:pPr>
              <w:pStyle w:val="TAC"/>
              <w:rPr>
                <w:lang w:eastAsia="ja-JP"/>
              </w:rPr>
            </w:pPr>
            <w:r w:rsidRPr="00DF6DD6">
              <w:rPr>
                <w:rFonts w:hint="eastAsia"/>
                <w:lang w:eastAsia="ja-JP"/>
              </w:rPr>
              <w:t>15</w:t>
            </w:r>
          </w:p>
        </w:tc>
        <w:tc>
          <w:tcPr>
            <w:tcW w:w="764" w:type="dxa"/>
            <w:shd w:val="clear" w:color="auto" w:fill="auto"/>
            <w:vAlign w:val="center"/>
          </w:tcPr>
          <w:p w14:paraId="567C92A1" w14:textId="77777777" w:rsidR="00F2261E" w:rsidRPr="00DF6DD6" w:rsidRDefault="00F2261E" w:rsidP="000842D0">
            <w:pPr>
              <w:pStyle w:val="TAC"/>
              <w:rPr>
                <w:lang w:eastAsia="ja-JP"/>
              </w:rPr>
            </w:pPr>
            <w:r w:rsidRPr="00DF6DD6">
              <w:rPr>
                <w:lang w:eastAsia="ja-JP"/>
              </w:rPr>
              <w:t>25</w:t>
            </w:r>
          </w:p>
        </w:tc>
        <w:tc>
          <w:tcPr>
            <w:tcW w:w="764" w:type="dxa"/>
            <w:shd w:val="clear" w:color="auto" w:fill="auto"/>
            <w:vAlign w:val="center"/>
          </w:tcPr>
          <w:p w14:paraId="041208D4" w14:textId="77777777" w:rsidR="00F2261E" w:rsidRPr="00DF6DD6" w:rsidRDefault="00F2261E" w:rsidP="000842D0">
            <w:pPr>
              <w:pStyle w:val="TAC"/>
              <w:rPr>
                <w:lang w:eastAsia="ja-JP"/>
              </w:rPr>
            </w:pPr>
            <w:r w:rsidRPr="00DF6DD6">
              <w:rPr>
                <w:lang w:eastAsia="ja-JP"/>
              </w:rPr>
              <w:t>50</w:t>
            </w:r>
          </w:p>
        </w:tc>
        <w:tc>
          <w:tcPr>
            <w:tcW w:w="764" w:type="dxa"/>
            <w:shd w:val="clear" w:color="auto" w:fill="auto"/>
            <w:vAlign w:val="center"/>
          </w:tcPr>
          <w:p w14:paraId="42E9546E" w14:textId="77777777" w:rsidR="00F2261E" w:rsidRPr="00DF6DD6" w:rsidRDefault="00F2261E" w:rsidP="000842D0">
            <w:pPr>
              <w:pStyle w:val="TAC"/>
              <w:rPr>
                <w:lang w:eastAsia="ja-JP"/>
              </w:rPr>
            </w:pPr>
            <w:r w:rsidRPr="00DF6DD6">
              <w:rPr>
                <w:lang w:eastAsia="ja-JP"/>
              </w:rPr>
              <w:t>75</w:t>
            </w:r>
          </w:p>
        </w:tc>
        <w:tc>
          <w:tcPr>
            <w:tcW w:w="764" w:type="dxa"/>
            <w:shd w:val="clear" w:color="auto" w:fill="auto"/>
            <w:vAlign w:val="center"/>
          </w:tcPr>
          <w:p w14:paraId="0C58C845" w14:textId="77777777" w:rsidR="00F2261E" w:rsidRPr="00DF6DD6" w:rsidRDefault="00F2261E" w:rsidP="000842D0">
            <w:pPr>
              <w:pStyle w:val="TAC"/>
            </w:pPr>
          </w:p>
        </w:tc>
        <w:tc>
          <w:tcPr>
            <w:tcW w:w="764" w:type="dxa"/>
            <w:shd w:val="clear" w:color="auto" w:fill="auto"/>
          </w:tcPr>
          <w:p w14:paraId="4507BD68" w14:textId="77777777" w:rsidR="00F2261E" w:rsidRPr="00DF6DD6" w:rsidRDefault="00F2261E" w:rsidP="000842D0">
            <w:pPr>
              <w:pStyle w:val="TAC"/>
            </w:pPr>
          </w:p>
        </w:tc>
        <w:tc>
          <w:tcPr>
            <w:tcW w:w="764" w:type="dxa"/>
            <w:shd w:val="clear" w:color="auto" w:fill="auto"/>
          </w:tcPr>
          <w:p w14:paraId="54FA1D6A" w14:textId="77777777" w:rsidR="00F2261E" w:rsidRPr="00DF6DD6" w:rsidRDefault="00F2261E" w:rsidP="000842D0">
            <w:pPr>
              <w:pStyle w:val="TAC"/>
            </w:pPr>
          </w:p>
        </w:tc>
        <w:tc>
          <w:tcPr>
            <w:tcW w:w="764" w:type="dxa"/>
            <w:shd w:val="clear" w:color="auto" w:fill="auto"/>
          </w:tcPr>
          <w:p w14:paraId="1A475529" w14:textId="77777777" w:rsidR="00F2261E" w:rsidRPr="00DF6DD6" w:rsidRDefault="00F2261E" w:rsidP="000842D0">
            <w:pPr>
              <w:pStyle w:val="TAC"/>
            </w:pPr>
          </w:p>
        </w:tc>
        <w:tc>
          <w:tcPr>
            <w:tcW w:w="764" w:type="dxa"/>
            <w:shd w:val="clear" w:color="auto" w:fill="auto"/>
          </w:tcPr>
          <w:p w14:paraId="3D9ABDB7" w14:textId="77777777" w:rsidR="00F2261E" w:rsidRPr="00DF6DD6" w:rsidRDefault="00F2261E" w:rsidP="000842D0">
            <w:pPr>
              <w:pStyle w:val="TAC"/>
            </w:pPr>
          </w:p>
        </w:tc>
        <w:tc>
          <w:tcPr>
            <w:tcW w:w="764" w:type="dxa"/>
            <w:shd w:val="clear" w:color="auto" w:fill="auto"/>
          </w:tcPr>
          <w:p w14:paraId="746CFBAE" w14:textId="77777777" w:rsidR="00F2261E" w:rsidRPr="00DF6DD6" w:rsidRDefault="00F2261E" w:rsidP="000842D0">
            <w:pPr>
              <w:pStyle w:val="TAC"/>
            </w:pPr>
          </w:p>
        </w:tc>
        <w:tc>
          <w:tcPr>
            <w:tcW w:w="764" w:type="dxa"/>
          </w:tcPr>
          <w:p w14:paraId="14003920" w14:textId="77777777" w:rsidR="00F2261E" w:rsidRPr="00DF6DD6" w:rsidRDefault="00F2261E" w:rsidP="000842D0">
            <w:pPr>
              <w:pStyle w:val="TAC"/>
            </w:pPr>
          </w:p>
        </w:tc>
        <w:tc>
          <w:tcPr>
            <w:tcW w:w="764" w:type="dxa"/>
            <w:shd w:val="clear" w:color="auto" w:fill="auto"/>
            <w:vAlign w:val="center"/>
          </w:tcPr>
          <w:p w14:paraId="679C3E4A" w14:textId="77777777" w:rsidR="00F2261E" w:rsidRPr="00DF6DD6" w:rsidRDefault="00F2261E" w:rsidP="000842D0">
            <w:pPr>
              <w:pStyle w:val="TAC"/>
            </w:pPr>
          </w:p>
        </w:tc>
      </w:tr>
      <w:tr w:rsidR="00F2261E" w:rsidRPr="00DF6DD6" w14:paraId="52840DE2" w14:textId="77777777" w:rsidTr="000842D0">
        <w:trPr>
          <w:trHeight w:val="282"/>
          <w:jc w:val="center"/>
        </w:trPr>
        <w:tc>
          <w:tcPr>
            <w:tcW w:w="0" w:type="auto"/>
            <w:gridSpan w:val="14"/>
            <w:shd w:val="clear" w:color="auto" w:fill="auto"/>
            <w:vAlign w:val="center"/>
          </w:tcPr>
          <w:p w14:paraId="78BEE86A" w14:textId="77777777" w:rsidR="00F2261E" w:rsidRPr="00DF6DD6" w:rsidRDefault="00F2261E" w:rsidP="000842D0">
            <w:pPr>
              <w:pStyle w:val="TAN"/>
            </w:pPr>
            <w:r w:rsidRPr="00DF6DD6">
              <w:t xml:space="preserve">NOTE </w:t>
            </w:r>
            <w:r w:rsidRPr="00DF6DD6">
              <w:rPr>
                <w:lang w:eastAsia="zh-CN"/>
              </w:rPr>
              <w:t>1</w:t>
            </w:r>
            <w:r w:rsidRPr="00DF6DD6">
              <w:t>:</w:t>
            </w:r>
            <w:r w:rsidRPr="00DF6DD6">
              <w:tab/>
              <w:t>Void</w:t>
            </w:r>
          </w:p>
          <w:p w14:paraId="4EE72BC2" w14:textId="77777777" w:rsidR="00F2261E" w:rsidRPr="00DF6DD6" w:rsidRDefault="00F2261E" w:rsidP="000842D0">
            <w:pPr>
              <w:pStyle w:val="TAN"/>
            </w:pPr>
            <w:r w:rsidRPr="00DF6DD6">
              <w:t>NOTE 2:</w:t>
            </w:r>
            <w:r w:rsidRPr="00DF6DD6">
              <w:tab/>
              <w:t>Void</w:t>
            </w:r>
          </w:p>
          <w:p w14:paraId="1586980E" w14:textId="77777777" w:rsidR="00F2261E" w:rsidRPr="00DF6DD6" w:rsidRDefault="00F2261E" w:rsidP="000842D0">
            <w:pPr>
              <w:pStyle w:val="TAN"/>
              <w:rPr>
                <w:lang w:val="en-US" w:eastAsia="zh-CN"/>
              </w:rPr>
            </w:pPr>
            <w:r w:rsidRPr="00DF6DD6">
              <w:rPr>
                <w:rFonts w:hint="eastAsia"/>
                <w:lang w:val="en-US" w:eastAsia="zh-CN"/>
              </w:rPr>
              <w:t>NOTE 3:</w:t>
            </w:r>
            <w:r w:rsidRPr="00DF6DD6">
              <w:tab/>
            </w:r>
            <w:r w:rsidRPr="00DF6DD6">
              <w:rPr>
                <w:lang w:val="en-US" w:eastAsia="zh-CN"/>
              </w:rPr>
              <w:t>The UL configuration applies regardless of the channel bandwidth of the UL band. UL resource blocks allocation in the table shall be further limited to that specified in Table 7.3.1-2 in TS 36.101 [4] or Table 7.3.2-3 in TS 38.101-1 [2].</w:t>
            </w:r>
          </w:p>
          <w:p w14:paraId="67841E1C" w14:textId="77777777" w:rsidR="00F2261E" w:rsidRPr="00DF6DD6" w:rsidRDefault="00F2261E" w:rsidP="000842D0">
            <w:pPr>
              <w:pStyle w:val="TAN"/>
            </w:pPr>
            <w:r w:rsidRPr="00DF6DD6">
              <w:t>NOTE 4:</w:t>
            </w:r>
            <w:r w:rsidRPr="00DF6DD6">
              <w:tab/>
              <w:t xml:space="preserve">Unless otherwise stated, the UL resource blocks allocation is applied at the </w:t>
            </w:r>
            <w:proofErr w:type="spellStart"/>
            <w:r w:rsidRPr="00DF6DD6">
              <w:t>center</w:t>
            </w:r>
            <w:proofErr w:type="spellEnd"/>
            <w:r w:rsidRPr="00DF6DD6">
              <w:t xml:space="preserve"> of the channel bandwidth. The note applies to the entire table.</w:t>
            </w:r>
          </w:p>
        </w:tc>
      </w:tr>
    </w:tbl>
    <w:p w14:paraId="2F157EA7" w14:textId="77777777" w:rsidR="00F2261E" w:rsidRPr="00DF6DD6" w:rsidRDefault="00F2261E" w:rsidP="00F2261E"/>
    <w:p w14:paraId="66A8A78E" w14:textId="77777777" w:rsidR="00F2261E" w:rsidRPr="00DF6DD6" w:rsidRDefault="00F2261E" w:rsidP="00F2261E">
      <w:pPr>
        <w:pStyle w:val="Heading5"/>
      </w:pPr>
      <w:bookmarkStart w:id="18" w:name="_Toc21345612"/>
      <w:bookmarkStart w:id="19" w:name="_Toc29806461"/>
      <w:bookmarkStart w:id="20" w:name="_Toc37255994"/>
      <w:bookmarkStart w:id="21" w:name="_Toc37256335"/>
      <w:r w:rsidRPr="00DF6DD6">
        <w:t>7.3B.2.3.3</w:t>
      </w:r>
      <w:r w:rsidRPr="00DF6DD6">
        <w:tab/>
        <w:t>Void</w:t>
      </w:r>
      <w:bookmarkEnd w:id="18"/>
      <w:bookmarkEnd w:id="19"/>
      <w:bookmarkEnd w:id="20"/>
      <w:bookmarkEnd w:id="21"/>
    </w:p>
    <w:p w14:paraId="6F30D916" w14:textId="77777777" w:rsidR="00F2261E" w:rsidRPr="00DF6DD6" w:rsidRDefault="00F2261E" w:rsidP="00F2261E">
      <w:pPr>
        <w:pStyle w:val="Heading5"/>
      </w:pPr>
      <w:bookmarkStart w:id="22" w:name="_Toc21345613"/>
      <w:bookmarkStart w:id="23" w:name="_Toc29806462"/>
      <w:bookmarkStart w:id="24" w:name="_Toc37255995"/>
      <w:bookmarkStart w:id="25" w:name="_Toc37256336"/>
      <w:r w:rsidRPr="00DF6DD6">
        <w:t>7.3B.2.3.4</w:t>
      </w:r>
      <w:r w:rsidRPr="00DF6DD6">
        <w:tab/>
        <w:t>Reference sensitivity exceptions due to cross band isolation for EN-DC in NR FR1</w:t>
      </w:r>
      <w:bookmarkEnd w:id="22"/>
      <w:bookmarkEnd w:id="23"/>
      <w:bookmarkEnd w:id="24"/>
      <w:bookmarkEnd w:id="25"/>
    </w:p>
    <w:p w14:paraId="40050D6A" w14:textId="77777777" w:rsidR="00F2261E" w:rsidRPr="00DF6DD6" w:rsidRDefault="00F2261E" w:rsidP="00F2261E">
      <w:pPr>
        <w:rPr>
          <w:lang w:val="en-US"/>
        </w:rPr>
      </w:pPr>
      <w:r w:rsidRPr="00DF6DD6">
        <w:rPr>
          <w:lang w:val="en-US"/>
        </w:rPr>
        <w:t xml:space="preserve">Sensitivity degradation is allowed for a band if it is impacted by UL of another band part of the same EN-DC configuration due to cross band isolation issues. Reference sensitivity exceptions for the victim band are specified in Table </w:t>
      </w:r>
      <w:r w:rsidRPr="00DF6DD6">
        <w:t xml:space="preserve">7.3B.2.3.4-1 with uplink configuration of the </w:t>
      </w:r>
      <w:proofErr w:type="spellStart"/>
      <w:r w:rsidRPr="00DF6DD6">
        <w:t>agressor</w:t>
      </w:r>
      <w:proofErr w:type="spellEnd"/>
      <w:r w:rsidRPr="00DF6DD6">
        <w:t xml:space="preserve"> band specified in </w:t>
      </w:r>
      <w:r w:rsidRPr="00DF6DD6">
        <w:rPr>
          <w:lang w:val="en-US"/>
        </w:rPr>
        <w:t xml:space="preserve">Table </w:t>
      </w:r>
      <w:r w:rsidRPr="00DF6DD6">
        <w:t>7.3B.2.3.4-2</w:t>
      </w:r>
      <w:r w:rsidRPr="00DF6DD6">
        <w:rPr>
          <w:lang w:val="en-US"/>
        </w:rPr>
        <w:t>.</w:t>
      </w:r>
    </w:p>
    <w:p w14:paraId="1CE06F0E" w14:textId="77777777" w:rsidR="00F2261E" w:rsidRPr="00DF6DD6" w:rsidRDefault="00F2261E" w:rsidP="00F2261E">
      <w:pPr>
        <w:pStyle w:val="TH"/>
      </w:pPr>
      <w:r w:rsidRPr="00DF6DD6">
        <w:t>Table 7.3B.2.3.4-1: Reference sensitivity exceptions (MSD) due to cross band isolation for EN-DC in NR FR1</w:t>
      </w:r>
    </w:p>
    <w:tbl>
      <w:tblPr>
        <w:tblW w:w="11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907"/>
        <w:gridCol w:w="722"/>
        <w:gridCol w:w="812"/>
        <w:gridCol w:w="812"/>
        <w:gridCol w:w="812"/>
        <w:gridCol w:w="812"/>
        <w:gridCol w:w="812"/>
        <w:gridCol w:w="812"/>
        <w:gridCol w:w="812"/>
        <w:gridCol w:w="812"/>
        <w:gridCol w:w="812"/>
        <w:gridCol w:w="812"/>
        <w:gridCol w:w="902"/>
      </w:tblGrid>
      <w:tr w:rsidR="00F2261E" w:rsidRPr="00DF6DD6" w14:paraId="118DBD4F" w14:textId="77777777" w:rsidTr="000842D0">
        <w:trPr>
          <w:trHeight w:val="285"/>
          <w:jc w:val="center"/>
        </w:trPr>
        <w:tc>
          <w:tcPr>
            <w:tcW w:w="0" w:type="auto"/>
          </w:tcPr>
          <w:p w14:paraId="691133DD" w14:textId="77777777" w:rsidR="00F2261E" w:rsidRPr="00DF6DD6" w:rsidRDefault="00F2261E" w:rsidP="000842D0">
            <w:pPr>
              <w:pStyle w:val="TAH"/>
            </w:pPr>
          </w:p>
        </w:tc>
        <w:tc>
          <w:tcPr>
            <w:tcW w:w="0" w:type="auto"/>
            <w:gridSpan w:val="13"/>
            <w:shd w:val="clear" w:color="auto" w:fill="auto"/>
          </w:tcPr>
          <w:p w14:paraId="53FFA5F0" w14:textId="77777777" w:rsidR="00F2261E" w:rsidRPr="00DF6DD6" w:rsidRDefault="00F2261E" w:rsidP="000842D0">
            <w:pPr>
              <w:pStyle w:val="TAH"/>
            </w:pPr>
            <w:r w:rsidRPr="00DF6DD6">
              <w:t xml:space="preserve">E-UTRA or NR Band / Channel bandwidth of the </w:t>
            </w:r>
            <w:r w:rsidRPr="00DF6DD6">
              <w:rPr>
                <w:rFonts w:hint="eastAsia"/>
                <w:lang w:val="en-US" w:eastAsia="zh-CN"/>
              </w:rPr>
              <w:t>affected DL</w:t>
            </w:r>
            <w:r w:rsidRPr="00DF6DD6">
              <w:t xml:space="preserve"> band / MSD</w:t>
            </w:r>
          </w:p>
        </w:tc>
      </w:tr>
      <w:tr w:rsidR="00F2261E" w:rsidRPr="00DF6DD6" w14:paraId="77449E9B" w14:textId="77777777" w:rsidTr="000842D0">
        <w:trPr>
          <w:trHeight w:val="285"/>
          <w:jc w:val="center"/>
        </w:trPr>
        <w:tc>
          <w:tcPr>
            <w:tcW w:w="0" w:type="auto"/>
            <w:shd w:val="clear" w:color="auto" w:fill="auto"/>
          </w:tcPr>
          <w:p w14:paraId="05A4405E" w14:textId="77777777" w:rsidR="00F2261E" w:rsidRPr="00DF6DD6" w:rsidRDefault="00F2261E" w:rsidP="000842D0">
            <w:pPr>
              <w:pStyle w:val="TAH"/>
            </w:pPr>
            <w:r w:rsidRPr="00DF6DD6">
              <w:t>UL band</w:t>
            </w:r>
          </w:p>
        </w:tc>
        <w:tc>
          <w:tcPr>
            <w:tcW w:w="0" w:type="auto"/>
            <w:shd w:val="clear" w:color="auto" w:fill="auto"/>
          </w:tcPr>
          <w:p w14:paraId="09460043" w14:textId="77777777" w:rsidR="00F2261E" w:rsidRPr="00DF6DD6" w:rsidRDefault="00F2261E" w:rsidP="000842D0">
            <w:pPr>
              <w:pStyle w:val="TAH"/>
            </w:pPr>
            <w:r w:rsidRPr="00DF6DD6">
              <w:t>DL band</w:t>
            </w:r>
          </w:p>
        </w:tc>
        <w:tc>
          <w:tcPr>
            <w:tcW w:w="0" w:type="auto"/>
            <w:shd w:val="clear" w:color="auto" w:fill="auto"/>
          </w:tcPr>
          <w:p w14:paraId="5D84C0F6" w14:textId="77777777" w:rsidR="00F2261E" w:rsidRPr="00DF6DD6" w:rsidRDefault="00F2261E" w:rsidP="000842D0">
            <w:pPr>
              <w:pStyle w:val="TAH"/>
            </w:pPr>
            <w:r w:rsidRPr="00DF6DD6">
              <w:t>5 MHz</w:t>
            </w:r>
          </w:p>
          <w:p w14:paraId="48EB872A" w14:textId="77777777" w:rsidR="00F2261E" w:rsidRPr="00DF6DD6" w:rsidRDefault="00F2261E" w:rsidP="000842D0">
            <w:pPr>
              <w:pStyle w:val="TAH"/>
            </w:pPr>
            <w:r w:rsidRPr="00DF6DD6">
              <w:t>(dB)</w:t>
            </w:r>
          </w:p>
        </w:tc>
        <w:tc>
          <w:tcPr>
            <w:tcW w:w="0" w:type="auto"/>
            <w:shd w:val="clear" w:color="auto" w:fill="auto"/>
          </w:tcPr>
          <w:p w14:paraId="0EAD4262" w14:textId="77777777" w:rsidR="00F2261E" w:rsidRPr="00DF6DD6" w:rsidRDefault="00F2261E" w:rsidP="000842D0">
            <w:pPr>
              <w:pStyle w:val="TAH"/>
            </w:pPr>
            <w:r w:rsidRPr="00DF6DD6">
              <w:t>10 MHz</w:t>
            </w:r>
          </w:p>
          <w:p w14:paraId="27D86133" w14:textId="77777777" w:rsidR="00F2261E" w:rsidRPr="00DF6DD6" w:rsidRDefault="00F2261E" w:rsidP="000842D0">
            <w:pPr>
              <w:pStyle w:val="TAH"/>
            </w:pPr>
            <w:r w:rsidRPr="00DF6DD6">
              <w:t>(dB)</w:t>
            </w:r>
          </w:p>
        </w:tc>
        <w:tc>
          <w:tcPr>
            <w:tcW w:w="0" w:type="auto"/>
            <w:shd w:val="clear" w:color="auto" w:fill="auto"/>
          </w:tcPr>
          <w:p w14:paraId="3315B2D3" w14:textId="77777777" w:rsidR="00F2261E" w:rsidRPr="00DF6DD6" w:rsidRDefault="00F2261E" w:rsidP="000842D0">
            <w:pPr>
              <w:pStyle w:val="TAH"/>
            </w:pPr>
            <w:r w:rsidRPr="00DF6DD6">
              <w:t>15 MHz</w:t>
            </w:r>
          </w:p>
          <w:p w14:paraId="627A2590" w14:textId="77777777" w:rsidR="00F2261E" w:rsidRPr="00DF6DD6" w:rsidRDefault="00F2261E" w:rsidP="000842D0">
            <w:pPr>
              <w:pStyle w:val="TAH"/>
            </w:pPr>
            <w:r w:rsidRPr="00DF6DD6">
              <w:t>(dB)</w:t>
            </w:r>
          </w:p>
        </w:tc>
        <w:tc>
          <w:tcPr>
            <w:tcW w:w="0" w:type="auto"/>
            <w:shd w:val="clear" w:color="auto" w:fill="auto"/>
          </w:tcPr>
          <w:p w14:paraId="02FFE826" w14:textId="77777777" w:rsidR="00F2261E" w:rsidRPr="00DF6DD6" w:rsidRDefault="00F2261E" w:rsidP="000842D0">
            <w:pPr>
              <w:pStyle w:val="TAH"/>
            </w:pPr>
            <w:r w:rsidRPr="00DF6DD6">
              <w:t>20 MHz</w:t>
            </w:r>
          </w:p>
          <w:p w14:paraId="2E799D52" w14:textId="77777777" w:rsidR="00F2261E" w:rsidRPr="00DF6DD6" w:rsidRDefault="00F2261E" w:rsidP="000842D0">
            <w:pPr>
              <w:pStyle w:val="TAH"/>
            </w:pPr>
            <w:r w:rsidRPr="00DF6DD6">
              <w:t>(dB)</w:t>
            </w:r>
          </w:p>
        </w:tc>
        <w:tc>
          <w:tcPr>
            <w:tcW w:w="0" w:type="auto"/>
            <w:shd w:val="clear" w:color="auto" w:fill="auto"/>
          </w:tcPr>
          <w:p w14:paraId="0A953061" w14:textId="77777777" w:rsidR="00F2261E" w:rsidRPr="00DF6DD6" w:rsidRDefault="00F2261E" w:rsidP="000842D0">
            <w:pPr>
              <w:pStyle w:val="TAH"/>
            </w:pPr>
            <w:r w:rsidRPr="00DF6DD6">
              <w:t>25 MHz</w:t>
            </w:r>
          </w:p>
          <w:p w14:paraId="186DBEB3" w14:textId="77777777" w:rsidR="00F2261E" w:rsidRPr="00DF6DD6" w:rsidRDefault="00F2261E" w:rsidP="000842D0">
            <w:pPr>
              <w:pStyle w:val="TAH"/>
            </w:pPr>
            <w:r w:rsidRPr="00DF6DD6">
              <w:t>(dB)</w:t>
            </w:r>
          </w:p>
        </w:tc>
        <w:tc>
          <w:tcPr>
            <w:tcW w:w="0" w:type="auto"/>
          </w:tcPr>
          <w:p w14:paraId="45399B1D" w14:textId="77777777" w:rsidR="00F2261E" w:rsidRPr="00DF6DD6" w:rsidRDefault="00F2261E" w:rsidP="000842D0">
            <w:pPr>
              <w:pStyle w:val="TAH"/>
            </w:pPr>
            <w:r>
              <w:t>30</w:t>
            </w:r>
            <w:r w:rsidRPr="00DF6DD6">
              <w:t xml:space="preserve"> MHz</w:t>
            </w:r>
          </w:p>
          <w:p w14:paraId="4E008951" w14:textId="77777777" w:rsidR="00F2261E" w:rsidRPr="00DF6DD6" w:rsidRDefault="00F2261E" w:rsidP="000842D0">
            <w:pPr>
              <w:pStyle w:val="TAH"/>
            </w:pPr>
            <w:r w:rsidRPr="00DF6DD6">
              <w:t>(dB)</w:t>
            </w:r>
          </w:p>
        </w:tc>
        <w:tc>
          <w:tcPr>
            <w:tcW w:w="0" w:type="auto"/>
            <w:shd w:val="clear" w:color="auto" w:fill="auto"/>
          </w:tcPr>
          <w:p w14:paraId="05A0C3D8" w14:textId="77777777" w:rsidR="00F2261E" w:rsidRPr="00DF6DD6" w:rsidRDefault="00F2261E" w:rsidP="000842D0">
            <w:pPr>
              <w:pStyle w:val="TAH"/>
            </w:pPr>
            <w:r w:rsidRPr="00DF6DD6">
              <w:t>40 MHz</w:t>
            </w:r>
          </w:p>
          <w:p w14:paraId="0385D9AA" w14:textId="77777777" w:rsidR="00F2261E" w:rsidRPr="00DF6DD6" w:rsidRDefault="00F2261E" w:rsidP="000842D0">
            <w:pPr>
              <w:pStyle w:val="TAH"/>
            </w:pPr>
            <w:r w:rsidRPr="00DF6DD6">
              <w:t>(dB)</w:t>
            </w:r>
          </w:p>
        </w:tc>
        <w:tc>
          <w:tcPr>
            <w:tcW w:w="0" w:type="auto"/>
            <w:shd w:val="clear" w:color="auto" w:fill="auto"/>
          </w:tcPr>
          <w:p w14:paraId="40FBF7F8" w14:textId="77777777" w:rsidR="00F2261E" w:rsidRPr="00DF6DD6" w:rsidRDefault="00F2261E" w:rsidP="000842D0">
            <w:pPr>
              <w:pStyle w:val="TAH"/>
            </w:pPr>
            <w:r w:rsidRPr="00DF6DD6">
              <w:t>50 MHz</w:t>
            </w:r>
          </w:p>
          <w:p w14:paraId="1D64BB30" w14:textId="77777777" w:rsidR="00F2261E" w:rsidRPr="00DF6DD6" w:rsidRDefault="00F2261E" w:rsidP="000842D0">
            <w:pPr>
              <w:pStyle w:val="TAH"/>
            </w:pPr>
            <w:r w:rsidRPr="00DF6DD6">
              <w:t>(dB)</w:t>
            </w:r>
          </w:p>
        </w:tc>
        <w:tc>
          <w:tcPr>
            <w:tcW w:w="0" w:type="auto"/>
            <w:shd w:val="clear" w:color="auto" w:fill="auto"/>
          </w:tcPr>
          <w:p w14:paraId="3C6DEEF7" w14:textId="77777777" w:rsidR="00F2261E" w:rsidRPr="00DF6DD6" w:rsidRDefault="00F2261E" w:rsidP="000842D0">
            <w:pPr>
              <w:pStyle w:val="TAH"/>
            </w:pPr>
            <w:r w:rsidRPr="00DF6DD6">
              <w:t>60 MHz</w:t>
            </w:r>
          </w:p>
          <w:p w14:paraId="60753AFE" w14:textId="77777777" w:rsidR="00F2261E" w:rsidRPr="00DF6DD6" w:rsidRDefault="00F2261E" w:rsidP="000842D0">
            <w:pPr>
              <w:pStyle w:val="TAH"/>
            </w:pPr>
            <w:r w:rsidRPr="00DF6DD6">
              <w:t>(dB)</w:t>
            </w:r>
          </w:p>
        </w:tc>
        <w:tc>
          <w:tcPr>
            <w:tcW w:w="0" w:type="auto"/>
            <w:shd w:val="clear" w:color="auto" w:fill="auto"/>
          </w:tcPr>
          <w:p w14:paraId="0C650422" w14:textId="77777777" w:rsidR="00F2261E" w:rsidRPr="00DF6DD6" w:rsidRDefault="00F2261E" w:rsidP="000842D0">
            <w:pPr>
              <w:pStyle w:val="TAH"/>
            </w:pPr>
            <w:r w:rsidRPr="00DF6DD6">
              <w:t>80 MHz</w:t>
            </w:r>
          </w:p>
          <w:p w14:paraId="1A5C485F" w14:textId="77777777" w:rsidR="00F2261E" w:rsidRPr="00DF6DD6" w:rsidRDefault="00F2261E" w:rsidP="000842D0">
            <w:pPr>
              <w:pStyle w:val="TAH"/>
            </w:pPr>
            <w:r w:rsidRPr="00DF6DD6">
              <w:t>(dB)</w:t>
            </w:r>
          </w:p>
        </w:tc>
        <w:tc>
          <w:tcPr>
            <w:tcW w:w="0" w:type="auto"/>
          </w:tcPr>
          <w:p w14:paraId="61512AF1" w14:textId="77777777" w:rsidR="00F2261E" w:rsidRPr="00DF6DD6" w:rsidRDefault="00F2261E" w:rsidP="000842D0">
            <w:pPr>
              <w:pStyle w:val="TAH"/>
            </w:pPr>
            <w:r w:rsidRPr="00DF6DD6">
              <w:t>90 MHz</w:t>
            </w:r>
          </w:p>
          <w:p w14:paraId="01E955DE" w14:textId="77777777" w:rsidR="00F2261E" w:rsidRPr="00DF6DD6" w:rsidRDefault="00F2261E" w:rsidP="000842D0">
            <w:pPr>
              <w:pStyle w:val="TAH"/>
            </w:pPr>
            <w:r w:rsidRPr="00DF6DD6">
              <w:t>(dB)</w:t>
            </w:r>
          </w:p>
        </w:tc>
        <w:tc>
          <w:tcPr>
            <w:tcW w:w="0" w:type="auto"/>
            <w:shd w:val="clear" w:color="auto" w:fill="auto"/>
          </w:tcPr>
          <w:p w14:paraId="6F8FD1DB" w14:textId="77777777" w:rsidR="00F2261E" w:rsidRPr="00DF6DD6" w:rsidRDefault="00F2261E" w:rsidP="000842D0">
            <w:pPr>
              <w:pStyle w:val="TAH"/>
            </w:pPr>
            <w:r w:rsidRPr="00DF6DD6">
              <w:t>100 MHz</w:t>
            </w:r>
          </w:p>
          <w:p w14:paraId="7B729ED7" w14:textId="77777777" w:rsidR="00F2261E" w:rsidRPr="00DF6DD6" w:rsidRDefault="00F2261E" w:rsidP="000842D0">
            <w:pPr>
              <w:pStyle w:val="TAH"/>
            </w:pPr>
            <w:r w:rsidRPr="00DF6DD6">
              <w:t>(dB)</w:t>
            </w:r>
          </w:p>
        </w:tc>
      </w:tr>
      <w:tr w:rsidR="00F2261E" w:rsidRPr="00DF6DD6" w14:paraId="7114DF7F" w14:textId="77777777" w:rsidTr="000842D0">
        <w:trPr>
          <w:trHeight w:val="285"/>
          <w:jc w:val="center"/>
        </w:trPr>
        <w:tc>
          <w:tcPr>
            <w:tcW w:w="0" w:type="auto"/>
            <w:shd w:val="clear" w:color="auto" w:fill="auto"/>
            <w:vAlign w:val="center"/>
          </w:tcPr>
          <w:p w14:paraId="1E858DEE" w14:textId="77777777" w:rsidR="00F2261E" w:rsidRPr="00DF6DD6" w:rsidRDefault="00F2261E" w:rsidP="000842D0">
            <w:pPr>
              <w:pStyle w:val="TAC"/>
            </w:pPr>
            <w:r w:rsidRPr="00DF6DD6">
              <w:t>n41</w:t>
            </w:r>
          </w:p>
        </w:tc>
        <w:tc>
          <w:tcPr>
            <w:tcW w:w="0" w:type="auto"/>
            <w:shd w:val="clear" w:color="auto" w:fill="auto"/>
            <w:vAlign w:val="center"/>
          </w:tcPr>
          <w:p w14:paraId="04A2B36A" w14:textId="77777777" w:rsidR="00F2261E" w:rsidRPr="00DF6DD6" w:rsidRDefault="00F2261E" w:rsidP="000842D0">
            <w:pPr>
              <w:pStyle w:val="TAC"/>
              <w:rPr>
                <w:rFonts w:cs="Arial"/>
              </w:rPr>
            </w:pPr>
            <w:r w:rsidRPr="00DF6DD6">
              <w:t>25</w:t>
            </w:r>
          </w:p>
        </w:tc>
        <w:tc>
          <w:tcPr>
            <w:tcW w:w="0" w:type="auto"/>
            <w:shd w:val="clear" w:color="auto" w:fill="auto"/>
            <w:vAlign w:val="center"/>
          </w:tcPr>
          <w:p w14:paraId="70C995B6" w14:textId="77777777" w:rsidR="00F2261E" w:rsidRPr="00DF6DD6" w:rsidDel="00325E16" w:rsidRDefault="00F2261E" w:rsidP="000842D0">
            <w:pPr>
              <w:pStyle w:val="TAC"/>
              <w:rPr>
                <w:rFonts w:cs="Arial"/>
              </w:rPr>
            </w:pPr>
            <w:r w:rsidRPr="00DF6DD6">
              <w:t>0.6</w:t>
            </w:r>
          </w:p>
        </w:tc>
        <w:tc>
          <w:tcPr>
            <w:tcW w:w="0" w:type="auto"/>
            <w:shd w:val="clear" w:color="auto" w:fill="auto"/>
            <w:vAlign w:val="center"/>
          </w:tcPr>
          <w:p w14:paraId="00816DC4" w14:textId="77777777" w:rsidR="00F2261E" w:rsidRPr="00DF6DD6" w:rsidRDefault="00F2261E" w:rsidP="000842D0">
            <w:pPr>
              <w:pStyle w:val="TAC"/>
              <w:rPr>
                <w:rFonts w:cs="Arial"/>
              </w:rPr>
            </w:pPr>
            <w:r w:rsidRPr="00DF6DD6">
              <w:t>0.6</w:t>
            </w:r>
          </w:p>
        </w:tc>
        <w:tc>
          <w:tcPr>
            <w:tcW w:w="0" w:type="auto"/>
            <w:shd w:val="clear" w:color="auto" w:fill="auto"/>
            <w:vAlign w:val="center"/>
          </w:tcPr>
          <w:p w14:paraId="005CBB6B" w14:textId="77777777" w:rsidR="00F2261E" w:rsidRPr="00DF6DD6" w:rsidRDefault="00F2261E" w:rsidP="000842D0">
            <w:pPr>
              <w:pStyle w:val="TAC"/>
              <w:rPr>
                <w:rFonts w:cs="Arial"/>
              </w:rPr>
            </w:pPr>
            <w:r w:rsidRPr="00DF6DD6">
              <w:t>0.6</w:t>
            </w:r>
          </w:p>
        </w:tc>
        <w:tc>
          <w:tcPr>
            <w:tcW w:w="0" w:type="auto"/>
            <w:shd w:val="clear" w:color="auto" w:fill="auto"/>
            <w:vAlign w:val="center"/>
          </w:tcPr>
          <w:p w14:paraId="008EA8BB" w14:textId="77777777" w:rsidR="00F2261E" w:rsidRPr="00DF6DD6" w:rsidRDefault="00F2261E" w:rsidP="000842D0">
            <w:pPr>
              <w:pStyle w:val="TAC"/>
              <w:rPr>
                <w:rFonts w:cs="Arial"/>
              </w:rPr>
            </w:pPr>
            <w:r w:rsidRPr="00DF6DD6">
              <w:t>0.6</w:t>
            </w:r>
          </w:p>
        </w:tc>
        <w:tc>
          <w:tcPr>
            <w:tcW w:w="0" w:type="auto"/>
            <w:shd w:val="clear" w:color="auto" w:fill="auto"/>
            <w:vAlign w:val="center"/>
          </w:tcPr>
          <w:p w14:paraId="7BEBB707" w14:textId="77777777" w:rsidR="00F2261E" w:rsidRPr="00DF6DD6" w:rsidRDefault="00F2261E" w:rsidP="000842D0">
            <w:pPr>
              <w:pStyle w:val="TAC"/>
            </w:pPr>
          </w:p>
        </w:tc>
        <w:tc>
          <w:tcPr>
            <w:tcW w:w="0" w:type="auto"/>
          </w:tcPr>
          <w:p w14:paraId="1CD9789C" w14:textId="77777777" w:rsidR="00F2261E" w:rsidRPr="00DF6DD6" w:rsidRDefault="00F2261E" w:rsidP="000842D0">
            <w:pPr>
              <w:pStyle w:val="TAC"/>
            </w:pPr>
          </w:p>
        </w:tc>
        <w:tc>
          <w:tcPr>
            <w:tcW w:w="0" w:type="auto"/>
            <w:shd w:val="clear" w:color="auto" w:fill="auto"/>
            <w:vAlign w:val="center"/>
          </w:tcPr>
          <w:p w14:paraId="5DF4BF54" w14:textId="77777777" w:rsidR="00F2261E" w:rsidRPr="00DF6DD6" w:rsidRDefault="00F2261E" w:rsidP="000842D0">
            <w:pPr>
              <w:pStyle w:val="TAC"/>
            </w:pPr>
          </w:p>
        </w:tc>
        <w:tc>
          <w:tcPr>
            <w:tcW w:w="0" w:type="auto"/>
            <w:shd w:val="clear" w:color="auto" w:fill="auto"/>
            <w:vAlign w:val="center"/>
          </w:tcPr>
          <w:p w14:paraId="115CDE5F" w14:textId="77777777" w:rsidR="00F2261E" w:rsidRPr="00DF6DD6" w:rsidRDefault="00F2261E" w:rsidP="000842D0">
            <w:pPr>
              <w:pStyle w:val="TAC"/>
            </w:pPr>
          </w:p>
        </w:tc>
        <w:tc>
          <w:tcPr>
            <w:tcW w:w="0" w:type="auto"/>
            <w:shd w:val="clear" w:color="auto" w:fill="auto"/>
            <w:vAlign w:val="center"/>
          </w:tcPr>
          <w:p w14:paraId="32CBA8B8" w14:textId="77777777" w:rsidR="00F2261E" w:rsidRPr="00DF6DD6" w:rsidRDefault="00F2261E" w:rsidP="000842D0">
            <w:pPr>
              <w:pStyle w:val="TAC"/>
            </w:pPr>
          </w:p>
        </w:tc>
        <w:tc>
          <w:tcPr>
            <w:tcW w:w="0" w:type="auto"/>
            <w:shd w:val="clear" w:color="auto" w:fill="auto"/>
            <w:vAlign w:val="center"/>
          </w:tcPr>
          <w:p w14:paraId="4A147C40" w14:textId="77777777" w:rsidR="00F2261E" w:rsidRPr="00DF6DD6" w:rsidRDefault="00F2261E" w:rsidP="000842D0">
            <w:pPr>
              <w:pStyle w:val="TAC"/>
            </w:pPr>
          </w:p>
        </w:tc>
        <w:tc>
          <w:tcPr>
            <w:tcW w:w="0" w:type="auto"/>
            <w:vAlign w:val="center"/>
          </w:tcPr>
          <w:p w14:paraId="0EEF8230" w14:textId="77777777" w:rsidR="00F2261E" w:rsidRPr="00DF6DD6" w:rsidRDefault="00F2261E" w:rsidP="000842D0">
            <w:pPr>
              <w:pStyle w:val="TAC"/>
            </w:pPr>
          </w:p>
        </w:tc>
        <w:tc>
          <w:tcPr>
            <w:tcW w:w="0" w:type="auto"/>
            <w:shd w:val="clear" w:color="auto" w:fill="auto"/>
            <w:vAlign w:val="center"/>
          </w:tcPr>
          <w:p w14:paraId="1562243C" w14:textId="77777777" w:rsidR="00F2261E" w:rsidRPr="00DF6DD6" w:rsidRDefault="00F2261E" w:rsidP="000842D0">
            <w:pPr>
              <w:pStyle w:val="TAC"/>
            </w:pPr>
          </w:p>
        </w:tc>
      </w:tr>
      <w:tr w:rsidR="00F2261E" w:rsidRPr="00DF6DD6" w14:paraId="051F1AF7" w14:textId="77777777" w:rsidTr="000842D0">
        <w:trPr>
          <w:trHeight w:val="285"/>
          <w:jc w:val="center"/>
        </w:trPr>
        <w:tc>
          <w:tcPr>
            <w:tcW w:w="0" w:type="auto"/>
            <w:shd w:val="clear" w:color="auto" w:fill="auto"/>
            <w:vAlign w:val="center"/>
          </w:tcPr>
          <w:p w14:paraId="48CEF2D6" w14:textId="77777777" w:rsidR="00F2261E" w:rsidRPr="00DF6DD6" w:rsidRDefault="00F2261E" w:rsidP="000842D0">
            <w:pPr>
              <w:pStyle w:val="TAC"/>
            </w:pPr>
            <w:r w:rsidRPr="00DF6DD6">
              <w:t>n77</w:t>
            </w:r>
          </w:p>
        </w:tc>
        <w:tc>
          <w:tcPr>
            <w:tcW w:w="0" w:type="auto"/>
            <w:shd w:val="clear" w:color="auto" w:fill="auto"/>
            <w:vAlign w:val="center"/>
          </w:tcPr>
          <w:p w14:paraId="4646E491" w14:textId="77777777" w:rsidR="00F2261E" w:rsidRPr="00DF6DD6" w:rsidRDefault="00F2261E" w:rsidP="000842D0">
            <w:pPr>
              <w:pStyle w:val="TAC"/>
            </w:pPr>
            <w:r w:rsidRPr="00DF6DD6">
              <w:rPr>
                <w:rFonts w:cs="Arial"/>
              </w:rPr>
              <w:t>41</w:t>
            </w:r>
            <w:r w:rsidRPr="00DF6DD6">
              <w:rPr>
                <w:rFonts w:cs="Arial"/>
                <w:vertAlign w:val="superscript"/>
              </w:rPr>
              <w:t>1</w:t>
            </w:r>
          </w:p>
        </w:tc>
        <w:tc>
          <w:tcPr>
            <w:tcW w:w="0" w:type="auto"/>
            <w:shd w:val="clear" w:color="auto" w:fill="auto"/>
            <w:vAlign w:val="center"/>
          </w:tcPr>
          <w:p w14:paraId="28BB6CF0"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394EF9FF"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25D97811"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22DFE225"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01F3613D" w14:textId="77777777" w:rsidR="00F2261E" w:rsidRPr="00DF6DD6" w:rsidRDefault="00F2261E" w:rsidP="000842D0">
            <w:pPr>
              <w:pStyle w:val="TAC"/>
            </w:pPr>
          </w:p>
        </w:tc>
        <w:tc>
          <w:tcPr>
            <w:tcW w:w="0" w:type="auto"/>
          </w:tcPr>
          <w:p w14:paraId="70E612AF" w14:textId="77777777" w:rsidR="00F2261E" w:rsidRPr="00DF6DD6" w:rsidRDefault="00F2261E" w:rsidP="000842D0">
            <w:pPr>
              <w:pStyle w:val="TAC"/>
            </w:pPr>
          </w:p>
        </w:tc>
        <w:tc>
          <w:tcPr>
            <w:tcW w:w="0" w:type="auto"/>
            <w:shd w:val="clear" w:color="auto" w:fill="auto"/>
            <w:vAlign w:val="center"/>
          </w:tcPr>
          <w:p w14:paraId="4567C640" w14:textId="77777777" w:rsidR="00F2261E" w:rsidRPr="00DF6DD6" w:rsidRDefault="00F2261E" w:rsidP="000842D0">
            <w:pPr>
              <w:pStyle w:val="TAC"/>
            </w:pPr>
          </w:p>
        </w:tc>
        <w:tc>
          <w:tcPr>
            <w:tcW w:w="0" w:type="auto"/>
            <w:shd w:val="clear" w:color="auto" w:fill="auto"/>
            <w:vAlign w:val="center"/>
          </w:tcPr>
          <w:p w14:paraId="392D6DC7" w14:textId="77777777" w:rsidR="00F2261E" w:rsidRPr="00DF6DD6" w:rsidRDefault="00F2261E" w:rsidP="000842D0">
            <w:pPr>
              <w:pStyle w:val="TAC"/>
            </w:pPr>
          </w:p>
        </w:tc>
        <w:tc>
          <w:tcPr>
            <w:tcW w:w="0" w:type="auto"/>
            <w:shd w:val="clear" w:color="auto" w:fill="auto"/>
            <w:vAlign w:val="center"/>
          </w:tcPr>
          <w:p w14:paraId="1ED92DAF" w14:textId="77777777" w:rsidR="00F2261E" w:rsidRPr="00DF6DD6" w:rsidRDefault="00F2261E" w:rsidP="000842D0">
            <w:pPr>
              <w:pStyle w:val="TAC"/>
            </w:pPr>
          </w:p>
        </w:tc>
        <w:tc>
          <w:tcPr>
            <w:tcW w:w="0" w:type="auto"/>
            <w:shd w:val="clear" w:color="auto" w:fill="auto"/>
            <w:vAlign w:val="center"/>
          </w:tcPr>
          <w:p w14:paraId="0CBA4381" w14:textId="77777777" w:rsidR="00F2261E" w:rsidRPr="00DF6DD6" w:rsidRDefault="00F2261E" w:rsidP="000842D0">
            <w:pPr>
              <w:pStyle w:val="TAC"/>
            </w:pPr>
          </w:p>
        </w:tc>
        <w:tc>
          <w:tcPr>
            <w:tcW w:w="0" w:type="auto"/>
            <w:vAlign w:val="center"/>
          </w:tcPr>
          <w:p w14:paraId="60BC76CA" w14:textId="77777777" w:rsidR="00F2261E" w:rsidRPr="00DF6DD6" w:rsidRDefault="00F2261E" w:rsidP="000842D0">
            <w:pPr>
              <w:pStyle w:val="TAC"/>
            </w:pPr>
          </w:p>
        </w:tc>
        <w:tc>
          <w:tcPr>
            <w:tcW w:w="0" w:type="auto"/>
            <w:shd w:val="clear" w:color="auto" w:fill="auto"/>
            <w:vAlign w:val="center"/>
          </w:tcPr>
          <w:p w14:paraId="392615CD" w14:textId="77777777" w:rsidR="00F2261E" w:rsidRPr="00DF6DD6" w:rsidRDefault="00F2261E" w:rsidP="000842D0">
            <w:pPr>
              <w:pStyle w:val="TAC"/>
            </w:pPr>
          </w:p>
        </w:tc>
      </w:tr>
      <w:tr w:rsidR="00F2261E" w:rsidRPr="00DF6DD6" w14:paraId="75B19D07" w14:textId="77777777" w:rsidTr="000842D0">
        <w:trPr>
          <w:trHeight w:val="285"/>
          <w:jc w:val="center"/>
        </w:trPr>
        <w:tc>
          <w:tcPr>
            <w:tcW w:w="0" w:type="auto"/>
            <w:shd w:val="clear" w:color="auto" w:fill="auto"/>
            <w:vAlign w:val="center"/>
          </w:tcPr>
          <w:p w14:paraId="155A1FC5" w14:textId="77777777" w:rsidR="00F2261E" w:rsidRPr="00DF6DD6" w:rsidRDefault="00F2261E" w:rsidP="000842D0">
            <w:pPr>
              <w:pStyle w:val="TAC"/>
            </w:pPr>
            <w:r>
              <w:t>41</w:t>
            </w:r>
          </w:p>
        </w:tc>
        <w:tc>
          <w:tcPr>
            <w:tcW w:w="0" w:type="auto"/>
            <w:shd w:val="clear" w:color="auto" w:fill="auto"/>
            <w:vAlign w:val="center"/>
          </w:tcPr>
          <w:p w14:paraId="3D817839" w14:textId="77777777" w:rsidR="00F2261E" w:rsidRPr="00DF6DD6" w:rsidRDefault="00F2261E" w:rsidP="000842D0">
            <w:pPr>
              <w:pStyle w:val="TAC"/>
              <w:rPr>
                <w:rFonts w:cs="Arial"/>
              </w:rPr>
            </w:pPr>
            <w:r>
              <w:rPr>
                <w:rFonts w:cs="Arial"/>
              </w:rPr>
              <w:t>n77</w:t>
            </w:r>
          </w:p>
        </w:tc>
        <w:tc>
          <w:tcPr>
            <w:tcW w:w="0" w:type="auto"/>
            <w:shd w:val="clear" w:color="auto" w:fill="auto"/>
            <w:vAlign w:val="center"/>
          </w:tcPr>
          <w:p w14:paraId="2AEDEA44" w14:textId="77777777" w:rsidR="00F2261E" w:rsidRPr="00DF6DD6" w:rsidRDefault="00F2261E" w:rsidP="000842D0">
            <w:pPr>
              <w:pStyle w:val="TAC"/>
              <w:rPr>
                <w:rFonts w:cs="Arial"/>
              </w:rPr>
            </w:pPr>
          </w:p>
        </w:tc>
        <w:tc>
          <w:tcPr>
            <w:tcW w:w="0" w:type="auto"/>
            <w:shd w:val="clear" w:color="auto" w:fill="auto"/>
            <w:vAlign w:val="center"/>
          </w:tcPr>
          <w:p w14:paraId="0440F817" w14:textId="77777777" w:rsidR="00F2261E" w:rsidRPr="00DF6DD6" w:rsidRDefault="00F2261E" w:rsidP="000842D0">
            <w:pPr>
              <w:pStyle w:val="TAC"/>
              <w:rPr>
                <w:rFonts w:cs="Arial"/>
              </w:rPr>
            </w:pPr>
            <w:r>
              <w:rPr>
                <w:rFonts w:cs="Arial"/>
              </w:rPr>
              <w:t>8.3</w:t>
            </w:r>
          </w:p>
        </w:tc>
        <w:tc>
          <w:tcPr>
            <w:tcW w:w="0" w:type="auto"/>
            <w:shd w:val="clear" w:color="auto" w:fill="auto"/>
            <w:vAlign w:val="center"/>
          </w:tcPr>
          <w:p w14:paraId="4B7A4579" w14:textId="77777777" w:rsidR="00F2261E" w:rsidRPr="00DF6DD6" w:rsidRDefault="00F2261E" w:rsidP="000842D0">
            <w:pPr>
              <w:pStyle w:val="TAC"/>
              <w:rPr>
                <w:rFonts w:cs="Arial"/>
              </w:rPr>
            </w:pPr>
            <w:r>
              <w:rPr>
                <w:rFonts w:cs="Arial"/>
              </w:rPr>
              <w:t>8.3</w:t>
            </w:r>
          </w:p>
        </w:tc>
        <w:tc>
          <w:tcPr>
            <w:tcW w:w="0" w:type="auto"/>
            <w:shd w:val="clear" w:color="auto" w:fill="auto"/>
            <w:vAlign w:val="center"/>
          </w:tcPr>
          <w:p w14:paraId="2CC818DC" w14:textId="77777777" w:rsidR="00F2261E" w:rsidRPr="00DF6DD6" w:rsidRDefault="00F2261E" w:rsidP="000842D0">
            <w:pPr>
              <w:pStyle w:val="TAC"/>
              <w:rPr>
                <w:rFonts w:cs="Arial"/>
              </w:rPr>
            </w:pPr>
            <w:r>
              <w:rPr>
                <w:rFonts w:cs="Arial"/>
              </w:rPr>
              <w:t>8.3</w:t>
            </w:r>
          </w:p>
        </w:tc>
        <w:tc>
          <w:tcPr>
            <w:tcW w:w="0" w:type="auto"/>
            <w:shd w:val="clear" w:color="auto" w:fill="auto"/>
            <w:vAlign w:val="center"/>
          </w:tcPr>
          <w:p w14:paraId="136E8AF6" w14:textId="77777777" w:rsidR="00F2261E" w:rsidRPr="00DF6DD6" w:rsidRDefault="00F2261E" w:rsidP="000842D0">
            <w:pPr>
              <w:pStyle w:val="TAC"/>
            </w:pPr>
          </w:p>
        </w:tc>
        <w:tc>
          <w:tcPr>
            <w:tcW w:w="0" w:type="auto"/>
          </w:tcPr>
          <w:p w14:paraId="12D5CD72" w14:textId="77777777" w:rsidR="00F2261E" w:rsidRDefault="00F2261E" w:rsidP="000842D0">
            <w:pPr>
              <w:pStyle w:val="TAC"/>
            </w:pPr>
          </w:p>
        </w:tc>
        <w:tc>
          <w:tcPr>
            <w:tcW w:w="0" w:type="auto"/>
            <w:shd w:val="clear" w:color="auto" w:fill="auto"/>
            <w:vAlign w:val="center"/>
          </w:tcPr>
          <w:p w14:paraId="2F374C3B" w14:textId="77777777" w:rsidR="00F2261E" w:rsidRPr="00DF6DD6" w:rsidRDefault="00F2261E" w:rsidP="000842D0">
            <w:pPr>
              <w:pStyle w:val="TAC"/>
            </w:pPr>
            <w:r>
              <w:t>6.3</w:t>
            </w:r>
          </w:p>
        </w:tc>
        <w:tc>
          <w:tcPr>
            <w:tcW w:w="0" w:type="auto"/>
            <w:shd w:val="clear" w:color="auto" w:fill="auto"/>
            <w:vAlign w:val="center"/>
          </w:tcPr>
          <w:p w14:paraId="777447A6" w14:textId="77777777" w:rsidR="00F2261E" w:rsidRPr="00DF6DD6" w:rsidRDefault="00F2261E" w:rsidP="000842D0">
            <w:pPr>
              <w:pStyle w:val="TAC"/>
            </w:pPr>
            <w:r>
              <w:t>5.3</w:t>
            </w:r>
          </w:p>
        </w:tc>
        <w:tc>
          <w:tcPr>
            <w:tcW w:w="0" w:type="auto"/>
            <w:shd w:val="clear" w:color="auto" w:fill="auto"/>
            <w:vAlign w:val="center"/>
          </w:tcPr>
          <w:p w14:paraId="42EDB1CD" w14:textId="77777777" w:rsidR="00F2261E" w:rsidRPr="00DF6DD6" w:rsidRDefault="00F2261E" w:rsidP="000842D0">
            <w:pPr>
              <w:pStyle w:val="TAC"/>
            </w:pPr>
            <w:r>
              <w:t>4.5</w:t>
            </w:r>
          </w:p>
        </w:tc>
        <w:tc>
          <w:tcPr>
            <w:tcW w:w="0" w:type="auto"/>
            <w:shd w:val="clear" w:color="auto" w:fill="auto"/>
            <w:vAlign w:val="center"/>
          </w:tcPr>
          <w:p w14:paraId="33CAE11C" w14:textId="77777777" w:rsidR="00F2261E" w:rsidRPr="00DF6DD6" w:rsidRDefault="00F2261E" w:rsidP="000842D0">
            <w:pPr>
              <w:pStyle w:val="TAC"/>
            </w:pPr>
            <w:r>
              <w:t>4.0</w:t>
            </w:r>
          </w:p>
        </w:tc>
        <w:tc>
          <w:tcPr>
            <w:tcW w:w="0" w:type="auto"/>
            <w:vAlign w:val="center"/>
          </w:tcPr>
          <w:p w14:paraId="092ACEA2" w14:textId="77777777" w:rsidR="00F2261E" w:rsidRPr="00DF6DD6" w:rsidRDefault="00F2261E" w:rsidP="000842D0">
            <w:pPr>
              <w:pStyle w:val="TAC"/>
            </w:pPr>
            <w:r>
              <w:t>3.9</w:t>
            </w:r>
          </w:p>
        </w:tc>
        <w:tc>
          <w:tcPr>
            <w:tcW w:w="0" w:type="auto"/>
            <w:shd w:val="clear" w:color="auto" w:fill="auto"/>
            <w:vAlign w:val="center"/>
          </w:tcPr>
          <w:p w14:paraId="4A45E010" w14:textId="77777777" w:rsidR="00F2261E" w:rsidRPr="00DF6DD6" w:rsidRDefault="00F2261E" w:rsidP="000842D0">
            <w:pPr>
              <w:pStyle w:val="TAC"/>
            </w:pPr>
            <w:r>
              <w:t>3.8</w:t>
            </w:r>
          </w:p>
        </w:tc>
      </w:tr>
      <w:tr w:rsidR="00F2261E" w:rsidRPr="00DF6DD6" w14:paraId="56934BEF" w14:textId="77777777" w:rsidTr="000842D0">
        <w:trPr>
          <w:trHeight w:val="285"/>
          <w:jc w:val="center"/>
        </w:trPr>
        <w:tc>
          <w:tcPr>
            <w:tcW w:w="0" w:type="auto"/>
            <w:shd w:val="clear" w:color="auto" w:fill="auto"/>
            <w:vAlign w:val="center"/>
          </w:tcPr>
          <w:p w14:paraId="39E1FFDE" w14:textId="77777777" w:rsidR="00F2261E" w:rsidRPr="00DF6DD6" w:rsidRDefault="00F2261E" w:rsidP="000842D0">
            <w:pPr>
              <w:pStyle w:val="TAC"/>
            </w:pPr>
            <w:r w:rsidRPr="00DF6DD6">
              <w:t>n78</w:t>
            </w:r>
          </w:p>
        </w:tc>
        <w:tc>
          <w:tcPr>
            <w:tcW w:w="0" w:type="auto"/>
            <w:shd w:val="clear" w:color="auto" w:fill="auto"/>
            <w:vAlign w:val="center"/>
          </w:tcPr>
          <w:p w14:paraId="2E21B7E6" w14:textId="77777777" w:rsidR="00F2261E" w:rsidRPr="00DF6DD6" w:rsidRDefault="00F2261E" w:rsidP="000842D0">
            <w:pPr>
              <w:pStyle w:val="TAC"/>
              <w:rPr>
                <w:rFonts w:cs="Arial"/>
              </w:rPr>
            </w:pPr>
            <w:r w:rsidRPr="00DF6DD6">
              <w:rPr>
                <w:rFonts w:cs="Arial"/>
              </w:rPr>
              <w:t>7</w:t>
            </w:r>
            <w:r w:rsidRPr="00DF6DD6">
              <w:rPr>
                <w:rFonts w:cs="Arial"/>
                <w:vertAlign w:val="superscript"/>
              </w:rPr>
              <w:t>1</w:t>
            </w:r>
          </w:p>
        </w:tc>
        <w:tc>
          <w:tcPr>
            <w:tcW w:w="0" w:type="auto"/>
            <w:shd w:val="clear" w:color="auto" w:fill="auto"/>
            <w:vAlign w:val="center"/>
          </w:tcPr>
          <w:p w14:paraId="5E98BAA2" w14:textId="77777777" w:rsidR="00F2261E" w:rsidRPr="00DF6DD6" w:rsidRDefault="00F2261E" w:rsidP="000842D0">
            <w:pPr>
              <w:pStyle w:val="TAC"/>
              <w:rPr>
                <w:rFonts w:cs="Arial"/>
              </w:rPr>
            </w:pPr>
            <w:r w:rsidRPr="00DF6DD6">
              <w:rPr>
                <w:rFonts w:cs="Arial"/>
              </w:rPr>
              <w:t>4.5</w:t>
            </w:r>
          </w:p>
        </w:tc>
        <w:tc>
          <w:tcPr>
            <w:tcW w:w="0" w:type="auto"/>
            <w:shd w:val="clear" w:color="auto" w:fill="auto"/>
            <w:vAlign w:val="center"/>
          </w:tcPr>
          <w:p w14:paraId="243CCF04" w14:textId="77777777" w:rsidR="00F2261E" w:rsidRPr="00DF6DD6" w:rsidRDefault="00F2261E" w:rsidP="000842D0">
            <w:pPr>
              <w:pStyle w:val="TAC"/>
              <w:rPr>
                <w:rFonts w:cs="Arial"/>
              </w:rPr>
            </w:pPr>
            <w:r w:rsidRPr="00DF6DD6">
              <w:rPr>
                <w:rFonts w:cs="Arial"/>
              </w:rPr>
              <w:t>4.5</w:t>
            </w:r>
          </w:p>
        </w:tc>
        <w:tc>
          <w:tcPr>
            <w:tcW w:w="0" w:type="auto"/>
            <w:shd w:val="clear" w:color="auto" w:fill="auto"/>
            <w:vAlign w:val="center"/>
          </w:tcPr>
          <w:p w14:paraId="4BDE9116" w14:textId="77777777" w:rsidR="00F2261E" w:rsidRPr="00DF6DD6" w:rsidRDefault="00F2261E" w:rsidP="000842D0">
            <w:pPr>
              <w:pStyle w:val="TAC"/>
              <w:rPr>
                <w:rFonts w:cs="Arial"/>
              </w:rPr>
            </w:pPr>
            <w:r w:rsidRPr="00DF6DD6">
              <w:rPr>
                <w:rFonts w:cs="Arial"/>
              </w:rPr>
              <w:t>4.5</w:t>
            </w:r>
          </w:p>
        </w:tc>
        <w:tc>
          <w:tcPr>
            <w:tcW w:w="0" w:type="auto"/>
            <w:shd w:val="clear" w:color="auto" w:fill="auto"/>
            <w:vAlign w:val="center"/>
          </w:tcPr>
          <w:p w14:paraId="3470E185" w14:textId="77777777" w:rsidR="00F2261E" w:rsidRPr="00DF6DD6" w:rsidRDefault="00F2261E" w:rsidP="000842D0">
            <w:pPr>
              <w:pStyle w:val="TAC"/>
              <w:rPr>
                <w:rFonts w:cs="Arial"/>
              </w:rPr>
            </w:pPr>
            <w:r w:rsidRPr="00DF6DD6">
              <w:rPr>
                <w:rFonts w:cs="Arial"/>
              </w:rPr>
              <w:t>4.5</w:t>
            </w:r>
          </w:p>
        </w:tc>
        <w:tc>
          <w:tcPr>
            <w:tcW w:w="0" w:type="auto"/>
            <w:shd w:val="clear" w:color="auto" w:fill="auto"/>
            <w:vAlign w:val="center"/>
          </w:tcPr>
          <w:p w14:paraId="69886DB3" w14:textId="77777777" w:rsidR="00F2261E" w:rsidRPr="00DF6DD6" w:rsidRDefault="00F2261E" w:rsidP="000842D0">
            <w:pPr>
              <w:pStyle w:val="TAC"/>
            </w:pPr>
          </w:p>
        </w:tc>
        <w:tc>
          <w:tcPr>
            <w:tcW w:w="0" w:type="auto"/>
          </w:tcPr>
          <w:p w14:paraId="31E569AF" w14:textId="77777777" w:rsidR="00F2261E" w:rsidRPr="00DF6DD6" w:rsidRDefault="00F2261E" w:rsidP="000842D0">
            <w:pPr>
              <w:pStyle w:val="TAC"/>
            </w:pPr>
          </w:p>
        </w:tc>
        <w:tc>
          <w:tcPr>
            <w:tcW w:w="0" w:type="auto"/>
            <w:shd w:val="clear" w:color="auto" w:fill="auto"/>
            <w:vAlign w:val="center"/>
          </w:tcPr>
          <w:p w14:paraId="49142981" w14:textId="77777777" w:rsidR="00F2261E" w:rsidRPr="00DF6DD6" w:rsidRDefault="00F2261E" w:rsidP="000842D0">
            <w:pPr>
              <w:pStyle w:val="TAC"/>
            </w:pPr>
          </w:p>
        </w:tc>
        <w:tc>
          <w:tcPr>
            <w:tcW w:w="0" w:type="auto"/>
            <w:shd w:val="clear" w:color="auto" w:fill="auto"/>
            <w:vAlign w:val="center"/>
          </w:tcPr>
          <w:p w14:paraId="258905EB" w14:textId="77777777" w:rsidR="00F2261E" w:rsidRPr="00DF6DD6" w:rsidRDefault="00F2261E" w:rsidP="000842D0">
            <w:pPr>
              <w:pStyle w:val="TAC"/>
            </w:pPr>
          </w:p>
        </w:tc>
        <w:tc>
          <w:tcPr>
            <w:tcW w:w="0" w:type="auto"/>
            <w:shd w:val="clear" w:color="auto" w:fill="auto"/>
            <w:vAlign w:val="center"/>
          </w:tcPr>
          <w:p w14:paraId="14B4C9DD" w14:textId="77777777" w:rsidR="00F2261E" w:rsidRPr="00DF6DD6" w:rsidRDefault="00F2261E" w:rsidP="000842D0">
            <w:pPr>
              <w:pStyle w:val="TAC"/>
            </w:pPr>
          </w:p>
        </w:tc>
        <w:tc>
          <w:tcPr>
            <w:tcW w:w="0" w:type="auto"/>
            <w:shd w:val="clear" w:color="auto" w:fill="auto"/>
            <w:vAlign w:val="center"/>
          </w:tcPr>
          <w:p w14:paraId="76B0CD51" w14:textId="77777777" w:rsidR="00F2261E" w:rsidRPr="00DF6DD6" w:rsidRDefault="00F2261E" w:rsidP="000842D0">
            <w:pPr>
              <w:pStyle w:val="TAC"/>
            </w:pPr>
          </w:p>
        </w:tc>
        <w:tc>
          <w:tcPr>
            <w:tcW w:w="0" w:type="auto"/>
            <w:vAlign w:val="center"/>
          </w:tcPr>
          <w:p w14:paraId="77C198CE" w14:textId="77777777" w:rsidR="00F2261E" w:rsidRPr="00DF6DD6" w:rsidRDefault="00F2261E" w:rsidP="000842D0">
            <w:pPr>
              <w:pStyle w:val="TAC"/>
            </w:pPr>
          </w:p>
        </w:tc>
        <w:tc>
          <w:tcPr>
            <w:tcW w:w="0" w:type="auto"/>
            <w:shd w:val="clear" w:color="auto" w:fill="auto"/>
            <w:vAlign w:val="center"/>
          </w:tcPr>
          <w:p w14:paraId="591004C1" w14:textId="77777777" w:rsidR="00F2261E" w:rsidRPr="00DF6DD6" w:rsidRDefault="00F2261E" w:rsidP="000842D0">
            <w:pPr>
              <w:pStyle w:val="TAC"/>
            </w:pPr>
          </w:p>
        </w:tc>
      </w:tr>
      <w:tr w:rsidR="00F2261E" w:rsidRPr="00DF6DD6" w14:paraId="5CF12570" w14:textId="77777777" w:rsidTr="000842D0">
        <w:trPr>
          <w:trHeight w:val="285"/>
          <w:jc w:val="center"/>
        </w:trPr>
        <w:tc>
          <w:tcPr>
            <w:tcW w:w="0" w:type="auto"/>
            <w:shd w:val="clear" w:color="auto" w:fill="auto"/>
            <w:vAlign w:val="center"/>
          </w:tcPr>
          <w:p w14:paraId="6BD4F846" w14:textId="77777777" w:rsidR="00F2261E" w:rsidRPr="00DF6DD6" w:rsidRDefault="00F2261E" w:rsidP="000842D0">
            <w:pPr>
              <w:pStyle w:val="TAC"/>
            </w:pPr>
            <w:r w:rsidRPr="00DF6DD6">
              <w:t>n78</w:t>
            </w:r>
          </w:p>
        </w:tc>
        <w:tc>
          <w:tcPr>
            <w:tcW w:w="0" w:type="auto"/>
            <w:shd w:val="clear" w:color="auto" w:fill="auto"/>
            <w:vAlign w:val="center"/>
          </w:tcPr>
          <w:p w14:paraId="64457736" w14:textId="77777777" w:rsidR="00F2261E" w:rsidRPr="00DF6DD6" w:rsidRDefault="00F2261E" w:rsidP="000842D0">
            <w:pPr>
              <w:pStyle w:val="TAC"/>
              <w:rPr>
                <w:rFonts w:cs="Arial"/>
              </w:rPr>
            </w:pPr>
            <w:r w:rsidRPr="00DF6DD6">
              <w:rPr>
                <w:rFonts w:cs="Arial"/>
              </w:rPr>
              <w:t>38</w:t>
            </w:r>
          </w:p>
        </w:tc>
        <w:tc>
          <w:tcPr>
            <w:tcW w:w="0" w:type="auto"/>
            <w:shd w:val="clear" w:color="auto" w:fill="auto"/>
            <w:vAlign w:val="center"/>
          </w:tcPr>
          <w:p w14:paraId="57FB2E1A" w14:textId="77777777" w:rsidR="00F2261E" w:rsidRPr="00DF6DD6" w:rsidRDefault="00F2261E" w:rsidP="000842D0">
            <w:pPr>
              <w:pStyle w:val="TAC"/>
              <w:rPr>
                <w:rFonts w:cs="Arial"/>
              </w:rPr>
            </w:pPr>
            <w:r w:rsidRPr="00DF6DD6">
              <w:rPr>
                <w:rFonts w:cs="Arial"/>
              </w:rPr>
              <w:t>3.3</w:t>
            </w:r>
          </w:p>
        </w:tc>
        <w:tc>
          <w:tcPr>
            <w:tcW w:w="0" w:type="auto"/>
            <w:shd w:val="clear" w:color="auto" w:fill="auto"/>
            <w:vAlign w:val="center"/>
          </w:tcPr>
          <w:p w14:paraId="5A249354" w14:textId="77777777" w:rsidR="00F2261E" w:rsidRPr="00DF6DD6" w:rsidRDefault="00F2261E" w:rsidP="000842D0">
            <w:pPr>
              <w:pStyle w:val="TAC"/>
              <w:rPr>
                <w:rFonts w:cs="Arial"/>
              </w:rPr>
            </w:pPr>
            <w:r w:rsidRPr="00DF6DD6">
              <w:rPr>
                <w:rFonts w:cs="Arial"/>
              </w:rPr>
              <w:t>3.3</w:t>
            </w:r>
          </w:p>
        </w:tc>
        <w:tc>
          <w:tcPr>
            <w:tcW w:w="0" w:type="auto"/>
            <w:shd w:val="clear" w:color="auto" w:fill="auto"/>
            <w:vAlign w:val="center"/>
          </w:tcPr>
          <w:p w14:paraId="4834EF55" w14:textId="77777777" w:rsidR="00F2261E" w:rsidRPr="00DF6DD6" w:rsidRDefault="00F2261E" w:rsidP="000842D0">
            <w:pPr>
              <w:pStyle w:val="TAC"/>
              <w:rPr>
                <w:rFonts w:cs="Arial"/>
              </w:rPr>
            </w:pPr>
            <w:r w:rsidRPr="00DF6DD6">
              <w:rPr>
                <w:rFonts w:cs="Arial"/>
              </w:rPr>
              <w:t>3.3</w:t>
            </w:r>
          </w:p>
        </w:tc>
        <w:tc>
          <w:tcPr>
            <w:tcW w:w="0" w:type="auto"/>
            <w:shd w:val="clear" w:color="auto" w:fill="auto"/>
            <w:vAlign w:val="center"/>
          </w:tcPr>
          <w:p w14:paraId="31CE6659" w14:textId="77777777" w:rsidR="00F2261E" w:rsidRPr="00DF6DD6" w:rsidRDefault="00F2261E" w:rsidP="000842D0">
            <w:pPr>
              <w:pStyle w:val="TAC"/>
              <w:rPr>
                <w:rFonts w:cs="Arial"/>
              </w:rPr>
            </w:pPr>
            <w:r w:rsidRPr="00DF6DD6">
              <w:rPr>
                <w:rFonts w:cs="Arial"/>
              </w:rPr>
              <w:t>3.3</w:t>
            </w:r>
          </w:p>
        </w:tc>
        <w:tc>
          <w:tcPr>
            <w:tcW w:w="0" w:type="auto"/>
            <w:shd w:val="clear" w:color="auto" w:fill="auto"/>
            <w:vAlign w:val="center"/>
          </w:tcPr>
          <w:p w14:paraId="56392F56" w14:textId="77777777" w:rsidR="00F2261E" w:rsidRPr="00DF6DD6" w:rsidRDefault="00F2261E" w:rsidP="000842D0">
            <w:pPr>
              <w:pStyle w:val="TAC"/>
            </w:pPr>
          </w:p>
        </w:tc>
        <w:tc>
          <w:tcPr>
            <w:tcW w:w="0" w:type="auto"/>
          </w:tcPr>
          <w:p w14:paraId="6AD9C943" w14:textId="77777777" w:rsidR="00F2261E" w:rsidRPr="00DF6DD6" w:rsidRDefault="00F2261E" w:rsidP="000842D0">
            <w:pPr>
              <w:pStyle w:val="TAC"/>
            </w:pPr>
          </w:p>
        </w:tc>
        <w:tc>
          <w:tcPr>
            <w:tcW w:w="0" w:type="auto"/>
            <w:shd w:val="clear" w:color="auto" w:fill="auto"/>
            <w:vAlign w:val="center"/>
          </w:tcPr>
          <w:p w14:paraId="400AF312" w14:textId="77777777" w:rsidR="00F2261E" w:rsidRPr="00DF6DD6" w:rsidRDefault="00F2261E" w:rsidP="000842D0">
            <w:pPr>
              <w:pStyle w:val="TAC"/>
            </w:pPr>
          </w:p>
        </w:tc>
        <w:tc>
          <w:tcPr>
            <w:tcW w:w="0" w:type="auto"/>
            <w:shd w:val="clear" w:color="auto" w:fill="auto"/>
            <w:vAlign w:val="center"/>
          </w:tcPr>
          <w:p w14:paraId="7F1BCA62" w14:textId="77777777" w:rsidR="00F2261E" w:rsidRPr="00DF6DD6" w:rsidRDefault="00F2261E" w:rsidP="000842D0">
            <w:pPr>
              <w:pStyle w:val="TAC"/>
            </w:pPr>
          </w:p>
        </w:tc>
        <w:tc>
          <w:tcPr>
            <w:tcW w:w="0" w:type="auto"/>
            <w:shd w:val="clear" w:color="auto" w:fill="auto"/>
            <w:vAlign w:val="center"/>
          </w:tcPr>
          <w:p w14:paraId="6830116D" w14:textId="77777777" w:rsidR="00F2261E" w:rsidRPr="00DF6DD6" w:rsidRDefault="00F2261E" w:rsidP="000842D0">
            <w:pPr>
              <w:pStyle w:val="TAC"/>
            </w:pPr>
          </w:p>
        </w:tc>
        <w:tc>
          <w:tcPr>
            <w:tcW w:w="0" w:type="auto"/>
            <w:shd w:val="clear" w:color="auto" w:fill="auto"/>
            <w:vAlign w:val="center"/>
          </w:tcPr>
          <w:p w14:paraId="17197E4F" w14:textId="77777777" w:rsidR="00F2261E" w:rsidRPr="00DF6DD6" w:rsidRDefault="00F2261E" w:rsidP="000842D0">
            <w:pPr>
              <w:pStyle w:val="TAC"/>
            </w:pPr>
          </w:p>
        </w:tc>
        <w:tc>
          <w:tcPr>
            <w:tcW w:w="0" w:type="auto"/>
            <w:vAlign w:val="center"/>
          </w:tcPr>
          <w:p w14:paraId="480F4BE7" w14:textId="77777777" w:rsidR="00F2261E" w:rsidRPr="00DF6DD6" w:rsidRDefault="00F2261E" w:rsidP="000842D0">
            <w:pPr>
              <w:pStyle w:val="TAC"/>
            </w:pPr>
          </w:p>
        </w:tc>
        <w:tc>
          <w:tcPr>
            <w:tcW w:w="0" w:type="auto"/>
            <w:shd w:val="clear" w:color="auto" w:fill="auto"/>
            <w:vAlign w:val="center"/>
          </w:tcPr>
          <w:p w14:paraId="0DDFC765" w14:textId="77777777" w:rsidR="00F2261E" w:rsidRPr="00DF6DD6" w:rsidRDefault="00F2261E" w:rsidP="000842D0">
            <w:pPr>
              <w:pStyle w:val="TAC"/>
            </w:pPr>
          </w:p>
        </w:tc>
      </w:tr>
      <w:tr w:rsidR="00F2261E" w:rsidRPr="00DF6DD6" w14:paraId="52EA6A3A" w14:textId="77777777" w:rsidTr="000842D0">
        <w:trPr>
          <w:trHeight w:val="285"/>
          <w:jc w:val="center"/>
        </w:trPr>
        <w:tc>
          <w:tcPr>
            <w:tcW w:w="0" w:type="auto"/>
            <w:shd w:val="clear" w:color="auto" w:fill="auto"/>
            <w:vAlign w:val="center"/>
          </w:tcPr>
          <w:p w14:paraId="2A3618EC" w14:textId="77777777" w:rsidR="00F2261E" w:rsidRPr="00DF6DD6" w:rsidRDefault="00F2261E" w:rsidP="000842D0">
            <w:pPr>
              <w:pStyle w:val="TAC"/>
            </w:pPr>
            <w:r w:rsidRPr="00DF6DD6">
              <w:t>n78</w:t>
            </w:r>
          </w:p>
        </w:tc>
        <w:tc>
          <w:tcPr>
            <w:tcW w:w="0" w:type="auto"/>
            <w:shd w:val="clear" w:color="auto" w:fill="auto"/>
            <w:vAlign w:val="center"/>
          </w:tcPr>
          <w:p w14:paraId="7866EA66" w14:textId="77777777" w:rsidR="00F2261E" w:rsidRPr="00DF6DD6" w:rsidRDefault="00F2261E" w:rsidP="000842D0">
            <w:pPr>
              <w:pStyle w:val="TAC"/>
            </w:pPr>
            <w:r w:rsidRPr="00DF6DD6">
              <w:rPr>
                <w:rFonts w:cs="Arial"/>
              </w:rPr>
              <w:t>41</w:t>
            </w:r>
            <w:r w:rsidRPr="00DF6DD6">
              <w:rPr>
                <w:rFonts w:cs="Arial"/>
                <w:vertAlign w:val="superscript"/>
              </w:rPr>
              <w:t>1</w:t>
            </w:r>
          </w:p>
        </w:tc>
        <w:tc>
          <w:tcPr>
            <w:tcW w:w="0" w:type="auto"/>
            <w:shd w:val="clear" w:color="auto" w:fill="auto"/>
            <w:vAlign w:val="center"/>
          </w:tcPr>
          <w:p w14:paraId="1F3B5500"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4238A3E9"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11F5035B"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7F8E6823" w14:textId="77777777" w:rsidR="00F2261E" w:rsidRPr="00DF6DD6" w:rsidRDefault="00F2261E" w:rsidP="000842D0">
            <w:pPr>
              <w:pStyle w:val="TAC"/>
            </w:pPr>
            <w:r w:rsidRPr="00DF6DD6">
              <w:rPr>
                <w:rFonts w:cs="Arial"/>
              </w:rPr>
              <w:t>4.5</w:t>
            </w:r>
          </w:p>
        </w:tc>
        <w:tc>
          <w:tcPr>
            <w:tcW w:w="0" w:type="auto"/>
            <w:shd w:val="clear" w:color="auto" w:fill="auto"/>
            <w:vAlign w:val="center"/>
          </w:tcPr>
          <w:p w14:paraId="153DFBC1" w14:textId="77777777" w:rsidR="00F2261E" w:rsidRPr="00DF6DD6" w:rsidRDefault="00F2261E" w:rsidP="000842D0">
            <w:pPr>
              <w:pStyle w:val="TAC"/>
            </w:pPr>
          </w:p>
        </w:tc>
        <w:tc>
          <w:tcPr>
            <w:tcW w:w="0" w:type="auto"/>
          </w:tcPr>
          <w:p w14:paraId="05EFEA77" w14:textId="77777777" w:rsidR="00F2261E" w:rsidRPr="00DF6DD6" w:rsidRDefault="00F2261E" w:rsidP="000842D0">
            <w:pPr>
              <w:pStyle w:val="TAC"/>
            </w:pPr>
          </w:p>
        </w:tc>
        <w:tc>
          <w:tcPr>
            <w:tcW w:w="0" w:type="auto"/>
            <w:shd w:val="clear" w:color="auto" w:fill="auto"/>
            <w:vAlign w:val="center"/>
          </w:tcPr>
          <w:p w14:paraId="6002986B" w14:textId="77777777" w:rsidR="00F2261E" w:rsidRPr="00DF6DD6" w:rsidRDefault="00F2261E" w:rsidP="000842D0">
            <w:pPr>
              <w:pStyle w:val="TAC"/>
            </w:pPr>
          </w:p>
        </w:tc>
        <w:tc>
          <w:tcPr>
            <w:tcW w:w="0" w:type="auto"/>
            <w:shd w:val="clear" w:color="auto" w:fill="auto"/>
            <w:vAlign w:val="center"/>
          </w:tcPr>
          <w:p w14:paraId="5E9E1BC2" w14:textId="77777777" w:rsidR="00F2261E" w:rsidRPr="00DF6DD6" w:rsidRDefault="00F2261E" w:rsidP="000842D0">
            <w:pPr>
              <w:pStyle w:val="TAC"/>
            </w:pPr>
          </w:p>
        </w:tc>
        <w:tc>
          <w:tcPr>
            <w:tcW w:w="0" w:type="auto"/>
            <w:shd w:val="clear" w:color="auto" w:fill="auto"/>
            <w:vAlign w:val="center"/>
          </w:tcPr>
          <w:p w14:paraId="729BC7FA" w14:textId="77777777" w:rsidR="00F2261E" w:rsidRPr="00DF6DD6" w:rsidRDefault="00F2261E" w:rsidP="000842D0">
            <w:pPr>
              <w:pStyle w:val="TAC"/>
            </w:pPr>
          </w:p>
        </w:tc>
        <w:tc>
          <w:tcPr>
            <w:tcW w:w="0" w:type="auto"/>
            <w:shd w:val="clear" w:color="auto" w:fill="auto"/>
            <w:vAlign w:val="center"/>
          </w:tcPr>
          <w:p w14:paraId="5D53AE3D" w14:textId="77777777" w:rsidR="00F2261E" w:rsidRPr="00DF6DD6" w:rsidRDefault="00F2261E" w:rsidP="000842D0">
            <w:pPr>
              <w:pStyle w:val="TAC"/>
            </w:pPr>
          </w:p>
        </w:tc>
        <w:tc>
          <w:tcPr>
            <w:tcW w:w="0" w:type="auto"/>
            <w:vAlign w:val="center"/>
          </w:tcPr>
          <w:p w14:paraId="6E505411" w14:textId="77777777" w:rsidR="00F2261E" w:rsidRPr="00DF6DD6" w:rsidRDefault="00F2261E" w:rsidP="000842D0">
            <w:pPr>
              <w:pStyle w:val="TAC"/>
            </w:pPr>
          </w:p>
        </w:tc>
        <w:tc>
          <w:tcPr>
            <w:tcW w:w="0" w:type="auto"/>
            <w:shd w:val="clear" w:color="auto" w:fill="auto"/>
            <w:vAlign w:val="center"/>
          </w:tcPr>
          <w:p w14:paraId="1AB5FE53" w14:textId="77777777" w:rsidR="00F2261E" w:rsidRPr="00DF6DD6" w:rsidRDefault="00F2261E" w:rsidP="000842D0">
            <w:pPr>
              <w:pStyle w:val="TAC"/>
            </w:pPr>
          </w:p>
        </w:tc>
      </w:tr>
      <w:tr w:rsidR="00F2261E" w:rsidRPr="00DF6DD6" w14:paraId="565863CD" w14:textId="77777777" w:rsidTr="000842D0">
        <w:trPr>
          <w:trHeight w:val="285"/>
          <w:jc w:val="center"/>
        </w:trPr>
        <w:tc>
          <w:tcPr>
            <w:tcW w:w="0" w:type="auto"/>
            <w:shd w:val="clear" w:color="auto" w:fill="auto"/>
            <w:vAlign w:val="center"/>
          </w:tcPr>
          <w:p w14:paraId="05FA1621" w14:textId="77777777" w:rsidR="00F2261E" w:rsidRPr="00DF6DD6" w:rsidRDefault="00F2261E" w:rsidP="000842D0">
            <w:pPr>
              <w:pStyle w:val="TAC"/>
            </w:pPr>
            <w:r>
              <w:t>41</w:t>
            </w:r>
          </w:p>
        </w:tc>
        <w:tc>
          <w:tcPr>
            <w:tcW w:w="0" w:type="auto"/>
            <w:shd w:val="clear" w:color="auto" w:fill="auto"/>
            <w:vAlign w:val="center"/>
          </w:tcPr>
          <w:p w14:paraId="662FA868" w14:textId="77777777" w:rsidR="00F2261E" w:rsidRPr="00DF6DD6" w:rsidRDefault="00F2261E" w:rsidP="000842D0">
            <w:pPr>
              <w:pStyle w:val="TAC"/>
              <w:rPr>
                <w:rFonts w:cs="Arial"/>
              </w:rPr>
            </w:pPr>
            <w:r>
              <w:rPr>
                <w:rFonts w:cs="Arial"/>
              </w:rPr>
              <w:t>n78</w:t>
            </w:r>
          </w:p>
        </w:tc>
        <w:tc>
          <w:tcPr>
            <w:tcW w:w="0" w:type="auto"/>
            <w:shd w:val="clear" w:color="auto" w:fill="auto"/>
            <w:vAlign w:val="center"/>
          </w:tcPr>
          <w:p w14:paraId="4D5C955E" w14:textId="77777777" w:rsidR="00F2261E" w:rsidRPr="00DF6DD6" w:rsidRDefault="00F2261E" w:rsidP="000842D0">
            <w:pPr>
              <w:pStyle w:val="TAC"/>
              <w:rPr>
                <w:rFonts w:cs="Arial"/>
              </w:rPr>
            </w:pPr>
          </w:p>
        </w:tc>
        <w:tc>
          <w:tcPr>
            <w:tcW w:w="0" w:type="auto"/>
            <w:shd w:val="clear" w:color="auto" w:fill="auto"/>
            <w:vAlign w:val="center"/>
          </w:tcPr>
          <w:p w14:paraId="73DB0D17" w14:textId="77777777" w:rsidR="00F2261E" w:rsidRPr="00DF6DD6" w:rsidRDefault="00F2261E" w:rsidP="000842D0">
            <w:pPr>
              <w:pStyle w:val="TAC"/>
              <w:rPr>
                <w:rFonts w:cs="Arial"/>
              </w:rPr>
            </w:pPr>
            <w:r>
              <w:rPr>
                <w:rFonts w:cs="Arial"/>
              </w:rPr>
              <w:t>8.3</w:t>
            </w:r>
          </w:p>
        </w:tc>
        <w:tc>
          <w:tcPr>
            <w:tcW w:w="0" w:type="auto"/>
            <w:shd w:val="clear" w:color="auto" w:fill="auto"/>
            <w:vAlign w:val="center"/>
          </w:tcPr>
          <w:p w14:paraId="3592124F" w14:textId="77777777" w:rsidR="00F2261E" w:rsidRPr="00DF6DD6" w:rsidRDefault="00F2261E" w:rsidP="000842D0">
            <w:pPr>
              <w:pStyle w:val="TAC"/>
              <w:rPr>
                <w:rFonts w:cs="Arial"/>
              </w:rPr>
            </w:pPr>
            <w:r>
              <w:rPr>
                <w:rFonts w:cs="Arial"/>
              </w:rPr>
              <w:t>8.3</w:t>
            </w:r>
          </w:p>
        </w:tc>
        <w:tc>
          <w:tcPr>
            <w:tcW w:w="0" w:type="auto"/>
            <w:shd w:val="clear" w:color="auto" w:fill="auto"/>
            <w:vAlign w:val="center"/>
          </w:tcPr>
          <w:p w14:paraId="3FD52A5B" w14:textId="77777777" w:rsidR="00F2261E" w:rsidRPr="00DF6DD6" w:rsidRDefault="00F2261E" w:rsidP="000842D0">
            <w:pPr>
              <w:pStyle w:val="TAC"/>
              <w:rPr>
                <w:rFonts w:cs="Arial"/>
              </w:rPr>
            </w:pPr>
            <w:r>
              <w:rPr>
                <w:rFonts w:cs="Arial"/>
              </w:rPr>
              <w:t>8.3</w:t>
            </w:r>
          </w:p>
        </w:tc>
        <w:tc>
          <w:tcPr>
            <w:tcW w:w="0" w:type="auto"/>
            <w:shd w:val="clear" w:color="auto" w:fill="auto"/>
            <w:vAlign w:val="center"/>
          </w:tcPr>
          <w:p w14:paraId="6FC6ADBD" w14:textId="77777777" w:rsidR="00F2261E" w:rsidRPr="00DF6DD6" w:rsidRDefault="00F2261E" w:rsidP="000842D0">
            <w:pPr>
              <w:pStyle w:val="TAC"/>
            </w:pPr>
          </w:p>
        </w:tc>
        <w:tc>
          <w:tcPr>
            <w:tcW w:w="0" w:type="auto"/>
          </w:tcPr>
          <w:p w14:paraId="34040CD8" w14:textId="77777777" w:rsidR="00F2261E" w:rsidRDefault="00F2261E" w:rsidP="000842D0">
            <w:pPr>
              <w:pStyle w:val="TAC"/>
            </w:pPr>
          </w:p>
        </w:tc>
        <w:tc>
          <w:tcPr>
            <w:tcW w:w="0" w:type="auto"/>
            <w:shd w:val="clear" w:color="auto" w:fill="auto"/>
            <w:vAlign w:val="center"/>
          </w:tcPr>
          <w:p w14:paraId="1A6D8493" w14:textId="77777777" w:rsidR="00F2261E" w:rsidRPr="00DF6DD6" w:rsidRDefault="00F2261E" w:rsidP="000842D0">
            <w:pPr>
              <w:pStyle w:val="TAC"/>
            </w:pPr>
            <w:r>
              <w:t>6.3</w:t>
            </w:r>
          </w:p>
        </w:tc>
        <w:tc>
          <w:tcPr>
            <w:tcW w:w="0" w:type="auto"/>
            <w:shd w:val="clear" w:color="auto" w:fill="auto"/>
            <w:vAlign w:val="center"/>
          </w:tcPr>
          <w:p w14:paraId="7683C787" w14:textId="77777777" w:rsidR="00F2261E" w:rsidRPr="00DF6DD6" w:rsidRDefault="00F2261E" w:rsidP="000842D0">
            <w:pPr>
              <w:pStyle w:val="TAC"/>
            </w:pPr>
            <w:r>
              <w:t>5.3</w:t>
            </w:r>
          </w:p>
        </w:tc>
        <w:tc>
          <w:tcPr>
            <w:tcW w:w="0" w:type="auto"/>
            <w:shd w:val="clear" w:color="auto" w:fill="auto"/>
            <w:vAlign w:val="center"/>
          </w:tcPr>
          <w:p w14:paraId="388A74DD" w14:textId="77777777" w:rsidR="00F2261E" w:rsidRPr="00DF6DD6" w:rsidRDefault="00F2261E" w:rsidP="000842D0">
            <w:pPr>
              <w:pStyle w:val="TAC"/>
            </w:pPr>
            <w:r>
              <w:t>4.5</w:t>
            </w:r>
          </w:p>
        </w:tc>
        <w:tc>
          <w:tcPr>
            <w:tcW w:w="0" w:type="auto"/>
            <w:shd w:val="clear" w:color="auto" w:fill="auto"/>
            <w:vAlign w:val="center"/>
          </w:tcPr>
          <w:p w14:paraId="32B20EA3" w14:textId="77777777" w:rsidR="00F2261E" w:rsidRPr="00DF6DD6" w:rsidRDefault="00F2261E" w:rsidP="000842D0">
            <w:pPr>
              <w:pStyle w:val="TAC"/>
            </w:pPr>
            <w:r>
              <w:t>4.0</w:t>
            </w:r>
          </w:p>
        </w:tc>
        <w:tc>
          <w:tcPr>
            <w:tcW w:w="0" w:type="auto"/>
            <w:vAlign w:val="center"/>
          </w:tcPr>
          <w:p w14:paraId="73E86093" w14:textId="77777777" w:rsidR="00F2261E" w:rsidRPr="00DF6DD6" w:rsidRDefault="00F2261E" w:rsidP="000842D0">
            <w:pPr>
              <w:pStyle w:val="TAC"/>
            </w:pPr>
            <w:r>
              <w:t>3.9</w:t>
            </w:r>
          </w:p>
        </w:tc>
        <w:tc>
          <w:tcPr>
            <w:tcW w:w="0" w:type="auto"/>
            <w:shd w:val="clear" w:color="auto" w:fill="auto"/>
            <w:vAlign w:val="center"/>
          </w:tcPr>
          <w:p w14:paraId="34CDCDAE" w14:textId="77777777" w:rsidR="00F2261E" w:rsidRPr="00DF6DD6" w:rsidRDefault="00F2261E" w:rsidP="000842D0">
            <w:pPr>
              <w:pStyle w:val="TAC"/>
            </w:pPr>
            <w:r>
              <w:t>3.8</w:t>
            </w:r>
          </w:p>
        </w:tc>
      </w:tr>
      <w:tr w:rsidR="00F2261E" w:rsidRPr="00DF6DD6" w14:paraId="6B66FBC5" w14:textId="77777777" w:rsidTr="000842D0">
        <w:trPr>
          <w:trHeight w:val="285"/>
          <w:jc w:val="center"/>
        </w:trPr>
        <w:tc>
          <w:tcPr>
            <w:tcW w:w="0" w:type="auto"/>
            <w:gridSpan w:val="14"/>
          </w:tcPr>
          <w:p w14:paraId="17F99647" w14:textId="77777777" w:rsidR="00F2261E" w:rsidRDefault="00F2261E" w:rsidP="000842D0">
            <w:pPr>
              <w:pStyle w:val="TAN"/>
            </w:pPr>
            <w:r w:rsidRPr="00DF6DD6">
              <w:t>NOTE 1:</w:t>
            </w:r>
            <w:r w:rsidRPr="00DF6DD6">
              <w:tab/>
              <w:t>Applicable only when harmonic mixing MSD for this combination is not applied.</w:t>
            </w:r>
            <w:r>
              <w:t xml:space="preserve"> </w:t>
            </w:r>
          </w:p>
          <w:p w14:paraId="5D06DD5C" w14:textId="77777777" w:rsidR="00F2261E" w:rsidRPr="00DF6DD6" w:rsidRDefault="00F2261E" w:rsidP="000842D0">
            <w:pPr>
              <w:pStyle w:val="TAN"/>
            </w:pPr>
            <w:r>
              <w:t>NOTE 2</w:t>
            </w:r>
            <w:r w:rsidRPr="001F078B">
              <w:t>:</w:t>
            </w:r>
            <w:r w:rsidRPr="001F078B">
              <w:tab/>
            </w:r>
            <w:r w:rsidRPr="000D53A1">
              <w:rPr>
                <w:lang w:val="en-US" w:eastAsia="zh-CN"/>
              </w:rPr>
              <w:t>The DL victim band should be configured using the lowest SCS that is compatible with the highest CBW for which an MSD is specified</w:t>
            </w:r>
            <w:r w:rsidRPr="001F078B">
              <w:rPr>
                <w:lang w:eastAsia="zh-CN"/>
              </w:rPr>
              <w:t>.</w:t>
            </w:r>
          </w:p>
        </w:tc>
      </w:tr>
    </w:tbl>
    <w:p w14:paraId="68D59D3D" w14:textId="77777777" w:rsidR="00F2261E" w:rsidRPr="00DF6DD6" w:rsidRDefault="00F2261E" w:rsidP="00F2261E"/>
    <w:p w14:paraId="65FE23EB" w14:textId="77777777" w:rsidR="00F2261E" w:rsidRPr="00DF6DD6" w:rsidRDefault="00F2261E" w:rsidP="00F2261E">
      <w:pPr>
        <w:pStyle w:val="TH"/>
      </w:pPr>
      <w:r w:rsidRPr="00DF6DD6">
        <w:lastRenderedPageBreak/>
        <w:t>Table 7.3B.2.3.4-2: Uplink configuration</w:t>
      </w:r>
      <w:r w:rsidRPr="00DF6DD6">
        <w:rPr>
          <w:rFonts w:hint="eastAsia"/>
          <w:lang w:eastAsia="zh-CN"/>
        </w:rPr>
        <w:t xml:space="preserve"> </w:t>
      </w:r>
      <w:r w:rsidRPr="00DF6DD6">
        <w:rPr>
          <w:lang w:eastAsia="zh-CN"/>
        </w:rPr>
        <w:t>for r</w:t>
      </w:r>
      <w:r w:rsidRPr="00DF6DD6">
        <w:t>eference sensitivity exceptions due to cross band isolation for EN-DC in NR FR1</w:t>
      </w: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5"/>
        <w:gridCol w:w="570"/>
        <w:gridCol w:w="720"/>
        <w:gridCol w:w="720"/>
        <w:gridCol w:w="720"/>
        <w:gridCol w:w="720"/>
        <w:gridCol w:w="720"/>
        <w:gridCol w:w="720"/>
        <w:gridCol w:w="720"/>
        <w:gridCol w:w="720"/>
        <w:gridCol w:w="720"/>
        <w:gridCol w:w="720"/>
        <w:gridCol w:w="720"/>
        <w:gridCol w:w="720"/>
        <w:gridCol w:w="720"/>
      </w:tblGrid>
      <w:tr w:rsidR="00F2261E" w14:paraId="07AC4CDF" w14:textId="77777777" w:rsidTr="000842D0">
        <w:trPr>
          <w:trHeight w:val="285"/>
          <w:jc w:val="center"/>
        </w:trPr>
        <w:tc>
          <w:tcPr>
            <w:tcW w:w="720" w:type="dxa"/>
            <w:gridSpan w:val="2"/>
            <w:tcBorders>
              <w:top w:val="single" w:sz="4" w:space="0" w:color="auto"/>
              <w:left w:val="single" w:sz="4" w:space="0" w:color="auto"/>
              <w:bottom w:val="single" w:sz="4" w:space="0" w:color="auto"/>
              <w:right w:val="single" w:sz="4" w:space="0" w:color="auto"/>
            </w:tcBorders>
          </w:tcPr>
          <w:p w14:paraId="61B4EAC0" w14:textId="77777777" w:rsidR="00F2261E" w:rsidRDefault="00F2261E" w:rsidP="000842D0">
            <w:pPr>
              <w:pStyle w:val="TAH"/>
            </w:pPr>
          </w:p>
        </w:tc>
        <w:tc>
          <w:tcPr>
            <w:tcW w:w="9930" w:type="dxa"/>
            <w:gridSpan w:val="14"/>
            <w:tcBorders>
              <w:top w:val="single" w:sz="4" w:space="0" w:color="auto"/>
              <w:left w:val="single" w:sz="4" w:space="0" w:color="auto"/>
              <w:bottom w:val="single" w:sz="4" w:space="0" w:color="auto"/>
              <w:right w:val="single" w:sz="4" w:space="0" w:color="auto"/>
            </w:tcBorders>
            <w:hideMark/>
          </w:tcPr>
          <w:p w14:paraId="749EB5AB" w14:textId="77777777" w:rsidR="00F2261E" w:rsidRDefault="00F2261E" w:rsidP="000842D0">
            <w:pPr>
              <w:pStyle w:val="TAH"/>
            </w:pPr>
            <w:r>
              <w:t xml:space="preserve">E-UTRA or NR Band / SCS / Channel bandwidth of the affected DL band / UL RB allocation of the </w:t>
            </w:r>
            <w:proofErr w:type="spellStart"/>
            <w:r>
              <w:t>agressor</w:t>
            </w:r>
            <w:proofErr w:type="spellEnd"/>
            <w:r>
              <w:t xml:space="preserve"> band</w:t>
            </w:r>
          </w:p>
        </w:tc>
      </w:tr>
      <w:tr w:rsidR="00F2261E" w14:paraId="2473E304"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hideMark/>
          </w:tcPr>
          <w:p w14:paraId="780DC247" w14:textId="77777777" w:rsidR="00F2261E" w:rsidRDefault="00F2261E" w:rsidP="000842D0">
            <w:pPr>
              <w:pStyle w:val="TAH"/>
            </w:pPr>
            <w:r>
              <w:t>UL band</w:t>
            </w:r>
          </w:p>
        </w:tc>
        <w:tc>
          <w:tcPr>
            <w:tcW w:w="645" w:type="dxa"/>
            <w:gridSpan w:val="2"/>
            <w:tcBorders>
              <w:top w:val="single" w:sz="4" w:space="0" w:color="auto"/>
              <w:left w:val="single" w:sz="4" w:space="0" w:color="auto"/>
              <w:bottom w:val="single" w:sz="4" w:space="0" w:color="auto"/>
              <w:right w:val="single" w:sz="4" w:space="0" w:color="auto"/>
            </w:tcBorders>
            <w:hideMark/>
          </w:tcPr>
          <w:p w14:paraId="42E311A2" w14:textId="77777777" w:rsidR="00F2261E" w:rsidRDefault="00F2261E" w:rsidP="000842D0">
            <w:pPr>
              <w:pStyle w:val="TAH"/>
            </w:pPr>
            <w:r>
              <w:t>DL band</w:t>
            </w:r>
          </w:p>
        </w:tc>
        <w:tc>
          <w:tcPr>
            <w:tcW w:w="720" w:type="dxa"/>
            <w:tcBorders>
              <w:top w:val="single" w:sz="4" w:space="0" w:color="auto"/>
              <w:left w:val="single" w:sz="4" w:space="0" w:color="auto"/>
              <w:bottom w:val="single" w:sz="4" w:space="0" w:color="auto"/>
              <w:right w:val="single" w:sz="4" w:space="0" w:color="auto"/>
            </w:tcBorders>
            <w:hideMark/>
          </w:tcPr>
          <w:p w14:paraId="1C2846CD" w14:textId="77777777" w:rsidR="00F2261E" w:rsidRDefault="00F2261E" w:rsidP="000842D0">
            <w:pPr>
              <w:pStyle w:val="TAH"/>
            </w:pPr>
            <w:r>
              <w:t>SCS of UL band (kHz)</w:t>
            </w:r>
          </w:p>
        </w:tc>
        <w:tc>
          <w:tcPr>
            <w:tcW w:w="720" w:type="dxa"/>
            <w:tcBorders>
              <w:top w:val="single" w:sz="4" w:space="0" w:color="auto"/>
              <w:left w:val="single" w:sz="4" w:space="0" w:color="auto"/>
              <w:bottom w:val="single" w:sz="4" w:space="0" w:color="auto"/>
              <w:right w:val="single" w:sz="4" w:space="0" w:color="auto"/>
            </w:tcBorders>
            <w:hideMark/>
          </w:tcPr>
          <w:p w14:paraId="5030DCDF" w14:textId="77777777" w:rsidR="00F2261E" w:rsidRDefault="00F2261E" w:rsidP="000842D0">
            <w:pPr>
              <w:pStyle w:val="TAH"/>
            </w:pPr>
            <w:r>
              <w:t>5 MHz</w:t>
            </w:r>
          </w:p>
          <w:p w14:paraId="7D962BE7"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51F3568" w14:textId="77777777" w:rsidR="00F2261E" w:rsidRDefault="00F2261E" w:rsidP="000842D0">
            <w:pPr>
              <w:pStyle w:val="TAH"/>
            </w:pPr>
            <w:r>
              <w:t>10 MHz</w:t>
            </w:r>
          </w:p>
          <w:p w14:paraId="19508D42"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4247D27A" w14:textId="77777777" w:rsidR="00F2261E" w:rsidRDefault="00F2261E" w:rsidP="000842D0">
            <w:pPr>
              <w:pStyle w:val="TAH"/>
            </w:pPr>
            <w:r>
              <w:t>15 MHz</w:t>
            </w:r>
          </w:p>
          <w:p w14:paraId="58626052"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51160700" w14:textId="77777777" w:rsidR="00F2261E" w:rsidRDefault="00F2261E" w:rsidP="000842D0">
            <w:pPr>
              <w:pStyle w:val="TAH"/>
            </w:pPr>
            <w:r>
              <w:t>20 MHz</w:t>
            </w:r>
          </w:p>
          <w:p w14:paraId="55176357"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7D4AE05C" w14:textId="77777777" w:rsidR="00F2261E" w:rsidRDefault="00F2261E" w:rsidP="000842D0">
            <w:pPr>
              <w:pStyle w:val="TAH"/>
            </w:pPr>
            <w:r>
              <w:t>25 MHz</w:t>
            </w:r>
          </w:p>
          <w:p w14:paraId="3C8E2EDF"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tcPr>
          <w:p w14:paraId="35A8E7D2" w14:textId="77777777" w:rsidR="00F2261E" w:rsidRPr="00DF6DD6" w:rsidRDefault="00F2261E" w:rsidP="000842D0">
            <w:pPr>
              <w:pStyle w:val="TAH"/>
            </w:pPr>
            <w:r>
              <w:t>30</w:t>
            </w:r>
            <w:r w:rsidRPr="00DF6DD6">
              <w:t xml:space="preserve"> MHz</w:t>
            </w:r>
          </w:p>
          <w:p w14:paraId="2BD22FB8" w14:textId="77777777" w:rsidR="00F2261E" w:rsidRDefault="00F2261E" w:rsidP="000842D0">
            <w:pPr>
              <w:pStyle w:val="TAH"/>
            </w:pPr>
            <w:r w:rsidRPr="00DF6DD6">
              <w:t>(L</w:t>
            </w:r>
            <w:r w:rsidRPr="00DF6DD6">
              <w:rPr>
                <w:vertAlign w:val="subscript"/>
              </w:rPr>
              <w:t>CRB</w:t>
            </w:r>
            <w:r w:rsidRPr="00DF6DD6">
              <w:t>)</w:t>
            </w:r>
          </w:p>
        </w:tc>
        <w:tc>
          <w:tcPr>
            <w:tcW w:w="720" w:type="dxa"/>
            <w:tcBorders>
              <w:top w:val="single" w:sz="4" w:space="0" w:color="auto"/>
              <w:left w:val="single" w:sz="4" w:space="0" w:color="auto"/>
              <w:bottom w:val="single" w:sz="4" w:space="0" w:color="auto"/>
              <w:right w:val="single" w:sz="4" w:space="0" w:color="auto"/>
            </w:tcBorders>
            <w:hideMark/>
          </w:tcPr>
          <w:p w14:paraId="397D63CF" w14:textId="77777777" w:rsidR="00F2261E" w:rsidRDefault="00F2261E" w:rsidP="000842D0">
            <w:pPr>
              <w:pStyle w:val="TAH"/>
            </w:pPr>
            <w:r>
              <w:t>40 MHz</w:t>
            </w:r>
          </w:p>
          <w:p w14:paraId="1A6ADE5C"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0E120F4" w14:textId="77777777" w:rsidR="00F2261E" w:rsidRDefault="00F2261E" w:rsidP="000842D0">
            <w:pPr>
              <w:pStyle w:val="TAH"/>
            </w:pPr>
            <w:r>
              <w:t>50 MHz</w:t>
            </w:r>
          </w:p>
          <w:p w14:paraId="27B9E697"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21D0004E" w14:textId="77777777" w:rsidR="00F2261E" w:rsidRDefault="00F2261E" w:rsidP="000842D0">
            <w:pPr>
              <w:pStyle w:val="TAH"/>
            </w:pPr>
            <w:r>
              <w:t>60 MHz</w:t>
            </w:r>
          </w:p>
          <w:p w14:paraId="43A874D2"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309676E1" w14:textId="77777777" w:rsidR="00F2261E" w:rsidRDefault="00F2261E" w:rsidP="000842D0">
            <w:pPr>
              <w:pStyle w:val="TAH"/>
            </w:pPr>
            <w:r>
              <w:t>80 MHz</w:t>
            </w:r>
          </w:p>
          <w:p w14:paraId="175B605F"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278CCCB1" w14:textId="77777777" w:rsidR="00F2261E" w:rsidRDefault="00F2261E" w:rsidP="000842D0">
            <w:pPr>
              <w:pStyle w:val="TAH"/>
            </w:pPr>
            <w:r>
              <w:t>90 MHz</w:t>
            </w:r>
          </w:p>
          <w:p w14:paraId="5F957445" w14:textId="77777777" w:rsidR="00F2261E" w:rsidRDefault="00F2261E" w:rsidP="000842D0">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39A7055" w14:textId="77777777" w:rsidR="00F2261E" w:rsidRDefault="00F2261E" w:rsidP="000842D0">
            <w:pPr>
              <w:pStyle w:val="TAH"/>
            </w:pPr>
            <w:r>
              <w:t>100 MHz</w:t>
            </w:r>
          </w:p>
          <w:p w14:paraId="56D42A9E" w14:textId="77777777" w:rsidR="00F2261E" w:rsidRDefault="00F2261E" w:rsidP="000842D0">
            <w:pPr>
              <w:pStyle w:val="TAH"/>
            </w:pPr>
            <w:r>
              <w:t>(L</w:t>
            </w:r>
            <w:r>
              <w:rPr>
                <w:vertAlign w:val="subscript"/>
              </w:rPr>
              <w:t>CRB</w:t>
            </w:r>
            <w:r>
              <w:t>)</w:t>
            </w:r>
          </w:p>
        </w:tc>
      </w:tr>
      <w:tr w:rsidR="00F2261E" w14:paraId="2E2BB8CD"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0CD8CE59" w14:textId="77777777" w:rsidR="00F2261E" w:rsidRDefault="00F2261E" w:rsidP="000842D0">
            <w:pPr>
              <w:pStyle w:val="TAC"/>
              <w:rPr>
                <w:lang w:val="en-US"/>
              </w:rPr>
            </w:pPr>
            <w:r>
              <w:t>n41</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7470E127" w14:textId="77777777" w:rsidR="00F2261E" w:rsidRDefault="00F2261E" w:rsidP="000842D0">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7A978B" w14:textId="77777777" w:rsidR="00F2261E" w:rsidRDefault="00F2261E" w:rsidP="000842D0">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F148B6E" w14:textId="77777777" w:rsidR="00F2261E" w:rsidRDefault="00F2261E" w:rsidP="000842D0">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235F64B" w14:textId="77777777" w:rsidR="00F2261E" w:rsidRDefault="00F2261E" w:rsidP="000842D0">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367456" w14:textId="77777777" w:rsidR="00F2261E" w:rsidRDefault="00F2261E" w:rsidP="000842D0">
            <w:pPr>
              <w:pStyle w:val="TAC"/>
              <w:rPr>
                <w:rFonts w:cs="Arial"/>
                <w:szCs w:val="18"/>
              </w:rPr>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19DFF5" w14:textId="77777777" w:rsidR="00F2261E" w:rsidRDefault="00F2261E" w:rsidP="000842D0">
            <w:pPr>
              <w:pStyle w:val="TAC"/>
              <w:rPr>
                <w:rFonts w:cs="Arial"/>
                <w:szCs w:val="18"/>
              </w:rPr>
            </w:pPr>
            <w:r>
              <w:t>160</w:t>
            </w:r>
          </w:p>
        </w:tc>
        <w:tc>
          <w:tcPr>
            <w:tcW w:w="720" w:type="dxa"/>
            <w:tcBorders>
              <w:top w:val="single" w:sz="4" w:space="0" w:color="auto"/>
              <w:left w:val="single" w:sz="4" w:space="0" w:color="auto"/>
              <w:bottom w:val="single" w:sz="4" w:space="0" w:color="auto"/>
              <w:right w:val="single" w:sz="4" w:space="0" w:color="auto"/>
            </w:tcBorders>
          </w:tcPr>
          <w:p w14:paraId="22B1963E"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tcPr>
          <w:p w14:paraId="11DD9301"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C5D55F7"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3B7E54F"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0E4D5D9"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5ECD0FB"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919FD49"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51693A9" w14:textId="77777777" w:rsidR="00F2261E" w:rsidRDefault="00F2261E" w:rsidP="000842D0">
            <w:pPr>
              <w:pStyle w:val="TAC"/>
            </w:pPr>
          </w:p>
        </w:tc>
      </w:tr>
      <w:tr w:rsidR="00F2261E" w14:paraId="50B0519D"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5E5D545B" w14:textId="77777777" w:rsidR="00F2261E" w:rsidRDefault="00F2261E" w:rsidP="000842D0">
            <w:pPr>
              <w:pStyle w:val="TAC"/>
            </w:pPr>
            <w:r>
              <w:rPr>
                <w:lang w:val="en-US"/>
              </w:rPr>
              <w:t>n77</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3D7A16A1" w14:textId="77777777" w:rsidR="00F2261E" w:rsidRDefault="00F2261E" w:rsidP="000842D0">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FC2E3BA" w14:textId="77777777" w:rsidR="00F2261E" w:rsidRDefault="00F2261E" w:rsidP="000842D0">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2A703C1"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47CAE6"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3F8D7C" w14:textId="77777777" w:rsidR="00F2261E" w:rsidRDefault="00F2261E" w:rsidP="000842D0">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237CCD" w14:textId="77777777" w:rsidR="00F2261E" w:rsidRDefault="00F2261E" w:rsidP="000842D0">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7A77AB7F"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tcPr>
          <w:p w14:paraId="5BFB1DF9"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BB9B698"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E9EB698"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9CFA2BD"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DA2E501"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D3847FA"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32E423F" w14:textId="77777777" w:rsidR="00F2261E" w:rsidRDefault="00F2261E" w:rsidP="000842D0">
            <w:pPr>
              <w:pStyle w:val="TAC"/>
            </w:pPr>
          </w:p>
        </w:tc>
      </w:tr>
      <w:tr w:rsidR="00F2261E" w14:paraId="5663CFF3"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tcPr>
          <w:p w14:paraId="1737CF13" w14:textId="77777777" w:rsidR="00F2261E" w:rsidRDefault="00F2261E" w:rsidP="000842D0">
            <w:pPr>
              <w:pStyle w:val="TAC"/>
              <w:rPr>
                <w:lang w:val="en-US"/>
              </w:rPr>
            </w:pPr>
            <w:r>
              <w:rPr>
                <w:lang w:val="en-US"/>
              </w:rPr>
              <w:t>41</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530FD9FA" w14:textId="77777777" w:rsidR="00F2261E" w:rsidRDefault="00F2261E" w:rsidP="000842D0">
            <w:pPr>
              <w:pStyle w:val="TAC"/>
            </w:pPr>
            <w:r>
              <w:t>n77</w:t>
            </w:r>
          </w:p>
        </w:tc>
        <w:tc>
          <w:tcPr>
            <w:tcW w:w="720" w:type="dxa"/>
            <w:tcBorders>
              <w:top w:val="single" w:sz="4" w:space="0" w:color="auto"/>
              <w:left w:val="single" w:sz="4" w:space="0" w:color="auto"/>
              <w:bottom w:val="single" w:sz="4" w:space="0" w:color="auto"/>
              <w:right w:val="single" w:sz="4" w:space="0" w:color="auto"/>
            </w:tcBorders>
            <w:vAlign w:val="center"/>
          </w:tcPr>
          <w:p w14:paraId="222A3000" w14:textId="77777777" w:rsidR="00F2261E" w:rsidRDefault="00F2261E" w:rsidP="000842D0">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47804438"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EC5F87B"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BDA3BE2" w14:textId="77777777" w:rsidR="00F2261E" w:rsidRDefault="00F2261E" w:rsidP="000842D0">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6E382597" w14:textId="77777777" w:rsidR="00F2261E" w:rsidRDefault="00F2261E" w:rsidP="000842D0">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7B06FF8C"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tcPr>
          <w:p w14:paraId="56869B10"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4F7A2BC"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B2ACBAF"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3D4B3B2"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31FE7334"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09966CEF"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6ADDB489" w14:textId="77777777" w:rsidR="00F2261E" w:rsidRDefault="00F2261E" w:rsidP="000842D0">
            <w:pPr>
              <w:pStyle w:val="TAC"/>
            </w:pPr>
            <w:r>
              <w:t>100</w:t>
            </w:r>
          </w:p>
        </w:tc>
      </w:tr>
      <w:tr w:rsidR="00F2261E" w14:paraId="6308F0CD"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4E2D7192" w14:textId="77777777" w:rsidR="00F2261E" w:rsidRDefault="00F2261E" w:rsidP="000842D0">
            <w:pPr>
              <w:pStyle w:val="TAC"/>
              <w:rPr>
                <w:lang w:val="en-US"/>
              </w:rPr>
            </w:pPr>
            <w:r>
              <w:rPr>
                <w:lang w:val="en-US"/>
              </w:rPr>
              <w:t>n78</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406AD524" w14:textId="77777777" w:rsidR="00F2261E" w:rsidRDefault="00F2261E" w:rsidP="000842D0">
            <w:pPr>
              <w:pStyle w:val="TAC"/>
            </w:pPr>
            <w: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7F9D85" w14:textId="77777777" w:rsidR="00F2261E" w:rsidRDefault="00F2261E" w:rsidP="000842D0">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CAD02F"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A15EE3"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C1ECB4" w14:textId="77777777" w:rsidR="00F2261E" w:rsidRDefault="00F2261E" w:rsidP="000842D0">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A27EBE" w14:textId="77777777" w:rsidR="00F2261E" w:rsidRDefault="00F2261E" w:rsidP="000842D0">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75E5388E"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tcPr>
          <w:p w14:paraId="75B79166"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E51F2F6"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8E2996A"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244D60"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3B93BDB"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43A348C"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7FEBF97" w14:textId="77777777" w:rsidR="00F2261E" w:rsidRDefault="00F2261E" w:rsidP="000842D0">
            <w:pPr>
              <w:pStyle w:val="TAC"/>
            </w:pPr>
          </w:p>
        </w:tc>
      </w:tr>
      <w:tr w:rsidR="00F2261E" w14:paraId="012AF2F8"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690AC65B" w14:textId="77777777" w:rsidR="00F2261E" w:rsidRDefault="00F2261E" w:rsidP="000842D0">
            <w:pPr>
              <w:pStyle w:val="TAC"/>
              <w:rPr>
                <w:lang w:val="en-US"/>
              </w:rPr>
            </w:pPr>
            <w:r>
              <w:rPr>
                <w:lang w:val="en-US"/>
              </w:rPr>
              <w:t>n78</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5D6881C0" w14:textId="77777777" w:rsidR="00F2261E" w:rsidRDefault="00F2261E" w:rsidP="000842D0">
            <w:pPr>
              <w:pStyle w:val="TAC"/>
            </w:pPr>
            <w:r>
              <w:t>38</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4683C9" w14:textId="77777777" w:rsidR="00F2261E" w:rsidRDefault="00F2261E" w:rsidP="000842D0">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3A721C"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388FF0"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F6B604" w14:textId="77777777" w:rsidR="00F2261E" w:rsidRDefault="00F2261E" w:rsidP="000842D0">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B18A66" w14:textId="77777777" w:rsidR="00F2261E" w:rsidRDefault="00F2261E" w:rsidP="000842D0">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171747D2"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tcPr>
          <w:p w14:paraId="732AF1D1"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18BD769"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CD3B3FA"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0AC800B"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4B91A82"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C3AD85F"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88BAAF9" w14:textId="77777777" w:rsidR="00F2261E" w:rsidRDefault="00F2261E" w:rsidP="000842D0">
            <w:pPr>
              <w:pStyle w:val="TAC"/>
            </w:pPr>
          </w:p>
        </w:tc>
      </w:tr>
      <w:tr w:rsidR="00F2261E" w14:paraId="32386C0D"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hideMark/>
          </w:tcPr>
          <w:p w14:paraId="67B7C5C5" w14:textId="77777777" w:rsidR="00F2261E" w:rsidRDefault="00F2261E" w:rsidP="000842D0">
            <w:pPr>
              <w:pStyle w:val="TAC"/>
            </w:pPr>
            <w:r>
              <w:rPr>
                <w:lang w:val="en-US"/>
              </w:rPr>
              <w:t>n78</w:t>
            </w:r>
          </w:p>
        </w:tc>
        <w:tc>
          <w:tcPr>
            <w:tcW w:w="645" w:type="dxa"/>
            <w:gridSpan w:val="2"/>
            <w:tcBorders>
              <w:top w:val="single" w:sz="4" w:space="0" w:color="auto"/>
              <w:left w:val="single" w:sz="4" w:space="0" w:color="auto"/>
              <w:bottom w:val="single" w:sz="4" w:space="0" w:color="auto"/>
              <w:right w:val="single" w:sz="4" w:space="0" w:color="auto"/>
            </w:tcBorders>
            <w:vAlign w:val="center"/>
            <w:hideMark/>
          </w:tcPr>
          <w:p w14:paraId="102B00D2" w14:textId="77777777" w:rsidR="00F2261E" w:rsidRDefault="00F2261E" w:rsidP="000842D0">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CB2698" w14:textId="77777777" w:rsidR="00F2261E" w:rsidRDefault="00F2261E" w:rsidP="000842D0">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9478CC"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EB134E" w14:textId="77777777" w:rsidR="00F2261E" w:rsidRDefault="00F2261E" w:rsidP="000842D0">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509870" w14:textId="77777777" w:rsidR="00F2261E" w:rsidRDefault="00F2261E" w:rsidP="000842D0">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F4D955" w14:textId="77777777" w:rsidR="00F2261E" w:rsidRDefault="00F2261E" w:rsidP="000842D0">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794240C8"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tcPr>
          <w:p w14:paraId="7DBC2D9E"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72EF512"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F7C71F5"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42C833F"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AB3C70D"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DE81C49"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C91D8D6" w14:textId="77777777" w:rsidR="00F2261E" w:rsidRDefault="00F2261E" w:rsidP="000842D0">
            <w:pPr>
              <w:pStyle w:val="TAC"/>
            </w:pPr>
          </w:p>
        </w:tc>
      </w:tr>
      <w:tr w:rsidR="00F2261E" w14:paraId="59167EB3" w14:textId="77777777" w:rsidTr="000842D0">
        <w:trPr>
          <w:trHeight w:val="285"/>
          <w:jc w:val="center"/>
        </w:trPr>
        <w:tc>
          <w:tcPr>
            <w:tcW w:w="645" w:type="dxa"/>
            <w:tcBorders>
              <w:top w:val="single" w:sz="4" w:space="0" w:color="auto"/>
              <w:left w:val="single" w:sz="4" w:space="0" w:color="auto"/>
              <w:bottom w:val="single" w:sz="4" w:space="0" w:color="auto"/>
              <w:right w:val="single" w:sz="4" w:space="0" w:color="auto"/>
            </w:tcBorders>
            <w:vAlign w:val="center"/>
          </w:tcPr>
          <w:p w14:paraId="3995EE30" w14:textId="77777777" w:rsidR="00F2261E" w:rsidRDefault="00F2261E" w:rsidP="000842D0">
            <w:pPr>
              <w:pStyle w:val="TAC"/>
              <w:rPr>
                <w:lang w:val="en-US"/>
              </w:rPr>
            </w:pPr>
            <w:r>
              <w:rPr>
                <w:lang w:val="en-US"/>
              </w:rPr>
              <w:t>41</w:t>
            </w:r>
          </w:p>
        </w:tc>
        <w:tc>
          <w:tcPr>
            <w:tcW w:w="645" w:type="dxa"/>
            <w:gridSpan w:val="2"/>
            <w:tcBorders>
              <w:top w:val="single" w:sz="4" w:space="0" w:color="auto"/>
              <w:left w:val="single" w:sz="4" w:space="0" w:color="auto"/>
              <w:bottom w:val="single" w:sz="4" w:space="0" w:color="auto"/>
              <w:right w:val="single" w:sz="4" w:space="0" w:color="auto"/>
            </w:tcBorders>
            <w:vAlign w:val="center"/>
          </w:tcPr>
          <w:p w14:paraId="47DF7B82" w14:textId="77777777" w:rsidR="00F2261E" w:rsidRDefault="00F2261E" w:rsidP="000842D0">
            <w:pPr>
              <w:pStyle w:val="TAC"/>
            </w:pPr>
            <w:r>
              <w:t>n78</w:t>
            </w:r>
          </w:p>
        </w:tc>
        <w:tc>
          <w:tcPr>
            <w:tcW w:w="720" w:type="dxa"/>
            <w:tcBorders>
              <w:top w:val="single" w:sz="4" w:space="0" w:color="auto"/>
              <w:left w:val="single" w:sz="4" w:space="0" w:color="auto"/>
              <w:bottom w:val="single" w:sz="4" w:space="0" w:color="auto"/>
              <w:right w:val="single" w:sz="4" w:space="0" w:color="auto"/>
            </w:tcBorders>
            <w:vAlign w:val="center"/>
          </w:tcPr>
          <w:p w14:paraId="6391FC6C" w14:textId="77777777" w:rsidR="00F2261E" w:rsidRDefault="00F2261E" w:rsidP="000842D0">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728D9F09"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E1B1A60"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30CFA354" w14:textId="77777777" w:rsidR="00F2261E" w:rsidRDefault="00F2261E" w:rsidP="000842D0">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28B987D0" w14:textId="77777777" w:rsidR="00F2261E" w:rsidRDefault="00F2261E" w:rsidP="000842D0">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tcPr>
          <w:p w14:paraId="709BF62D"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tcPr>
          <w:p w14:paraId="2A3FFE5B" w14:textId="77777777" w:rsidR="00F2261E" w:rsidRDefault="00F2261E" w:rsidP="000842D0">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40DB303"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4C995EA5"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32D0B0CA"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0B1B0EDA"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8157007" w14:textId="77777777" w:rsidR="00F2261E" w:rsidRDefault="00F2261E" w:rsidP="000842D0">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5977842C" w14:textId="77777777" w:rsidR="00F2261E" w:rsidRDefault="00F2261E" w:rsidP="000842D0">
            <w:pPr>
              <w:pStyle w:val="TAC"/>
            </w:pPr>
            <w:r>
              <w:t>100</w:t>
            </w:r>
          </w:p>
        </w:tc>
      </w:tr>
      <w:tr w:rsidR="00F2261E" w14:paraId="2B0B140B" w14:textId="77777777" w:rsidTr="000842D0">
        <w:trPr>
          <w:trHeight w:val="285"/>
          <w:jc w:val="center"/>
        </w:trPr>
        <w:tc>
          <w:tcPr>
            <w:tcW w:w="10650" w:type="dxa"/>
            <w:gridSpan w:val="16"/>
            <w:tcBorders>
              <w:top w:val="single" w:sz="4" w:space="0" w:color="auto"/>
              <w:left w:val="single" w:sz="4" w:space="0" w:color="auto"/>
              <w:bottom w:val="single" w:sz="4" w:space="0" w:color="auto"/>
              <w:right w:val="single" w:sz="4" w:space="0" w:color="auto"/>
            </w:tcBorders>
          </w:tcPr>
          <w:p w14:paraId="4F077663" w14:textId="77777777" w:rsidR="00F2261E" w:rsidRDefault="00F2261E" w:rsidP="000842D0">
            <w:pPr>
              <w:pStyle w:val="TAN"/>
              <w:rPr>
                <w:lang w:val="en-US" w:eastAsia="zh-CN"/>
              </w:rPr>
            </w:pPr>
            <w:r>
              <w:rPr>
                <w:rFonts w:cs="Arial"/>
                <w:lang w:val="en-US" w:eastAsia="zh-CN"/>
              </w:rPr>
              <w:t>NOTE 1:</w:t>
            </w:r>
            <w:r>
              <w:tab/>
            </w:r>
            <w:r>
              <w:rPr>
                <w:lang w:val="en-US" w:eastAsia="zh-CN"/>
              </w:rPr>
              <w:t>The UL configuration applies regardless of the channel bandwidth of the UL band. UL resource blocks allocation in the table shall be further limited to that specified in Table 7.3.1-2 in TS 36.101 [4] or Table 7.3.2-3 in TS 38.101-1 [2].</w:t>
            </w:r>
          </w:p>
          <w:p w14:paraId="6C559A3D" w14:textId="77777777" w:rsidR="00F2261E" w:rsidRDefault="00F2261E" w:rsidP="000842D0">
            <w:pPr>
              <w:pStyle w:val="TAN"/>
              <w:rPr>
                <w:rFonts w:cs="Arial"/>
                <w:szCs w:val="18"/>
              </w:rPr>
            </w:pPr>
            <w:r w:rsidRPr="001F078B">
              <w:t xml:space="preserve">NOTE </w:t>
            </w:r>
            <w:r>
              <w:t>2</w:t>
            </w:r>
            <w:r w:rsidRPr="001F078B">
              <w:t>:</w:t>
            </w:r>
            <w:r w:rsidRPr="001F078B">
              <w:tab/>
            </w:r>
            <w:r w:rsidRPr="0077307E">
              <w:t>When the maximum</w:t>
            </w:r>
            <w:r>
              <w:t xml:space="preserve"> UL RB allocation “</w:t>
            </w:r>
            <w:r w:rsidRPr="0077307E">
              <w:t>L</w:t>
            </w:r>
            <w:r w:rsidRPr="0077307E">
              <w:rPr>
                <w:vertAlign w:val="subscript"/>
              </w:rPr>
              <w:t>CRB</w:t>
            </w:r>
            <w:r w:rsidRPr="00D9334D">
              <w:t>”</w:t>
            </w:r>
            <w:r w:rsidRPr="0077307E">
              <w:t xml:space="preserve"> </w:t>
            </w:r>
            <w:r>
              <w:t xml:space="preserve">value </w:t>
            </w:r>
            <w:r w:rsidRPr="0077307E">
              <w:t>is less than the maximum transmission bandwidth configuration “N</w:t>
            </w:r>
            <w:r w:rsidRPr="0077307E">
              <w:rPr>
                <w:vertAlign w:val="subscript"/>
              </w:rPr>
              <w:t>RB</w:t>
            </w:r>
            <w:r w:rsidRPr="0077307E">
              <w:t>”</w:t>
            </w:r>
            <w:r>
              <w:t xml:space="preserve"> defined in Table 5.3.2-1 in 38.101-1 [2]</w:t>
            </w:r>
            <w:r w:rsidRPr="0077307E">
              <w:t xml:space="preserve"> for the specified </w:t>
            </w:r>
            <w:r>
              <w:t>UL band SCS, the UL</w:t>
            </w:r>
            <w:r w:rsidRPr="0077307E">
              <w:t xml:space="preserve"> band should be configured using the lowest CBW that </w:t>
            </w:r>
            <w:r>
              <w:t>is compatible with</w:t>
            </w:r>
            <w:r w:rsidRPr="0077307E">
              <w:t xml:space="preserve"> the maximum</w:t>
            </w:r>
            <w:r>
              <w:t xml:space="preserve"> specified</w:t>
            </w:r>
            <w:r w:rsidRPr="0077307E">
              <w:t xml:space="preserve"> L</w:t>
            </w:r>
            <w:r w:rsidRPr="0077307E">
              <w:rPr>
                <w:vertAlign w:val="subscript"/>
              </w:rPr>
              <w:t>CRB</w:t>
            </w:r>
            <w:r w:rsidRPr="0077307E">
              <w:t xml:space="preserve"> value</w:t>
            </w:r>
          </w:p>
        </w:tc>
      </w:tr>
    </w:tbl>
    <w:p w14:paraId="630CA377" w14:textId="77777777" w:rsidR="00F2261E" w:rsidRPr="00DF6DD6" w:rsidRDefault="00F2261E" w:rsidP="00F2261E"/>
    <w:p w14:paraId="76E7F248" w14:textId="77777777" w:rsidR="00F2261E" w:rsidRPr="00DF6DD6" w:rsidRDefault="00F2261E" w:rsidP="00F2261E">
      <w:pPr>
        <w:pStyle w:val="Heading5"/>
      </w:pPr>
      <w:bookmarkStart w:id="26" w:name="_Toc21345614"/>
      <w:bookmarkStart w:id="27" w:name="_Toc29806463"/>
      <w:bookmarkStart w:id="28" w:name="_Toc37255996"/>
      <w:bookmarkStart w:id="29" w:name="_Toc37256337"/>
      <w:r w:rsidRPr="00DF6DD6">
        <w:t>7.3B.2.3.5</w:t>
      </w:r>
      <w:r w:rsidRPr="00DF6DD6">
        <w:tab/>
        <w:t>MSD for intermodulation interference due to dual uplink operation for EN-DC in NR FR1</w:t>
      </w:r>
      <w:bookmarkEnd w:id="26"/>
      <w:bookmarkEnd w:id="27"/>
      <w:bookmarkEnd w:id="28"/>
      <w:bookmarkEnd w:id="29"/>
    </w:p>
    <w:p w14:paraId="3B469D22" w14:textId="77777777" w:rsidR="00F2261E" w:rsidRPr="00DF6DD6" w:rsidRDefault="00F2261E" w:rsidP="00F2261E">
      <w:r w:rsidRPr="00DF6DD6">
        <w:t>For EN-DC configurations in NR FR1 the UE may indicate capability of not supporting simultaneous dual uplink operation due to possible intermodulation interference overlapping in frequency to its own primary downlink channel bandwidth if</w:t>
      </w:r>
    </w:p>
    <w:p w14:paraId="1F06E743" w14:textId="77777777" w:rsidR="00F2261E" w:rsidRPr="00DF6DD6" w:rsidRDefault="00F2261E" w:rsidP="00F2261E">
      <w:pPr>
        <w:pStyle w:val="B10"/>
      </w:pPr>
      <w:r w:rsidRPr="00DF6DD6">
        <w:t>-</w:t>
      </w:r>
      <w:r w:rsidRPr="00DF6DD6">
        <w:tab/>
        <w:t>the intermodulation order is 2;</w:t>
      </w:r>
    </w:p>
    <w:p w14:paraId="66E2BADF" w14:textId="77777777" w:rsidR="00F2261E" w:rsidRPr="00DF6DD6" w:rsidRDefault="00F2261E" w:rsidP="00F2261E">
      <w:pPr>
        <w:pStyle w:val="B10"/>
      </w:pPr>
      <w:r w:rsidRPr="00DF6DD6">
        <w:t>-</w:t>
      </w:r>
      <w:r w:rsidRPr="00DF6DD6">
        <w:tab/>
        <w:t>the intermodulation order is 3 when both operating bands are between 450 MHz – 960 MHz or between 1427 MHz – 2690 MHz</w:t>
      </w:r>
    </w:p>
    <w:p w14:paraId="2327EC6F" w14:textId="77777777" w:rsidR="00F2261E" w:rsidRPr="0070079D" w:rsidRDefault="00F2261E" w:rsidP="00F2261E">
      <w:r w:rsidRPr="0070079D">
        <w:t xml:space="preserve">In </w:t>
      </w:r>
      <w:r>
        <w:t xml:space="preserve">the </w:t>
      </w:r>
      <w:r w:rsidRPr="0070079D">
        <w:t xml:space="preserve">case for EN-DC </w:t>
      </w:r>
      <w:r>
        <w:t xml:space="preserve">configurations </w:t>
      </w:r>
      <w:r w:rsidRPr="0070079D">
        <w:t xml:space="preserve">in NR FR1 </w:t>
      </w:r>
      <w:r>
        <w:t>for which</w:t>
      </w:r>
      <w:r w:rsidRPr="0070079D">
        <w:t xml:space="preserve"> the intermodulation products caused by dual uplink operation do not interfere with </w:t>
      </w:r>
      <w:r>
        <w:t>its</w:t>
      </w:r>
      <w:r w:rsidRPr="0070079D">
        <w:t xml:space="preserve"> own primary downlink channel bandwidth as defined in Annex</w:t>
      </w:r>
      <w:r>
        <w:t xml:space="preserve"> </w:t>
      </w:r>
      <w:r w:rsidRPr="0070079D">
        <w:t>I the UE is mandated to operate in dual and triple uplink mode.</w:t>
      </w:r>
    </w:p>
    <w:p w14:paraId="4DA6159F" w14:textId="77777777" w:rsidR="00F2261E" w:rsidRPr="0070079D" w:rsidRDefault="00F2261E" w:rsidP="00F2261E">
      <w:bookmarkStart w:id="30" w:name="_Toc21345615"/>
      <w:r w:rsidRPr="0070079D">
        <w:t xml:space="preserve">For EN-DC </w:t>
      </w:r>
      <w:r>
        <w:t xml:space="preserve">configurations </w:t>
      </w:r>
      <w:r w:rsidRPr="0070079D">
        <w:t>in NR FR1 with uplink and downlink assigned to E-UTRA and NR FR1 bands given in Table 7.3B.2.3.5.1-1, Table 7.3B.2.3.5.2-</w:t>
      </w:r>
      <w:r>
        <w:t>0</w:t>
      </w:r>
      <w:r w:rsidRPr="0070079D">
        <w:t xml:space="preserve"> and Table 7.3B.2.3.5.</w:t>
      </w:r>
      <w:r>
        <w:t>2</w:t>
      </w:r>
      <w:r w:rsidRPr="0070079D">
        <w:t>-1 the reference sensitivity is defined only for the specific uplink and downlink test points specified in Table 7.3B.2.3.5.1-1, Table 7.3B.2.3.5.2-</w:t>
      </w:r>
      <w:r>
        <w:t>0</w:t>
      </w:r>
      <w:r w:rsidRPr="0070079D">
        <w:t xml:space="preserve"> and Table 7.3B.2.3.5.</w:t>
      </w:r>
      <w:r>
        <w:t>2</w:t>
      </w:r>
      <w:r w:rsidRPr="0070079D">
        <w:t xml:space="preserve">-1. For these test points the reference sensitivity levels specified in clause 7.3.1 </w:t>
      </w:r>
      <w:r>
        <w:t>in TS 36.101 [4]</w:t>
      </w:r>
      <w:r w:rsidRPr="0070079D">
        <w:t xml:space="preserve"> and 7.3.2 </w:t>
      </w:r>
      <w:r>
        <w:t>of TS 38.101-1 [2]</w:t>
      </w:r>
      <w:r w:rsidRPr="0070079D">
        <w:t xml:space="preserve"> for the corresponding channel bandwidths or in clause 7.3.1 </w:t>
      </w:r>
      <w:r>
        <w:t>of TS 36.101 [4]</w:t>
      </w:r>
      <w:r w:rsidRPr="0070079D">
        <w:t xml:space="preserve"> are relaxed by the amount of the parameter MSD given in Table 7.3B.2.3.5.1-1, Table 7.3B.2.3.5.2-</w:t>
      </w:r>
      <w:r>
        <w:t>0</w:t>
      </w:r>
      <w:r w:rsidRPr="0070079D">
        <w:t xml:space="preserve"> and Table 7.3B.2.3.5.</w:t>
      </w:r>
      <w:r>
        <w:t>2</w:t>
      </w:r>
      <w:r w:rsidRPr="0070079D">
        <w:t>-1.</w:t>
      </w:r>
    </w:p>
    <w:p w14:paraId="7798508C" w14:textId="77777777" w:rsidR="00F2261E" w:rsidRPr="00096347" w:rsidRDefault="00F2261E" w:rsidP="00F2261E">
      <w:r w:rsidRPr="0070079D">
        <w:t xml:space="preserve">The throughput on each of the CGs shall be ≥ 95% of the maximum throughput of the respective reference measurement channels as specified in </w:t>
      </w:r>
      <w:r>
        <w:t>Annex A of TS 38.101-1 [2] and Annex A of TS 36.101 [4],</w:t>
      </w:r>
      <w:r w:rsidRPr="0070079D">
        <w:t xml:space="preserve"> with parameters specified in Table 7.3B.2.3.5</w:t>
      </w:r>
      <w:r>
        <w:t>.1</w:t>
      </w:r>
      <w:r w:rsidRPr="0070079D">
        <w:t>-1</w:t>
      </w:r>
      <w:r>
        <w:t>, Table 7.3B.2.3.5.2-0 and Table 7.3B.2.3.5.2-1</w:t>
      </w:r>
      <w:r w:rsidRPr="0070079D">
        <w:t xml:space="preserve"> with dual UL transmissions overlapping in time unless otherwise stated.</w:t>
      </w:r>
    </w:p>
    <w:p w14:paraId="2956F842" w14:textId="77777777" w:rsidR="00F2261E" w:rsidRPr="00DF6DD6" w:rsidRDefault="00F2261E" w:rsidP="00F2261E">
      <w:pPr>
        <w:pStyle w:val="Heading6"/>
      </w:pPr>
      <w:bookmarkStart w:id="31" w:name="_Toc29806464"/>
      <w:bookmarkStart w:id="32" w:name="_Toc37255997"/>
      <w:bookmarkStart w:id="33" w:name="_Toc37256338"/>
      <w:r w:rsidRPr="00DF6DD6">
        <w:lastRenderedPageBreak/>
        <w:t>7.3B.2.3.5.1</w:t>
      </w:r>
      <w:r w:rsidRPr="00DF6DD6">
        <w:tab/>
        <w:t>MSD test points for intermodulation interference due to dual uplink operation for EN-DC in NR FR1 involving two bands</w:t>
      </w:r>
      <w:bookmarkEnd w:id="30"/>
      <w:bookmarkEnd w:id="31"/>
      <w:bookmarkEnd w:id="32"/>
      <w:bookmarkEnd w:id="33"/>
    </w:p>
    <w:p w14:paraId="087EB6F3" w14:textId="77777777" w:rsidR="00F2261E" w:rsidRPr="00DF6DD6" w:rsidRDefault="00F2261E" w:rsidP="00F2261E">
      <w:pPr>
        <w:pStyle w:val="TH"/>
      </w:pPr>
      <w:bookmarkStart w:id="34" w:name="_Hlk4056379"/>
      <w:r w:rsidRPr="00DF6DD6">
        <w:t>Table 7.3B.2.3.5.1-1:</w:t>
      </w:r>
      <w:bookmarkEnd w:id="34"/>
      <w:r w:rsidRPr="00DF6DD6">
        <w:t xml:space="preserve"> MSD test points for </w:t>
      </w:r>
      <w:proofErr w:type="spellStart"/>
      <w:r w:rsidRPr="00DF6DD6">
        <w:t>PCell</w:t>
      </w:r>
      <w:proofErr w:type="spellEnd"/>
      <w:r w:rsidRPr="00DF6DD6">
        <w:t xml:space="preserve"> due to dual uplink operation for EN-DC in NR FR1 (two bands)</w:t>
      </w:r>
    </w:p>
    <w:tbl>
      <w:tblPr>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836"/>
        <w:gridCol w:w="1112"/>
        <w:gridCol w:w="746"/>
        <w:gridCol w:w="617"/>
        <w:gridCol w:w="1117"/>
        <w:gridCol w:w="641"/>
        <w:gridCol w:w="851"/>
      </w:tblGrid>
      <w:tr w:rsidR="00F2261E" w:rsidRPr="00DF6DD6" w14:paraId="47E25005" w14:textId="77777777" w:rsidTr="000842D0">
        <w:trPr>
          <w:tblHeader/>
          <w:jc w:val="center"/>
        </w:trPr>
        <w:tc>
          <w:tcPr>
            <w:tcW w:w="5000" w:type="pct"/>
            <w:gridSpan w:val="8"/>
            <w:tcBorders>
              <w:bottom w:val="single" w:sz="4" w:space="0" w:color="auto"/>
            </w:tcBorders>
            <w:shd w:val="clear" w:color="auto" w:fill="auto"/>
            <w:vAlign w:val="center"/>
          </w:tcPr>
          <w:p w14:paraId="003D39E2" w14:textId="77777777" w:rsidR="00F2261E" w:rsidRPr="00DF6DD6" w:rsidRDefault="00F2261E" w:rsidP="000842D0">
            <w:pPr>
              <w:pStyle w:val="TAH"/>
            </w:pPr>
            <w:r w:rsidRPr="00DF6DD6">
              <w:t>NR or E-UTRA Band / Channel bandwidth / N</w:t>
            </w:r>
            <w:r w:rsidRPr="00DF6DD6">
              <w:rPr>
                <w:vertAlign w:val="subscript"/>
              </w:rPr>
              <w:t>RB</w:t>
            </w:r>
            <w:r w:rsidRPr="00DF6DD6">
              <w:t xml:space="preserve"> / MSD</w:t>
            </w:r>
          </w:p>
        </w:tc>
      </w:tr>
      <w:tr w:rsidR="00F2261E" w:rsidRPr="00DF6DD6" w14:paraId="6642E17F" w14:textId="77777777" w:rsidTr="000842D0">
        <w:trPr>
          <w:tblHeader/>
          <w:jc w:val="center"/>
        </w:trPr>
        <w:tc>
          <w:tcPr>
            <w:tcW w:w="1179" w:type="pct"/>
            <w:tcBorders>
              <w:bottom w:val="single" w:sz="4" w:space="0" w:color="auto"/>
            </w:tcBorders>
            <w:shd w:val="clear" w:color="auto" w:fill="auto"/>
            <w:vAlign w:val="center"/>
          </w:tcPr>
          <w:p w14:paraId="50249D25" w14:textId="77777777" w:rsidR="00F2261E" w:rsidRPr="00DF6DD6" w:rsidRDefault="00F2261E" w:rsidP="000842D0">
            <w:pPr>
              <w:pStyle w:val="TAH"/>
            </w:pPr>
            <w:r w:rsidRPr="00DF6DD6">
              <w:rPr>
                <w:rFonts w:eastAsia="MS Mincho"/>
                <w:lang w:eastAsia="ja-JP"/>
              </w:rPr>
              <w:t>EN-</w:t>
            </w:r>
            <w:r w:rsidRPr="00DF6DD6">
              <w:rPr>
                <w:rFonts w:eastAsia="MS Mincho" w:hint="eastAsia"/>
                <w:lang w:eastAsia="ja-JP"/>
              </w:rPr>
              <w:t>DC</w:t>
            </w:r>
          </w:p>
          <w:p w14:paraId="27AD67B0" w14:textId="77777777" w:rsidR="00F2261E" w:rsidRPr="00DF6DD6" w:rsidRDefault="00F2261E" w:rsidP="000842D0">
            <w:pPr>
              <w:pStyle w:val="TAH"/>
              <w:rPr>
                <w:rFonts w:eastAsia="MS Mincho"/>
                <w:lang w:eastAsia="ja-JP"/>
              </w:rPr>
            </w:pPr>
            <w:r w:rsidRPr="00DF6DD6">
              <w:t>Configuration</w:t>
            </w:r>
          </w:p>
        </w:tc>
        <w:tc>
          <w:tcPr>
            <w:tcW w:w="540" w:type="pct"/>
            <w:tcBorders>
              <w:bottom w:val="single" w:sz="4" w:space="0" w:color="auto"/>
            </w:tcBorders>
            <w:shd w:val="clear" w:color="auto" w:fill="auto"/>
            <w:vAlign w:val="center"/>
          </w:tcPr>
          <w:p w14:paraId="426F9D35" w14:textId="77777777" w:rsidR="00F2261E" w:rsidRPr="00DF6DD6" w:rsidRDefault="00F2261E" w:rsidP="000842D0">
            <w:pPr>
              <w:pStyle w:val="TAH"/>
            </w:pPr>
            <w:r w:rsidRPr="00DF6DD6">
              <w:t xml:space="preserve">EUTRA or </w:t>
            </w:r>
            <w:r w:rsidRPr="00DF6DD6">
              <w:rPr>
                <w:rFonts w:eastAsia="MS Mincho" w:hint="eastAsia"/>
                <w:lang w:eastAsia="ja-JP"/>
              </w:rPr>
              <w:t>NR</w:t>
            </w:r>
            <w:r w:rsidRPr="00DF6DD6">
              <w:t xml:space="preserve"> band</w:t>
            </w:r>
          </w:p>
        </w:tc>
        <w:tc>
          <w:tcPr>
            <w:tcW w:w="718" w:type="pct"/>
            <w:tcBorders>
              <w:bottom w:val="single" w:sz="4" w:space="0" w:color="auto"/>
            </w:tcBorders>
            <w:shd w:val="clear" w:color="auto" w:fill="auto"/>
            <w:vAlign w:val="center"/>
          </w:tcPr>
          <w:p w14:paraId="4EEEE507" w14:textId="77777777" w:rsidR="00F2261E" w:rsidRPr="00DF6DD6" w:rsidRDefault="00F2261E" w:rsidP="000842D0">
            <w:pPr>
              <w:pStyle w:val="TAH"/>
            </w:pPr>
            <w:r w:rsidRPr="00DF6DD6">
              <w:t>UL F</w:t>
            </w:r>
            <w:r w:rsidRPr="00DF6DD6">
              <w:rPr>
                <w:vertAlign w:val="subscript"/>
              </w:rPr>
              <w:t>c</w:t>
            </w:r>
            <w:r w:rsidRPr="00DF6DD6">
              <w:t xml:space="preserve"> </w:t>
            </w:r>
            <w:r w:rsidRPr="00DF6DD6">
              <w:br/>
              <w:t>(MHz)</w:t>
            </w:r>
          </w:p>
        </w:tc>
        <w:tc>
          <w:tcPr>
            <w:tcW w:w="481" w:type="pct"/>
            <w:tcBorders>
              <w:bottom w:val="single" w:sz="4" w:space="0" w:color="auto"/>
            </w:tcBorders>
            <w:shd w:val="clear" w:color="auto" w:fill="auto"/>
            <w:vAlign w:val="center"/>
          </w:tcPr>
          <w:p w14:paraId="3DD5112A" w14:textId="77777777" w:rsidR="00F2261E" w:rsidRPr="00DF6DD6" w:rsidRDefault="00F2261E" w:rsidP="000842D0">
            <w:pPr>
              <w:pStyle w:val="TAH"/>
            </w:pPr>
            <w:r w:rsidRPr="00DF6DD6">
              <w:t xml:space="preserve">UL/DL BW </w:t>
            </w:r>
            <w:r w:rsidRPr="00DF6DD6">
              <w:br/>
              <w:t>(MHz)</w:t>
            </w:r>
          </w:p>
        </w:tc>
        <w:tc>
          <w:tcPr>
            <w:tcW w:w="398" w:type="pct"/>
            <w:tcBorders>
              <w:bottom w:val="single" w:sz="4" w:space="0" w:color="auto"/>
            </w:tcBorders>
            <w:shd w:val="clear" w:color="auto" w:fill="auto"/>
            <w:vAlign w:val="center"/>
          </w:tcPr>
          <w:p w14:paraId="32004702" w14:textId="77777777" w:rsidR="00F2261E" w:rsidRPr="00DF6DD6" w:rsidRDefault="00F2261E" w:rsidP="000842D0">
            <w:pPr>
              <w:pStyle w:val="TAH"/>
            </w:pPr>
            <w:r w:rsidRPr="00DF6DD6">
              <w:t xml:space="preserve">UL </w:t>
            </w:r>
            <w:r w:rsidRPr="00DF6DD6">
              <w:br/>
              <w:t>L</w:t>
            </w:r>
            <w:r w:rsidRPr="00DF6DD6">
              <w:rPr>
                <w:vertAlign w:val="subscript"/>
              </w:rPr>
              <w:t>CRB</w:t>
            </w:r>
          </w:p>
        </w:tc>
        <w:tc>
          <w:tcPr>
            <w:tcW w:w="721" w:type="pct"/>
            <w:tcBorders>
              <w:bottom w:val="single" w:sz="4" w:space="0" w:color="auto"/>
            </w:tcBorders>
            <w:shd w:val="clear" w:color="auto" w:fill="auto"/>
            <w:vAlign w:val="center"/>
          </w:tcPr>
          <w:p w14:paraId="4FB0EDE5" w14:textId="77777777" w:rsidR="00F2261E" w:rsidRPr="00DF6DD6" w:rsidRDefault="00F2261E" w:rsidP="000842D0">
            <w:pPr>
              <w:pStyle w:val="TAH"/>
            </w:pPr>
            <w:r w:rsidRPr="00DF6DD6">
              <w:t>DL F</w:t>
            </w:r>
            <w:r w:rsidRPr="00DF6DD6">
              <w:rPr>
                <w:vertAlign w:val="subscript"/>
              </w:rPr>
              <w:t>c</w:t>
            </w:r>
            <w:r w:rsidRPr="00DF6DD6">
              <w:t xml:space="preserve"> (MHz)</w:t>
            </w:r>
          </w:p>
        </w:tc>
        <w:tc>
          <w:tcPr>
            <w:tcW w:w="414" w:type="pct"/>
            <w:tcBorders>
              <w:bottom w:val="single" w:sz="4" w:space="0" w:color="auto"/>
            </w:tcBorders>
            <w:shd w:val="clear" w:color="auto" w:fill="auto"/>
            <w:vAlign w:val="center"/>
          </w:tcPr>
          <w:p w14:paraId="51A33FAF" w14:textId="77777777" w:rsidR="00F2261E" w:rsidRPr="00DF6DD6" w:rsidRDefault="00F2261E" w:rsidP="000842D0">
            <w:pPr>
              <w:pStyle w:val="TAH"/>
            </w:pPr>
            <w:r w:rsidRPr="00DF6DD6">
              <w:t xml:space="preserve">MSD </w:t>
            </w:r>
            <w:r w:rsidRPr="00DF6DD6">
              <w:br/>
              <w:t>(dB)</w:t>
            </w:r>
          </w:p>
        </w:tc>
        <w:tc>
          <w:tcPr>
            <w:tcW w:w="549" w:type="pct"/>
            <w:tcBorders>
              <w:bottom w:val="single" w:sz="4" w:space="0" w:color="auto"/>
            </w:tcBorders>
            <w:vAlign w:val="center"/>
          </w:tcPr>
          <w:p w14:paraId="7ECF0013" w14:textId="77777777" w:rsidR="00F2261E" w:rsidRPr="00DF6DD6" w:rsidRDefault="00F2261E" w:rsidP="000842D0">
            <w:pPr>
              <w:pStyle w:val="TAH"/>
            </w:pPr>
            <w:r w:rsidRPr="00DF6DD6">
              <w:t>IMD order</w:t>
            </w:r>
          </w:p>
        </w:tc>
      </w:tr>
      <w:tr w:rsidR="00F2261E" w:rsidRPr="00DF6DD6" w14:paraId="417DB513" w14:textId="77777777" w:rsidTr="000842D0">
        <w:trPr>
          <w:jc w:val="center"/>
        </w:trPr>
        <w:tc>
          <w:tcPr>
            <w:tcW w:w="1179" w:type="pct"/>
            <w:vMerge w:val="restart"/>
            <w:shd w:val="clear" w:color="auto" w:fill="auto"/>
            <w:vAlign w:val="center"/>
          </w:tcPr>
          <w:p w14:paraId="2ED1A412" w14:textId="77777777" w:rsidR="00F2261E" w:rsidRPr="00DF6DD6" w:rsidRDefault="00F2261E" w:rsidP="000842D0">
            <w:pPr>
              <w:pStyle w:val="TAC"/>
            </w:pPr>
            <w:r w:rsidRPr="00DF6DD6">
              <w:rPr>
                <w:rFonts w:hint="eastAsia"/>
              </w:rPr>
              <w:t>DC</w:t>
            </w:r>
            <w:r w:rsidRPr="00DF6DD6">
              <w:t>_</w:t>
            </w:r>
            <w:r w:rsidRPr="00DF6DD6">
              <w:rPr>
                <w:rFonts w:hint="eastAsia"/>
              </w:rPr>
              <w:t>1</w:t>
            </w:r>
            <w:r w:rsidRPr="00DF6DD6">
              <w:t>A_n</w:t>
            </w:r>
            <w:r w:rsidRPr="00DF6DD6">
              <w:rPr>
                <w:rFonts w:hint="eastAsia"/>
              </w:rPr>
              <w:t>77</w:t>
            </w:r>
            <w:r w:rsidRPr="00DF6DD6">
              <w:t>A</w:t>
            </w:r>
          </w:p>
        </w:tc>
        <w:tc>
          <w:tcPr>
            <w:tcW w:w="540" w:type="pct"/>
            <w:vMerge w:val="restart"/>
            <w:shd w:val="clear" w:color="auto" w:fill="auto"/>
            <w:vAlign w:val="center"/>
          </w:tcPr>
          <w:p w14:paraId="3B9025B3" w14:textId="77777777" w:rsidR="00F2261E" w:rsidRPr="00DF6DD6" w:rsidRDefault="00F2261E" w:rsidP="000842D0">
            <w:pPr>
              <w:pStyle w:val="TAC"/>
            </w:pPr>
            <w:r w:rsidRPr="00DF6DD6">
              <w:rPr>
                <w:rFonts w:hint="eastAsia"/>
              </w:rPr>
              <w:t>1</w:t>
            </w:r>
          </w:p>
        </w:tc>
        <w:tc>
          <w:tcPr>
            <w:tcW w:w="718" w:type="pct"/>
            <w:vMerge w:val="restart"/>
            <w:shd w:val="clear" w:color="auto" w:fill="auto"/>
            <w:noWrap/>
            <w:vAlign w:val="center"/>
          </w:tcPr>
          <w:p w14:paraId="240311BB" w14:textId="77777777" w:rsidR="00F2261E" w:rsidRPr="00DF6DD6" w:rsidRDefault="00F2261E" w:rsidP="000842D0">
            <w:pPr>
              <w:pStyle w:val="TAC"/>
            </w:pPr>
            <w:r w:rsidRPr="00DF6DD6">
              <w:rPr>
                <w:rFonts w:hint="eastAsia"/>
              </w:rPr>
              <w:t>1950</w:t>
            </w:r>
          </w:p>
        </w:tc>
        <w:tc>
          <w:tcPr>
            <w:tcW w:w="481" w:type="pct"/>
            <w:vMerge w:val="restart"/>
            <w:shd w:val="clear" w:color="auto" w:fill="auto"/>
            <w:noWrap/>
            <w:vAlign w:val="center"/>
          </w:tcPr>
          <w:p w14:paraId="24CBF446" w14:textId="77777777" w:rsidR="00F2261E" w:rsidRPr="00DF6DD6" w:rsidRDefault="00F2261E" w:rsidP="000842D0">
            <w:pPr>
              <w:pStyle w:val="TAC"/>
            </w:pPr>
            <w:r w:rsidRPr="00DF6DD6">
              <w:t>5</w:t>
            </w:r>
          </w:p>
        </w:tc>
        <w:tc>
          <w:tcPr>
            <w:tcW w:w="398" w:type="pct"/>
            <w:vMerge w:val="restart"/>
            <w:shd w:val="clear" w:color="auto" w:fill="auto"/>
            <w:noWrap/>
            <w:vAlign w:val="center"/>
          </w:tcPr>
          <w:p w14:paraId="3F66E3E4" w14:textId="77777777" w:rsidR="00F2261E" w:rsidRPr="00DF6DD6" w:rsidRDefault="00F2261E" w:rsidP="000842D0">
            <w:pPr>
              <w:pStyle w:val="TAC"/>
            </w:pPr>
            <w:r w:rsidRPr="00DF6DD6">
              <w:t>25</w:t>
            </w:r>
          </w:p>
        </w:tc>
        <w:tc>
          <w:tcPr>
            <w:tcW w:w="721" w:type="pct"/>
            <w:vMerge w:val="restart"/>
            <w:shd w:val="clear" w:color="auto" w:fill="auto"/>
            <w:noWrap/>
            <w:vAlign w:val="center"/>
          </w:tcPr>
          <w:p w14:paraId="69418016" w14:textId="77777777" w:rsidR="00F2261E" w:rsidRPr="00DF6DD6" w:rsidRDefault="00F2261E" w:rsidP="000842D0">
            <w:pPr>
              <w:pStyle w:val="TAC"/>
            </w:pPr>
            <w:r w:rsidRPr="00DF6DD6">
              <w:rPr>
                <w:rFonts w:hint="eastAsia"/>
              </w:rPr>
              <w:t>2140</w:t>
            </w:r>
          </w:p>
        </w:tc>
        <w:tc>
          <w:tcPr>
            <w:tcW w:w="414" w:type="pct"/>
            <w:shd w:val="clear" w:color="auto" w:fill="auto"/>
            <w:noWrap/>
            <w:vAlign w:val="center"/>
          </w:tcPr>
          <w:p w14:paraId="10DBB92A" w14:textId="77777777" w:rsidR="00F2261E" w:rsidRPr="00DF6DD6" w:rsidRDefault="00F2261E" w:rsidP="000842D0">
            <w:pPr>
              <w:pStyle w:val="TAC"/>
            </w:pPr>
            <w:r w:rsidRPr="00DF6DD6">
              <w:t>29.8</w:t>
            </w:r>
          </w:p>
          <w:p w14:paraId="585B4CAF" w14:textId="77777777" w:rsidR="00F2261E" w:rsidRPr="00DF6DD6" w:rsidRDefault="00F2261E" w:rsidP="000842D0">
            <w:pPr>
              <w:pStyle w:val="TAC"/>
              <w:rPr>
                <w:rFonts w:eastAsia="MS Mincho"/>
              </w:rPr>
            </w:pPr>
          </w:p>
        </w:tc>
        <w:tc>
          <w:tcPr>
            <w:tcW w:w="549" w:type="pct"/>
            <w:vMerge w:val="restart"/>
          </w:tcPr>
          <w:p w14:paraId="4199B9E7" w14:textId="77777777" w:rsidR="00F2261E" w:rsidRPr="00DF6DD6" w:rsidRDefault="00F2261E" w:rsidP="000842D0">
            <w:pPr>
              <w:pStyle w:val="TAC"/>
            </w:pPr>
            <w:r w:rsidRPr="00DF6DD6">
              <w:t>IMD2</w:t>
            </w:r>
            <w:r w:rsidRPr="00DF6DD6">
              <w:rPr>
                <w:vertAlign w:val="superscript"/>
              </w:rPr>
              <w:t>3</w:t>
            </w:r>
          </w:p>
        </w:tc>
      </w:tr>
      <w:tr w:rsidR="00F2261E" w:rsidRPr="00DF6DD6" w14:paraId="0332882E" w14:textId="77777777" w:rsidTr="000842D0">
        <w:trPr>
          <w:jc w:val="center"/>
        </w:trPr>
        <w:tc>
          <w:tcPr>
            <w:tcW w:w="1179" w:type="pct"/>
            <w:vMerge/>
            <w:shd w:val="clear" w:color="auto" w:fill="auto"/>
            <w:vAlign w:val="center"/>
          </w:tcPr>
          <w:p w14:paraId="0E9871CC" w14:textId="77777777" w:rsidR="00F2261E" w:rsidRPr="00DF6DD6" w:rsidRDefault="00F2261E" w:rsidP="000842D0">
            <w:pPr>
              <w:pStyle w:val="TAC"/>
            </w:pPr>
          </w:p>
        </w:tc>
        <w:tc>
          <w:tcPr>
            <w:tcW w:w="540" w:type="pct"/>
            <w:vMerge/>
            <w:shd w:val="clear" w:color="auto" w:fill="auto"/>
            <w:vAlign w:val="center"/>
          </w:tcPr>
          <w:p w14:paraId="09525510" w14:textId="77777777" w:rsidR="00F2261E" w:rsidRPr="00DF6DD6" w:rsidRDefault="00F2261E" w:rsidP="000842D0">
            <w:pPr>
              <w:pStyle w:val="TAC"/>
            </w:pPr>
          </w:p>
        </w:tc>
        <w:tc>
          <w:tcPr>
            <w:tcW w:w="718" w:type="pct"/>
            <w:vMerge/>
            <w:shd w:val="clear" w:color="auto" w:fill="auto"/>
            <w:noWrap/>
            <w:vAlign w:val="center"/>
          </w:tcPr>
          <w:p w14:paraId="3695F1E6" w14:textId="77777777" w:rsidR="00F2261E" w:rsidRPr="00DF6DD6" w:rsidRDefault="00F2261E" w:rsidP="000842D0">
            <w:pPr>
              <w:pStyle w:val="TAC"/>
            </w:pPr>
          </w:p>
        </w:tc>
        <w:tc>
          <w:tcPr>
            <w:tcW w:w="481" w:type="pct"/>
            <w:vMerge/>
            <w:shd w:val="clear" w:color="auto" w:fill="auto"/>
            <w:noWrap/>
            <w:vAlign w:val="center"/>
          </w:tcPr>
          <w:p w14:paraId="316DC90A" w14:textId="77777777" w:rsidR="00F2261E" w:rsidRPr="00DF6DD6" w:rsidRDefault="00F2261E" w:rsidP="000842D0">
            <w:pPr>
              <w:pStyle w:val="TAC"/>
            </w:pPr>
          </w:p>
        </w:tc>
        <w:tc>
          <w:tcPr>
            <w:tcW w:w="398" w:type="pct"/>
            <w:vMerge/>
            <w:shd w:val="clear" w:color="auto" w:fill="auto"/>
            <w:noWrap/>
            <w:vAlign w:val="center"/>
          </w:tcPr>
          <w:p w14:paraId="5BC65F38" w14:textId="77777777" w:rsidR="00F2261E" w:rsidRPr="00DF6DD6" w:rsidRDefault="00F2261E" w:rsidP="000842D0">
            <w:pPr>
              <w:pStyle w:val="TAC"/>
            </w:pPr>
          </w:p>
        </w:tc>
        <w:tc>
          <w:tcPr>
            <w:tcW w:w="721" w:type="pct"/>
            <w:vMerge/>
            <w:shd w:val="clear" w:color="auto" w:fill="auto"/>
            <w:noWrap/>
            <w:vAlign w:val="center"/>
          </w:tcPr>
          <w:p w14:paraId="643FD855" w14:textId="77777777" w:rsidR="00F2261E" w:rsidRPr="00DF6DD6" w:rsidRDefault="00F2261E" w:rsidP="000842D0">
            <w:pPr>
              <w:pStyle w:val="TAC"/>
            </w:pPr>
          </w:p>
        </w:tc>
        <w:tc>
          <w:tcPr>
            <w:tcW w:w="414" w:type="pct"/>
            <w:shd w:val="clear" w:color="auto" w:fill="auto"/>
            <w:noWrap/>
            <w:vAlign w:val="center"/>
          </w:tcPr>
          <w:p w14:paraId="005B31CA" w14:textId="77777777" w:rsidR="00F2261E" w:rsidRPr="00DF6DD6" w:rsidRDefault="00F2261E" w:rsidP="000842D0">
            <w:pPr>
              <w:pStyle w:val="TAC"/>
            </w:pPr>
            <w:r w:rsidRPr="00DF6DD6">
              <w:t>32.5</w:t>
            </w:r>
            <w:r w:rsidRPr="00DF6DD6">
              <w:rPr>
                <w:vertAlign w:val="superscript"/>
              </w:rPr>
              <w:t>4</w:t>
            </w:r>
          </w:p>
        </w:tc>
        <w:tc>
          <w:tcPr>
            <w:tcW w:w="549" w:type="pct"/>
            <w:vMerge/>
            <w:vAlign w:val="center"/>
          </w:tcPr>
          <w:p w14:paraId="4591BDFE" w14:textId="77777777" w:rsidR="00F2261E" w:rsidRPr="00DF6DD6" w:rsidRDefault="00F2261E" w:rsidP="000842D0">
            <w:pPr>
              <w:pStyle w:val="TAC"/>
            </w:pPr>
          </w:p>
        </w:tc>
      </w:tr>
      <w:tr w:rsidR="00F2261E" w:rsidRPr="00DF6DD6" w14:paraId="51A8DD3B" w14:textId="77777777" w:rsidTr="000842D0">
        <w:trPr>
          <w:jc w:val="center"/>
        </w:trPr>
        <w:tc>
          <w:tcPr>
            <w:tcW w:w="1179" w:type="pct"/>
            <w:vMerge/>
            <w:shd w:val="clear" w:color="auto" w:fill="auto"/>
            <w:vAlign w:val="center"/>
          </w:tcPr>
          <w:p w14:paraId="449EF27A" w14:textId="77777777" w:rsidR="00F2261E" w:rsidRPr="00DF6DD6" w:rsidRDefault="00F2261E" w:rsidP="000842D0">
            <w:pPr>
              <w:pStyle w:val="TAC"/>
            </w:pPr>
          </w:p>
        </w:tc>
        <w:tc>
          <w:tcPr>
            <w:tcW w:w="540" w:type="pct"/>
            <w:shd w:val="clear" w:color="auto" w:fill="auto"/>
            <w:vAlign w:val="center"/>
          </w:tcPr>
          <w:p w14:paraId="20C8FAC8" w14:textId="77777777" w:rsidR="00F2261E" w:rsidRPr="00DF6DD6" w:rsidRDefault="00F2261E" w:rsidP="000842D0">
            <w:pPr>
              <w:pStyle w:val="TAC"/>
            </w:pPr>
            <w:r w:rsidRPr="00DF6DD6">
              <w:rPr>
                <w:rFonts w:hint="eastAsia"/>
              </w:rPr>
              <w:t>n77</w:t>
            </w:r>
          </w:p>
        </w:tc>
        <w:tc>
          <w:tcPr>
            <w:tcW w:w="718" w:type="pct"/>
            <w:shd w:val="clear" w:color="auto" w:fill="auto"/>
            <w:noWrap/>
            <w:vAlign w:val="center"/>
          </w:tcPr>
          <w:p w14:paraId="59498792" w14:textId="77777777" w:rsidR="00F2261E" w:rsidRPr="00DF6DD6" w:rsidRDefault="00F2261E" w:rsidP="000842D0">
            <w:pPr>
              <w:pStyle w:val="TAC"/>
            </w:pPr>
            <w:r w:rsidRPr="00DF6DD6">
              <w:rPr>
                <w:rFonts w:hint="eastAsia"/>
              </w:rPr>
              <w:t>4090</w:t>
            </w:r>
          </w:p>
        </w:tc>
        <w:tc>
          <w:tcPr>
            <w:tcW w:w="481" w:type="pct"/>
            <w:shd w:val="clear" w:color="auto" w:fill="auto"/>
            <w:noWrap/>
            <w:vAlign w:val="center"/>
          </w:tcPr>
          <w:p w14:paraId="74E2DFBA" w14:textId="77777777" w:rsidR="00F2261E" w:rsidRPr="00DF6DD6" w:rsidRDefault="00F2261E" w:rsidP="000842D0">
            <w:pPr>
              <w:pStyle w:val="TAC"/>
            </w:pPr>
            <w:r w:rsidRPr="00DF6DD6">
              <w:rPr>
                <w:rFonts w:hint="eastAsia"/>
              </w:rPr>
              <w:t>10</w:t>
            </w:r>
          </w:p>
        </w:tc>
        <w:tc>
          <w:tcPr>
            <w:tcW w:w="398" w:type="pct"/>
            <w:shd w:val="clear" w:color="auto" w:fill="auto"/>
            <w:noWrap/>
            <w:vAlign w:val="center"/>
          </w:tcPr>
          <w:p w14:paraId="3EADCDCB" w14:textId="77777777" w:rsidR="00F2261E" w:rsidRPr="00DF6DD6" w:rsidRDefault="00F2261E" w:rsidP="000842D0">
            <w:pPr>
              <w:pStyle w:val="TAC"/>
            </w:pPr>
            <w:r w:rsidRPr="00DF6DD6">
              <w:t>50</w:t>
            </w:r>
          </w:p>
        </w:tc>
        <w:tc>
          <w:tcPr>
            <w:tcW w:w="721" w:type="pct"/>
            <w:shd w:val="clear" w:color="auto" w:fill="auto"/>
            <w:noWrap/>
            <w:vAlign w:val="center"/>
          </w:tcPr>
          <w:p w14:paraId="2CBCBBE4" w14:textId="77777777" w:rsidR="00F2261E" w:rsidRPr="00DF6DD6" w:rsidRDefault="00F2261E" w:rsidP="000842D0">
            <w:pPr>
              <w:pStyle w:val="TAC"/>
            </w:pPr>
            <w:r w:rsidRPr="00DF6DD6">
              <w:rPr>
                <w:rFonts w:hint="eastAsia"/>
              </w:rPr>
              <w:t>4090</w:t>
            </w:r>
          </w:p>
        </w:tc>
        <w:tc>
          <w:tcPr>
            <w:tcW w:w="414" w:type="pct"/>
            <w:shd w:val="clear" w:color="auto" w:fill="auto"/>
            <w:noWrap/>
            <w:vAlign w:val="center"/>
          </w:tcPr>
          <w:p w14:paraId="5F80D6D1" w14:textId="77777777" w:rsidR="00F2261E" w:rsidRPr="00DF6DD6" w:rsidRDefault="00F2261E" w:rsidP="000842D0">
            <w:pPr>
              <w:pStyle w:val="TAC"/>
              <w:rPr>
                <w:rFonts w:eastAsia="MS Mincho"/>
              </w:rPr>
            </w:pPr>
            <w:r w:rsidRPr="00DF6DD6">
              <w:rPr>
                <w:rFonts w:hint="eastAsia"/>
              </w:rPr>
              <w:t>N/A</w:t>
            </w:r>
          </w:p>
        </w:tc>
        <w:tc>
          <w:tcPr>
            <w:tcW w:w="549" w:type="pct"/>
          </w:tcPr>
          <w:p w14:paraId="6CBE0A95" w14:textId="77777777" w:rsidR="00F2261E" w:rsidRPr="00DF6DD6" w:rsidRDefault="00F2261E" w:rsidP="000842D0">
            <w:pPr>
              <w:pStyle w:val="TAC"/>
            </w:pPr>
            <w:r w:rsidRPr="00DF6DD6">
              <w:t>N/A</w:t>
            </w:r>
          </w:p>
        </w:tc>
      </w:tr>
      <w:tr w:rsidR="00F2261E" w:rsidRPr="00DF6DD6" w14:paraId="760989A4" w14:textId="77777777" w:rsidTr="000842D0">
        <w:trPr>
          <w:jc w:val="center"/>
        </w:trPr>
        <w:tc>
          <w:tcPr>
            <w:tcW w:w="1179" w:type="pct"/>
            <w:vMerge w:val="restart"/>
            <w:shd w:val="clear" w:color="auto" w:fill="auto"/>
            <w:vAlign w:val="center"/>
          </w:tcPr>
          <w:p w14:paraId="563BF7E0" w14:textId="77777777" w:rsidR="00F2261E" w:rsidRPr="00DF6DD6" w:rsidRDefault="00F2261E" w:rsidP="000842D0">
            <w:pPr>
              <w:pStyle w:val="TAC"/>
            </w:pPr>
            <w:r w:rsidRPr="00DF6DD6">
              <w:rPr>
                <w:rFonts w:hint="eastAsia"/>
              </w:rPr>
              <w:t>DC</w:t>
            </w:r>
            <w:r w:rsidRPr="00DF6DD6">
              <w:t>_</w:t>
            </w:r>
            <w:r w:rsidRPr="00DF6DD6">
              <w:rPr>
                <w:rFonts w:hint="eastAsia"/>
              </w:rPr>
              <w:t>1</w:t>
            </w:r>
            <w:r w:rsidRPr="00DF6DD6">
              <w:t>A_n</w:t>
            </w:r>
            <w:r w:rsidRPr="00DF6DD6">
              <w:rPr>
                <w:rFonts w:hint="eastAsia"/>
              </w:rPr>
              <w:t>77</w:t>
            </w:r>
            <w:r w:rsidRPr="00DF6DD6">
              <w:t>A, DC_1A_n78A,</w:t>
            </w:r>
          </w:p>
          <w:p w14:paraId="55A1253D" w14:textId="77777777" w:rsidR="00F2261E" w:rsidRPr="00DF6DD6" w:rsidRDefault="00F2261E" w:rsidP="000842D0">
            <w:pPr>
              <w:pStyle w:val="TAC"/>
            </w:pPr>
            <w:r w:rsidRPr="00DF6DD6">
              <w:t>DC_1A_SUL_n78A-n84A</w:t>
            </w:r>
          </w:p>
        </w:tc>
        <w:tc>
          <w:tcPr>
            <w:tcW w:w="540" w:type="pct"/>
            <w:vMerge w:val="restart"/>
            <w:shd w:val="clear" w:color="auto" w:fill="auto"/>
            <w:vAlign w:val="center"/>
          </w:tcPr>
          <w:p w14:paraId="221E7F56" w14:textId="77777777" w:rsidR="00F2261E" w:rsidRPr="00DF6DD6" w:rsidRDefault="00F2261E" w:rsidP="000842D0">
            <w:pPr>
              <w:pStyle w:val="TAC"/>
            </w:pPr>
            <w:r w:rsidRPr="00DF6DD6">
              <w:rPr>
                <w:rFonts w:hint="eastAsia"/>
              </w:rPr>
              <w:t>1</w:t>
            </w:r>
          </w:p>
        </w:tc>
        <w:tc>
          <w:tcPr>
            <w:tcW w:w="718" w:type="pct"/>
            <w:vMerge w:val="restart"/>
            <w:shd w:val="clear" w:color="auto" w:fill="auto"/>
            <w:noWrap/>
            <w:vAlign w:val="center"/>
          </w:tcPr>
          <w:p w14:paraId="0707C87C" w14:textId="77777777" w:rsidR="00F2261E" w:rsidRPr="00DF6DD6" w:rsidRDefault="00F2261E" w:rsidP="000842D0">
            <w:pPr>
              <w:pStyle w:val="TAC"/>
            </w:pPr>
            <w:r w:rsidRPr="00DF6DD6">
              <w:rPr>
                <w:rFonts w:hint="eastAsia"/>
              </w:rPr>
              <w:t>1950</w:t>
            </w:r>
          </w:p>
        </w:tc>
        <w:tc>
          <w:tcPr>
            <w:tcW w:w="481" w:type="pct"/>
            <w:vMerge w:val="restart"/>
            <w:shd w:val="clear" w:color="auto" w:fill="auto"/>
            <w:noWrap/>
            <w:vAlign w:val="center"/>
          </w:tcPr>
          <w:p w14:paraId="50A2E00A" w14:textId="77777777" w:rsidR="00F2261E" w:rsidRPr="00DF6DD6" w:rsidRDefault="00F2261E" w:rsidP="000842D0">
            <w:pPr>
              <w:pStyle w:val="TAC"/>
            </w:pPr>
            <w:r w:rsidRPr="00DF6DD6">
              <w:t>5</w:t>
            </w:r>
          </w:p>
        </w:tc>
        <w:tc>
          <w:tcPr>
            <w:tcW w:w="398" w:type="pct"/>
            <w:vMerge w:val="restart"/>
            <w:shd w:val="clear" w:color="auto" w:fill="auto"/>
            <w:noWrap/>
            <w:vAlign w:val="center"/>
          </w:tcPr>
          <w:p w14:paraId="1379B2CE" w14:textId="77777777" w:rsidR="00F2261E" w:rsidRPr="00DF6DD6" w:rsidRDefault="00F2261E" w:rsidP="000842D0">
            <w:pPr>
              <w:pStyle w:val="TAC"/>
            </w:pPr>
            <w:r w:rsidRPr="00DF6DD6">
              <w:t>25</w:t>
            </w:r>
          </w:p>
        </w:tc>
        <w:tc>
          <w:tcPr>
            <w:tcW w:w="721" w:type="pct"/>
            <w:vMerge w:val="restart"/>
            <w:shd w:val="clear" w:color="auto" w:fill="auto"/>
            <w:noWrap/>
            <w:vAlign w:val="center"/>
          </w:tcPr>
          <w:p w14:paraId="3ECD5424" w14:textId="77777777" w:rsidR="00F2261E" w:rsidRPr="00DF6DD6" w:rsidRDefault="00F2261E" w:rsidP="000842D0">
            <w:pPr>
              <w:pStyle w:val="TAC"/>
            </w:pPr>
            <w:r w:rsidRPr="00DF6DD6">
              <w:rPr>
                <w:rFonts w:hint="eastAsia"/>
              </w:rPr>
              <w:t>2140</w:t>
            </w:r>
          </w:p>
        </w:tc>
        <w:tc>
          <w:tcPr>
            <w:tcW w:w="414" w:type="pct"/>
            <w:shd w:val="clear" w:color="auto" w:fill="auto"/>
            <w:noWrap/>
          </w:tcPr>
          <w:p w14:paraId="6621B19B" w14:textId="77777777" w:rsidR="00F2261E" w:rsidRPr="00DF6DD6" w:rsidRDefault="00F2261E" w:rsidP="000842D0">
            <w:pPr>
              <w:pStyle w:val="TAC"/>
              <w:rPr>
                <w:rFonts w:eastAsia="MS Mincho"/>
              </w:rPr>
            </w:pPr>
            <w:r w:rsidRPr="00DF6DD6">
              <w:t>8.0</w:t>
            </w:r>
          </w:p>
        </w:tc>
        <w:tc>
          <w:tcPr>
            <w:tcW w:w="549" w:type="pct"/>
            <w:vMerge w:val="restart"/>
          </w:tcPr>
          <w:p w14:paraId="35A780EB" w14:textId="77777777" w:rsidR="00F2261E" w:rsidRPr="00DF6DD6" w:rsidRDefault="00F2261E" w:rsidP="000842D0">
            <w:pPr>
              <w:pStyle w:val="TAC"/>
            </w:pPr>
            <w:r w:rsidRPr="00DF6DD6">
              <w:t>IMD4</w:t>
            </w:r>
            <w:r w:rsidRPr="00DF6DD6">
              <w:rPr>
                <w:vertAlign w:val="superscript"/>
              </w:rPr>
              <w:t>3</w:t>
            </w:r>
          </w:p>
        </w:tc>
      </w:tr>
      <w:tr w:rsidR="00F2261E" w:rsidRPr="00DF6DD6" w14:paraId="56C4ED5B" w14:textId="77777777" w:rsidTr="000842D0">
        <w:trPr>
          <w:jc w:val="center"/>
        </w:trPr>
        <w:tc>
          <w:tcPr>
            <w:tcW w:w="1179" w:type="pct"/>
            <w:vMerge/>
            <w:shd w:val="clear" w:color="auto" w:fill="auto"/>
            <w:vAlign w:val="center"/>
          </w:tcPr>
          <w:p w14:paraId="66F24359" w14:textId="77777777" w:rsidR="00F2261E" w:rsidRPr="00DF6DD6" w:rsidRDefault="00F2261E" w:rsidP="000842D0">
            <w:pPr>
              <w:pStyle w:val="TAC"/>
            </w:pPr>
          </w:p>
        </w:tc>
        <w:tc>
          <w:tcPr>
            <w:tcW w:w="540" w:type="pct"/>
            <w:vMerge/>
            <w:shd w:val="clear" w:color="auto" w:fill="auto"/>
            <w:vAlign w:val="center"/>
          </w:tcPr>
          <w:p w14:paraId="770EA763" w14:textId="77777777" w:rsidR="00F2261E" w:rsidRPr="00DF6DD6" w:rsidRDefault="00F2261E" w:rsidP="000842D0">
            <w:pPr>
              <w:pStyle w:val="TAC"/>
            </w:pPr>
          </w:p>
        </w:tc>
        <w:tc>
          <w:tcPr>
            <w:tcW w:w="718" w:type="pct"/>
            <w:vMerge/>
            <w:shd w:val="clear" w:color="auto" w:fill="auto"/>
            <w:noWrap/>
            <w:vAlign w:val="center"/>
          </w:tcPr>
          <w:p w14:paraId="08387D0D" w14:textId="77777777" w:rsidR="00F2261E" w:rsidRPr="00DF6DD6" w:rsidRDefault="00F2261E" w:rsidP="000842D0">
            <w:pPr>
              <w:pStyle w:val="TAC"/>
            </w:pPr>
          </w:p>
        </w:tc>
        <w:tc>
          <w:tcPr>
            <w:tcW w:w="481" w:type="pct"/>
            <w:vMerge/>
            <w:shd w:val="clear" w:color="auto" w:fill="auto"/>
            <w:noWrap/>
            <w:vAlign w:val="center"/>
          </w:tcPr>
          <w:p w14:paraId="7A220767" w14:textId="77777777" w:rsidR="00F2261E" w:rsidRPr="00DF6DD6" w:rsidRDefault="00F2261E" w:rsidP="000842D0">
            <w:pPr>
              <w:pStyle w:val="TAC"/>
            </w:pPr>
          </w:p>
        </w:tc>
        <w:tc>
          <w:tcPr>
            <w:tcW w:w="398" w:type="pct"/>
            <w:vMerge/>
            <w:shd w:val="clear" w:color="auto" w:fill="auto"/>
            <w:noWrap/>
            <w:vAlign w:val="center"/>
          </w:tcPr>
          <w:p w14:paraId="0682F6A7" w14:textId="77777777" w:rsidR="00F2261E" w:rsidRPr="00DF6DD6" w:rsidRDefault="00F2261E" w:rsidP="000842D0">
            <w:pPr>
              <w:pStyle w:val="TAC"/>
            </w:pPr>
          </w:p>
        </w:tc>
        <w:tc>
          <w:tcPr>
            <w:tcW w:w="721" w:type="pct"/>
            <w:vMerge/>
            <w:shd w:val="clear" w:color="auto" w:fill="auto"/>
            <w:noWrap/>
            <w:vAlign w:val="center"/>
          </w:tcPr>
          <w:p w14:paraId="693D1E6F" w14:textId="77777777" w:rsidR="00F2261E" w:rsidRPr="00DF6DD6" w:rsidRDefault="00F2261E" w:rsidP="000842D0">
            <w:pPr>
              <w:pStyle w:val="TAC"/>
            </w:pPr>
          </w:p>
        </w:tc>
        <w:tc>
          <w:tcPr>
            <w:tcW w:w="414" w:type="pct"/>
            <w:shd w:val="clear" w:color="auto" w:fill="auto"/>
            <w:noWrap/>
          </w:tcPr>
          <w:p w14:paraId="68C58A3F" w14:textId="77777777" w:rsidR="00F2261E" w:rsidRPr="00DF6DD6" w:rsidRDefault="00F2261E" w:rsidP="000842D0">
            <w:pPr>
              <w:pStyle w:val="TAC"/>
              <w:rPr>
                <w:rFonts w:eastAsia="MS Mincho"/>
              </w:rPr>
            </w:pPr>
            <w:r w:rsidRPr="00DF6DD6">
              <w:t>10.7</w:t>
            </w:r>
            <w:r w:rsidRPr="00DF6DD6">
              <w:rPr>
                <w:vertAlign w:val="superscript"/>
              </w:rPr>
              <w:t>4</w:t>
            </w:r>
          </w:p>
        </w:tc>
        <w:tc>
          <w:tcPr>
            <w:tcW w:w="549" w:type="pct"/>
            <w:vMerge/>
          </w:tcPr>
          <w:p w14:paraId="7D5591BD" w14:textId="77777777" w:rsidR="00F2261E" w:rsidRPr="00DF6DD6" w:rsidRDefault="00F2261E" w:rsidP="000842D0">
            <w:pPr>
              <w:pStyle w:val="TAC"/>
            </w:pPr>
          </w:p>
        </w:tc>
      </w:tr>
      <w:tr w:rsidR="00F2261E" w:rsidRPr="00DF6DD6" w14:paraId="039BC198" w14:textId="77777777" w:rsidTr="000842D0">
        <w:trPr>
          <w:jc w:val="center"/>
        </w:trPr>
        <w:tc>
          <w:tcPr>
            <w:tcW w:w="1179" w:type="pct"/>
            <w:vMerge/>
            <w:shd w:val="clear" w:color="auto" w:fill="auto"/>
            <w:vAlign w:val="center"/>
          </w:tcPr>
          <w:p w14:paraId="5BD292E6" w14:textId="77777777" w:rsidR="00F2261E" w:rsidRPr="00DF6DD6" w:rsidRDefault="00F2261E" w:rsidP="000842D0">
            <w:pPr>
              <w:pStyle w:val="TAC"/>
            </w:pPr>
          </w:p>
        </w:tc>
        <w:tc>
          <w:tcPr>
            <w:tcW w:w="540" w:type="pct"/>
            <w:shd w:val="clear" w:color="auto" w:fill="auto"/>
            <w:vAlign w:val="center"/>
          </w:tcPr>
          <w:p w14:paraId="385A6F66" w14:textId="6DD0B21D" w:rsidR="00F2261E" w:rsidRPr="00DF6DD6" w:rsidRDefault="00F2261E" w:rsidP="000842D0">
            <w:pPr>
              <w:pStyle w:val="TAC"/>
            </w:pPr>
            <w:r w:rsidRPr="00DF6DD6">
              <w:rPr>
                <w:rFonts w:hint="eastAsia"/>
              </w:rPr>
              <w:t>n77</w:t>
            </w:r>
            <w:ins w:id="35" w:author="Camila Priale" w:date="2020-05-14T17:49:00Z">
              <w:r w:rsidR="00A11C11">
                <w:t>, n78</w:t>
              </w:r>
            </w:ins>
          </w:p>
        </w:tc>
        <w:tc>
          <w:tcPr>
            <w:tcW w:w="718" w:type="pct"/>
            <w:shd w:val="clear" w:color="auto" w:fill="auto"/>
            <w:noWrap/>
            <w:vAlign w:val="center"/>
          </w:tcPr>
          <w:p w14:paraId="007080D6" w14:textId="77777777" w:rsidR="00F2261E" w:rsidRPr="00DF6DD6" w:rsidRDefault="00F2261E" w:rsidP="000842D0">
            <w:pPr>
              <w:pStyle w:val="TAC"/>
            </w:pPr>
            <w:r w:rsidRPr="00DF6DD6">
              <w:rPr>
                <w:rFonts w:hint="eastAsia"/>
              </w:rPr>
              <w:t>3710</w:t>
            </w:r>
          </w:p>
        </w:tc>
        <w:tc>
          <w:tcPr>
            <w:tcW w:w="481" w:type="pct"/>
            <w:shd w:val="clear" w:color="auto" w:fill="auto"/>
            <w:noWrap/>
            <w:vAlign w:val="center"/>
          </w:tcPr>
          <w:p w14:paraId="770B50FB" w14:textId="77777777" w:rsidR="00F2261E" w:rsidRPr="00DF6DD6" w:rsidRDefault="00F2261E" w:rsidP="000842D0">
            <w:pPr>
              <w:pStyle w:val="TAC"/>
            </w:pPr>
            <w:r w:rsidRPr="00DF6DD6">
              <w:rPr>
                <w:rFonts w:hint="eastAsia"/>
              </w:rPr>
              <w:t>10</w:t>
            </w:r>
          </w:p>
        </w:tc>
        <w:tc>
          <w:tcPr>
            <w:tcW w:w="398" w:type="pct"/>
            <w:shd w:val="clear" w:color="auto" w:fill="auto"/>
            <w:noWrap/>
            <w:vAlign w:val="center"/>
          </w:tcPr>
          <w:p w14:paraId="082E92B7" w14:textId="77777777" w:rsidR="00F2261E" w:rsidRPr="00DF6DD6" w:rsidRDefault="00F2261E" w:rsidP="000842D0">
            <w:pPr>
              <w:pStyle w:val="TAC"/>
            </w:pPr>
            <w:r w:rsidRPr="00DF6DD6">
              <w:t>50</w:t>
            </w:r>
          </w:p>
        </w:tc>
        <w:tc>
          <w:tcPr>
            <w:tcW w:w="721" w:type="pct"/>
            <w:shd w:val="clear" w:color="auto" w:fill="auto"/>
            <w:noWrap/>
            <w:vAlign w:val="center"/>
          </w:tcPr>
          <w:p w14:paraId="7DBF3A4A" w14:textId="77777777" w:rsidR="00F2261E" w:rsidRPr="00DF6DD6" w:rsidRDefault="00F2261E" w:rsidP="000842D0">
            <w:pPr>
              <w:pStyle w:val="TAC"/>
            </w:pPr>
            <w:r w:rsidRPr="00DF6DD6">
              <w:rPr>
                <w:rFonts w:hint="eastAsia"/>
              </w:rPr>
              <w:t>3710</w:t>
            </w:r>
          </w:p>
        </w:tc>
        <w:tc>
          <w:tcPr>
            <w:tcW w:w="414" w:type="pct"/>
            <w:shd w:val="clear" w:color="auto" w:fill="auto"/>
            <w:noWrap/>
            <w:vAlign w:val="center"/>
          </w:tcPr>
          <w:p w14:paraId="2C2C117C" w14:textId="77777777" w:rsidR="00F2261E" w:rsidRPr="00DF6DD6" w:rsidRDefault="00F2261E" w:rsidP="000842D0">
            <w:pPr>
              <w:pStyle w:val="TAC"/>
              <w:rPr>
                <w:rFonts w:eastAsia="MS Mincho"/>
              </w:rPr>
            </w:pPr>
            <w:r w:rsidRPr="00DF6DD6">
              <w:rPr>
                <w:rFonts w:hint="eastAsia"/>
              </w:rPr>
              <w:t>N/A</w:t>
            </w:r>
          </w:p>
        </w:tc>
        <w:tc>
          <w:tcPr>
            <w:tcW w:w="549" w:type="pct"/>
          </w:tcPr>
          <w:p w14:paraId="31A78B67" w14:textId="77777777" w:rsidR="00F2261E" w:rsidRPr="00DF6DD6" w:rsidRDefault="00F2261E" w:rsidP="000842D0">
            <w:pPr>
              <w:pStyle w:val="TAC"/>
            </w:pPr>
            <w:r w:rsidRPr="00DF6DD6">
              <w:t>N/A</w:t>
            </w:r>
          </w:p>
        </w:tc>
      </w:tr>
      <w:tr w:rsidR="00F2261E" w:rsidRPr="00DF6DD6" w14:paraId="77051675" w14:textId="77777777" w:rsidTr="000842D0">
        <w:trPr>
          <w:jc w:val="center"/>
        </w:trPr>
        <w:tc>
          <w:tcPr>
            <w:tcW w:w="1179" w:type="pct"/>
            <w:vMerge w:val="restart"/>
            <w:shd w:val="clear" w:color="auto" w:fill="auto"/>
            <w:vAlign w:val="center"/>
          </w:tcPr>
          <w:p w14:paraId="095E8929" w14:textId="77777777" w:rsidR="00F2261E" w:rsidRPr="00DF6DD6" w:rsidRDefault="00F2261E" w:rsidP="000842D0">
            <w:pPr>
              <w:pStyle w:val="TAC"/>
            </w:pPr>
            <w:r w:rsidRPr="00DF6DD6">
              <w:t>DC_2</w:t>
            </w:r>
            <w:r w:rsidRPr="00DF6DD6">
              <w:rPr>
                <w:rFonts w:hint="eastAsia"/>
              </w:rPr>
              <w:t>A</w:t>
            </w:r>
            <w:r w:rsidRPr="00DF6DD6">
              <w:t>_</w:t>
            </w:r>
            <w:r w:rsidRPr="00DF6DD6">
              <w:rPr>
                <w:rFonts w:hint="eastAsia"/>
              </w:rPr>
              <w:t>n</w:t>
            </w:r>
            <w:r w:rsidRPr="00DF6DD6">
              <w:t>66A</w:t>
            </w:r>
          </w:p>
        </w:tc>
        <w:tc>
          <w:tcPr>
            <w:tcW w:w="540" w:type="pct"/>
            <w:shd w:val="clear" w:color="auto" w:fill="auto"/>
            <w:vAlign w:val="center"/>
          </w:tcPr>
          <w:p w14:paraId="0AC0B26E" w14:textId="77777777" w:rsidR="00F2261E" w:rsidRPr="00DF6DD6" w:rsidRDefault="00F2261E" w:rsidP="000842D0">
            <w:pPr>
              <w:pStyle w:val="TAC"/>
            </w:pPr>
            <w:r w:rsidRPr="00DF6DD6">
              <w:t>2</w:t>
            </w:r>
          </w:p>
        </w:tc>
        <w:tc>
          <w:tcPr>
            <w:tcW w:w="718" w:type="pct"/>
            <w:shd w:val="clear" w:color="auto" w:fill="auto"/>
            <w:noWrap/>
            <w:vAlign w:val="center"/>
          </w:tcPr>
          <w:p w14:paraId="1D89D2D8" w14:textId="77777777" w:rsidR="00F2261E" w:rsidRPr="00DF6DD6" w:rsidRDefault="00F2261E" w:rsidP="000842D0">
            <w:pPr>
              <w:pStyle w:val="TAC"/>
            </w:pPr>
            <w:r w:rsidRPr="00DF6DD6">
              <w:rPr>
                <w:lang w:eastAsia="ko-KR"/>
              </w:rPr>
              <w:t>1855</w:t>
            </w:r>
          </w:p>
        </w:tc>
        <w:tc>
          <w:tcPr>
            <w:tcW w:w="481" w:type="pct"/>
            <w:shd w:val="clear" w:color="auto" w:fill="auto"/>
            <w:noWrap/>
            <w:vAlign w:val="center"/>
          </w:tcPr>
          <w:p w14:paraId="4B6A7ABD" w14:textId="77777777" w:rsidR="00F2261E" w:rsidRPr="00DF6DD6" w:rsidRDefault="00F2261E" w:rsidP="000842D0">
            <w:pPr>
              <w:pStyle w:val="TAC"/>
            </w:pPr>
            <w:r w:rsidRPr="00DF6DD6">
              <w:rPr>
                <w:lang w:eastAsia="ko-KR"/>
              </w:rPr>
              <w:t>5</w:t>
            </w:r>
          </w:p>
        </w:tc>
        <w:tc>
          <w:tcPr>
            <w:tcW w:w="398" w:type="pct"/>
            <w:shd w:val="clear" w:color="auto" w:fill="auto"/>
            <w:noWrap/>
            <w:vAlign w:val="center"/>
          </w:tcPr>
          <w:p w14:paraId="4EF38F6F" w14:textId="77777777" w:rsidR="00F2261E" w:rsidRPr="00DF6DD6" w:rsidRDefault="00F2261E" w:rsidP="000842D0">
            <w:pPr>
              <w:pStyle w:val="TAC"/>
            </w:pPr>
            <w:r w:rsidRPr="00DF6DD6">
              <w:rPr>
                <w:lang w:eastAsia="ko-KR"/>
              </w:rPr>
              <w:t>25</w:t>
            </w:r>
          </w:p>
        </w:tc>
        <w:tc>
          <w:tcPr>
            <w:tcW w:w="721" w:type="pct"/>
            <w:shd w:val="clear" w:color="auto" w:fill="auto"/>
            <w:noWrap/>
            <w:vAlign w:val="center"/>
          </w:tcPr>
          <w:p w14:paraId="70D268F1" w14:textId="77777777" w:rsidR="00F2261E" w:rsidRPr="00DF6DD6" w:rsidRDefault="00F2261E" w:rsidP="000842D0">
            <w:pPr>
              <w:pStyle w:val="TAC"/>
            </w:pPr>
            <w:r w:rsidRPr="00DF6DD6">
              <w:rPr>
                <w:lang w:eastAsia="ko-KR"/>
              </w:rPr>
              <w:t>1935</w:t>
            </w:r>
          </w:p>
        </w:tc>
        <w:tc>
          <w:tcPr>
            <w:tcW w:w="414" w:type="pct"/>
            <w:shd w:val="clear" w:color="auto" w:fill="auto"/>
            <w:noWrap/>
            <w:vAlign w:val="center"/>
          </w:tcPr>
          <w:p w14:paraId="5310DAAA" w14:textId="77777777" w:rsidR="00F2261E" w:rsidRPr="00DF6DD6" w:rsidRDefault="00F2261E" w:rsidP="000842D0">
            <w:pPr>
              <w:pStyle w:val="TAC"/>
              <w:rPr>
                <w:rFonts w:eastAsia="MS Mincho"/>
              </w:rPr>
            </w:pPr>
            <w:r w:rsidRPr="00DF6DD6">
              <w:rPr>
                <w:lang w:eastAsia="ko-KR"/>
              </w:rPr>
              <w:t>20</w:t>
            </w:r>
          </w:p>
        </w:tc>
        <w:tc>
          <w:tcPr>
            <w:tcW w:w="549" w:type="pct"/>
            <w:vAlign w:val="center"/>
          </w:tcPr>
          <w:p w14:paraId="48A18200" w14:textId="77777777" w:rsidR="00F2261E" w:rsidRPr="00DF6DD6" w:rsidRDefault="00F2261E" w:rsidP="000842D0">
            <w:pPr>
              <w:pStyle w:val="TAC"/>
            </w:pPr>
            <w:r w:rsidRPr="00DF6DD6">
              <w:rPr>
                <w:rFonts w:hint="eastAsia"/>
              </w:rPr>
              <w:t>IMD</w:t>
            </w:r>
            <w:r w:rsidRPr="00DF6DD6">
              <w:t>3</w:t>
            </w:r>
          </w:p>
        </w:tc>
      </w:tr>
      <w:tr w:rsidR="00F2261E" w:rsidRPr="00DF6DD6" w14:paraId="107E7C79" w14:textId="77777777" w:rsidTr="000842D0">
        <w:trPr>
          <w:jc w:val="center"/>
        </w:trPr>
        <w:tc>
          <w:tcPr>
            <w:tcW w:w="1179" w:type="pct"/>
            <w:vMerge/>
            <w:shd w:val="clear" w:color="auto" w:fill="auto"/>
            <w:vAlign w:val="center"/>
          </w:tcPr>
          <w:p w14:paraId="193B8C41" w14:textId="77777777" w:rsidR="00F2261E" w:rsidRPr="00DF6DD6" w:rsidRDefault="00F2261E" w:rsidP="000842D0">
            <w:pPr>
              <w:pStyle w:val="TAC"/>
            </w:pPr>
          </w:p>
        </w:tc>
        <w:tc>
          <w:tcPr>
            <w:tcW w:w="540" w:type="pct"/>
            <w:shd w:val="clear" w:color="auto" w:fill="auto"/>
            <w:vAlign w:val="center"/>
          </w:tcPr>
          <w:p w14:paraId="1C8055EF" w14:textId="77777777" w:rsidR="00F2261E" w:rsidRPr="00DF6DD6" w:rsidRDefault="00F2261E" w:rsidP="000842D0">
            <w:pPr>
              <w:pStyle w:val="TAC"/>
            </w:pPr>
            <w:r w:rsidRPr="00DF6DD6">
              <w:t>n66</w:t>
            </w:r>
          </w:p>
        </w:tc>
        <w:tc>
          <w:tcPr>
            <w:tcW w:w="718" w:type="pct"/>
            <w:shd w:val="clear" w:color="auto" w:fill="auto"/>
            <w:noWrap/>
            <w:vAlign w:val="center"/>
          </w:tcPr>
          <w:p w14:paraId="026D6DC5" w14:textId="77777777" w:rsidR="00F2261E" w:rsidRPr="00DF6DD6" w:rsidRDefault="00F2261E" w:rsidP="000842D0">
            <w:pPr>
              <w:pStyle w:val="TAC"/>
            </w:pPr>
            <w:r w:rsidRPr="00DF6DD6">
              <w:rPr>
                <w:lang w:eastAsia="ko-KR"/>
              </w:rPr>
              <w:t>1775</w:t>
            </w:r>
          </w:p>
        </w:tc>
        <w:tc>
          <w:tcPr>
            <w:tcW w:w="481" w:type="pct"/>
            <w:shd w:val="clear" w:color="auto" w:fill="auto"/>
            <w:noWrap/>
            <w:vAlign w:val="center"/>
          </w:tcPr>
          <w:p w14:paraId="3B18DE08" w14:textId="77777777" w:rsidR="00F2261E" w:rsidRPr="00DF6DD6" w:rsidRDefault="00F2261E" w:rsidP="000842D0">
            <w:pPr>
              <w:pStyle w:val="TAC"/>
            </w:pPr>
            <w:r w:rsidRPr="00DF6DD6">
              <w:rPr>
                <w:lang w:eastAsia="ko-KR"/>
              </w:rPr>
              <w:t>5</w:t>
            </w:r>
          </w:p>
        </w:tc>
        <w:tc>
          <w:tcPr>
            <w:tcW w:w="398" w:type="pct"/>
            <w:shd w:val="clear" w:color="auto" w:fill="auto"/>
            <w:noWrap/>
            <w:vAlign w:val="center"/>
          </w:tcPr>
          <w:p w14:paraId="440AACFA" w14:textId="77777777" w:rsidR="00F2261E" w:rsidRPr="00DF6DD6" w:rsidRDefault="00F2261E" w:rsidP="000842D0">
            <w:pPr>
              <w:pStyle w:val="TAC"/>
            </w:pPr>
            <w:r w:rsidRPr="00DF6DD6">
              <w:rPr>
                <w:lang w:eastAsia="ko-KR"/>
              </w:rPr>
              <w:t>25</w:t>
            </w:r>
          </w:p>
        </w:tc>
        <w:tc>
          <w:tcPr>
            <w:tcW w:w="721" w:type="pct"/>
            <w:shd w:val="clear" w:color="auto" w:fill="auto"/>
            <w:noWrap/>
            <w:vAlign w:val="center"/>
          </w:tcPr>
          <w:p w14:paraId="689ADC04" w14:textId="77777777" w:rsidR="00F2261E" w:rsidRPr="00DF6DD6" w:rsidRDefault="00F2261E" w:rsidP="000842D0">
            <w:pPr>
              <w:pStyle w:val="TAC"/>
            </w:pPr>
            <w:r w:rsidRPr="00DF6DD6">
              <w:rPr>
                <w:lang w:eastAsia="ko-KR"/>
              </w:rPr>
              <w:t>2175</w:t>
            </w:r>
          </w:p>
        </w:tc>
        <w:tc>
          <w:tcPr>
            <w:tcW w:w="414" w:type="pct"/>
            <w:shd w:val="clear" w:color="auto" w:fill="auto"/>
            <w:noWrap/>
            <w:vAlign w:val="center"/>
          </w:tcPr>
          <w:p w14:paraId="17F7868F" w14:textId="77777777" w:rsidR="00F2261E" w:rsidRPr="00DF6DD6" w:rsidRDefault="00F2261E" w:rsidP="000842D0">
            <w:pPr>
              <w:pStyle w:val="TAC"/>
              <w:rPr>
                <w:rFonts w:eastAsia="MS Mincho"/>
              </w:rPr>
            </w:pPr>
            <w:r w:rsidRPr="00DF6DD6">
              <w:rPr>
                <w:lang w:eastAsia="ko-KR"/>
              </w:rPr>
              <w:t>N/A</w:t>
            </w:r>
          </w:p>
        </w:tc>
        <w:tc>
          <w:tcPr>
            <w:tcW w:w="549" w:type="pct"/>
            <w:vAlign w:val="center"/>
          </w:tcPr>
          <w:p w14:paraId="0DF1CE28" w14:textId="77777777" w:rsidR="00F2261E" w:rsidRPr="00DF6DD6" w:rsidRDefault="00F2261E" w:rsidP="000842D0">
            <w:pPr>
              <w:pStyle w:val="TAC"/>
            </w:pPr>
            <w:r w:rsidRPr="00DF6DD6">
              <w:rPr>
                <w:rFonts w:hint="eastAsia"/>
              </w:rPr>
              <w:t>N/A</w:t>
            </w:r>
          </w:p>
        </w:tc>
      </w:tr>
      <w:tr w:rsidR="00F2261E" w:rsidRPr="00DF6DD6" w14:paraId="044B567C" w14:textId="77777777" w:rsidTr="000842D0">
        <w:trPr>
          <w:jc w:val="center"/>
        </w:trPr>
        <w:tc>
          <w:tcPr>
            <w:tcW w:w="1179" w:type="pct"/>
            <w:vMerge w:val="restart"/>
            <w:shd w:val="clear" w:color="auto" w:fill="auto"/>
            <w:vAlign w:val="center"/>
          </w:tcPr>
          <w:p w14:paraId="5F79DA50" w14:textId="77777777" w:rsidR="00F2261E" w:rsidRPr="00DF6DD6" w:rsidRDefault="00F2261E" w:rsidP="000842D0">
            <w:pPr>
              <w:pStyle w:val="TAC"/>
            </w:pPr>
            <w:r w:rsidRPr="00DF6DD6">
              <w:t>DC_2</w:t>
            </w:r>
            <w:r w:rsidRPr="00DF6DD6">
              <w:rPr>
                <w:rFonts w:hint="eastAsia"/>
              </w:rPr>
              <w:t>A</w:t>
            </w:r>
            <w:r w:rsidRPr="00DF6DD6">
              <w:t>_</w:t>
            </w:r>
            <w:r w:rsidRPr="00DF6DD6">
              <w:rPr>
                <w:rFonts w:hint="eastAsia"/>
              </w:rPr>
              <w:t>n</w:t>
            </w:r>
            <w:r w:rsidRPr="00DF6DD6">
              <w:t>66A</w:t>
            </w:r>
          </w:p>
        </w:tc>
        <w:tc>
          <w:tcPr>
            <w:tcW w:w="540" w:type="pct"/>
            <w:shd w:val="clear" w:color="auto" w:fill="auto"/>
            <w:vAlign w:val="center"/>
          </w:tcPr>
          <w:p w14:paraId="60B91D48" w14:textId="77777777" w:rsidR="00F2261E" w:rsidRPr="00DF6DD6" w:rsidRDefault="00F2261E" w:rsidP="000842D0">
            <w:pPr>
              <w:pStyle w:val="TAC"/>
            </w:pPr>
            <w:r w:rsidRPr="00DF6DD6">
              <w:t>2</w:t>
            </w:r>
          </w:p>
        </w:tc>
        <w:tc>
          <w:tcPr>
            <w:tcW w:w="718" w:type="pct"/>
            <w:shd w:val="clear" w:color="auto" w:fill="auto"/>
            <w:noWrap/>
            <w:vAlign w:val="center"/>
          </w:tcPr>
          <w:p w14:paraId="38A5346A" w14:textId="77777777" w:rsidR="00F2261E" w:rsidRPr="00DF6DD6" w:rsidRDefault="00F2261E" w:rsidP="000842D0">
            <w:pPr>
              <w:pStyle w:val="TAC"/>
            </w:pPr>
            <w:r w:rsidRPr="00DF6DD6">
              <w:rPr>
                <w:lang w:eastAsia="ko-KR"/>
              </w:rPr>
              <w:t>1883.3</w:t>
            </w:r>
          </w:p>
        </w:tc>
        <w:tc>
          <w:tcPr>
            <w:tcW w:w="481" w:type="pct"/>
            <w:shd w:val="clear" w:color="auto" w:fill="auto"/>
            <w:noWrap/>
            <w:vAlign w:val="center"/>
          </w:tcPr>
          <w:p w14:paraId="34D89782" w14:textId="77777777" w:rsidR="00F2261E" w:rsidRPr="00DF6DD6" w:rsidRDefault="00F2261E" w:rsidP="000842D0">
            <w:pPr>
              <w:pStyle w:val="TAC"/>
            </w:pPr>
            <w:r w:rsidRPr="00DF6DD6">
              <w:rPr>
                <w:lang w:eastAsia="ko-KR"/>
              </w:rPr>
              <w:t>5</w:t>
            </w:r>
          </w:p>
        </w:tc>
        <w:tc>
          <w:tcPr>
            <w:tcW w:w="398" w:type="pct"/>
            <w:shd w:val="clear" w:color="auto" w:fill="auto"/>
            <w:noWrap/>
            <w:vAlign w:val="center"/>
          </w:tcPr>
          <w:p w14:paraId="74391743" w14:textId="77777777" w:rsidR="00F2261E" w:rsidRPr="00DF6DD6" w:rsidRDefault="00F2261E" w:rsidP="000842D0">
            <w:pPr>
              <w:pStyle w:val="TAC"/>
            </w:pPr>
            <w:r w:rsidRPr="00DF6DD6">
              <w:rPr>
                <w:lang w:eastAsia="ko-KR"/>
              </w:rPr>
              <w:t>25</w:t>
            </w:r>
          </w:p>
        </w:tc>
        <w:tc>
          <w:tcPr>
            <w:tcW w:w="721" w:type="pct"/>
            <w:shd w:val="clear" w:color="auto" w:fill="auto"/>
            <w:noWrap/>
            <w:vAlign w:val="center"/>
          </w:tcPr>
          <w:p w14:paraId="4D3E58A7" w14:textId="77777777" w:rsidR="00F2261E" w:rsidRPr="00DF6DD6" w:rsidRDefault="00F2261E" w:rsidP="000842D0">
            <w:pPr>
              <w:pStyle w:val="TAC"/>
            </w:pPr>
            <w:r w:rsidRPr="00DF6DD6">
              <w:rPr>
                <w:lang w:eastAsia="ko-KR"/>
              </w:rPr>
              <w:t>1963.3</w:t>
            </w:r>
          </w:p>
        </w:tc>
        <w:tc>
          <w:tcPr>
            <w:tcW w:w="414" w:type="pct"/>
            <w:shd w:val="clear" w:color="auto" w:fill="auto"/>
            <w:noWrap/>
            <w:vAlign w:val="center"/>
          </w:tcPr>
          <w:p w14:paraId="6BDBED7C" w14:textId="77777777" w:rsidR="00F2261E" w:rsidRPr="00DF6DD6" w:rsidRDefault="00F2261E" w:rsidP="000842D0">
            <w:pPr>
              <w:pStyle w:val="TAC"/>
              <w:rPr>
                <w:rFonts w:eastAsia="MS Mincho"/>
              </w:rPr>
            </w:pPr>
            <w:r w:rsidRPr="00DF6DD6">
              <w:rPr>
                <w:lang w:eastAsia="ko-KR"/>
              </w:rPr>
              <w:t>N/A</w:t>
            </w:r>
          </w:p>
        </w:tc>
        <w:tc>
          <w:tcPr>
            <w:tcW w:w="549" w:type="pct"/>
            <w:vAlign w:val="center"/>
          </w:tcPr>
          <w:p w14:paraId="6F32A0AF" w14:textId="77777777" w:rsidR="00F2261E" w:rsidRPr="00DF6DD6" w:rsidRDefault="00F2261E" w:rsidP="000842D0">
            <w:pPr>
              <w:pStyle w:val="TAC"/>
            </w:pPr>
            <w:r w:rsidRPr="00DF6DD6">
              <w:t>N/A</w:t>
            </w:r>
          </w:p>
        </w:tc>
      </w:tr>
      <w:tr w:rsidR="00F2261E" w:rsidRPr="00DF6DD6" w14:paraId="729A13B9" w14:textId="77777777" w:rsidTr="000842D0">
        <w:trPr>
          <w:jc w:val="center"/>
        </w:trPr>
        <w:tc>
          <w:tcPr>
            <w:tcW w:w="1179" w:type="pct"/>
            <w:vMerge/>
            <w:shd w:val="clear" w:color="auto" w:fill="auto"/>
            <w:vAlign w:val="center"/>
          </w:tcPr>
          <w:p w14:paraId="59417EBB" w14:textId="77777777" w:rsidR="00F2261E" w:rsidRPr="00DF6DD6" w:rsidRDefault="00F2261E" w:rsidP="000842D0">
            <w:pPr>
              <w:pStyle w:val="TAC"/>
            </w:pPr>
          </w:p>
        </w:tc>
        <w:tc>
          <w:tcPr>
            <w:tcW w:w="540" w:type="pct"/>
            <w:shd w:val="clear" w:color="auto" w:fill="auto"/>
            <w:vAlign w:val="center"/>
          </w:tcPr>
          <w:p w14:paraId="40A7A1CD" w14:textId="77777777" w:rsidR="00F2261E" w:rsidRPr="00DF6DD6" w:rsidRDefault="00F2261E" w:rsidP="000842D0">
            <w:pPr>
              <w:pStyle w:val="TAC"/>
            </w:pPr>
            <w:r w:rsidRPr="00DF6DD6">
              <w:t>n66</w:t>
            </w:r>
          </w:p>
        </w:tc>
        <w:tc>
          <w:tcPr>
            <w:tcW w:w="718" w:type="pct"/>
            <w:shd w:val="clear" w:color="auto" w:fill="auto"/>
            <w:noWrap/>
            <w:vAlign w:val="center"/>
          </w:tcPr>
          <w:p w14:paraId="79F71574" w14:textId="77777777" w:rsidR="00F2261E" w:rsidRPr="00DF6DD6" w:rsidRDefault="00F2261E" w:rsidP="000842D0">
            <w:pPr>
              <w:pStyle w:val="TAC"/>
            </w:pPr>
            <w:r w:rsidRPr="00DF6DD6">
              <w:rPr>
                <w:lang w:eastAsia="ko-KR"/>
              </w:rPr>
              <w:t>1750</w:t>
            </w:r>
          </w:p>
        </w:tc>
        <w:tc>
          <w:tcPr>
            <w:tcW w:w="481" w:type="pct"/>
            <w:shd w:val="clear" w:color="auto" w:fill="auto"/>
            <w:noWrap/>
            <w:vAlign w:val="center"/>
          </w:tcPr>
          <w:p w14:paraId="16FEF722" w14:textId="77777777" w:rsidR="00F2261E" w:rsidRPr="00DF6DD6" w:rsidRDefault="00F2261E" w:rsidP="000842D0">
            <w:pPr>
              <w:pStyle w:val="TAC"/>
            </w:pPr>
            <w:r w:rsidRPr="00DF6DD6">
              <w:rPr>
                <w:lang w:eastAsia="ko-KR"/>
              </w:rPr>
              <w:t>5</w:t>
            </w:r>
          </w:p>
        </w:tc>
        <w:tc>
          <w:tcPr>
            <w:tcW w:w="398" w:type="pct"/>
            <w:shd w:val="clear" w:color="auto" w:fill="auto"/>
            <w:noWrap/>
            <w:vAlign w:val="center"/>
          </w:tcPr>
          <w:p w14:paraId="4E5B8DB8" w14:textId="77777777" w:rsidR="00F2261E" w:rsidRPr="00DF6DD6" w:rsidRDefault="00F2261E" w:rsidP="000842D0">
            <w:pPr>
              <w:pStyle w:val="TAC"/>
            </w:pPr>
            <w:r w:rsidRPr="00DF6DD6">
              <w:rPr>
                <w:lang w:eastAsia="ko-KR"/>
              </w:rPr>
              <w:t>25</w:t>
            </w:r>
          </w:p>
        </w:tc>
        <w:tc>
          <w:tcPr>
            <w:tcW w:w="721" w:type="pct"/>
            <w:shd w:val="clear" w:color="auto" w:fill="auto"/>
            <w:noWrap/>
            <w:vAlign w:val="center"/>
          </w:tcPr>
          <w:p w14:paraId="2958B8CB" w14:textId="77777777" w:rsidR="00F2261E" w:rsidRPr="00DF6DD6" w:rsidRDefault="00F2261E" w:rsidP="000842D0">
            <w:pPr>
              <w:pStyle w:val="TAC"/>
            </w:pPr>
            <w:r w:rsidRPr="00DF6DD6">
              <w:rPr>
                <w:lang w:eastAsia="ko-KR"/>
              </w:rPr>
              <w:t>2150</w:t>
            </w:r>
          </w:p>
        </w:tc>
        <w:tc>
          <w:tcPr>
            <w:tcW w:w="414" w:type="pct"/>
            <w:shd w:val="clear" w:color="auto" w:fill="auto"/>
            <w:noWrap/>
            <w:vAlign w:val="center"/>
          </w:tcPr>
          <w:p w14:paraId="4BB5FB44" w14:textId="77777777" w:rsidR="00F2261E" w:rsidRPr="00DF6DD6" w:rsidRDefault="00F2261E" w:rsidP="000842D0">
            <w:pPr>
              <w:pStyle w:val="TAC"/>
              <w:rPr>
                <w:rFonts w:eastAsia="MS Mincho"/>
              </w:rPr>
            </w:pPr>
            <w:r w:rsidRPr="00DF6DD6">
              <w:rPr>
                <w:lang w:eastAsia="ko-KR"/>
              </w:rPr>
              <w:t>4</w:t>
            </w:r>
          </w:p>
        </w:tc>
        <w:tc>
          <w:tcPr>
            <w:tcW w:w="549" w:type="pct"/>
            <w:vAlign w:val="center"/>
          </w:tcPr>
          <w:p w14:paraId="1F755066" w14:textId="77777777" w:rsidR="00F2261E" w:rsidRPr="00DF6DD6" w:rsidRDefault="00F2261E" w:rsidP="000842D0">
            <w:pPr>
              <w:pStyle w:val="TAC"/>
            </w:pPr>
            <w:r w:rsidRPr="00DF6DD6">
              <w:t>IMD5</w:t>
            </w:r>
          </w:p>
        </w:tc>
      </w:tr>
      <w:tr w:rsidR="00F2261E" w:rsidRPr="00DF6DD6" w14:paraId="5B2B3A91" w14:textId="77777777" w:rsidTr="000842D0">
        <w:trPr>
          <w:jc w:val="center"/>
        </w:trPr>
        <w:tc>
          <w:tcPr>
            <w:tcW w:w="1179" w:type="pct"/>
            <w:vMerge w:val="restart"/>
            <w:shd w:val="clear" w:color="auto" w:fill="auto"/>
            <w:vAlign w:val="center"/>
          </w:tcPr>
          <w:p w14:paraId="1BF382AA" w14:textId="77777777" w:rsidR="00F2261E" w:rsidRPr="00DF6DD6" w:rsidRDefault="00F2261E" w:rsidP="000842D0">
            <w:pPr>
              <w:pStyle w:val="TAC"/>
            </w:pPr>
            <w:r w:rsidRPr="0070079D">
              <w:rPr>
                <w:rFonts w:cs="Arial" w:hint="eastAsia"/>
                <w:lang w:eastAsia="ja-JP"/>
              </w:rPr>
              <w:t>DC</w:t>
            </w:r>
            <w:r w:rsidRPr="0070079D">
              <w:rPr>
                <w:rFonts w:cs="Arial"/>
                <w:lang w:eastAsia="ja-JP"/>
              </w:rPr>
              <w:t>_2A_n</w:t>
            </w:r>
            <w:r w:rsidRPr="0070079D">
              <w:rPr>
                <w:rFonts w:cs="Arial" w:hint="eastAsia"/>
                <w:lang w:eastAsia="ja-JP"/>
              </w:rPr>
              <w:t>78</w:t>
            </w:r>
            <w:r w:rsidRPr="0070079D">
              <w:rPr>
                <w:rFonts w:cs="Arial"/>
                <w:lang w:eastAsia="ja-JP"/>
              </w:rPr>
              <w:t>A</w:t>
            </w:r>
          </w:p>
        </w:tc>
        <w:tc>
          <w:tcPr>
            <w:tcW w:w="540" w:type="pct"/>
            <w:vMerge w:val="restart"/>
            <w:shd w:val="clear" w:color="auto" w:fill="auto"/>
            <w:vAlign w:val="center"/>
          </w:tcPr>
          <w:p w14:paraId="67E8814E" w14:textId="77777777" w:rsidR="00F2261E" w:rsidRPr="00DF6DD6" w:rsidRDefault="00F2261E" w:rsidP="000842D0">
            <w:pPr>
              <w:pStyle w:val="TAC"/>
            </w:pPr>
            <w:r w:rsidRPr="0070079D">
              <w:rPr>
                <w:rFonts w:cs="Arial"/>
                <w:lang w:eastAsia="ja-JP"/>
              </w:rPr>
              <w:t>2</w:t>
            </w:r>
          </w:p>
        </w:tc>
        <w:tc>
          <w:tcPr>
            <w:tcW w:w="718" w:type="pct"/>
            <w:vMerge w:val="restart"/>
            <w:shd w:val="clear" w:color="auto" w:fill="auto"/>
            <w:noWrap/>
            <w:vAlign w:val="center"/>
          </w:tcPr>
          <w:p w14:paraId="5DB58D76" w14:textId="77777777" w:rsidR="00F2261E" w:rsidRPr="00DF6DD6" w:rsidRDefault="00F2261E" w:rsidP="000842D0">
            <w:pPr>
              <w:pStyle w:val="TAC"/>
            </w:pPr>
            <w:r w:rsidRPr="006F0619">
              <w:rPr>
                <w:rFonts w:cs="Arial" w:hint="eastAsia"/>
                <w:lang w:eastAsia="ja-JP"/>
              </w:rPr>
              <w:t>1</w:t>
            </w:r>
            <w:r w:rsidRPr="006F0619">
              <w:rPr>
                <w:rFonts w:cs="Arial"/>
                <w:lang w:eastAsia="ja-JP"/>
              </w:rPr>
              <w:t>855</w:t>
            </w:r>
          </w:p>
        </w:tc>
        <w:tc>
          <w:tcPr>
            <w:tcW w:w="481" w:type="pct"/>
            <w:vMerge w:val="restart"/>
            <w:shd w:val="clear" w:color="auto" w:fill="auto"/>
            <w:noWrap/>
            <w:vAlign w:val="center"/>
          </w:tcPr>
          <w:p w14:paraId="1900D8F0" w14:textId="77777777" w:rsidR="00F2261E" w:rsidRPr="00DF6DD6" w:rsidRDefault="00F2261E" w:rsidP="000842D0">
            <w:pPr>
              <w:pStyle w:val="TAC"/>
            </w:pPr>
            <w:r w:rsidRPr="006F0619">
              <w:rPr>
                <w:rFonts w:cs="Arial"/>
              </w:rPr>
              <w:t>5</w:t>
            </w:r>
          </w:p>
        </w:tc>
        <w:tc>
          <w:tcPr>
            <w:tcW w:w="398" w:type="pct"/>
            <w:vMerge w:val="restart"/>
            <w:shd w:val="clear" w:color="auto" w:fill="auto"/>
            <w:noWrap/>
            <w:vAlign w:val="center"/>
          </w:tcPr>
          <w:p w14:paraId="508F2656" w14:textId="77777777" w:rsidR="00F2261E" w:rsidRPr="00DF6DD6" w:rsidRDefault="00F2261E" w:rsidP="000842D0">
            <w:pPr>
              <w:pStyle w:val="TAC"/>
            </w:pPr>
            <w:r w:rsidRPr="006F0619">
              <w:rPr>
                <w:rFonts w:cs="Arial"/>
              </w:rPr>
              <w:t>25</w:t>
            </w:r>
          </w:p>
        </w:tc>
        <w:tc>
          <w:tcPr>
            <w:tcW w:w="721" w:type="pct"/>
            <w:vMerge w:val="restart"/>
            <w:shd w:val="clear" w:color="auto" w:fill="auto"/>
            <w:noWrap/>
            <w:vAlign w:val="center"/>
          </w:tcPr>
          <w:p w14:paraId="1EBE7F18" w14:textId="77777777" w:rsidR="00F2261E" w:rsidRPr="00DF6DD6" w:rsidRDefault="00F2261E" w:rsidP="000842D0">
            <w:pPr>
              <w:pStyle w:val="TAC"/>
            </w:pPr>
            <w:r w:rsidRPr="006F0619">
              <w:rPr>
                <w:rFonts w:cs="Arial"/>
                <w:lang w:eastAsia="ja-JP"/>
              </w:rPr>
              <w:t>1935</w:t>
            </w:r>
          </w:p>
        </w:tc>
        <w:tc>
          <w:tcPr>
            <w:tcW w:w="414" w:type="pct"/>
            <w:shd w:val="clear" w:color="auto" w:fill="auto"/>
            <w:noWrap/>
            <w:vAlign w:val="center"/>
          </w:tcPr>
          <w:p w14:paraId="0D1E8AFF" w14:textId="77777777" w:rsidR="00F2261E" w:rsidRPr="00DF6DD6" w:rsidRDefault="00F2261E" w:rsidP="000842D0">
            <w:pPr>
              <w:pStyle w:val="TAC"/>
              <w:rPr>
                <w:rFonts w:eastAsia="MS Mincho"/>
              </w:rPr>
            </w:pPr>
            <w:r w:rsidRPr="0070079D">
              <w:rPr>
                <w:rFonts w:eastAsia="MS Mincho" w:cs="Arial"/>
                <w:lang w:eastAsia="ja-JP"/>
              </w:rPr>
              <w:t>26</w:t>
            </w:r>
          </w:p>
        </w:tc>
        <w:tc>
          <w:tcPr>
            <w:tcW w:w="549" w:type="pct"/>
            <w:vMerge w:val="restart"/>
          </w:tcPr>
          <w:p w14:paraId="67C712DB" w14:textId="77777777" w:rsidR="00F2261E" w:rsidRPr="00DF6DD6" w:rsidRDefault="00F2261E" w:rsidP="000842D0">
            <w:pPr>
              <w:pStyle w:val="TAC"/>
            </w:pPr>
            <w:r w:rsidRPr="0070079D">
              <w:rPr>
                <w:rFonts w:cs="Arial"/>
              </w:rPr>
              <w:t>IMD2</w:t>
            </w:r>
            <w:r w:rsidRPr="0070079D">
              <w:rPr>
                <w:rFonts w:cs="Arial"/>
                <w:vertAlign w:val="superscript"/>
              </w:rPr>
              <w:t>3</w:t>
            </w:r>
          </w:p>
        </w:tc>
      </w:tr>
      <w:tr w:rsidR="00F2261E" w:rsidRPr="00DF6DD6" w14:paraId="120C1449" w14:textId="77777777" w:rsidTr="000842D0">
        <w:trPr>
          <w:jc w:val="center"/>
        </w:trPr>
        <w:tc>
          <w:tcPr>
            <w:tcW w:w="1179" w:type="pct"/>
            <w:vMerge/>
            <w:shd w:val="clear" w:color="auto" w:fill="auto"/>
            <w:vAlign w:val="center"/>
          </w:tcPr>
          <w:p w14:paraId="2472B2CE" w14:textId="77777777" w:rsidR="00F2261E" w:rsidRPr="00DF6DD6" w:rsidRDefault="00F2261E" w:rsidP="000842D0">
            <w:pPr>
              <w:pStyle w:val="TAC"/>
            </w:pPr>
          </w:p>
        </w:tc>
        <w:tc>
          <w:tcPr>
            <w:tcW w:w="540" w:type="pct"/>
            <w:vMerge/>
            <w:shd w:val="clear" w:color="auto" w:fill="auto"/>
            <w:vAlign w:val="center"/>
          </w:tcPr>
          <w:p w14:paraId="5F42526A" w14:textId="77777777" w:rsidR="00F2261E" w:rsidRPr="00DF6DD6" w:rsidRDefault="00F2261E" w:rsidP="000842D0">
            <w:pPr>
              <w:pStyle w:val="TAC"/>
            </w:pPr>
          </w:p>
        </w:tc>
        <w:tc>
          <w:tcPr>
            <w:tcW w:w="718" w:type="pct"/>
            <w:vMerge/>
            <w:shd w:val="clear" w:color="auto" w:fill="auto"/>
            <w:noWrap/>
            <w:vAlign w:val="center"/>
          </w:tcPr>
          <w:p w14:paraId="0E609496" w14:textId="77777777" w:rsidR="00F2261E" w:rsidRPr="00DF6DD6" w:rsidRDefault="00F2261E" w:rsidP="000842D0">
            <w:pPr>
              <w:pStyle w:val="TAC"/>
            </w:pPr>
          </w:p>
        </w:tc>
        <w:tc>
          <w:tcPr>
            <w:tcW w:w="481" w:type="pct"/>
            <w:vMerge/>
            <w:shd w:val="clear" w:color="auto" w:fill="auto"/>
            <w:noWrap/>
            <w:vAlign w:val="center"/>
          </w:tcPr>
          <w:p w14:paraId="2A30FD6F" w14:textId="77777777" w:rsidR="00F2261E" w:rsidRPr="00DF6DD6" w:rsidRDefault="00F2261E" w:rsidP="000842D0">
            <w:pPr>
              <w:pStyle w:val="TAC"/>
            </w:pPr>
          </w:p>
        </w:tc>
        <w:tc>
          <w:tcPr>
            <w:tcW w:w="398" w:type="pct"/>
            <w:vMerge/>
            <w:shd w:val="clear" w:color="auto" w:fill="auto"/>
            <w:noWrap/>
            <w:vAlign w:val="center"/>
          </w:tcPr>
          <w:p w14:paraId="347754FB" w14:textId="77777777" w:rsidR="00F2261E" w:rsidRPr="00DF6DD6" w:rsidRDefault="00F2261E" w:rsidP="000842D0">
            <w:pPr>
              <w:pStyle w:val="TAC"/>
            </w:pPr>
          </w:p>
        </w:tc>
        <w:tc>
          <w:tcPr>
            <w:tcW w:w="721" w:type="pct"/>
            <w:vMerge/>
            <w:shd w:val="clear" w:color="auto" w:fill="auto"/>
            <w:noWrap/>
            <w:vAlign w:val="center"/>
          </w:tcPr>
          <w:p w14:paraId="6103E9DD" w14:textId="77777777" w:rsidR="00F2261E" w:rsidRPr="00DF6DD6" w:rsidRDefault="00F2261E" w:rsidP="000842D0">
            <w:pPr>
              <w:pStyle w:val="TAC"/>
            </w:pPr>
          </w:p>
        </w:tc>
        <w:tc>
          <w:tcPr>
            <w:tcW w:w="414" w:type="pct"/>
            <w:shd w:val="clear" w:color="auto" w:fill="auto"/>
            <w:noWrap/>
            <w:vAlign w:val="center"/>
          </w:tcPr>
          <w:p w14:paraId="6E2FA477" w14:textId="77777777" w:rsidR="00F2261E" w:rsidRPr="00DF6DD6" w:rsidRDefault="00F2261E" w:rsidP="000842D0">
            <w:pPr>
              <w:pStyle w:val="TAC"/>
              <w:rPr>
                <w:rFonts w:eastAsia="MS Mincho"/>
              </w:rPr>
            </w:pPr>
            <w:r w:rsidRPr="0070079D">
              <w:rPr>
                <w:rFonts w:eastAsia="MS Mincho" w:cs="Arial"/>
                <w:lang w:eastAsia="ja-JP"/>
              </w:rPr>
              <w:t>28.7</w:t>
            </w:r>
            <w:r w:rsidRPr="0070079D">
              <w:rPr>
                <w:rFonts w:cs="Arial"/>
                <w:vertAlign w:val="superscript"/>
                <w:lang w:eastAsia="ko-KR"/>
              </w:rPr>
              <w:t>4</w:t>
            </w:r>
          </w:p>
        </w:tc>
        <w:tc>
          <w:tcPr>
            <w:tcW w:w="549" w:type="pct"/>
            <w:vMerge/>
          </w:tcPr>
          <w:p w14:paraId="34C559A0" w14:textId="77777777" w:rsidR="00F2261E" w:rsidRPr="00DF6DD6" w:rsidRDefault="00F2261E" w:rsidP="000842D0">
            <w:pPr>
              <w:pStyle w:val="TAC"/>
            </w:pPr>
          </w:p>
        </w:tc>
      </w:tr>
      <w:tr w:rsidR="00F2261E" w:rsidRPr="00DF6DD6" w14:paraId="5261647F" w14:textId="77777777" w:rsidTr="000842D0">
        <w:trPr>
          <w:jc w:val="center"/>
        </w:trPr>
        <w:tc>
          <w:tcPr>
            <w:tcW w:w="1179" w:type="pct"/>
            <w:vMerge/>
            <w:shd w:val="clear" w:color="auto" w:fill="auto"/>
            <w:vAlign w:val="center"/>
          </w:tcPr>
          <w:p w14:paraId="74730118" w14:textId="77777777" w:rsidR="00F2261E" w:rsidRPr="00DF6DD6" w:rsidRDefault="00F2261E" w:rsidP="000842D0">
            <w:pPr>
              <w:pStyle w:val="TAC"/>
            </w:pPr>
          </w:p>
        </w:tc>
        <w:tc>
          <w:tcPr>
            <w:tcW w:w="540" w:type="pct"/>
            <w:shd w:val="clear" w:color="auto" w:fill="auto"/>
            <w:vAlign w:val="center"/>
          </w:tcPr>
          <w:p w14:paraId="7AFDE7FB" w14:textId="77777777" w:rsidR="00F2261E" w:rsidRPr="00DF6DD6" w:rsidRDefault="00F2261E" w:rsidP="000842D0">
            <w:pPr>
              <w:pStyle w:val="TAC"/>
            </w:pPr>
            <w:r w:rsidRPr="0070079D">
              <w:rPr>
                <w:rFonts w:eastAsia="MS Mincho" w:cs="Arial" w:hint="eastAsia"/>
                <w:lang w:eastAsia="ja-JP"/>
              </w:rPr>
              <w:t>n78</w:t>
            </w:r>
          </w:p>
        </w:tc>
        <w:tc>
          <w:tcPr>
            <w:tcW w:w="718" w:type="pct"/>
            <w:shd w:val="clear" w:color="auto" w:fill="auto"/>
            <w:noWrap/>
            <w:vAlign w:val="center"/>
          </w:tcPr>
          <w:p w14:paraId="79B98888" w14:textId="77777777" w:rsidR="00F2261E" w:rsidRPr="00DF6DD6" w:rsidRDefault="00F2261E" w:rsidP="000842D0">
            <w:pPr>
              <w:pStyle w:val="TAC"/>
            </w:pPr>
            <w:r w:rsidRPr="006F0619">
              <w:rPr>
                <w:rFonts w:cs="Arial" w:hint="eastAsia"/>
                <w:lang w:eastAsia="ja-JP"/>
              </w:rPr>
              <w:t>3</w:t>
            </w:r>
            <w:r w:rsidRPr="006F0619">
              <w:rPr>
                <w:rFonts w:cs="Arial"/>
                <w:lang w:eastAsia="ja-JP"/>
              </w:rPr>
              <w:t>790</w:t>
            </w:r>
          </w:p>
        </w:tc>
        <w:tc>
          <w:tcPr>
            <w:tcW w:w="481" w:type="pct"/>
            <w:shd w:val="clear" w:color="auto" w:fill="auto"/>
            <w:noWrap/>
            <w:vAlign w:val="center"/>
          </w:tcPr>
          <w:p w14:paraId="5DB7CF74" w14:textId="77777777" w:rsidR="00F2261E" w:rsidRPr="00DF6DD6" w:rsidRDefault="00F2261E" w:rsidP="000842D0">
            <w:pPr>
              <w:pStyle w:val="TAC"/>
            </w:pPr>
            <w:r w:rsidRPr="006F0619">
              <w:rPr>
                <w:rFonts w:eastAsia="MS Mincho" w:cs="Arial" w:hint="eastAsia"/>
                <w:lang w:eastAsia="ja-JP"/>
              </w:rPr>
              <w:t>10</w:t>
            </w:r>
          </w:p>
        </w:tc>
        <w:tc>
          <w:tcPr>
            <w:tcW w:w="398" w:type="pct"/>
            <w:shd w:val="clear" w:color="auto" w:fill="auto"/>
            <w:noWrap/>
            <w:vAlign w:val="center"/>
          </w:tcPr>
          <w:p w14:paraId="6F9E6D54" w14:textId="77777777" w:rsidR="00F2261E" w:rsidRPr="00DF6DD6" w:rsidRDefault="00F2261E" w:rsidP="000842D0">
            <w:pPr>
              <w:pStyle w:val="TAC"/>
            </w:pPr>
            <w:r w:rsidRPr="006F0619">
              <w:rPr>
                <w:rFonts w:cs="Arial"/>
              </w:rPr>
              <w:t>50</w:t>
            </w:r>
          </w:p>
        </w:tc>
        <w:tc>
          <w:tcPr>
            <w:tcW w:w="721" w:type="pct"/>
            <w:shd w:val="clear" w:color="auto" w:fill="auto"/>
            <w:noWrap/>
            <w:vAlign w:val="center"/>
          </w:tcPr>
          <w:p w14:paraId="2BD527B4" w14:textId="77777777" w:rsidR="00F2261E" w:rsidRPr="00DF6DD6" w:rsidRDefault="00F2261E" w:rsidP="000842D0">
            <w:pPr>
              <w:pStyle w:val="TAC"/>
            </w:pPr>
            <w:r w:rsidRPr="006F0619">
              <w:rPr>
                <w:rFonts w:cs="Arial" w:hint="eastAsia"/>
                <w:lang w:eastAsia="ja-JP"/>
              </w:rPr>
              <w:t>3</w:t>
            </w:r>
            <w:r w:rsidRPr="006F0619">
              <w:rPr>
                <w:rFonts w:cs="Arial"/>
                <w:lang w:eastAsia="ja-JP"/>
              </w:rPr>
              <w:t>790</w:t>
            </w:r>
          </w:p>
        </w:tc>
        <w:tc>
          <w:tcPr>
            <w:tcW w:w="414" w:type="pct"/>
            <w:shd w:val="clear" w:color="auto" w:fill="auto"/>
            <w:noWrap/>
            <w:vAlign w:val="center"/>
          </w:tcPr>
          <w:p w14:paraId="2B60E55B" w14:textId="77777777" w:rsidR="00F2261E" w:rsidRPr="00DF6DD6" w:rsidRDefault="00F2261E" w:rsidP="000842D0">
            <w:pPr>
              <w:pStyle w:val="TAC"/>
              <w:rPr>
                <w:rFonts w:eastAsia="MS Mincho"/>
              </w:rPr>
            </w:pPr>
            <w:r w:rsidRPr="0070079D">
              <w:rPr>
                <w:rFonts w:cs="Arial" w:hint="eastAsia"/>
                <w:lang w:eastAsia="ja-JP"/>
              </w:rPr>
              <w:t>N/A</w:t>
            </w:r>
          </w:p>
        </w:tc>
        <w:tc>
          <w:tcPr>
            <w:tcW w:w="549" w:type="pct"/>
          </w:tcPr>
          <w:p w14:paraId="3F4B9A0B" w14:textId="77777777" w:rsidR="00F2261E" w:rsidRPr="00DF6DD6" w:rsidRDefault="00F2261E" w:rsidP="000842D0">
            <w:pPr>
              <w:pStyle w:val="TAC"/>
            </w:pPr>
            <w:r w:rsidRPr="0070079D">
              <w:rPr>
                <w:rFonts w:cs="Arial"/>
                <w:lang w:eastAsia="ja-JP"/>
              </w:rPr>
              <w:t>N/A</w:t>
            </w:r>
          </w:p>
        </w:tc>
      </w:tr>
      <w:tr w:rsidR="00F2261E" w:rsidRPr="00DF6DD6" w14:paraId="3A3F6D92" w14:textId="77777777" w:rsidTr="000842D0">
        <w:trPr>
          <w:jc w:val="center"/>
        </w:trPr>
        <w:tc>
          <w:tcPr>
            <w:tcW w:w="1179" w:type="pct"/>
            <w:vMerge w:val="restart"/>
            <w:shd w:val="clear" w:color="auto" w:fill="auto"/>
            <w:vAlign w:val="center"/>
          </w:tcPr>
          <w:p w14:paraId="7D59476E" w14:textId="77777777" w:rsidR="00F2261E" w:rsidRPr="00DF6DD6" w:rsidRDefault="00F2261E" w:rsidP="000842D0">
            <w:pPr>
              <w:pStyle w:val="TAC"/>
            </w:pPr>
            <w:r w:rsidRPr="0070079D">
              <w:rPr>
                <w:rFonts w:cs="Arial" w:hint="eastAsia"/>
                <w:lang w:eastAsia="ja-JP"/>
              </w:rPr>
              <w:t>DC</w:t>
            </w:r>
            <w:r w:rsidRPr="0070079D">
              <w:rPr>
                <w:rFonts w:cs="Arial"/>
                <w:lang w:eastAsia="ja-JP"/>
              </w:rPr>
              <w:t>_2A_n</w:t>
            </w:r>
            <w:r w:rsidRPr="0070079D">
              <w:rPr>
                <w:rFonts w:cs="Arial" w:hint="eastAsia"/>
                <w:lang w:eastAsia="ja-JP"/>
              </w:rPr>
              <w:t>78</w:t>
            </w:r>
            <w:r w:rsidRPr="0070079D">
              <w:rPr>
                <w:rFonts w:cs="Arial"/>
                <w:lang w:eastAsia="ja-JP"/>
              </w:rPr>
              <w:t>A</w:t>
            </w:r>
          </w:p>
        </w:tc>
        <w:tc>
          <w:tcPr>
            <w:tcW w:w="540" w:type="pct"/>
            <w:vMerge w:val="restart"/>
            <w:shd w:val="clear" w:color="auto" w:fill="auto"/>
            <w:vAlign w:val="center"/>
          </w:tcPr>
          <w:p w14:paraId="65164B5B" w14:textId="77777777" w:rsidR="00F2261E" w:rsidRPr="00DF6DD6" w:rsidRDefault="00F2261E" w:rsidP="000842D0">
            <w:pPr>
              <w:pStyle w:val="TAC"/>
            </w:pPr>
            <w:r w:rsidRPr="0070079D">
              <w:rPr>
                <w:rFonts w:cs="Arial"/>
                <w:lang w:eastAsia="ja-JP"/>
              </w:rPr>
              <w:t>2</w:t>
            </w:r>
          </w:p>
        </w:tc>
        <w:tc>
          <w:tcPr>
            <w:tcW w:w="718" w:type="pct"/>
            <w:vMerge w:val="restart"/>
            <w:shd w:val="clear" w:color="auto" w:fill="auto"/>
            <w:noWrap/>
            <w:vAlign w:val="center"/>
          </w:tcPr>
          <w:p w14:paraId="2355E0C4" w14:textId="77777777" w:rsidR="00F2261E" w:rsidRPr="00DF6DD6" w:rsidRDefault="00F2261E" w:rsidP="000842D0">
            <w:pPr>
              <w:pStyle w:val="TAC"/>
            </w:pPr>
            <w:r w:rsidRPr="006F0619">
              <w:rPr>
                <w:rFonts w:cs="Arial"/>
                <w:lang w:eastAsia="ja-JP"/>
              </w:rPr>
              <w:t>1885</w:t>
            </w:r>
          </w:p>
        </w:tc>
        <w:tc>
          <w:tcPr>
            <w:tcW w:w="481" w:type="pct"/>
            <w:vMerge w:val="restart"/>
            <w:shd w:val="clear" w:color="auto" w:fill="auto"/>
            <w:noWrap/>
            <w:vAlign w:val="center"/>
          </w:tcPr>
          <w:p w14:paraId="309C7899" w14:textId="77777777" w:rsidR="00F2261E" w:rsidRPr="00DF6DD6" w:rsidRDefault="00F2261E" w:rsidP="000842D0">
            <w:pPr>
              <w:pStyle w:val="TAC"/>
            </w:pPr>
            <w:r w:rsidRPr="006F0619">
              <w:rPr>
                <w:rFonts w:cs="Arial"/>
              </w:rPr>
              <w:t>5</w:t>
            </w:r>
          </w:p>
        </w:tc>
        <w:tc>
          <w:tcPr>
            <w:tcW w:w="398" w:type="pct"/>
            <w:vMerge w:val="restart"/>
            <w:shd w:val="clear" w:color="auto" w:fill="auto"/>
            <w:noWrap/>
            <w:vAlign w:val="center"/>
          </w:tcPr>
          <w:p w14:paraId="7DCB64AA" w14:textId="77777777" w:rsidR="00F2261E" w:rsidRPr="00DF6DD6" w:rsidRDefault="00F2261E" w:rsidP="000842D0">
            <w:pPr>
              <w:pStyle w:val="TAC"/>
            </w:pPr>
            <w:r w:rsidRPr="006F0619">
              <w:rPr>
                <w:rFonts w:cs="Arial"/>
              </w:rPr>
              <w:t>25</w:t>
            </w:r>
          </w:p>
        </w:tc>
        <w:tc>
          <w:tcPr>
            <w:tcW w:w="721" w:type="pct"/>
            <w:vMerge w:val="restart"/>
            <w:shd w:val="clear" w:color="auto" w:fill="auto"/>
            <w:noWrap/>
            <w:vAlign w:val="center"/>
          </w:tcPr>
          <w:p w14:paraId="7EE1BADA" w14:textId="77777777" w:rsidR="00F2261E" w:rsidRPr="00DF6DD6" w:rsidRDefault="00F2261E" w:rsidP="000842D0">
            <w:pPr>
              <w:pStyle w:val="TAC"/>
            </w:pPr>
            <w:r w:rsidRPr="006F0619">
              <w:rPr>
                <w:rFonts w:cs="Arial" w:hint="eastAsia"/>
                <w:lang w:eastAsia="ja-JP"/>
              </w:rPr>
              <w:t>1</w:t>
            </w:r>
            <w:r w:rsidRPr="006F0619">
              <w:rPr>
                <w:rFonts w:cs="Arial"/>
                <w:lang w:eastAsia="ja-JP"/>
              </w:rPr>
              <w:t>965</w:t>
            </w:r>
          </w:p>
        </w:tc>
        <w:tc>
          <w:tcPr>
            <w:tcW w:w="414" w:type="pct"/>
            <w:shd w:val="clear" w:color="auto" w:fill="auto"/>
            <w:noWrap/>
            <w:vAlign w:val="center"/>
          </w:tcPr>
          <w:p w14:paraId="34CA2905" w14:textId="77777777" w:rsidR="00F2261E" w:rsidRPr="00DF6DD6" w:rsidRDefault="00F2261E" w:rsidP="000842D0">
            <w:pPr>
              <w:pStyle w:val="TAC"/>
              <w:rPr>
                <w:rFonts w:eastAsia="MS Mincho"/>
              </w:rPr>
            </w:pPr>
            <w:r w:rsidRPr="0070079D">
              <w:rPr>
                <w:rFonts w:eastAsia="MS Mincho" w:cs="Arial"/>
                <w:lang w:eastAsia="ja-JP"/>
              </w:rPr>
              <w:t>8.0</w:t>
            </w:r>
          </w:p>
        </w:tc>
        <w:tc>
          <w:tcPr>
            <w:tcW w:w="549" w:type="pct"/>
            <w:vMerge w:val="restart"/>
          </w:tcPr>
          <w:p w14:paraId="4A9466FA" w14:textId="77777777" w:rsidR="00F2261E" w:rsidRPr="00DF6DD6" w:rsidRDefault="00F2261E" w:rsidP="000842D0">
            <w:pPr>
              <w:pStyle w:val="TAC"/>
            </w:pPr>
            <w:r w:rsidRPr="0070079D">
              <w:rPr>
                <w:rFonts w:cs="Arial"/>
              </w:rPr>
              <w:t>IMD4</w:t>
            </w:r>
            <w:r w:rsidRPr="0070079D">
              <w:rPr>
                <w:rFonts w:cs="Arial"/>
                <w:vertAlign w:val="superscript"/>
              </w:rPr>
              <w:t>3</w:t>
            </w:r>
          </w:p>
        </w:tc>
      </w:tr>
      <w:tr w:rsidR="00F2261E" w:rsidRPr="00DF6DD6" w14:paraId="48C45EA6" w14:textId="77777777" w:rsidTr="000842D0">
        <w:trPr>
          <w:jc w:val="center"/>
        </w:trPr>
        <w:tc>
          <w:tcPr>
            <w:tcW w:w="1179" w:type="pct"/>
            <w:vMerge/>
            <w:shd w:val="clear" w:color="auto" w:fill="auto"/>
            <w:vAlign w:val="center"/>
          </w:tcPr>
          <w:p w14:paraId="2E5B5155" w14:textId="77777777" w:rsidR="00F2261E" w:rsidRPr="00DF6DD6" w:rsidRDefault="00F2261E" w:rsidP="000842D0">
            <w:pPr>
              <w:pStyle w:val="TAC"/>
            </w:pPr>
          </w:p>
        </w:tc>
        <w:tc>
          <w:tcPr>
            <w:tcW w:w="540" w:type="pct"/>
            <w:vMerge/>
            <w:shd w:val="clear" w:color="auto" w:fill="auto"/>
            <w:vAlign w:val="center"/>
          </w:tcPr>
          <w:p w14:paraId="004BF4D0" w14:textId="77777777" w:rsidR="00F2261E" w:rsidRPr="00DF6DD6" w:rsidRDefault="00F2261E" w:rsidP="000842D0">
            <w:pPr>
              <w:pStyle w:val="TAC"/>
            </w:pPr>
          </w:p>
        </w:tc>
        <w:tc>
          <w:tcPr>
            <w:tcW w:w="718" w:type="pct"/>
            <w:vMerge/>
            <w:shd w:val="clear" w:color="auto" w:fill="auto"/>
            <w:noWrap/>
            <w:vAlign w:val="center"/>
          </w:tcPr>
          <w:p w14:paraId="7CFB753F" w14:textId="77777777" w:rsidR="00F2261E" w:rsidRPr="00DF6DD6" w:rsidRDefault="00F2261E" w:rsidP="000842D0">
            <w:pPr>
              <w:pStyle w:val="TAC"/>
            </w:pPr>
          </w:p>
        </w:tc>
        <w:tc>
          <w:tcPr>
            <w:tcW w:w="481" w:type="pct"/>
            <w:vMerge/>
            <w:shd w:val="clear" w:color="auto" w:fill="auto"/>
            <w:noWrap/>
            <w:vAlign w:val="center"/>
          </w:tcPr>
          <w:p w14:paraId="55CE001A" w14:textId="77777777" w:rsidR="00F2261E" w:rsidRPr="00DF6DD6" w:rsidRDefault="00F2261E" w:rsidP="000842D0">
            <w:pPr>
              <w:pStyle w:val="TAC"/>
            </w:pPr>
          </w:p>
        </w:tc>
        <w:tc>
          <w:tcPr>
            <w:tcW w:w="398" w:type="pct"/>
            <w:vMerge/>
            <w:shd w:val="clear" w:color="auto" w:fill="auto"/>
            <w:noWrap/>
            <w:vAlign w:val="center"/>
          </w:tcPr>
          <w:p w14:paraId="5AE6C43A" w14:textId="77777777" w:rsidR="00F2261E" w:rsidRPr="00DF6DD6" w:rsidRDefault="00F2261E" w:rsidP="000842D0">
            <w:pPr>
              <w:pStyle w:val="TAC"/>
            </w:pPr>
          </w:p>
        </w:tc>
        <w:tc>
          <w:tcPr>
            <w:tcW w:w="721" w:type="pct"/>
            <w:vMerge/>
            <w:shd w:val="clear" w:color="auto" w:fill="auto"/>
            <w:noWrap/>
            <w:vAlign w:val="center"/>
          </w:tcPr>
          <w:p w14:paraId="6202DCA7" w14:textId="77777777" w:rsidR="00F2261E" w:rsidRPr="00DF6DD6" w:rsidRDefault="00F2261E" w:rsidP="000842D0">
            <w:pPr>
              <w:pStyle w:val="TAC"/>
            </w:pPr>
          </w:p>
        </w:tc>
        <w:tc>
          <w:tcPr>
            <w:tcW w:w="414" w:type="pct"/>
            <w:shd w:val="clear" w:color="auto" w:fill="auto"/>
            <w:noWrap/>
            <w:vAlign w:val="center"/>
          </w:tcPr>
          <w:p w14:paraId="22D7EEFA" w14:textId="77777777" w:rsidR="00F2261E" w:rsidRPr="00DF6DD6" w:rsidRDefault="00F2261E" w:rsidP="000842D0">
            <w:pPr>
              <w:pStyle w:val="TAC"/>
              <w:rPr>
                <w:rFonts w:eastAsia="MS Mincho"/>
              </w:rPr>
            </w:pPr>
            <w:r w:rsidRPr="0070079D">
              <w:rPr>
                <w:rFonts w:eastAsia="MS Mincho" w:cs="Arial"/>
                <w:lang w:eastAsia="ja-JP"/>
              </w:rPr>
              <w:t>10.7</w:t>
            </w:r>
            <w:r w:rsidRPr="0070079D">
              <w:rPr>
                <w:rFonts w:cs="Arial"/>
                <w:vertAlign w:val="superscript"/>
                <w:lang w:eastAsia="ko-KR"/>
              </w:rPr>
              <w:t>4</w:t>
            </w:r>
          </w:p>
        </w:tc>
        <w:tc>
          <w:tcPr>
            <w:tcW w:w="549" w:type="pct"/>
            <w:vMerge/>
          </w:tcPr>
          <w:p w14:paraId="50F7AD68" w14:textId="77777777" w:rsidR="00F2261E" w:rsidRPr="00DF6DD6" w:rsidRDefault="00F2261E" w:rsidP="000842D0">
            <w:pPr>
              <w:pStyle w:val="TAC"/>
            </w:pPr>
          </w:p>
        </w:tc>
      </w:tr>
      <w:tr w:rsidR="00F2261E" w:rsidRPr="00DF6DD6" w14:paraId="6C960615" w14:textId="77777777" w:rsidTr="000842D0">
        <w:trPr>
          <w:jc w:val="center"/>
        </w:trPr>
        <w:tc>
          <w:tcPr>
            <w:tcW w:w="1179" w:type="pct"/>
            <w:vMerge/>
            <w:shd w:val="clear" w:color="auto" w:fill="auto"/>
            <w:vAlign w:val="center"/>
          </w:tcPr>
          <w:p w14:paraId="306FE76A" w14:textId="77777777" w:rsidR="00F2261E" w:rsidRPr="00DF6DD6" w:rsidRDefault="00F2261E" w:rsidP="000842D0">
            <w:pPr>
              <w:pStyle w:val="TAC"/>
            </w:pPr>
          </w:p>
        </w:tc>
        <w:tc>
          <w:tcPr>
            <w:tcW w:w="540" w:type="pct"/>
            <w:shd w:val="clear" w:color="auto" w:fill="auto"/>
            <w:vAlign w:val="center"/>
          </w:tcPr>
          <w:p w14:paraId="500D9091" w14:textId="77777777" w:rsidR="00F2261E" w:rsidRPr="00DF6DD6" w:rsidRDefault="00F2261E" w:rsidP="000842D0">
            <w:pPr>
              <w:pStyle w:val="TAC"/>
            </w:pPr>
            <w:r w:rsidRPr="0070079D">
              <w:rPr>
                <w:rFonts w:eastAsia="MS Mincho" w:cs="Arial" w:hint="eastAsia"/>
                <w:lang w:eastAsia="ja-JP"/>
              </w:rPr>
              <w:t>n78</w:t>
            </w:r>
          </w:p>
        </w:tc>
        <w:tc>
          <w:tcPr>
            <w:tcW w:w="718" w:type="pct"/>
            <w:shd w:val="clear" w:color="auto" w:fill="auto"/>
            <w:noWrap/>
            <w:vAlign w:val="center"/>
          </w:tcPr>
          <w:p w14:paraId="336FFA52" w14:textId="77777777" w:rsidR="00F2261E" w:rsidRPr="00DF6DD6" w:rsidRDefault="00F2261E" w:rsidP="000842D0">
            <w:pPr>
              <w:pStyle w:val="TAC"/>
            </w:pPr>
            <w:r w:rsidRPr="006F0619">
              <w:rPr>
                <w:rFonts w:cs="Arial"/>
                <w:lang w:eastAsia="ja-JP"/>
              </w:rPr>
              <w:t>3690</w:t>
            </w:r>
          </w:p>
        </w:tc>
        <w:tc>
          <w:tcPr>
            <w:tcW w:w="481" w:type="pct"/>
            <w:shd w:val="clear" w:color="auto" w:fill="auto"/>
            <w:noWrap/>
            <w:vAlign w:val="center"/>
          </w:tcPr>
          <w:p w14:paraId="69E2E7FD" w14:textId="77777777" w:rsidR="00F2261E" w:rsidRPr="00DF6DD6" w:rsidRDefault="00F2261E" w:rsidP="000842D0">
            <w:pPr>
              <w:pStyle w:val="TAC"/>
            </w:pPr>
            <w:r w:rsidRPr="006F0619">
              <w:rPr>
                <w:rFonts w:eastAsia="MS Mincho" w:cs="Arial" w:hint="eastAsia"/>
                <w:lang w:eastAsia="ja-JP"/>
              </w:rPr>
              <w:t>10</w:t>
            </w:r>
          </w:p>
        </w:tc>
        <w:tc>
          <w:tcPr>
            <w:tcW w:w="398" w:type="pct"/>
            <w:shd w:val="clear" w:color="auto" w:fill="auto"/>
            <w:noWrap/>
            <w:vAlign w:val="center"/>
          </w:tcPr>
          <w:p w14:paraId="40EACAB3" w14:textId="77777777" w:rsidR="00F2261E" w:rsidRPr="00DF6DD6" w:rsidRDefault="00F2261E" w:rsidP="000842D0">
            <w:pPr>
              <w:pStyle w:val="TAC"/>
            </w:pPr>
            <w:r w:rsidRPr="006F0619">
              <w:rPr>
                <w:rFonts w:cs="Arial"/>
              </w:rPr>
              <w:t>50</w:t>
            </w:r>
          </w:p>
        </w:tc>
        <w:tc>
          <w:tcPr>
            <w:tcW w:w="721" w:type="pct"/>
            <w:shd w:val="clear" w:color="auto" w:fill="auto"/>
            <w:noWrap/>
            <w:vAlign w:val="center"/>
          </w:tcPr>
          <w:p w14:paraId="0A6EFD30" w14:textId="77777777" w:rsidR="00F2261E" w:rsidRPr="00DF6DD6" w:rsidRDefault="00F2261E" w:rsidP="000842D0">
            <w:pPr>
              <w:pStyle w:val="TAC"/>
            </w:pPr>
            <w:r w:rsidRPr="006F0619">
              <w:rPr>
                <w:rFonts w:cs="Arial" w:hint="eastAsia"/>
                <w:lang w:eastAsia="ja-JP"/>
              </w:rPr>
              <w:t>3</w:t>
            </w:r>
            <w:r w:rsidRPr="006F0619">
              <w:rPr>
                <w:rFonts w:cs="Arial"/>
                <w:lang w:eastAsia="ja-JP"/>
              </w:rPr>
              <w:t>690</w:t>
            </w:r>
          </w:p>
        </w:tc>
        <w:tc>
          <w:tcPr>
            <w:tcW w:w="414" w:type="pct"/>
            <w:shd w:val="clear" w:color="auto" w:fill="auto"/>
            <w:noWrap/>
            <w:vAlign w:val="center"/>
          </w:tcPr>
          <w:p w14:paraId="5EF3CAD7" w14:textId="77777777" w:rsidR="00F2261E" w:rsidRPr="00DF6DD6" w:rsidRDefault="00F2261E" w:rsidP="000842D0">
            <w:pPr>
              <w:pStyle w:val="TAC"/>
              <w:rPr>
                <w:rFonts w:eastAsia="MS Mincho"/>
              </w:rPr>
            </w:pPr>
            <w:r w:rsidRPr="0070079D">
              <w:rPr>
                <w:rFonts w:cs="Arial" w:hint="eastAsia"/>
                <w:lang w:eastAsia="ja-JP"/>
              </w:rPr>
              <w:t>N/A</w:t>
            </w:r>
          </w:p>
        </w:tc>
        <w:tc>
          <w:tcPr>
            <w:tcW w:w="549" w:type="pct"/>
          </w:tcPr>
          <w:p w14:paraId="49B980FB" w14:textId="77777777" w:rsidR="00F2261E" w:rsidRPr="00DF6DD6" w:rsidRDefault="00F2261E" w:rsidP="000842D0">
            <w:pPr>
              <w:pStyle w:val="TAC"/>
            </w:pPr>
            <w:r w:rsidRPr="0070079D">
              <w:rPr>
                <w:rFonts w:cs="Arial"/>
                <w:lang w:eastAsia="ja-JP"/>
              </w:rPr>
              <w:t>N/A</w:t>
            </w:r>
          </w:p>
        </w:tc>
      </w:tr>
      <w:tr w:rsidR="00F2261E" w:rsidRPr="00DF6DD6" w14:paraId="6868BB15" w14:textId="77777777" w:rsidTr="000842D0">
        <w:trPr>
          <w:jc w:val="center"/>
        </w:trPr>
        <w:tc>
          <w:tcPr>
            <w:tcW w:w="1179" w:type="pct"/>
            <w:vMerge w:val="restart"/>
            <w:shd w:val="clear" w:color="auto" w:fill="auto"/>
            <w:vAlign w:val="center"/>
          </w:tcPr>
          <w:p w14:paraId="527438DB" w14:textId="77777777" w:rsidR="00F2261E" w:rsidRPr="00DF6DD6" w:rsidRDefault="00F2261E" w:rsidP="000842D0">
            <w:pPr>
              <w:pStyle w:val="TAC"/>
            </w:pPr>
            <w:r w:rsidRPr="0070079D">
              <w:t>DC_</w:t>
            </w:r>
            <w:r w:rsidRPr="0070079D">
              <w:rPr>
                <w:rFonts w:hint="eastAsia"/>
              </w:rPr>
              <w:t>3</w:t>
            </w:r>
            <w:r w:rsidRPr="0070079D">
              <w:t>A_n7A</w:t>
            </w:r>
          </w:p>
        </w:tc>
        <w:tc>
          <w:tcPr>
            <w:tcW w:w="540" w:type="pct"/>
            <w:shd w:val="clear" w:color="auto" w:fill="auto"/>
            <w:vAlign w:val="center"/>
          </w:tcPr>
          <w:p w14:paraId="4FB612AF" w14:textId="77777777" w:rsidR="00F2261E" w:rsidRPr="00DF6DD6" w:rsidRDefault="00F2261E" w:rsidP="000842D0">
            <w:pPr>
              <w:pStyle w:val="TAC"/>
            </w:pPr>
            <w:r w:rsidRPr="0070079D">
              <w:t>3</w:t>
            </w:r>
          </w:p>
        </w:tc>
        <w:tc>
          <w:tcPr>
            <w:tcW w:w="718" w:type="pct"/>
            <w:shd w:val="clear" w:color="auto" w:fill="auto"/>
            <w:noWrap/>
            <w:vAlign w:val="center"/>
          </w:tcPr>
          <w:p w14:paraId="16F79759" w14:textId="77777777" w:rsidR="00F2261E" w:rsidRPr="00DF6DD6" w:rsidRDefault="00F2261E" w:rsidP="000842D0">
            <w:pPr>
              <w:pStyle w:val="TAC"/>
            </w:pPr>
            <w:r w:rsidRPr="0070079D">
              <w:t>1730</w:t>
            </w:r>
          </w:p>
        </w:tc>
        <w:tc>
          <w:tcPr>
            <w:tcW w:w="481" w:type="pct"/>
            <w:shd w:val="clear" w:color="auto" w:fill="auto"/>
            <w:noWrap/>
            <w:vAlign w:val="center"/>
          </w:tcPr>
          <w:p w14:paraId="3375E7A8" w14:textId="77777777" w:rsidR="00F2261E" w:rsidRPr="00DF6DD6" w:rsidRDefault="00F2261E" w:rsidP="000842D0">
            <w:pPr>
              <w:pStyle w:val="TAC"/>
            </w:pPr>
            <w:r w:rsidRPr="0070079D">
              <w:t>5</w:t>
            </w:r>
          </w:p>
        </w:tc>
        <w:tc>
          <w:tcPr>
            <w:tcW w:w="398" w:type="pct"/>
            <w:shd w:val="clear" w:color="auto" w:fill="auto"/>
            <w:noWrap/>
            <w:vAlign w:val="center"/>
          </w:tcPr>
          <w:p w14:paraId="4D44E5F5" w14:textId="77777777" w:rsidR="00F2261E" w:rsidRPr="00DF6DD6" w:rsidRDefault="00F2261E" w:rsidP="000842D0">
            <w:pPr>
              <w:pStyle w:val="TAC"/>
            </w:pPr>
            <w:r w:rsidRPr="0070079D">
              <w:t>25</w:t>
            </w:r>
          </w:p>
        </w:tc>
        <w:tc>
          <w:tcPr>
            <w:tcW w:w="721" w:type="pct"/>
            <w:shd w:val="clear" w:color="auto" w:fill="auto"/>
            <w:noWrap/>
            <w:vAlign w:val="center"/>
          </w:tcPr>
          <w:p w14:paraId="6736BE3F" w14:textId="77777777" w:rsidR="00F2261E" w:rsidRPr="00DF6DD6" w:rsidRDefault="00F2261E" w:rsidP="000842D0">
            <w:pPr>
              <w:pStyle w:val="TAC"/>
            </w:pPr>
            <w:r w:rsidRPr="0070079D">
              <w:t>1825</w:t>
            </w:r>
          </w:p>
        </w:tc>
        <w:tc>
          <w:tcPr>
            <w:tcW w:w="414" w:type="pct"/>
            <w:shd w:val="clear" w:color="auto" w:fill="auto"/>
            <w:noWrap/>
            <w:vAlign w:val="center"/>
          </w:tcPr>
          <w:p w14:paraId="3A2D5359" w14:textId="77777777" w:rsidR="00F2261E" w:rsidRPr="00DF6DD6" w:rsidRDefault="00F2261E" w:rsidP="000842D0">
            <w:pPr>
              <w:pStyle w:val="TAC"/>
              <w:rPr>
                <w:rFonts w:eastAsia="MS Mincho"/>
              </w:rPr>
            </w:pPr>
            <w:r w:rsidRPr="0070079D">
              <w:t>N/A</w:t>
            </w:r>
          </w:p>
        </w:tc>
        <w:tc>
          <w:tcPr>
            <w:tcW w:w="549" w:type="pct"/>
          </w:tcPr>
          <w:p w14:paraId="77E35CB6" w14:textId="77777777" w:rsidR="00F2261E" w:rsidRPr="00DF6DD6" w:rsidRDefault="00F2261E" w:rsidP="000842D0">
            <w:pPr>
              <w:pStyle w:val="TAC"/>
            </w:pPr>
            <w:r w:rsidRPr="0070079D">
              <w:rPr>
                <w:rFonts w:hint="eastAsia"/>
              </w:rPr>
              <w:t>N/A</w:t>
            </w:r>
          </w:p>
        </w:tc>
      </w:tr>
      <w:tr w:rsidR="00F2261E" w:rsidRPr="00DF6DD6" w14:paraId="5F988A56" w14:textId="77777777" w:rsidTr="000842D0">
        <w:trPr>
          <w:jc w:val="center"/>
        </w:trPr>
        <w:tc>
          <w:tcPr>
            <w:tcW w:w="1179" w:type="pct"/>
            <w:vMerge/>
            <w:shd w:val="clear" w:color="auto" w:fill="auto"/>
            <w:vAlign w:val="center"/>
          </w:tcPr>
          <w:p w14:paraId="14DE1655" w14:textId="77777777" w:rsidR="00F2261E" w:rsidRPr="00DF6DD6" w:rsidRDefault="00F2261E" w:rsidP="000842D0">
            <w:pPr>
              <w:pStyle w:val="TAC"/>
            </w:pPr>
          </w:p>
        </w:tc>
        <w:tc>
          <w:tcPr>
            <w:tcW w:w="540" w:type="pct"/>
            <w:shd w:val="clear" w:color="auto" w:fill="auto"/>
            <w:vAlign w:val="center"/>
          </w:tcPr>
          <w:p w14:paraId="270B7E77" w14:textId="77777777" w:rsidR="00F2261E" w:rsidRPr="00DF6DD6" w:rsidRDefault="00F2261E" w:rsidP="000842D0">
            <w:pPr>
              <w:pStyle w:val="TAC"/>
            </w:pPr>
            <w:r w:rsidRPr="0070079D">
              <w:rPr>
                <w:rFonts w:hint="eastAsia"/>
              </w:rPr>
              <w:t>n</w:t>
            </w:r>
            <w:r w:rsidRPr="0070079D">
              <w:t>7</w:t>
            </w:r>
          </w:p>
        </w:tc>
        <w:tc>
          <w:tcPr>
            <w:tcW w:w="718" w:type="pct"/>
            <w:shd w:val="clear" w:color="auto" w:fill="auto"/>
            <w:noWrap/>
            <w:vAlign w:val="center"/>
          </w:tcPr>
          <w:p w14:paraId="7EFF6EEC" w14:textId="77777777" w:rsidR="00F2261E" w:rsidRPr="00DF6DD6" w:rsidRDefault="00F2261E" w:rsidP="000842D0">
            <w:pPr>
              <w:pStyle w:val="TAC"/>
            </w:pPr>
            <w:r w:rsidRPr="0070079D">
              <w:t>2535</w:t>
            </w:r>
          </w:p>
        </w:tc>
        <w:tc>
          <w:tcPr>
            <w:tcW w:w="481" w:type="pct"/>
            <w:shd w:val="clear" w:color="auto" w:fill="auto"/>
            <w:noWrap/>
            <w:vAlign w:val="center"/>
          </w:tcPr>
          <w:p w14:paraId="284F4FD1" w14:textId="77777777" w:rsidR="00F2261E" w:rsidRPr="00DF6DD6" w:rsidRDefault="00F2261E" w:rsidP="000842D0">
            <w:pPr>
              <w:pStyle w:val="TAC"/>
            </w:pPr>
            <w:r w:rsidRPr="0070079D">
              <w:t>10</w:t>
            </w:r>
          </w:p>
        </w:tc>
        <w:tc>
          <w:tcPr>
            <w:tcW w:w="398" w:type="pct"/>
            <w:shd w:val="clear" w:color="auto" w:fill="auto"/>
            <w:noWrap/>
            <w:vAlign w:val="center"/>
          </w:tcPr>
          <w:p w14:paraId="05B5D6FA" w14:textId="77777777" w:rsidR="00F2261E" w:rsidRPr="00DF6DD6" w:rsidRDefault="00F2261E" w:rsidP="000842D0">
            <w:pPr>
              <w:pStyle w:val="TAC"/>
            </w:pPr>
            <w:r w:rsidRPr="0070079D">
              <w:t>50</w:t>
            </w:r>
          </w:p>
        </w:tc>
        <w:tc>
          <w:tcPr>
            <w:tcW w:w="721" w:type="pct"/>
            <w:shd w:val="clear" w:color="auto" w:fill="auto"/>
            <w:noWrap/>
            <w:vAlign w:val="center"/>
          </w:tcPr>
          <w:p w14:paraId="2C04E454" w14:textId="77777777" w:rsidR="00F2261E" w:rsidRPr="00DF6DD6" w:rsidRDefault="00F2261E" w:rsidP="000842D0">
            <w:pPr>
              <w:pStyle w:val="TAC"/>
            </w:pPr>
            <w:r w:rsidRPr="0070079D">
              <w:t>2655</w:t>
            </w:r>
          </w:p>
        </w:tc>
        <w:tc>
          <w:tcPr>
            <w:tcW w:w="414" w:type="pct"/>
            <w:shd w:val="clear" w:color="auto" w:fill="auto"/>
            <w:noWrap/>
            <w:vAlign w:val="center"/>
          </w:tcPr>
          <w:p w14:paraId="52B82422" w14:textId="77777777" w:rsidR="00F2261E" w:rsidRPr="00DF6DD6" w:rsidRDefault="00F2261E" w:rsidP="000842D0">
            <w:pPr>
              <w:pStyle w:val="TAC"/>
              <w:rPr>
                <w:rFonts w:eastAsia="MS Mincho"/>
              </w:rPr>
            </w:pPr>
            <w:r w:rsidRPr="0070079D">
              <w:t>10.2</w:t>
            </w:r>
          </w:p>
        </w:tc>
        <w:tc>
          <w:tcPr>
            <w:tcW w:w="549" w:type="pct"/>
          </w:tcPr>
          <w:p w14:paraId="7D4F2056" w14:textId="77777777" w:rsidR="00F2261E" w:rsidRPr="00DF6DD6" w:rsidRDefault="00F2261E" w:rsidP="000842D0">
            <w:pPr>
              <w:pStyle w:val="TAC"/>
            </w:pPr>
            <w:r w:rsidRPr="0070079D">
              <w:t>IMD4</w:t>
            </w:r>
          </w:p>
        </w:tc>
      </w:tr>
      <w:tr w:rsidR="00F2261E" w:rsidRPr="00DF6DD6" w14:paraId="5953205B" w14:textId="77777777" w:rsidTr="000842D0">
        <w:trPr>
          <w:jc w:val="center"/>
        </w:trPr>
        <w:tc>
          <w:tcPr>
            <w:tcW w:w="1179" w:type="pct"/>
            <w:vMerge w:val="restart"/>
            <w:shd w:val="clear" w:color="auto" w:fill="auto"/>
            <w:vAlign w:val="center"/>
          </w:tcPr>
          <w:p w14:paraId="79FFF242" w14:textId="77777777" w:rsidR="00F2261E" w:rsidRPr="00DF6DD6" w:rsidRDefault="00F2261E" w:rsidP="000842D0">
            <w:pPr>
              <w:pStyle w:val="TAC"/>
            </w:pPr>
            <w:r w:rsidRPr="00DF6DD6">
              <w:rPr>
                <w:rFonts w:hint="eastAsia"/>
              </w:rPr>
              <w:t>DC</w:t>
            </w:r>
            <w:r w:rsidRPr="00DF6DD6">
              <w:t>_</w:t>
            </w:r>
            <w:r w:rsidRPr="00DF6DD6">
              <w:rPr>
                <w:rFonts w:hint="eastAsia"/>
              </w:rPr>
              <w:t>3</w:t>
            </w:r>
            <w:r w:rsidRPr="00DF6DD6">
              <w:t>A_n</w:t>
            </w:r>
            <w:r w:rsidRPr="00DF6DD6">
              <w:rPr>
                <w:rFonts w:hint="eastAsia"/>
              </w:rPr>
              <w:t>77</w:t>
            </w:r>
            <w:r w:rsidRPr="00DF6DD6">
              <w:t>A,</w:t>
            </w:r>
          </w:p>
          <w:p w14:paraId="6AFDD931" w14:textId="77777777" w:rsidR="00F2261E" w:rsidRPr="00DF6DD6" w:rsidRDefault="00F2261E" w:rsidP="000842D0">
            <w:pPr>
              <w:pStyle w:val="TAC"/>
            </w:pPr>
            <w:r w:rsidRPr="00DF6DD6">
              <w:rPr>
                <w:rFonts w:hint="eastAsia"/>
              </w:rPr>
              <w:t>DC</w:t>
            </w:r>
            <w:r w:rsidRPr="00DF6DD6">
              <w:t>_</w:t>
            </w:r>
            <w:r w:rsidRPr="00DF6DD6">
              <w:rPr>
                <w:rFonts w:hint="eastAsia"/>
              </w:rPr>
              <w:t>3</w:t>
            </w:r>
            <w:r w:rsidRPr="00DF6DD6">
              <w:t>A_n</w:t>
            </w:r>
            <w:r w:rsidRPr="00DF6DD6">
              <w:rPr>
                <w:rFonts w:hint="eastAsia"/>
              </w:rPr>
              <w:t>7</w:t>
            </w:r>
            <w:r w:rsidRPr="00DF6DD6">
              <w:t>8A,</w:t>
            </w:r>
          </w:p>
          <w:p w14:paraId="27821986" w14:textId="77777777" w:rsidR="00F2261E" w:rsidRPr="00DF6DD6" w:rsidRDefault="00F2261E" w:rsidP="000842D0">
            <w:pPr>
              <w:pStyle w:val="TAC"/>
            </w:pPr>
            <w:r w:rsidRPr="00DF6DD6">
              <w:t>DC_3A-SUL_n78A-n80A,</w:t>
            </w:r>
          </w:p>
          <w:p w14:paraId="4519F2BC" w14:textId="77777777" w:rsidR="00F2261E" w:rsidRPr="00DF6DD6" w:rsidRDefault="00F2261E" w:rsidP="000842D0">
            <w:pPr>
              <w:pStyle w:val="TAC"/>
            </w:pPr>
            <w:r w:rsidRPr="00DF6DD6">
              <w:t>DC_3C_n78A</w:t>
            </w:r>
          </w:p>
        </w:tc>
        <w:tc>
          <w:tcPr>
            <w:tcW w:w="540" w:type="pct"/>
            <w:vMerge w:val="restart"/>
            <w:shd w:val="clear" w:color="auto" w:fill="auto"/>
            <w:vAlign w:val="center"/>
          </w:tcPr>
          <w:p w14:paraId="0F81F3F6" w14:textId="77777777" w:rsidR="00F2261E" w:rsidRPr="00DF6DD6" w:rsidRDefault="00F2261E" w:rsidP="000842D0">
            <w:pPr>
              <w:pStyle w:val="TAC"/>
            </w:pPr>
            <w:r w:rsidRPr="00DF6DD6">
              <w:rPr>
                <w:rFonts w:hint="eastAsia"/>
              </w:rPr>
              <w:t>3</w:t>
            </w:r>
          </w:p>
        </w:tc>
        <w:tc>
          <w:tcPr>
            <w:tcW w:w="718" w:type="pct"/>
            <w:vMerge w:val="restart"/>
            <w:shd w:val="clear" w:color="auto" w:fill="auto"/>
            <w:noWrap/>
            <w:vAlign w:val="center"/>
          </w:tcPr>
          <w:p w14:paraId="0778D9CB" w14:textId="77777777" w:rsidR="00F2261E" w:rsidRPr="00DF6DD6" w:rsidRDefault="00F2261E" w:rsidP="000842D0">
            <w:pPr>
              <w:pStyle w:val="TAC"/>
            </w:pPr>
            <w:r w:rsidRPr="00DF6DD6">
              <w:rPr>
                <w:rFonts w:hint="eastAsia"/>
              </w:rPr>
              <w:t>1740</w:t>
            </w:r>
          </w:p>
        </w:tc>
        <w:tc>
          <w:tcPr>
            <w:tcW w:w="481" w:type="pct"/>
            <w:vMerge w:val="restart"/>
            <w:shd w:val="clear" w:color="auto" w:fill="auto"/>
            <w:noWrap/>
            <w:vAlign w:val="center"/>
          </w:tcPr>
          <w:p w14:paraId="424807C7" w14:textId="77777777" w:rsidR="00F2261E" w:rsidRPr="00DF6DD6" w:rsidRDefault="00F2261E" w:rsidP="000842D0">
            <w:pPr>
              <w:pStyle w:val="TAC"/>
            </w:pPr>
            <w:r w:rsidRPr="00DF6DD6">
              <w:t>5</w:t>
            </w:r>
          </w:p>
        </w:tc>
        <w:tc>
          <w:tcPr>
            <w:tcW w:w="398" w:type="pct"/>
            <w:vMerge w:val="restart"/>
            <w:shd w:val="clear" w:color="auto" w:fill="auto"/>
            <w:noWrap/>
            <w:vAlign w:val="center"/>
          </w:tcPr>
          <w:p w14:paraId="605F3EA0" w14:textId="77777777" w:rsidR="00F2261E" w:rsidRPr="00DF6DD6" w:rsidRDefault="00F2261E" w:rsidP="000842D0">
            <w:pPr>
              <w:pStyle w:val="TAC"/>
            </w:pPr>
            <w:r w:rsidRPr="00DF6DD6">
              <w:t>25</w:t>
            </w:r>
          </w:p>
        </w:tc>
        <w:tc>
          <w:tcPr>
            <w:tcW w:w="721" w:type="pct"/>
            <w:vMerge w:val="restart"/>
            <w:shd w:val="clear" w:color="auto" w:fill="auto"/>
            <w:noWrap/>
            <w:vAlign w:val="center"/>
          </w:tcPr>
          <w:p w14:paraId="40F25817" w14:textId="77777777" w:rsidR="00F2261E" w:rsidRPr="00DF6DD6" w:rsidRDefault="00F2261E" w:rsidP="000842D0">
            <w:pPr>
              <w:pStyle w:val="TAC"/>
            </w:pPr>
            <w:r w:rsidRPr="00DF6DD6">
              <w:rPr>
                <w:rFonts w:hint="eastAsia"/>
              </w:rPr>
              <w:t>1835</w:t>
            </w:r>
          </w:p>
        </w:tc>
        <w:tc>
          <w:tcPr>
            <w:tcW w:w="414" w:type="pct"/>
            <w:shd w:val="clear" w:color="auto" w:fill="auto"/>
            <w:noWrap/>
            <w:vAlign w:val="center"/>
          </w:tcPr>
          <w:p w14:paraId="2C2A4DA3" w14:textId="77777777" w:rsidR="00F2261E" w:rsidRPr="00DF6DD6" w:rsidRDefault="00F2261E" w:rsidP="000842D0">
            <w:pPr>
              <w:pStyle w:val="TAC"/>
              <w:rPr>
                <w:rFonts w:eastAsia="MS Mincho"/>
              </w:rPr>
            </w:pPr>
            <w:r w:rsidRPr="00DF6DD6">
              <w:t>26</w:t>
            </w:r>
          </w:p>
        </w:tc>
        <w:tc>
          <w:tcPr>
            <w:tcW w:w="549" w:type="pct"/>
            <w:vMerge w:val="restart"/>
          </w:tcPr>
          <w:p w14:paraId="6DF1338A" w14:textId="77777777" w:rsidR="00F2261E" w:rsidRPr="00DF6DD6" w:rsidRDefault="00F2261E" w:rsidP="000842D0">
            <w:pPr>
              <w:pStyle w:val="TAC"/>
            </w:pPr>
            <w:r w:rsidRPr="00DF6DD6">
              <w:t>IMD2</w:t>
            </w:r>
            <w:r w:rsidRPr="00DF6DD6">
              <w:rPr>
                <w:vertAlign w:val="superscript"/>
              </w:rPr>
              <w:t>3</w:t>
            </w:r>
          </w:p>
        </w:tc>
      </w:tr>
      <w:tr w:rsidR="00F2261E" w:rsidRPr="00DF6DD6" w14:paraId="0491B05B" w14:textId="77777777" w:rsidTr="000842D0">
        <w:trPr>
          <w:jc w:val="center"/>
        </w:trPr>
        <w:tc>
          <w:tcPr>
            <w:tcW w:w="1179" w:type="pct"/>
            <w:vMerge/>
            <w:shd w:val="clear" w:color="auto" w:fill="auto"/>
            <w:vAlign w:val="center"/>
          </w:tcPr>
          <w:p w14:paraId="650D1A33" w14:textId="77777777" w:rsidR="00F2261E" w:rsidRPr="00DF6DD6" w:rsidRDefault="00F2261E" w:rsidP="000842D0">
            <w:pPr>
              <w:pStyle w:val="TAC"/>
            </w:pPr>
          </w:p>
        </w:tc>
        <w:tc>
          <w:tcPr>
            <w:tcW w:w="540" w:type="pct"/>
            <w:vMerge/>
            <w:shd w:val="clear" w:color="auto" w:fill="auto"/>
            <w:vAlign w:val="center"/>
          </w:tcPr>
          <w:p w14:paraId="42B2F9E2" w14:textId="77777777" w:rsidR="00F2261E" w:rsidRPr="00DF6DD6" w:rsidRDefault="00F2261E" w:rsidP="000842D0">
            <w:pPr>
              <w:pStyle w:val="TAC"/>
            </w:pPr>
          </w:p>
        </w:tc>
        <w:tc>
          <w:tcPr>
            <w:tcW w:w="718" w:type="pct"/>
            <w:vMerge/>
            <w:shd w:val="clear" w:color="auto" w:fill="auto"/>
            <w:noWrap/>
            <w:vAlign w:val="center"/>
          </w:tcPr>
          <w:p w14:paraId="67292765" w14:textId="77777777" w:rsidR="00F2261E" w:rsidRPr="00DF6DD6" w:rsidRDefault="00F2261E" w:rsidP="000842D0">
            <w:pPr>
              <w:pStyle w:val="TAC"/>
            </w:pPr>
          </w:p>
        </w:tc>
        <w:tc>
          <w:tcPr>
            <w:tcW w:w="481" w:type="pct"/>
            <w:vMerge/>
            <w:shd w:val="clear" w:color="auto" w:fill="auto"/>
            <w:noWrap/>
            <w:vAlign w:val="center"/>
          </w:tcPr>
          <w:p w14:paraId="30D934CB" w14:textId="77777777" w:rsidR="00F2261E" w:rsidRPr="00DF6DD6" w:rsidRDefault="00F2261E" w:rsidP="000842D0">
            <w:pPr>
              <w:pStyle w:val="TAC"/>
            </w:pPr>
          </w:p>
        </w:tc>
        <w:tc>
          <w:tcPr>
            <w:tcW w:w="398" w:type="pct"/>
            <w:vMerge/>
            <w:shd w:val="clear" w:color="auto" w:fill="auto"/>
            <w:noWrap/>
            <w:vAlign w:val="center"/>
          </w:tcPr>
          <w:p w14:paraId="17CB2731" w14:textId="77777777" w:rsidR="00F2261E" w:rsidRPr="00DF6DD6" w:rsidRDefault="00F2261E" w:rsidP="000842D0">
            <w:pPr>
              <w:pStyle w:val="TAC"/>
            </w:pPr>
          </w:p>
        </w:tc>
        <w:tc>
          <w:tcPr>
            <w:tcW w:w="721" w:type="pct"/>
            <w:vMerge/>
            <w:shd w:val="clear" w:color="auto" w:fill="auto"/>
            <w:noWrap/>
            <w:vAlign w:val="center"/>
          </w:tcPr>
          <w:p w14:paraId="67AB354D" w14:textId="77777777" w:rsidR="00F2261E" w:rsidRPr="00DF6DD6" w:rsidRDefault="00F2261E" w:rsidP="000842D0">
            <w:pPr>
              <w:pStyle w:val="TAC"/>
            </w:pPr>
          </w:p>
        </w:tc>
        <w:tc>
          <w:tcPr>
            <w:tcW w:w="414" w:type="pct"/>
            <w:shd w:val="clear" w:color="auto" w:fill="auto"/>
            <w:noWrap/>
            <w:vAlign w:val="center"/>
          </w:tcPr>
          <w:p w14:paraId="2E28B526" w14:textId="77777777" w:rsidR="00F2261E" w:rsidRPr="00DF6DD6" w:rsidRDefault="00F2261E" w:rsidP="000842D0">
            <w:pPr>
              <w:pStyle w:val="TAC"/>
              <w:rPr>
                <w:rFonts w:eastAsia="MS Mincho"/>
              </w:rPr>
            </w:pPr>
            <w:r w:rsidRPr="00DF6DD6">
              <w:t>28.7</w:t>
            </w:r>
            <w:r w:rsidRPr="00DF6DD6">
              <w:rPr>
                <w:vertAlign w:val="superscript"/>
              </w:rPr>
              <w:t>4</w:t>
            </w:r>
          </w:p>
        </w:tc>
        <w:tc>
          <w:tcPr>
            <w:tcW w:w="549" w:type="pct"/>
            <w:vMerge/>
          </w:tcPr>
          <w:p w14:paraId="6ABA350A" w14:textId="77777777" w:rsidR="00F2261E" w:rsidRPr="00DF6DD6" w:rsidRDefault="00F2261E" w:rsidP="000842D0">
            <w:pPr>
              <w:pStyle w:val="TAC"/>
            </w:pPr>
          </w:p>
        </w:tc>
      </w:tr>
      <w:tr w:rsidR="00F2261E" w:rsidRPr="00DF6DD6" w14:paraId="393A8BD1" w14:textId="77777777" w:rsidTr="000842D0">
        <w:trPr>
          <w:jc w:val="center"/>
        </w:trPr>
        <w:tc>
          <w:tcPr>
            <w:tcW w:w="1179" w:type="pct"/>
            <w:vMerge/>
            <w:shd w:val="clear" w:color="auto" w:fill="auto"/>
            <w:vAlign w:val="center"/>
          </w:tcPr>
          <w:p w14:paraId="64273FDD" w14:textId="77777777" w:rsidR="00F2261E" w:rsidRPr="00DF6DD6" w:rsidRDefault="00F2261E" w:rsidP="000842D0">
            <w:pPr>
              <w:pStyle w:val="TAC"/>
            </w:pPr>
          </w:p>
        </w:tc>
        <w:tc>
          <w:tcPr>
            <w:tcW w:w="540" w:type="pct"/>
            <w:shd w:val="clear" w:color="auto" w:fill="auto"/>
            <w:vAlign w:val="center"/>
          </w:tcPr>
          <w:p w14:paraId="50C9F2F3" w14:textId="77777777" w:rsidR="00F2261E" w:rsidRPr="00DF6DD6" w:rsidRDefault="00F2261E" w:rsidP="000842D0">
            <w:pPr>
              <w:pStyle w:val="TAC"/>
            </w:pPr>
            <w:r w:rsidRPr="00DF6DD6">
              <w:rPr>
                <w:rFonts w:hint="eastAsia"/>
              </w:rPr>
              <w:t>n77</w:t>
            </w:r>
            <w:r w:rsidRPr="00DF6DD6">
              <w:t>, n78</w:t>
            </w:r>
          </w:p>
        </w:tc>
        <w:tc>
          <w:tcPr>
            <w:tcW w:w="718" w:type="pct"/>
            <w:shd w:val="clear" w:color="auto" w:fill="auto"/>
            <w:noWrap/>
            <w:vAlign w:val="center"/>
          </w:tcPr>
          <w:p w14:paraId="6E7A432B" w14:textId="77777777" w:rsidR="00F2261E" w:rsidRPr="00DF6DD6" w:rsidRDefault="00F2261E" w:rsidP="000842D0">
            <w:pPr>
              <w:pStyle w:val="TAC"/>
            </w:pPr>
            <w:r w:rsidRPr="00DF6DD6">
              <w:rPr>
                <w:rFonts w:hint="eastAsia"/>
              </w:rPr>
              <w:t>3575</w:t>
            </w:r>
          </w:p>
        </w:tc>
        <w:tc>
          <w:tcPr>
            <w:tcW w:w="481" w:type="pct"/>
            <w:shd w:val="clear" w:color="auto" w:fill="auto"/>
            <w:noWrap/>
            <w:vAlign w:val="center"/>
          </w:tcPr>
          <w:p w14:paraId="636FC23A" w14:textId="77777777" w:rsidR="00F2261E" w:rsidRPr="00DF6DD6" w:rsidRDefault="00F2261E" w:rsidP="000842D0">
            <w:pPr>
              <w:pStyle w:val="TAC"/>
            </w:pPr>
            <w:r w:rsidRPr="00DF6DD6">
              <w:rPr>
                <w:rFonts w:hint="eastAsia"/>
              </w:rPr>
              <w:t>10</w:t>
            </w:r>
          </w:p>
        </w:tc>
        <w:tc>
          <w:tcPr>
            <w:tcW w:w="398" w:type="pct"/>
            <w:shd w:val="clear" w:color="auto" w:fill="auto"/>
            <w:noWrap/>
            <w:vAlign w:val="center"/>
          </w:tcPr>
          <w:p w14:paraId="517B23C7" w14:textId="77777777" w:rsidR="00F2261E" w:rsidRPr="00DF6DD6" w:rsidRDefault="00F2261E" w:rsidP="000842D0">
            <w:pPr>
              <w:pStyle w:val="TAC"/>
            </w:pPr>
            <w:r w:rsidRPr="00DF6DD6">
              <w:t>50</w:t>
            </w:r>
          </w:p>
        </w:tc>
        <w:tc>
          <w:tcPr>
            <w:tcW w:w="721" w:type="pct"/>
            <w:shd w:val="clear" w:color="auto" w:fill="auto"/>
            <w:noWrap/>
            <w:vAlign w:val="center"/>
          </w:tcPr>
          <w:p w14:paraId="7C187B08" w14:textId="77777777" w:rsidR="00F2261E" w:rsidRPr="00DF6DD6" w:rsidRDefault="00F2261E" w:rsidP="000842D0">
            <w:pPr>
              <w:pStyle w:val="TAC"/>
            </w:pPr>
            <w:r w:rsidRPr="00DF6DD6">
              <w:rPr>
                <w:rFonts w:hint="eastAsia"/>
              </w:rPr>
              <w:t>3575</w:t>
            </w:r>
          </w:p>
        </w:tc>
        <w:tc>
          <w:tcPr>
            <w:tcW w:w="414" w:type="pct"/>
            <w:shd w:val="clear" w:color="auto" w:fill="auto"/>
            <w:noWrap/>
            <w:vAlign w:val="center"/>
          </w:tcPr>
          <w:p w14:paraId="5234D7C5" w14:textId="77777777" w:rsidR="00F2261E" w:rsidRPr="00DF6DD6" w:rsidRDefault="00F2261E" w:rsidP="000842D0">
            <w:pPr>
              <w:pStyle w:val="TAC"/>
              <w:rPr>
                <w:rFonts w:eastAsia="MS Mincho"/>
              </w:rPr>
            </w:pPr>
            <w:r w:rsidRPr="00DF6DD6">
              <w:rPr>
                <w:rFonts w:hint="eastAsia"/>
              </w:rPr>
              <w:t>N/A</w:t>
            </w:r>
          </w:p>
        </w:tc>
        <w:tc>
          <w:tcPr>
            <w:tcW w:w="549" w:type="pct"/>
          </w:tcPr>
          <w:p w14:paraId="50466FC4" w14:textId="77777777" w:rsidR="00F2261E" w:rsidRPr="00DF6DD6" w:rsidRDefault="00F2261E" w:rsidP="000842D0">
            <w:pPr>
              <w:pStyle w:val="TAC"/>
            </w:pPr>
            <w:r w:rsidRPr="00DF6DD6">
              <w:t>N/A</w:t>
            </w:r>
          </w:p>
        </w:tc>
      </w:tr>
      <w:tr w:rsidR="00F2261E" w:rsidRPr="00DF6DD6" w14:paraId="2CE42CBA" w14:textId="77777777" w:rsidTr="000842D0">
        <w:trPr>
          <w:jc w:val="center"/>
        </w:trPr>
        <w:tc>
          <w:tcPr>
            <w:tcW w:w="1179" w:type="pct"/>
            <w:vMerge w:val="restart"/>
            <w:shd w:val="clear" w:color="auto" w:fill="auto"/>
            <w:vAlign w:val="center"/>
          </w:tcPr>
          <w:p w14:paraId="1612B40F" w14:textId="77777777" w:rsidR="00F2261E" w:rsidRPr="00DF6DD6" w:rsidRDefault="00F2261E" w:rsidP="000842D0">
            <w:pPr>
              <w:pStyle w:val="TAC"/>
            </w:pPr>
            <w:r w:rsidRPr="00DF6DD6">
              <w:rPr>
                <w:rFonts w:hint="eastAsia"/>
              </w:rPr>
              <w:t>DC</w:t>
            </w:r>
            <w:r w:rsidRPr="00DF6DD6">
              <w:t>_</w:t>
            </w:r>
            <w:r w:rsidRPr="00DF6DD6">
              <w:rPr>
                <w:rFonts w:hint="eastAsia"/>
              </w:rPr>
              <w:t>3</w:t>
            </w:r>
            <w:r w:rsidRPr="00DF6DD6">
              <w:t>A_n</w:t>
            </w:r>
            <w:r w:rsidRPr="00DF6DD6">
              <w:rPr>
                <w:rFonts w:hint="eastAsia"/>
              </w:rPr>
              <w:t>77</w:t>
            </w:r>
            <w:r w:rsidRPr="00DF6DD6">
              <w:t>A,</w:t>
            </w:r>
          </w:p>
          <w:p w14:paraId="669262D6" w14:textId="77777777" w:rsidR="00F2261E" w:rsidRPr="00DF6DD6" w:rsidRDefault="00F2261E" w:rsidP="000842D0">
            <w:pPr>
              <w:pStyle w:val="TAC"/>
            </w:pPr>
            <w:r w:rsidRPr="00DF6DD6">
              <w:rPr>
                <w:rFonts w:hint="eastAsia"/>
              </w:rPr>
              <w:t>DC</w:t>
            </w:r>
            <w:r w:rsidRPr="00DF6DD6">
              <w:t>_</w:t>
            </w:r>
            <w:r w:rsidRPr="00DF6DD6">
              <w:rPr>
                <w:rFonts w:hint="eastAsia"/>
              </w:rPr>
              <w:t>3</w:t>
            </w:r>
            <w:r w:rsidRPr="00DF6DD6">
              <w:t>A_n</w:t>
            </w:r>
            <w:r w:rsidRPr="00DF6DD6">
              <w:rPr>
                <w:rFonts w:hint="eastAsia"/>
              </w:rPr>
              <w:t>7</w:t>
            </w:r>
            <w:r w:rsidRPr="00DF6DD6">
              <w:t>8A, DC_3A-SUL_n78A-n80A,</w:t>
            </w:r>
          </w:p>
          <w:p w14:paraId="18E69F36" w14:textId="77777777" w:rsidR="00F2261E" w:rsidRPr="00DF6DD6" w:rsidRDefault="00F2261E" w:rsidP="000842D0">
            <w:pPr>
              <w:pStyle w:val="TAC"/>
            </w:pPr>
            <w:r w:rsidRPr="00DF6DD6">
              <w:rPr>
                <w:rFonts w:cs="Arial"/>
                <w:lang w:eastAsia="ja-JP"/>
              </w:rPr>
              <w:t>DC_3</w:t>
            </w:r>
            <w:r w:rsidRPr="00DF6DD6">
              <w:rPr>
                <w:rFonts w:cs="Arial"/>
                <w:lang w:eastAsia="zh-CN"/>
              </w:rPr>
              <w:t>C_n</w:t>
            </w:r>
            <w:r w:rsidRPr="00DF6DD6">
              <w:rPr>
                <w:rFonts w:cs="Arial"/>
                <w:lang w:eastAsia="ja-JP"/>
              </w:rPr>
              <w:t>78A</w:t>
            </w:r>
          </w:p>
        </w:tc>
        <w:tc>
          <w:tcPr>
            <w:tcW w:w="540" w:type="pct"/>
            <w:vMerge w:val="restart"/>
            <w:shd w:val="clear" w:color="auto" w:fill="auto"/>
            <w:vAlign w:val="center"/>
          </w:tcPr>
          <w:p w14:paraId="62768A92" w14:textId="77777777" w:rsidR="00F2261E" w:rsidRPr="00DF6DD6" w:rsidRDefault="00F2261E" w:rsidP="000842D0">
            <w:pPr>
              <w:pStyle w:val="TAC"/>
            </w:pPr>
            <w:r w:rsidRPr="00DF6DD6">
              <w:rPr>
                <w:rFonts w:hint="eastAsia"/>
              </w:rPr>
              <w:t>3</w:t>
            </w:r>
          </w:p>
        </w:tc>
        <w:tc>
          <w:tcPr>
            <w:tcW w:w="718" w:type="pct"/>
            <w:vMerge w:val="restart"/>
            <w:shd w:val="clear" w:color="auto" w:fill="auto"/>
            <w:noWrap/>
            <w:vAlign w:val="center"/>
          </w:tcPr>
          <w:p w14:paraId="78AEE677" w14:textId="77777777" w:rsidR="00F2261E" w:rsidRPr="00DF6DD6" w:rsidRDefault="00F2261E" w:rsidP="000842D0">
            <w:pPr>
              <w:pStyle w:val="TAC"/>
            </w:pPr>
            <w:r w:rsidRPr="00DF6DD6">
              <w:rPr>
                <w:rFonts w:hint="eastAsia"/>
              </w:rPr>
              <w:t>1765</w:t>
            </w:r>
          </w:p>
        </w:tc>
        <w:tc>
          <w:tcPr>
            <w:tcW w:w="481" w:type="pct"/>
            <w:vMerge w:val="restart"/>
            <w:shd w:val="clear" w:color="auto" w:fill="auto"/>
            <w:noWrap/>
            <w:vAlign w:val="center"/>
          </w:tcPr>
          <w:p w14:paraId="68CC64DB" w14:textId="77777777" w:rsidR="00F2261E" w:rsidRPr="00DF6DD6" w:rsidRDefault="00F2261E" w:rsidP="000842D0">
            <w:pPr>
              <w:pStyle w:val="TAC"/>
            </w:pPr>
            <w:r w:rsidRPr="00DF6DD6">
              <w:t>5</w:t>
            </w:r>
          </w:p>
        </w:tc>
        <w:tc>
          <w:tcPr>
            <w:tcW w:w="398" w:type="pct"/>
            <w:vMerge w:val="restart"/>
            <w:shd w:val="clear" w:color="auto" w:fill="auto"/>
            <w:noWrap/>
            <w:vAlign w:val="center"/>
          </w:tcPr>
          <w:p w14:paraId="044608B1" w14:textId="77777777" w:rsidR="00F2261E" w:rsidRPr="00DF6DD6" w:rsidRDefault="00F2261E" w:rsidP="000842D0">
            <w:pPr>
              <w:pStyle w:val="TAC"/>
            </w:pPr>
            <w:r w:rsidRPr="00DF6DD6">
              <w:t>25</w:t>
            </w:r>
          </w:p>
        </w:tc>
        <w:tc>
          <w:tcPr>
            <w:tcW w:w="721" w:type="pct"/>
            <w:vMerge w:val="restart"/>
            <w:shd w:val="clear" w:color="auto" w:fill="auto"/>
            <w:noWrap/>
            <w:vAlign w:val="center"/>
          </w:tcPr>
          <w:p w14:paraId="0DC82DB2" w14:textId="77777777" w:rsidR="00F2261E" w:rsidRPr="00DF6DD6" w:rsidRDefault="00F2261E" w:rsidP="000842D0">
            <w:pPr>
              <w:pStyle w:val="TAC"/>
            </w:pPr>
            <w:r w:rsidRPr="00DF6DD6">
              <w:rPr>
                <w:rFonts w:hint="eastAsia"/>
              </w:rPr>
              <w:t>1860</w:t>
            </w:r>
          </w:p>
        </w:tc>
        <w:tc>
          <w:tcPr>
            <w:tcW w:w="414" w:type="pct"/>
            <w:shd w:val="clear" w:color="auto" w:fill="auto"/>
            <w:noWrap/>
            <w:vAlign w:val="center"/>
          </w:tcPr>
          <w:p w14:paraId="538DAC67" w14:textId="77777777" w:rsidR="00F2261E" w:rsidRPr="00DF6DD6" w:rsidRDefault="00F2261E" w:rsidP="000842D0">
            <w:pPr>
              <w:pStyle w:val="TAC"/>
              <w:rPr>
                <w:rFonts w:eastAsia="MS Mincho"/>
              </w:rPr>
            </w:pPr>
            <w:r w:rsidRPr="00DF6DD6">
              <w:t>8.0</w:t>
            </w:r>
          </w:p>
        </w:tc>
        <w:tc>
          <w:tcPr>
            <w:tcW w:w="549" w:type="pct"/>
            <w:vMerge w:val="restart"/>
          </w:tcPr>
          <w:p w14:paraId="7D1BC1BB" w14:textId="77777777" w:rsidR="00F2261E" w:rsidRPr="00DF6DD6" w:rsidRDefault="00F2261E" w:rsidP="000842D0">
            <w:pPr>
              <w:pStyle w:val="TAC"/>
            </w:pPr>
            <w:r w:rsidRPr="00DF6DD6">
              <w:t>IMD4</w:t>
            </w:r>
            <w:r w:rsidRPr="00DF6DD6">
              <w:rPr>
                <w:vertAlign w:val="superscript"/>
              </w:rPr>
              <w:t>3</w:t>
            </w:r>
          </w:p>
        </w:tc>
      </w:tr>
      <w:tr w:rsidR="00F2261E" w:rsidRPr="00DF6DD6" w14:paraId="18F13B33" w14:textId="77777777" w:rsidTr="000842D0">
        <w:trPr>
          <w:jc w:val="center"/>
        </w:trPr>
        <w:tc>
          <w:tcPr>
            <w:tcW w:w="1179" w:type="pct"/>
            <w:vMerge/>
            <w:shd w:val="clear" w:color="auto" w:fill="auto"/>
            <w:vAlign w:val="center"/>
          </w:tcPr>
          <w:p w14:paraId="4894B6E8" w14:textId="77777777" w:rsidR="00F2261E" w:rsidRPr="00DF6DD6" w:rsidRDefault="00F2261E" w:rsidP="000842D0">
            <w:pPr>
              <w:pStyle w:val="TAC"/>
            </w:pPr>
          </w:p>
        </w:tc>
        <w:tc>
          <w:tcPr>
            <w:tcW w:w="540" w:type="pct"/>
            <w:vMerge/>
            <w:shd w:val="clear" w:color="auto" w:fill="auto"/>
            <w:vAlign w:val="center"/>
          </w:tcPr>
          <w:p w14:paraId="0C39CC3C" w14:textId="77777777" w:rsidR="00F2261E" w:rsidRPr="00DF6DD6" w:rsidRDefault="00F2261E" w:rsidP="000842D0">
            <w:pPr>
              <w:pStyle w:val="TAC"/>
            </w:pPr>
          </w:p>
        </w:tc>
        <w:tc>
          <w:tcPr>
            <w:tcW w:w="718" w:type="pct"/>
            <w:vMerge/>
            <w:shd w:val="clear" w:color="auto" w:fill="auto"/>
            <w:noWrap/>
            <w:vAlign w:val="center"/>
          </w:tcPr>
          <w:p w14:paraId="205CC721" w14:textId="77777777" w:rsidR="00F2261E" w:rsidRPr="00DF6DD6" w:rsidRDefault="00F2261E" w:rsidP="000842D0">
            <w:pPr>
              <w:pStyle w:val="TAC"/>
            </w:pPr>
          </w:p>
        </w:tc>
        <w:tc>
          <w:tcPr>
            <w:tcW w:w="481" w:type="pct"/>
            <w:vMerge/>
            <w:shd w:val="clear" w:color="auto" w:fill="auto"/>
            <w:noWrap/>
            <w:vAlign w:val="center"/>
          </w:tcPr>
          <w:p w14:paraId="225012B5" w14:textId="77777777" w:rsidR="00F2261E" w:rsidRPr="00DF6DD6" w:rsidRDefault="00F2261E" w:rsidP="000842D0">
            <w:pPr>
              <w:pStyle w:val="TAC"/>
            </w:pPr>
          </w:p>
        </w:tc>
        <w:tc>
          <w:tcPr>
            <w:tcW w:w="398" w:type="pct"/>
            <w:vMerge/>
            <w:shd w:val="clear" w:color="auto" w:fill="auto"/>
            <w:noWrap/>
            <w:vAlign w:val="center"/>
          </w:tcPr>
          <w:p w14:paraId="74EA7BCC" w14:textId="77777777" w:rsidR="00F2261E" w:rsidRPr="00DF6DD6" w:rsidRDefault="00F2261E" w:rsidP="000842D0">
            <w:pPr>
              <w:pStyle w:val="TAC"/>
            </w:pPr>
          </w:p>
        </w:tc>
        <w:tc>
          <w:tcPr>
            <w:tcW w:w="721" w:type="pct"/>
            <w:vMerge/>
            <w:shd w:val="clear" w:color="auto" w:fill="auto"/>
            <w:noWrap/>
            <w:vAlign w:val="center"/>
          </w:tcPr>
          <w:p w14:paraId="629C3D57" w14:textId="77777777" w:rsidR="00F2261E" w:rsidRPr="00DF6DD6" w:rsidRDefault="00F2261E" w:rsidP="000842D0">
            <w:pPr>
              <w:pStyle w:val="TAC"/>
            </w:pPr>
          </w:p>
        </w:tc>
        <w:tc>
          <w:tcPr>
            <w:tcW w:w="414" w:type="pct"/>
            <w:shd w:val="clear" w:color="auto" w:fill="auto"/>
            <w:noWrap/>
            <w:vAlign w:val="center"/>
          </w:tcPr>
          <w:p w14:paraId="1EEA12BE" w14:textId="77777777" w:rsidR="00F2261E" w:rsidRPr="00DF6DD6" w:rsidRDefault="00F2261E" w:rsidP="000842D0">
            <w:pPr>
              <w:pStyle w:val="TAC"/>
              <w:rPr>
                <w:rFonts w:eastAsia="MS Mincho"/>
              </w:rPr>
            </w:pPr>
            <w:r w:rsidRPr="00DF6DD6">
              <w:t>10.7</w:t>
            </w:r>
            <w:r w:rsidRPr="00DF6DD6">
              <w:rPr>
                <w:vertAlign w:val="superscript"/>
              </w:rPr>
              <w:t>4</w:t>
            </w:r>
          </w:p>
        </w:tc>
        <w:tc>
          <w:tcPr>
            <w:tcW w:w="549" w:type="pct"/>
            <w:vMerge/>
          </w:tcPr>
          <w:p w14:paraId="14DDB83A" w14:textId="77777777" w:rsidR="00F2261E" w:rsidRPr="00DF6DD6" w:rsidRDefault="00F2261E" w:rsidP="000842D0">
            <w:pPr>
              <w:pStyle w:val="TAC"/>
            </w:pPr>
          </w:p>
        </w:tc>
      </w:tr>
      <w:tr w:rsidR="00F2261E" w:rsidRPr="00DF6DD6" w14:paraId="3C834481" w14:textId="77777777" w:rsidTr="000842D0">
        <w:trPr>
          <w:jc w:val="center"/>
        </w:trPr>
        <w:tc>
          <w:tcPr>
            <w:tcW w:w="1179" w:type="pct"/>
            <w:vMerge/>
            <w:shd w:val="clear" w:color="auto" w:fill="auto"/>
            <w:vAlign w:val="center"/>
          </w:tcPr>
          <w:p w14:paraId="7978DADB" w14:textId="77777777" w:rsidR="00F2261E" w:rsidRPr="00DF6DD6" w:rsidRDefault="00F2261E" w:rsidP="000842D0">
            <w:pPr>
              <w:pStyle w:val="TAC"/>
            </w:pPr>
          </w:p>
        </w:tc>
        <w:tc>
          <w:tcPr>
            <w:tcW w:w="540" w:type="pct"/>
            <w:shd w:val="clear" w:color="auto" w:fill="auto"/>
            <w:vAlign w:val="center"/>
          </w:tcPr>
          <w:p w14:paraId="2C7100C4" w14:textId="77777777" w:rsidR="00F2261E" w:rsidRPr="00DF6DD6" w:rsidRDefault="00F2261E" w:rsidP="000842D0">
            <w:pPr>
              <w:pStyle w:val="TAC"/>
            </w:pPr>
            <w:r w:rsidRPr="00DF6DD6">
              <w:rPr>
                <w:rFonts w:hint="eastAsia"/>
              </w:rPr>
              <w:t>n77</w:t>
            </w:r>
            <w:r w:rsidRPr="00DF6DD6">
              <w:t>, n78</w:t>
            </w:r>
          </w:p>
        </w:tc>
        <w:tc>
          <w:tcPr>
            <w:tcW w:w="718" w:type="pct"/>
            <w:shd w:val="clear" w:color="auto" w:fill="auto"/>
            <w:noWrap/>
            <w:vAlign w:val="center"/>
          </w:tcPr>
          <w:p w14:paraId="063726C3" w14:textId="77777777" w:rsidR="00F2261E" w:rsidRPr="00DF6DD6" w:rsidRDefault="00F2261E" w:rsidP="000842D0">
            <w:pPr>
              <w:pStyle w:val="TAC"/>
            </w:pPr>
            <w:r w:rsidRPr="00DF6DD6">
              <w:rPr>
                <w:rFonts w:hint="eastAsia"/>
              </w:rPr>
              <w:t>3435</w:t>
            </w:r>
          </w:p>
        </w:tc>
        <w:tc>
          <w:tcPr>
            <w:tcW w:w="481" w:type="pct"/>
            <w:shd w:val="clear" w:color="auto" w:fill="auto"/>
            <w:noWrap/>
            <w:vAlign w:val="center"/>
          </w:tcPr>
          <w:p w14:paraId="0CD6CC3A" w14:textId="77777777" w:rsidR="00F2261E" w:rsidRPr="00DF6DD6" w:rsidRDefault="00F2261E" w:rsidP="000842D0">
            <w:pPr>
              <w:pStyle w:val="TAC"/>
            </w:pPr>
            <w:r w:rsidRPr="00DF6DD6">
              <w:rPr>
                <w:rFonts w:hint="eastAsia"/>
              </w:rPr>
              <w:t>10</w:t>
            </w:r>
          </w:p>
        </w:tc>
        <w:tc>
          <w:tcPr>
            <w:tcW w:w="398" w:type="pct"/>
            <w:shd w:val="clear" w:color="auto" w:fill="auto"/>
            <w:noWrap/>
            <w:vAlign w:val="center"/>
          </w:tcPr>
          <w:p w14:paraId="27658831" w14:textId="77777777" w:rsidR="00F2261E" w:rsidRPr="00DF6DD6" w:rsidRDefault="00F2261E" w:rsidP="000842D0">
            <w:pPr>
              <w:pStyle w:val="TAC"/>
            </w:pPr>
            <w:r w:rsidRPr="00DF6DD6">
              <w:t>50</w:t>
            </w:r>
          </w:p>
        </w:tc>
        <w:tc>
          <w:tcPr>
            <w:tcW w:w="721" w:type="pct"/>
            <w:shd w:val="clear" w:color="auto" w:fill="auto"/>
            <w:noWrap/>
            <w:vAlign w:val="center"/>
          </w:tcPr>
          <w:p w14:paraId="7D267F56" w14:textId="77777777" w:rsidR="00F2261E" w:rsidRPr="00DF6DD6" w:rsidRDefault="00F2261E" w:rsidP="000842D0">
            <w:pPr>
              <w:pStyle w:val="TAC"/>
            </w:pPr>
            <w:r w:rsidRPr="00DF6DD6">
              <w:rPr>
                <w:rFonts w:hint="eastAsia"/>
              </w:rPr>
              <w:t>3435</w:t>
            </w:r>
          </w:p>
        </w:tc>
        <w:tc>
          <w:tcPr>
            <w:tcW w:w="414" w:type="pct"/>
            <w:shd w:val="clear" w:color="auto" w:fill="auto"/>
            <w:noWrap/>
            <w:vAlign w:val="center"/>
          </w:tcPr>
          <w:p w14:paraId="48F007A5" w14:textId="77777777" w:rsidR="00F2261E" w:rsidRPr="00DF6DD6" w:rsidRDefault="00F2261E" w:rsidP="000842D0">
            <w:pPr>
              <w:pStyle w:val="TAC"/>
              <w:rPr>
                <w:rFonts w:eastAsia="MS Mincho"/>
              </w:rPr>
            </w:pPr>
            <w:r w:rsidRPr="00DF6DD6">
              <w:rPr>
                <w:rFonts w:hint="eastAsia"/>
              </w:rPr>
              <w:t>N/A</w:t>
            </w:r>
          </w:p>
        </w:tc>
        <w:tc>
          <w:tcPr>
            <w:tcW w:w="549" w:type="pct"/>
          </w:tcPr>
          <w:p w14:paraId="3B621318" w14:textId="77777777" w:rsidR="00F2261E" w:rsidRPr="00DF6DD6" w:rsidRDefault="00F2261E" w:rsidP="000842D0">
            <w:pPr>
              <w:pStyle w:val="TAC"/>
            </w:pPr>
            <w:r w:rsidRPr="00DF6DD6">
              <w:t>N/A</w:t>
            </w:r>
          </w:p>
        </w:tc>
      </w:tr>
      <w:tr w:rsidR="00F2261E" w:rsidRPr="00DF6DD6" w14:paraId="39DBD61D" w14:textId="77777777" w:rsidTr="000842D0">
        <w:trPr>
          <w:jc w:val="center"/>
        </w:trPr>
        <w:tc>
          <w:tcPr>
            <w:tcW w:w="1179" w:type="pct"/>
            <w:vMerge w:val="restart"/>
            <w:shd w:val="clear" w:color="auto" w:fill="auto"/>
            <w:vAlign w:val="center"/>
          </w:tcPr>
          <w:p w14:paraId="12E7D8F7" w14:textId="77777777" w:rsidR="00F2261E" w:rsidRPr="00DF6DD6" w:rsidRDefault="00F2261E" w:rsidP="000842D0">
            <w:pPr>
              <w:pStyle w:val="TAC"/>
            </w:pPr>
            <w:r w:rsidRPr="00DF6DD6">
              <w:t>DC_5</w:t>
            </w:r>
            <w:r w:rsidRPr="00DF6DD6">
              <w:rPr>
                <w:rFonts w:hint="eastAsia"/>
              </w:rPr>
              <w:t>A</w:t>
            </w:r>
            <w:r w:rsidRPr="00DF6DD6">
              <w:t>_</w:t>
            </w:r>
            <w:r w:rsidRPr="00DF6DD6">
              <w:rPr>
                <w:rFonts w:hint="eastAsia"/>
              </w:rPr>
              <w:t>n</w:t>
            </w:r>
            <w:r w:rsidRPr="00DF6DD6">
              <w:t>66A</w:t>
            </w:r>
          </w:p>
        </w:tc>
        <w:tc>
          <w:tcPr>
            <w:tcW w:w="540" w:type="pct"/>
            <w:shd w:val="clear" w:color="auto" w:fill="auto"/>
            <w:vAlign w:val="center"/>
          </w:tcPr>
          <w:p w14:paraId="637B35DF" w14:textId="77777777" w:rsidR="00F2261E" w:rsidRPr="00DF6DD6" w:rsidRDefault="00F2261E" w:rsidP="000842D0">
            <w:pPr>
              <w:pStyle w:val="TAC"/>
              <w:rPr>
                <w:rFonts w:eastAsia="MS Mincho"/>
              </w:rPr>
            </w:pPr>
            <w:r w:rsidRPr="00DF6DD6">
              <w:t>5</w:t>
            </w:r>
          </w:p>
        </w:tc>
        <w:tc>
          <w:tcPr>
            <w:tcW w:w="718" w:type="pct"/>
            <w:shd w:val="clear" w:color="auto" w:fill="auto"/>
            <w:noWrap/>
            <w:vAlign w:val="center"/>
          </w:tcPr>
          <w:p w14:paraId="08CEAA6B" w14:textId="77777777" w:rsidR="00F2261E" w:rsidRPr="00DF6DD6" w:rsidRDefault="00F2261E" w:rsidP="000842D0">
            <w:pPr>
              <w:pStyle w:val="TAC"/>
            </w:pPr>
            <w:r w:rsidRPr="00DF6DD6">
              <w:rPr>
                <w:rFonts w:cs="Arial"/>
                <w:lang w:eastAsia="ko-KR"/>
              </w:rPr>
              <w:t>838</w:t>
            </w:r>
          </w:p>
        </w:tc>
        <w:tc>
          <w:tcPr>
            <w:tcW w:w="481" w:type="pct"/>
            <w:shd w:val="clear" w:color="auto" w:fill="auto"/>
            <w:noWrap/>
            <w:vAlign w:val="center"/>
          </w:tcPr>
          <w:p w14:paraId="7B6C8EC1" w14:textId="77777777" w:rsidR="00F2261E" w:rsidRPr="00DF6DD6" w:rsidRDefault="00F2261E" w:rsidP="000842D0">
            <w:pPr>
              <w:pStyle w:val="TAC"/>
              <w:rPr>
                <w:rFonts w:eastAsia="MS Mincho"/>
              </w:rPr>
            </w:pPr>
            <w:r w:rsidRPr="00DF6DD6">
              <w:rPr>
                <w:rFonts w:cs="Arial"/>
                <w:lang w:eastAsia="ko-KR"/>
              </w:rPr>
              <w:t>5</w:t>
            </w:r>
          </w:p>
        </w:tc>
        <w:tc>
          <w:tcPr>
            <w:tcW w:w="398" w:type="pct"/>
            <w:shd w:val="clear" w:color="auto" w:fill="auto"/>
            <w:noWrap/>
            <w:vAlign w:val="center"/>
          </w:tcPr>
          <w:p w14:paraId="0EAD71AF" w14:textId="77777777" w:rsidR="00F2261E" w:rsidRPr="00DF6DD6" w:rsidRDefault="00F2261E" w:rsidP="000842D0">
            <w:pPr>
              <w:pStyle w:val="TAC"/>
            </w:pPr>
            <w:r w:rsidRPr="00DF6DD6">
              <w:rPr>
                <w:rFonts w:cs="Arial"/>
                <w:lang w:eastAsia="ko-KR"/>
              </w:rPr>
              <w:t>25</w:t>
            </w:r>
          </w:p>
        </w:tc>
        <w:tc>
          <w:tcPr>
            <w:tcW w:w="721" w:type="pct"/>
            <w:shd w:val="clear" w:color="auto" w:fill="auto"/>
            <w:noWrap/>
            <w:vAlign w:val="center"/>
          </w:tcPr>
          <w:p w14:paraId="2EEF0BE2" w14:textId="77777777" w:rsidR="00F2261E" w:rsidRPr="00DF6DD6" w:rsidRDefault="00F2261E" w:rsidP="000842D0">
            <w:pPr>
              <w:pStyle w:val="TAC"/>
            </w:pPr>
            <w:r w:rsidRPr="00DF6DD6">
              <w:rPr>
                <w:rFonts w:cs="Arial"/>
                <w:lang w:eastAsia="ko-KR"/>
              </w:rPr>
              <w:t>883</w:t>
            </w:r>
          </w:p>
        </w:tc>
        <w:tc>
          <w:tcPr>
            <w:tcW w:w="414" w:type="pct"/>
            <w:shd w:val="clear" w:color="auto" w:fill="auto"/>
            <w:noWrap/>
            <w:vAlign w:val="center"/>
          </w:tcPr>
          <w:p w14:paraId="23A7B79E" w14:textId="77777777" w:rsidR="00F2261E" w:rsidRPr="00DF6DD6" w:rsidRDefault="00F2261E" w:rsidP="000842D0">
            <w:pPr>
              <w:pStyle w:val="TAC"/>
            </w:pPr>
            <w:r w:rsidRPr="00DF6DD6">
              <w:rPr>
                <w:rFonts w:cs="Arial"/>
                <w:lang w:eastAsia="ko-KR"/>
              </w:rPr>
              <w:t>30</w:t>
            </w:r>
          </w:p>
        </w:tc>
        <w:tc>
          <w:tcPr>
            <w:tcW w:w="549" w:type="pct"/>
          </w:tcPr>
          <w:p w14:paraId="743BEC0E" w14:textId="77777777" w:rsidR="00F2261E" w:rsidRPr="00DF6DD6" w:rsidRDefault="00F2261E" w:rsidP="000842D0">
            <w:pPr>
              <w:pStyle w:val="TAC"/>
            </w:pPr>
            <w:r w:rsidRPr="00DF6DD6">
              <w:rPr>
                <w:rFonts w:cs="Arial"/>
                <w:lang w:eastAsia="ko-KR"/>
              </w:rPr>
              <w:t>IMD2</w:t>
            </w:r>
            <w:r w:rsidRPr="00DF6DD6">
              <w:rPr>
                <w:rFonts w:cs="Arial"/>
                <w:vertAlign w:val="superscript"/>
                <w:lang w:eastAsia="ko-KR"/>
              </w:rPr>
              <w:t>3</w:t>
            </w:r>
          </w:p>
        </w:tc>
      </w:tr>
      <w:tr w:rsidR="00F2261E" w:rsidRPr="00DF6DD6" w14:paraId="4BF2FEA2" w14:textId="77777777" w:rsidTr="000842D0">
        <w:trPr>
          <w:jc w:val="center"/>
        </w:trPr>
        <w:tc>
          <w:tcPr>
            <w:tcW w:w="1179" w:type="pct"/>
            <w:vMerge/>
            <w:shd w:val="clear" w:color="auto" w:fill="auto"/>
            <w:vAlign w:val="center"/>
          </w:tcPr>
          <w:p w14:paraId="41B1E848" w14:textId="77777777" w:rsidR="00F2261E" w:rsidRPr="00DF6DD6" w:rsidRDefault="00F2261E" w:rsidP="000842D0">
            <w:pPr>
              <w:pStyle w:val="TAC"/>
            </w:pPr>
          </w:p>
        </w:tc>
        <w:tc>
          <w:tcPr>
            <w:tcW w:w="540" w:type="pct"/>
            <w:shd w:val="clear" w:color="auto" w:fill="auto"/>
            <w:vAlign w:val="center"/>
          </w:tcPr>
          <w:p w14:paraId="6128F283" w14:textId="77777777" w:rsidR="00F2261E" w:rsidRPr="00DF6DD6" w:rsidRDefault="00F2261E" w:rsidP="000842D0">
            <w:pPr>
              <w:pStyle w:val="TAC"/>
              <w:rPr>
                <w:rFonts w:eastAsia="MS Mincho"/>
              </w:rPr>
            </w:pPr>
            <w:r w:rsidRPr="00DF6DD6">
              <w:t>n66</w:t>
            </w:r>
          </w:p>
        </w:tc>
        <w:tc>
          <w:tcPr>
            <w:tcW w:w="718" w:type="pct"/>
            <w:shd w:val="clear" w:color="auto" w:fill="auto"/>
            <w:noWrap/>
            <w:vAlign w:val="center"/>
          </w:tcPr>
          <w:p w14:paraId="7AEC7C0E" w14:textId="77777777" w:rsidR="00F2261E" w:rsidRPr="00DF6DD6" w:rsidRDefault="00F2261E" w:rsidP="000842D0">
            <w:pPr>
              <w:pStyle w:val="TAC"/>
            </w:pPr>
            <w:r w:rsidRPr="00DF6DD6">
              <w:rPr>
                <w:rFonts w:cs="Arial"/>
                <w:lang w:eastAsia="ko-KR"/>
              </w:rPr>
              <w:t>1721</w:t>
            </w:r>
          </w:p>
        </w:tc>
        <w:tc>
          <w:tcPr>
            <w:tcW w:w="481" w:type="pct"/>
            <w:shd w:val="clear" w:color="auto" w:fill="auto"/>
            <w:noWrap/>
            <w:vAlign w:val="center"/>
          </w:tcPr>
          <w:p w14:paraId="5D601793" w14:textId="77777777" w:rsidR="00F2261E" w:rsidRPr="00DF6DD6" w:rsidRDefault="00F2261E" w:rsidP="000842D0">
            <w:pPr>
              <w:pStyle w:val="TAC"/>
              <w:rPr>
                <w:rFonts w:eastAsia="MS Mincho"/>
              </w:rPr>
            </w:pPr>
            <w:r w:rsidRPr="00DF6DD6">
              <w:rPr>
                <w:rFonts w:cs="Arial"/>
                <w:lang w:eastAsia="ko-KR"/>
              </w:rPr>
              <w:t>5</w:t>
            </w:r>
          </w:p>
        </w:tc>
        <w:tc>
          <w:tcPr>
            <w:tcW w:w="398" w:type="pct"/>
            <w:shd w:val="clear" w:color="auto" w:fill="auto"/>
            <w:noWrap/>
            <w:vAlign w:val="center"/>
          </w:tcPr>
          <w:p w14:paraId="4A755139" w14:textId="77777777" w:rsidR="00F2261E" w:rsidRPr="00DF6DD6" w:rsidRDefault="00F2261E" w:rsidP="000842D0">
            <w:pPr>
              <w:pStyle w:val="TAC"/>
            </w:pPr>
            <w:r w:rsidRPr="00DF6DD6">
              <w:rPr>
                <w:rFonts w:cs="Arial"/>
                <w:lang w:eastAsia="ko-KR"/>
              </w:rPr>
              <w:t>25</w:t>
            </w:r>
          </w:p>
        </w:tc>
        <w:tc>
          <w:tcPr>
            <w:tcW w:w="721" w:type="pct"/>
            <w:shd w:val="clear" w:color="auto" w:fill="auto"/>
            <w:noWrap/>
            <w:vAlign w:val="center"/>
          </w:tcPr>
          <w:p w14:paraId="11B9C3FD" w14:textId="77777777" w:rsidR="00F2261E" w:rsidRPr="00DF6DD6" w:rsidRDefault="00F2261E" w:rsidP="000842D0">
            <w:pPr>
              <w:pStyle w:val="TAC"/>
            </w:pPr>
            <w:r w:rsidRPr="00DF6DD6">
              <w:rPr>
                <w:rFonts w:cs="Arial"/>
                <w:lang w:eastAsia="ko-KR"/>
              </w:rPr>
              <w:t>2121</w:t>
            </w:r>
          </w:p>
        </w:tc>
        <w:tc>
          <w:tcPr>
            <w:tcW w:w="414" w:type="pct"/>
            <w:shd w:val="clear" w:color="auto" w:fill="auto"/>
            <w:noWrap/>
            <w:vAlign w:val="center"/>
          </w:tcPr>
          <w:p w14:paraId="1EA070F1" w14:textId="77777777" w:rsidR="00F2261E" w:rsidRPr="00DF6DD6" w:rsidRDefault="00F2261E" w:rsidP="000842D0">
            <w:pPr>
              <w:pStyle w:val="TAC"/>
            </w:pPr>
            <w:r w:rsidRPr="00DF6DD6">
              <w:rPr>
                <w:rFonts w:cs="Arial"/>
                <w:lang w:eastAsia="ko-KR"/>
              </w:rPr>
              <w:t>N/A</w:t>
            </w:r>
          </w:p>
        </w:tc>
        <w:tc>
          <w:tcPr>
            <w:tcW w:w="549" w:type="pct"/>
          </w:tcPr>
          <w:p w14:paraId="0C199197" w14:textId="77777777" w:rsidR="00F2261E" w:rsidRPr="00DF6DD6" w:rsidRDefault="00F2261E" w:rsidP="000842D0">
            <w:pPr>
              <w:pStyle w:val="TAC"/>
            </w:pPr>
            <w:r w:rsidRPr="00DF6DD6">
              <w:rPr>
                <w:rFonts w:cs="Arial"/>
                <w:lang w:eastAsia="ja-JP"/>
              </w:rPr>
              <w:t>N/A</w:t>
            </w:r>
          </w:p>
        </w:tc>
      </w:tr>
      <w:tr w:rsidR="00F2261E" w:rsidRPr="00DF6DD6" w14:paraId="6B551BF4" w14:textId="77777777" w:rsidTr="000842D0">
        <w:trPr>
          <w:jc w:val="center"/>
        </w:trPr>
        <w:tc>
          <w:tcPr>
            <w:tcW w:w="1179" w:type="pct"/>
            <w:vMerge w:val="restart"/>
            <w:shd w:val="clear" w:color="auto" w:fill="auto"/>
            <w:vAlign w:val="center"/>
          </w:tcPr>
          <w:p w14:paraId="441F7035" w14:textId="77777777" w:rsidR="00F2261E" w:rsidRPr="00DF6DD6" w:rsidRDefault="00F2261E" w:rsidP="000842D0">
            <w:pPr>
              <w:pStyle w:val="TAC"/>
            </w:pPr>
            <w:r w:rsidRPr="00DF6DD6">
              <w:t>DC_</w:t>
            </w:r>
            <w:r w:rsidRPr="00DF6DD6">
              <w:rPr>
                <w:rFonts w:hint="eastAsia"/>
              </w:rPr>
              <w:t>5A</w:t>
            </w:r>
            <w:r w:rsidRPr="00DF6DD6">
              <w:t>_</w:t>
            </w:r>
            <w:r w:rsidRPr="00DF6DD6">
              <w:rPr>
                <w:rFonts w:hint="eastAsia"/>
              </w:rPr>
              <w:t>n78</w:t>
            </w:r>
            <w:r w:rsidRPr="00DF6DD6">
              <w:t>A</w:t>
            </w:r>
          </w:p>
        </w:tc>
        <w:tc>
          <w:tcPr>
            <w:tcW w:w="540" w:type="pct"/>
            <w:shd w:val="clear" w:color="auto" w:fill="auto"/>
            <w:vAlign w:val="center"/>
          </w:tcPr>
          <w:p w14:paraId="0520758D" w14:textId="77777777" w:rsidR="00F2261E" w:rsidRPr="00DF6DD6" w:rsidRDefault="00F2261E" w:rsidP="000842D0">
            <w:pPr>
              <w:pStyle w:val="TAC"/>
              <w:rPr>
                <w:rFonts w:eastAsia="MS Mincho"/>
              </w:rPr>
            </w:pPr>
            <w:r w:rsidRPr="00DF6DD6">
              <w:rPr>
                <w:rFonts w:hint="eastAsia"/>
              </w:rPr>
              <w:t>5</w:t>
            </w:r>
          </w:p>
        </w:tc>
        <w:tc>
          <w:tcPr>
            <w:tcW w:w="718" w:type="pct"/>
            <w:shd w:val="clear" w:color="auto" w:fill="auto"/>
            <w:noWrap/>
            <w:vAlign w:val="center"/>
          </w:tcPr>
          <w:p w14:paraId="494A62F6" w14:textId="77777777" w:rsidR="00F2261E" w:rsidRPr="00DF6DD6" w:rsidRDefault="00F2261E" w:rsidP="000842D0">
            <w:pPr>
              <w:pStyle w:val="TAC"/>
            </w:pPr>
            <w:r w:rsidRPr="00DF6DD6">
              <w:rPr>
                <w:rFonts w:hint="eastAsia"/>
              </w:rPr>
              <w:t>844</w:t>
            </w:r>
          </w:p>
        </w:tc>
        <w:tc>
          <w:tcPr>
            <w:tcW w:w="481" w:type="pct"/>
            <w:shd w:val="clear" w:color="auto" w:fill="auto"/>
            <w:noWrap/>
            <w:vAlign w:val="center"/>
          </w:tcPr>
          <w:p w14:paraId="45C34ECF" w14:textId="77777777" w:rsidR="00F2261E" w:rsidRPr="00DF6DD6" w:rsidRDefault="00F2261E" w:rsidP="000842D0">
            <w:pPr>
              <w:pStyle w:val="TAC"/>
              <w:rPr>
                <w:rFonts w:eastAsia="MS Mincho"/>
              </w:rPr>
            </w:pPr>
            <w:r w:rsidRPr="00DF6DD6">
              <w:rPr>
                <w:rFonts w:hint="eastAsia"/>
              </w:rPr>
              <w:t>5</w:t>
            </w:r>
          </w:p>
        </w:tc>
        <w:tc>
          <w:tcPr>
            <w:tcW w:w="398" w:type="pct"/>
            <w:shd w:val="clear" w:color="auto" w:fill="auto"/>
            <w:noWrap/>
            <w:vAlign w:val="center"/>
          </w:tcPr>
          <w:p w14:paraId="70B33410" w14:textId="77777777" w:rsidR="00F2261E" w:rsidRPr="00DF6DD6" w:rsidRDefault="00F2261E" w:rsidP="000842D0">
            <w:pPr>
              <w:pStyle w:val="TAC"/>
            </w:pPr>
            <w:r w:rsidRPr="00DF6DD6">
              <w:rPr>
                <w:rFonts w:hint="eastAsia"/>
              </w:rPr>
              <w:t>25</w:t>
            </w:r>
          </w:p>
        </w:tc>
        <w:tc>
          <w:tcPr>
            <w:tcW w:w="721" w:type="pct"/>
            <w:shd w:val="clear" w:color="auto" w:fill="auto"/>
            <w:noWrap/>
            <w:vAlign w:val="center"/>
          </w:tcPr>
          <w:p w14:paraId="25E133FD" w14:textId="77777777" w:rsidR="00F2261E" w:rsidRPr="00DF6DD6" w:rsidRDefault="00F2261E" w:rsidP="000842D0">
            <w:pPr>
              <w:pStyle w:val="TAC"/>
            </w:pPr>
            <w:r w:rsidRPr="00DF6DD6">
              <w:rPr>
                <w:rFonts w:hint="eastAsia"/>
              </w:rPr>
              <w:t>889</w:t>
            </w:r>
          </w:p>
        </w:tc>
        <w:tc>
          <w:tcPr>
            <w:tcW w:w="414" w:type="pct"/>
            <w:shd w:val="clear" w:color="auto" w:fill="auto"/>
            <w:noWrap/>
            <w:vAlign w:val="center"/>
          </w:tcPr>
          <w:p w14:paraId="4B943339" w14:textId="77777777" w:rsidR="00F2261E" w:rsidRPr="00DF6DD6" w:rsidRDefault="00F2261E" w:rsidP="000842D0">
            <w:pPr>
              <w:pStyle w:val="TAC"/>
            </w:pPr>
            <w:r w:rsidRPr="00DF6DD6">
              <w:rPr>
                <w:rFonts w:hint="eastAsia"/>
              </w:rPr>
              <w:t>8.3</w:t>
            </w:r>
          </w:p>
        </w:tc>
        <w:tc>
          <w:tcPr>
            <w:tcW w:w="549" w:type="pct"/>
            <w:vAlign w:val="center"/>
          </w:tcPr>
          <w:p w14:paraId="0F7DE209" w14:textId="77777777" w:rsidR="00F2261E" w:rsidRPr="00DF6DD6" w:rsidRDefault="00F2261E" w:rsidP="000842D0">
            <w:pPr>
              <w:pStyle w:val="TAC"/>
            </w:pPr>
            <w:r w:rsidRPr="00DF6DD6">
              <w:rPr>
                <w:rFonts w:hint="eastAsia"/>
              </w:rPr>
              <w:t>IMD4</w:t>
            </w:r>
          </w:p>
        </w:tc>
      </w:tr>
      <w:tr w:rsidR="00F2261E" w:rsidRPr="00DF6DD6" w14:paraId="5748B490" w14:textId="77777777" w:rsidTr="000842D0">
        <w:trPr>
          <w:jc w:val="center"/>
        </w:trPr>
        <w:tc>
          <w:tcPr>
            <w:tcW w:w="1179" w:type="pct"/>
            <w:vMerge/>
            <w:shd w:val="clear" w:color="auto" w:fill="auto"/>
            <w:vAlign w:val="center"/>
          </w:tcPr>
          <w:p w14:paraId="3B1E51AF" w14:textId="77777777" w:rsidR="00F2261E" w:rsidRPr="00DF6DD6" w:rsidRDefault="00F2261E" w:rsidP="000842D0">
            <w:pPr>
              <w:pStyle w:val="TAC"/>
            </w:pPr>
          </w:p>
        </w:tc>
        <w:tc>
          <w:tcPr>
            <w:tcW w:w="540" w:type="pct"/>
            <w:shd w:val="clear" w:color="auto" w:fill="auto"/>
            <w:vAlign w:val="center"/>
          </w:tcPr>
          <w:p w14:paraId="15306BBC" w14:textId="77777777" w:rsidR="00F2261E" w:rsidRPr="00DF6DD6" w:rsidRDefault="00F2261E" w:rsidP="000842D0">
            <w:pPr>
              <w:pStyle w:val="TAC"/>
              <w:rPr>
                <w:rFonts w:eastAsia="MS Mincho"/>
              </w:rPr>
            </w:pPr>
            <w:r w:rsidRPr="00DF6DD6">
              <w:rPr>
                <w:rFonts w:hint="eastAsia"/>
              </w:rPr>
              <w:t>n78</w:t>
            </w:r>
          </w:p>
        </w:tc>
        <w:tc>
          <w:tcPr>
            <w:tcW w:w="718" w:type="pct"/>
            <w:shd w:val="clear" w:color="auto" w:fill="auto"/>
            <w:noWrap/>
            <w:vAlign w:val="center"/>
          </w:tcPr>
          <w:p w14:paraId="7DA1D7DF" w14:textId="77777777" w:rsidR="00F2261E" w:rsidRPr="00DF6DD6" w:rsidRDefault="00F2261E" w:rsidP="000842D0">
            <w:pPr>
              <w:pStyle w:val="TAC"/>
            </w:pPr>
            <w:r w:rsidRPr="00DF6DD6">
              <w:rPr>
                <w:rFonts w:hint="eastAsia"/>
              </w:rPr>
              <w:t>3421</w:t>
            </w:r>
          </w:p>
        </w:tc>
        <w:tc>
          <w:tcPr>
            <w:tcW w:w="481" w:type="pct"/>
            <w:shd w:val="clear" w:color="auto" w:fill="auto"/>
            <w:noWrap/>
            <w:vAlign w:val="center"/>
          </w:tcPr>
          <w:p w14:paraId="44E37847" w14:textId="77777777" w:rsidR="00F2261E" w:rsidRPr="00DF6DD6" w:rsidRDefault="00F2261E" w:rsidP="000842D0">
            <w:pPr>
              <w:pStyle w:val="TAC"/>
              <w:rPr>
                <w:rFonts w:eastAsia="MS Mincho"/>
              </w:rPr>
            </w:pPr>
            <w:r w:rsidRPr="00DF6DD6">
              <w:rPr>
                <w:rFonts w:hint="eastAsia"/>
              </w:rPr>
              <w:t>10</w:t>
            </w:r>
          </w:p>
        </w:tc>
        <w:tc>
          <w:tcPr>
            <w:tcW w:w="398" w:type="pct"/>
            <w:shd w:val="clear" w:color="auto" w:fill="auto"/>
            <w:noWrap/>
            <w:vAlign w:val="center"/>
          </w:tcPr>
          <w:p w14:paraId="658A15C8" w14:textId="77777777" w:rsidR="00F2261E" w:rsidRPr="00DF6DD6" w:rsidRDefault="00F2261E" w:rsidP="000842D0">
            <w:pPr>
              <w:pStyle w:val="TAC"/>
            </w:pPr>
            <w:r w:rsidRPr="00DF6DD6">
              <w:rPr>
                <w:rFonts w:hint="eastAsia"/>
              </w:rPr>
              <w:t>5</w:t>
            </w:r>
            <w:r w:rsidRPr="00DF6DD6">
              <w:t>0</w:t>
            </w:r>
          </w:p>
        </w:tc>
        <w:tc>
          <w:tcPr>
            <w:tcW w:w="721" w:type="pct"/>
            <w:shd w:val="clear" w:color="auto" w:fill="auto"/>
            <w:noWrap/>
            <w:vAlign w:val="center"/>
          </w:tcPr>
          <w:p w14:paraId="7D727943" w14:textId="77777777" w:rsidR="00F2261E" w:rsidRPr="00DF6DD6" w:rsidRDefault="00F2261E" w:rsidP="000842D0">
            <w:pPr>
              <w:pStyle w:val="TAC"/>
            </w:pPr>
            <w:r w:rsidRPr="00DF6DD6">
              <w:rPr>
                <w:rFonts w:hint="eastAsia"/>
              </w:rPr>
              <w:t>3421</w:t>
            </w:r>
          </w:p>
        </w:tc>
        <w:tc>
          <w:tcPr>
            <w:tcW w:w="414" w:type="pct"/>
            <w:shd w:val="clear" w:color="auto" w:fill="auto"/>
            <w:noWrap/>
            <w:vAlign w:val="center"/>
          </w:tcPr>
          <w:p w14:paraId="2BA2F6DA" w14:textId="77777777" w:rsidR="00F2261E" w:rsidRPr="00DF6DD6" w:rsidRDefault="00F2261E" w:rsidP="000842D0">
            <w:pPr>
              <w:pStyle w:val="TAC"/>
            </w:pPr>
            <w:r w:rsidRPr="00DF6DD6">
              <w:rPr>
                <w:rFonts w:hint="eastAsia"/>
              </w:rPr>
              <w:t>N/A</w:t>
            </w:r>
          </w:p>
        </w:tc>
        <w:tc>
          <w:tcPr>
            <w:tcW w:w="549" w:type="pct"/>
            <w:vAlign w:val="center"/>
          </w:tcPr>
          <w:p w14:paraId="25E4D83F" w14:textId="77777777" w:rsidR="00F2261E" w:rsidRPr="00DF6DD6" w:rsidRDefault="00F2261E" w:rsidP="000842D0">
            <w:pPr>
              <w:pStyle w:val="TAC"/>
            </w:pPr>
            <w:r w:rsidRPr="00DF6DD6">
              <w:rPr>
                <w:rFonts w:hint="eastAsia"/>
              </w:rPr>
              <w:t>N/A</w:t>
            </w:r>
          </w:p>
        </w:tc>
      </w:tr>
      <w:tr w:rsidR="00F2261E" w:rsidRPr="00DF6DD6" w14:paraId="5DD9010A" w14:textId="77777777" w:rsidTr="000842D0">
        <w:trPr>
          <w:jc w:val="center"/>
        </w:trPr>
        <w:tc>
          <w:tcPr>
            <w:tcW w:w="1179" w:type="pct"/>
            <w:vMerge w:val="restart"/>
            <w:shd w:val="clear" w:color="auto" w:fill="auto"/>
            <w:vAlign w:val="center"/>
          </w:tcPr>
          <w:p w14:paraId="1B43E3B0" w14:textId="77777777" w:rsidR="00F2261E" w:rsidRPr="00DF6DD6" w:rsidRDefault="00F2261E" w:rsidP="000842D0">
            <w:pPr>
              <w:pStyle w:val="TAC"/>
              <w:rPr>
                <w:rFonts w:cs="Arial"/>
                <w:lang w:eastAsia="ja-JP"/>
              </w:rPr>
            </w:pPr>
            <w:r w:rsidRPr="00DF6DD6">
              <w:rPr>
                <w:rFonts w:cs="Arial" w:hint="eastAsia"/>
                <w:lang w:eastAsia="ja-JP"/>
              </w:rPr>
              <w:t>DC</w:t>
            </w:r>
            <w:r w:rsidRPr="00DF6DD6">
              <w:rPr>
                <w:rFonts w:eastAsia="Times New Roman" w:cs="Arial"/>
                <w:lang w:eastAsia="ja-JP"/>
              </w:rPr>
              <w:t>_</w:t>
            </w:r>
            <w:r w:rsidRPr="00DF6DD6">
              <w:rPr>
                <w:rFonts w:cs="Arial" w:hint="eastAsia"/>
                <w:lang w:eastAsia="zh-CN"/>
              </w:rPr>
              <w:t>8</w:t>
            </w:r>
            <w:r w:rsidRPr="00DF6DD6">
              <w:rPr>
                <w:rFonts w:cs="Arial" w:hint="eastAsia"/>
                <w:lang w:eastAsia="ja-JP"/>
              </w:rPr>
              <w:t>A_n7</w:t>
            </w:r>
            <w:r w:rsidRPr="00DF6DD6">
              <w:rPr>
                <w:rFonts w:cs="Arial"/>
                <w:lang w:eastAsia="ja-JP"/>
              </w:rPr>
              <w:t>7</w:t>
            </w:r>
            <w:r w:rsidRPr="00DF6DD6">
              <w:rPr>
                <w:rFonts w:cs="Arial" w:hint="eastAsia"/>
                <w:lang w:eastAsia="ja-JP"/>
              </w:rPr>
              <w:t>A</w:t>
            </w:r>
            <w:r w:rsidRPr="00DF6DD6">
              <w:rPr>
                <w:rFonts w:cs="Arial"/>
                <w:lang w:eastAsia="ja-JP"/>
              </w:rPr>
              <w:t>,</w:t>
            </w:r>
          </w:p>
          <w:p w14:paraId="16829595" w14:textId="77777777" w:rsidR="00F2261E" w:rsidRPr="00DF6DD6" w:rsidRDefault="00F2261E" w:rsidP="000842D0">
            <w:pPr>
              <w:pStyle w:val="TAC"/>
            </w:pPr>
            <w:r w:rsidRPr="00DF6DD6">
              <w:rPr>
                <w:rFonts w:cs="Arial" w:hint="eastAsia"/>
                <w:lang w:eastAsia="ja-JP"/>
              </w:rPr>
              <w:t>DC</w:t>
            </w:r>
            <w:r w:rsidRPr="00DF6DD6">
              <w:rPr>
                <w:rFonts w:eastAsia="Times New Roman" w:cs="Arial"/>
                <w:lang w:eastAsia="ja-JP"/>
              </w:rPr>
              <w:t>_</w:t>
            </w:r>
            <w:r w:rsidRPr="00DF6DD6">
              <w:rPr>
                <w:rFonts w:cs="Arial" w:hint="eastAsia"/>
                <w:lang w:eastAsia="zh-CN"/>
              </w:rPr>
              <w:t>8</w:t>
            </w:r>
            <w:r w:rsidRPr="00DF6DD6">
              <w:rPr>
                <w:rFonts w:cs="Arial" w:hint="eastAsia"/>
                <w:lang w:eastAsia="ja-JP"/>
              </w:rPr>
              <w:t>A_n7</w:t>
            </w:r>
            <w:r w:rsidRPr="00DF6DD6">
              <w:rPr>
                <w:rFonts w:cs="Arial"/>
                <w:lang w:eastAsia="ja-JP"/>
              </w:rPr>
              <w:t>8</w:t>
            </w:r>
            <w:r w:rsidRPr="00DF6DD6">
              <w:rPr>
                <w:rFonts w:cs="Arial" w:hint="eastAsia"/>
                <w:lang w:eastAsia="ja-JP"/>
              </w:rPr>
              <w:t>A</w:t>
            </w:r>
            <w:r w:rsidRPr="00DF6DD6">
              <w:rPr>
                <w:rFonts w:cs="Arial"/>
                <w:lang w:eastAsia="ja-JP"/>
              </w:rPr>
              <w:t>,</w:t>
            </w:r>
            <w:r w:rsidRPr="00DF6DD6">
              <w:t xml:space="preserve"> DC_</w:t>
            </w:r>
            <w:r w:rsidRPr="00DF6DD6">
              <w:rPr>
                <w:rFonts w:hint="eastAsia"/>
                <w:lang w:eastAsia="zh-CN"/>
              </w:rPr>
              <w:t>8A-</w:t>
            </w:r>
            <w:r w:rsidRPr="00DF6DD6">
              <w:t>SUL_n</w:t>
            </w:r>
            <w:r w:rsidRPr="00DF6DD6">
              <w:rPr>
                <w:rFonts w:hint="eastAsia"/>
                <w:lang w:eastAsia="zh-CN"/>
              </w:rPr>
              <w:t>78A</w:t>
            </w:r>
            <w:r w:rsidRPr="00DF6DD6">
              <w:t>-n</w:t>
            </w:r>
            <w:r w:rsidRPr="00DF6DD6">
              <w:rPr>
                <w:rFonts w:hint="eastAsia"/>
                <w:lang w:eastAsia="zh-CN"/>
              </w:rPr>
              <w:t>81A</w:t>
            </w:r>
          </w:p>
        </w:tc>
        <w:tc>
          <w:tcPr>
            <w:tcW w:w="540" w:type="pct"/>
            <w:shd w:val="clear" w:color="auto" w:fill="auto"/>
            <w:vAlign w:val="center"/>
          </w:tcPr>
          <w:p w14:paraId="2AB122E9" w14:textId="77777777" w:rsidR="00F2261E" w:rsidRPr="00DF6DD6" w:rsidRDefault="00F2261E" w:rsidP="000842D0">
            <w:pPr>
              <w:pStyle w:val="TAC"/>
            </w:pPr>
            <w:r w:rsidRPr="00DF6DD6">
              <w:rPr>
                <w:rFonts w:hint="eastAsia"/>
                <w:lang w:eastAsia="zh-CN"/>
              </w:rPr>
              <w:t>8</w:t>
            </w:r>
          </w:p>
        </w:tc>
        <w:tc>
          <w:tcPr>
            <w:tcW w:w="718" w:type="pct"/>
            <w:shd w:val="clear" w:color="auto" w:fill="auto"/>
            <w:noWrap/>
            <w:vAlign w:val="center"/>
          </w:tcPr>
          <w:p w14:paraId="68951DCF" w14:textId="77777777" w:rsidR="00F2261E" w:rsidRPr="00DF6DD6" w:rsidRDefault="00F2261E" w:rsidP="000842D0">
            <w:pPr>
              <w:pStyle w:val="TAC"/>
            </w:pPr>
            <w:r w:rsidRPr="00DF6DD6">
              <w:rPr>
                <w:rFonts w:hint="eastAsia"/>
                <w:lang w:eastAsia="zh-CN"/>
              </w:rPr>
              <w:t>897.5</w:t>
            </w:r>
          </w:p>
        </w:tc>
        <w:tc>
          <w:tcPr>
            <w:tcW w:w="481" w:type="pct"/>
            <w:shd w:val="clear" w:color="auto" w:fill="auto"/>
            <w:noWrap/>
            <w:vAlign w:val="center"/>
          </w:tcPr>
          <w:p w14:paraId="3BA56DE2" w14:textId="77777777" w:rsidR="00F2261E" w:rsidRPr="00DF6DD6" w:rsidRDefault="00F2261E" w:rsidP="000842D0">
            <w:pPr>
              <w:pStyle w:val="TAC"/>
            </w:pPr>
            <w:r w:rsidRPr="00DF6DD6">
              <w:t>5</w:t>
            </w:r>
          </w:p>
        </w:tc>
        <w:tc>
          <w:tcPr>
            <w:tcW w:w="398" w:type="pct"/>
            <w:shd w:val="clear" w:color="auto" w:fill="auto"/>
            <w:noWrap/>
            <w:vAlign w:val="center"/>
          </w:tcPr>
          <w:p w14:paraId="54754F37" w14:textId="77777777" w:rsidR="00F2261E" w:rsidRPr="00DF6DD6" w:rsidRDefault="00F2261E" w:rsidP="000842D0">
            <w:pPr>
              <w:pStyle w:val="TAC"/>
            </w:pPr>
            <w:r w:rsidRPr="00DF6DD6">
              <w:t>25</w:t>
            </w:r>
          </w:p>
        </w:tc>
        <w:tc>
          <w:tcPr>
            <w:tcW w:w="721" w:type="pct"/>
            <w:shd w:val="clear" w:color="auto" w:fill="auto"/>
            <w:noWrap/>
            <w:vAlign w:val="center"/>
          </w:tcPr>
          <w:p w14:paraId="336CE233" w14:textId="77777777" w:rsidR="00F2261E" w:rsidRPr="00DF6DD6" w:rsidRDefault="00F2261E" w:rsidP="000842D0">
            <w:pPr>
              <w:pStyle w:val="TAC"/>
            </w:pPr>
            <w:r w:rsidRPr="00DF6DD6">
              <w:rPr>
                <w:rFonts w:hint="eastAsia"/>
                <w:lang w:eastAsia="zh-CN"/>
              </w:rPr>
              <w:t>942.5</w:t>
            </w:r>
          </w:p>
        </w:tc>
        <w:tc>
          <w:tcPr>
            <w:tcW w:w="414" w:type="pct"/>
            <w:shd w:val="clear" w:color="auto" w:fill="auto"/>
            <w:noWrap/>
            <w:vAlign w:val="center"/>
          </w:tcPr>
          <w:p w14:paraId="732E839C" w14:textId="77777777" w:rsidR="00F2261E" w:rsidRPr="00DF6DD6" w:rsidRDefault="00F2261E" w:rsidP="000842D0">
            <w:pPr>
              <w:pStyle w:val="TAC"/>
            </w:pPr>
            <w:r w:rsidRPr="00DF6DD6">
              <w:rPr>
                <w:rFonts w:hint="eastAsia"/>
                <w:lang w:eastAsia="zh-CN"/>
              </w:rPr>
              <w:t>8.3</w:t>
            </w:r>
          </w:p>
        </w:tc>
        <w:tc>
          <w:tcPr>
            <w:tcW w:w="549" w:type="pct"/>
          </w:tcPr>
          <w:p w14:paraId="5A7BE3A4" w14:textId="77777777" w:rsidR="00F2261E" w:rsidRPr="00DF6DD6" w:rsidRDefault="00F2261E" w:rsidP="000842D0">
            <w:pPr>
              <w:pStyle w:val="TAC"/>
            </w:pPr>
            <w:r w:rsidRPr="00DF6DD6">
              <w:t>IMD</w:t>
            </w:r>
            <w:r w:rsidRPr="00DF6DD6">
              <w:rPr>
                <w:rFonts w:hint="eastAsia"/>
                <w:lang w:eastAsia="zh-CN"/>
              </w:rPr>
              <w:t>4</w:t>
            </w:r>
          </w:p>
        </w:tc>
      </w:tr>
      <w:tr w:rsidR="00F2261E" w:rsidRPr="00DF6DD6" w14:paraId="2CBFEC6C" w14:textId="77777777" w:rsidTr="000842D0">
        <w:trPr>
          <w:jc w:val="center"/>
        </w:trPr>
        <w:tc>
          <w:tcPr>
            <w:tcW w:w="1179" w:type="pct"/>
            <w:vMerge/>
            <w:shd w:val="clear" w:color="auto" w:fill="auto"/>
            <w:vAlign w:val="center"/>
          </w:tcPr>
          <w:p w14:paraId="6909BD23" w14:textId="77777777" w:rsidR="00F2261E" w:rsidRPr="00DF6DD6" w:rsidRDefault="00F2261E" w:rsidP="000842D0">
            <w:pPr>
              <w:pStyle w:val="TAC"/>
            </w:pPr>
          </w:p>
        </w:tc>
        <w:tc>
          <w:tcPr>
            <w:tcW w:w="540" w:type="pct"/>
            <w:shd w:val="clear" w:color="auto" w:fill="auto"/>
            <w:vAlign w:val="center"/>
          </w:tcPr>
          <w:p w14:paraId="35A9E61F" w14:textId="77777777" w:rsidR="00F2261E" w:rsidRPr="00DF6DD6" w:rsidRDefault="00F2261E" w:rsidP="000842D0">
            <w:pPr>
              <w:pStyle w:val="TAC"/>
            </w:pPr>
            <w:r w:rsidRPr="00DF6DD6">
              <w:rPr>
                <w:lang w:eastAsia="zh-CN"/>
              </w:rPr>
              <w:t xml:space="preserve">n77, </w:t>
            </w:r>
            <w:r w:rsidRPr="00DF6DD6">
              <w:rPr>
                <w:rFonts w:hint="eastAsia"/>
                <w:lang w:eastAsia="zh-CN"/>
              </w:rPr>
              <w:t>n78</w:t>
            </w:r>
          </w:p>
        </w:tc>
        <w:tc>
          <w:tcPr>
            <w:tcW w:w="718" w:type="pct"/>
            <w:shd w:val="clear" w:color="auto" w:fill="auto"/>
            <w:noWrap/>
            <w:vAlign w:val="center"/>
          </w:tcPr>
          <w:p w14:paraId="51EDF725" w14:textId="77777777" w:rsidR="00F2261E" w:rsidRPr="00DF6DD6" w:rsidRDefault="00F2261E" w:rsidP="000842D0">
            <w:pPr>
              <w:pStyle w:val="TAC"/>
            </w:pPr>
            <w:r w:rsidRPr="00DF6DD6">
              <w:rPr>
                <w:rFonts w:hint="eastAsia"/>
                <w:lang w:eastAsia="zh-CN"/>
              </w:rPr>
              <w:t>3635</w:t>
            </w:r>
          </w:p>
        </w:tc>
        <w:tc>
          <w:tcPr>
            <w:tcW w:w="481" w:type="pct"/>
            <w:shd w:val="clear" w:color="auto" w:fill="auto"/>
            <w:noWrap/>
            <w:vAlign w:val="center"/>
          </w:tcPr>
          <w:p w14:paraId="312F3603" w14:textId="77777777" w:rsidR="00F2261E" w:rsidRPr="00DF6DD6" w:rsidRDefault="00F2261E" w:rsidP="000842D0">
            <w:pPr>
              <w:pStyle w:val="TAC"/>
            </w:pPr>
            <w:r w:rsidRPr="00DF6DD6">
              <w:rPr>
                <w:rFonts w:hint="eastAsia"/>
                <w:lang w:eastAsia="zh-CN"/>
              </w:rPr>
              <w:t>10</w:t>
            </w:r>
          </w:p>
        </w:tc>
        <w:tc>
          <w:tcPr>
            <w:tcW w:w="398" w:type="pct"/>
            <w:shd w:val="clear" w:color="auto" w:fill="auto"/>
            <w:noWrap/>
            <w:vAlign w:val="center"/>
          </w:tcPr>
          <w:p w14:paraId="7B37D652" w14:textId="77777777" w:rsidR="00F2261E" w:rsidRPr="00DF6DD6" w:rsidRDefault="00F2261E" w:rsidP="000842D0">
            <w:pPr>
              <w:pStyle w:val="TAC"/>
            </w:pPr>
            <w:r w:rsidRPr="00DF6DD6">
              <w:rPr>
                <w:rFonts w:hint="eastAsia"/>
                <w:lang w:eastAsia="zh-CN"/>
              </w:rPr>
              <w:t>5</w:t>
            </w:r>
            <w:r w:rsidRPr="00DF6DD6">
              <w:rPr>
                <w:lang w:eastAsia="zh-CN"/>
              </w:rPr>
              <w:t>0</w:t>
            </w:r>
          </w:p>
        </w:tc>
        <w:tc>
          <w:tcPr>
            <w:tcW w:w="721" w:type="pct"/>
            <w:shd w:val="clear" w:color="auto" w:fill="auto"/>
            <w:noWrap/>
            <w:vAlign w:val="center"/>
          </w:tcPr>
          <w:p w14:paraId="282601B3" w14:textId="77777777" w:rsidR="00F2261E" w:rsidRPr="00DF6DD6" w:rsidRDefault="00F2261E" w:rsidP="000842D0">
            <w:pPr>
              <w:pStyle w:val="TAC"/>
            </w:pPr>
            <w:r w:rsidRPr="00DF6DD6">
              <w:rPr>
                <w:rFonts w:hint="eastAsia"/>
                <w:lang w:eastAsia="zh-CN"/>
              </w:rPr>
              <w:t>3635</w:t>
            </w:r>
          </w:p>
        </w:tc>
        <w:tc>
          <w:tcPr>
            <w:tcW w:w="414" w:type="pct"/>
            <w:shd w:val="clear" w:color="auto" w:fill="auto"/>
            <w:noWrap/>
            <w:vAlign w:val="center"/>
          </w:tcPr>
          <w:p w14:paraId="551BF7E2" w14:textId="77777777" w:rsidR="00F2261E" w:rsidRPr="00DF6DD6" w:rsidRDefault="00F2261E" w:rsidP="000842D0">
            <w:pPr>
              <w:pStyle w:val="TAC"/>
            </w:pPr>
            <w:r w:rsidRPr="00DF6DD6">
              <w:t>N/A</w:t>
            </w:r>
          </w:p>
        </w:tc>
        <w:tc>
          <w:tcPr>
            <w:tcW w:w="549" w:type="pct"/>
          </w:tcPr>
          <w:p w14:paraId="2D017A5C" w14:textId="77777777" w:rsidR="00F2261E" w:rsidRPr="00DF6DD6" w:rsidRDefault="00F2261E" w:rsidP="000842D0">
            <w:pPr>
              <w:pStyle w:val="TAC"/>
            </w:pPr>
            <w:r w:rsidRPr="00DF6DD6">
              <w:t>N/A</w:t>
            </w:r>
          </w:p>
        </w:tc>
      </w:tr>
      <w:tr w:rsidR="00F2261E" w:rsidRPr="00DF6DD6" w14:paraId="67EA75CF" w14:textId="77777777" w:rsidTr="000842D0">
        <w:trPr>
          <w:jc w:val="center"/>
        </w:trPr>
        <w:tc>
          <w:tcPr>
            <w:tcW w:w="1179" w:type="pct"/>
            <w:vMerge w:val="restart"/>
            <w:shd w:val="clear" w:color="auto" w:fill="auto"/>
            <w:vAlign w:val="center"/>
          </w:tcPr>
          <w:p w14:paraId="59DDAC45" w14:textId="77777777" w:rsidR="00F2261E" w:rsidRPr="00DF6DD6" w:rsidRDefault="00F2261E" w:rsidP="000842D0">
            <w:pPr>
              <w:pStyle w:val="TAC"/>
            </w:pPr>
            <w:r w:rsidRPr="00DF6DD6">
              <w:rPr>
                <w:rFonts w:cs="Arial"/>
                <w:lang w:eastAsia="ja-JP"/>
              </w:rPr>
              <w:t>DC_8A_n79A,</w:t>
            </w:r>
            <w:r w:rsidRPr="00DF6DD6">
              <w:t xml:space="preserve"> DC_</w:t>
            </w:r>
            <w:r w:rsidRPr="00DF6DD6">
              <w:rPr>
                <w:rFonts w:hint="eastAsia"/>
                <w:lang w:eastAsia="zh-CN"/>
              </w:rPr>
              <w:t>8A-</w:t>
            </w:r>
            <w:r w:rsidRPr="00DF6DD6">
              <w:t>SUL_n</w:t>
            </w:r>
            <w:r w:rsidRPr="00DF6DD6">
              <w:rPr>
                <w:rFonts w:hint="eastAsia"/>
                <w:lang w:eastAsia="zh-CN"/>
              </w:rPr>
              <w:t>79A</w:t>
            </w:r>
            <w:r w:rsidRPr="00DF6DD6">
              <w:t>-n</w:t>
            </w:r>
            <w:r w:rsidRPr="00DF6DD6">
              <w:rPr>
                <w:rFonts w:hint="eastAsia"/>
                <w:lang w:eastAsia="zh-CN"/>
              </w:rPr>
              <w:t>81A</w:t>
            </w:r>
          </w:p>
        </w:tc>
        <w:tc>
          <w:tcPr>
            <w:tcW w:w="540" w:type="pct"/>
            <w:shd w:val="clear" w:color="auto" w:fill="auto"/>
            <w:vAlign w:val="center"/>
          </w:tcPr>
          <w:p w14:paraId="2826C662" w14:textId="77777777" w:rsidR="00F2261E" w:rsidRPr="00DF6DD6" w:rsidRDefault="00F2261E" w:rsidP="000842D0">
            <w:pPr>
              <w:pStyle w:val="TAC"/>
            </w:pPr>
            <w:r w:rsidRPr="00DF6DD6">
              <w:rPr>
                <w:lang w:eastAsia="zh-CN"/>
              </w:rPr>
              <w:t>8</w:t>
            </w:r>
          </w:p>
        </w:tc>
        <w:tc>
          <w:tcPr>
            <w:tcW w:w="718" w:type="pct"/>
            <w:shd w:val="clear" w:color="auto" w:fill="auto"/>
            <w:noWrap/>
            <w:vAlign w:val="center"/>
          </w:tcPr>
          <w:p w14:paraId="729565FB" w14:textId="77777777" w:rsidR="00F2261E" w:rsidRPr="00DF6DD6" w:rsidRDefault="00F2261E" w:rsidP="000842D0">
            <w:pPr>
              <w:pStyle w:val="TAC"/>
            </w:pPr>
            <w:r w:rsidRPr="00DF6DD6">
              <w:rPr>
                <w:lang w:eastAsia="zh-CN"/>
              </w:rPr>
              <w:t>897.5</w:t>
            </w:r>
          </w:p>
        </w:tc>
        <w:tc>
          <w:tcPr>
            <w:tcW w:w="481" w:type="pct"/>
            <w:shd w:val="clear" w:color="auto" w:fill="auto"/>
            <w:noWrap/>
            <w:vAlign w:val="center"/>
          </w:tcPr>
          <w:p w14:paraId="687639DA" w14:textId="77777777" w:rsidR="00F2261E" w:rsidRPr="00DF6DD6" w:rsidRDefault="00F2261E" w:rsidP="000842D0">
            <w:pPr>
              <w:pStyle w:val="TAC"/>
            </w:pPr>
            <w:r w:rsidRPr="00DF6DD6">
              <w:rPr>
                <w:lang w:eastAsia="zh-CN"/>
              </w:rPr>
              <w:t>5</w:t>
            </w:r>
          </w:p>
        </w:tc>
        <w:tc>
          <w:tcPr>
            <w:tcW w:w="398" w:type="pct"/>
            <w:shd w:val="clear" w:color="auto" w:fill="auto"/>
            <w:noWrap/>
            <w:vAlign w:val="center"/>
          </w:tcPr>
          <w:p w14:paraId="1A966126" w14:textId="77777777" w:rsidR="00F2261E" w:rsidRPr="00DF6DD6" w:rsidRDefault="00F2261E" w:rsidP="000842D0">
            <w:pPr>
              <w:pStyle w:val="TAC"/>
            </w:pPr>
            <w:r w:rsidRPr="00DF6DD6">
              <w:rPr>
                <w:lang w:eastAsia="zh-CN"/>
              </w:rPr>
              <w:t>25</w:t>
            </w:r>
          </w:p>
        </w:tc>
        <w:tc>
          <w:tcPr>
            <w:tcW w:w="721" w:type="pct"/>
            <w:shd w:val="clear" w:color="auto" w:fill="auto"/>
            <w:noWrap/>
            <w:vAlign w:val="center"/>
          </w:tcPr>
          <w:p w14:paraId="1619B970" w14:textId="77777777" w:rsidR="00F2261E" w:rsidRPr="00DF6DD6" w:rsidRDefault="00F2261E" w:rsidP="000842D0">
            <w:pPr>
              <w:pStyle w:val="TAC"/>
            </w:pPr>
            <w:r w:rsidRPr="00DF6DD6">
              <w:rPr>
                <w:lang w:eastAsia="zh-CN"/>
              </w:rPr>
              <w:t>942.5</w:t>
            </w:r>
          </w:p>
        </w:tc>
        <w:tc>
          <w:tcPr>
            <w:tcW w:w="414" w:type="pct"/>
            <w:shd w:val="clear" w:color="auto" w:fill="auto"/>
            <w:noWrap/>
            <w:vAlign w:val="center"/>
          </w:tcPr>
          <w:p w14:paraId="73EBADDD" w14:textId="77777777" w:rsidR="00F2261E" w:rsidRPr="00DF6DD6" w:rsidRDefault="00F2261E" w:rsidP="000842D0">
            <w:pPr>
              <w:pStyle w:val="TAC"/>
            </w:pPr>
            <w:r w:rsidRPr="00DF6DD6">
              <w:rPr>
                <w:rFonts w:hint="eastAsia"/>
                <w:lang w:eastAsia="zh-CN"/>
              </w:rPr>
              <w:t>4.8</w:t>
            </w:r>
          </w:p>
        </w:tc>
        <w:tc>
          <w:tcPr>
            <w:tcW w:w="549" w:type="pct"/>
          </w:tcPr>
          <w:p w14:paraId="3379EF9F" w14:textId="77777777" w:rsidR="00F2261E" w:rsidRPr="00DF6DD6" w:rsidRDefault="00F2261E" w:rsidP="000842D0">
            <w:pPr>
              <w:pStyle w:val="TAC"/>
            </w:pPr>
            <w:r w:rsidRPr="00DF6DD6">
              <w:rPr>
                <w:lang w:eastAsia="zh-CN"/>
              </w:rPr>
              <w:t>IMD</w:t>
            </w:r>
            <w:r w:rsidRPr="00DF6DD6">
              <w:rPr>
                <w:rFonts w:hint="eastAsia"/>
                <w:lang w:eastAsia="zh-CN"/>
              </w:rPr>
              <w:t>5</w:t>
            </w:r>
          </w:p>
        </w:tc>
      </w:tr>
      <w:tr w:rsidR="00F2261E" w:rsidRPr="00DF6DD6" w14:paraId="471662C8" w14:textId="77777777" w:rsidTr="000842D0">
        <w:trPr>
          <w:jc w:val="center"/>
        </w:trPr>
        <w:tc>
          <w:tcPr>
            <w:tcW w:w="1179" w:type="pct"/>
            <w:vMerge/>
            <w:shd w:val="clear" w:color="auto" w:fill="auto"/>
            <w:vAlign w:val="center"/>
          </w:tcPr>
          <w:p w14:paraId="28B6783E" w14:textId="77777777" w:rsidR="00F2261E" w:rsidRPr="00DF6DD6" w:rsidRDefault="00F2261E" w:rsidP="000842D0">
            <w:pPr>
              <w:pStyle w:val="TAC"/>
            </w:pPr>
          </w:p>
        </w:tc>
        <w:tc>
          <w:tcPr>
            <w:tcW w:w="540" w:type="pct"/>
            <w:shd w:val="clear" w:color="auto" w:fill="auto"/>
            <w:vAlign w:val="center"/>
          </w:tcPr>
          <w:p w14:paraId="7B2FA787" w14:textId="77777777" w:rsidR="00F2261E" w:rsidRPr="00DF6DD6" w:rsidRDefault="00F2261E" w:rsidP="000842D0">
            <w:pPr>
              <w:pStyle w:val="TAC"/>
            </w:pPr>
            <w:r w:rsidRPr="00DF6DD6">
              <w:rPr>
                <w:lang w:eastAsia="zh-CN"/>
              </w:rPr>
              <w:t>n79</w:t>
            </w:r>
          </w:p>
        </w:tc>
        <w:tc>
          <w:tcPr>
            <w:tcW w:w="718" w:type="pct"/>
            <w:shd w:val="clear" w:color="auto" w:fill="auto"/>
            <w:noWrap/>
            <w:vAlign w:val="center"/>
          </w:tcPr>
          <w:p w14:paraId="6E3AF168" w14:textId="77777777" w:rsidR="00F2261E" w:rsidRPr="00DF6DD6" w:rsidRDefault="00F2261E" w:rsidP="000842D0">
            <w:pPr>
              <w:pStyle w:val="TAC"/>
            </w:pPr>
            <w:r w:rsidRPr="00DF6DD6">
              <w:rPr>
                <w:lang w:eastAsia="zh-CN"/>
              </w:rPr>
              <w:t>4532.5</w:t>
            </w:r>
          </w:p>
        </w:tc>
        <w:tc>
          <w:tcPr>
            <w:tcW w:w="481" w:type="pct"/>
            <w:shd w:val="clear" w:color="auto" w:fill="auto"/>
            <w:noWrap/>
            <w:vAlign w:val="center"/>
          </w:tcPr>
          <w:p w14:paraId="664C1D49" w14:textId="77777777" w:rsidR="00F2261E" w:rsidRPr="00DF6DD6" w:rsidRDefault="00F2261E" w:rsidP="000842D0">
            <w:pPr>
              <w:pStyle w:val="TAC"/>
            </w:pPr>
            <w:r w:rsidRPr="00DF6DD6">
              <w:rPr>
                <w:lang w:eastAsia="zh-CN"/>
              </w:rPr>
              <w:t>40</w:t>
            </w:r>
          </w:p>
        </w:tc>
        <w:tc>
          <w:tcPr>
            <w:tcW w:w="398" w:type="pct"/>
            <w:shd w:val="clear" w:color="auto" w:fill="auto"/>
            <w:noWrap/>
            <w:vAlign w:val="center"/>
          </w:tcPr>
          <w:p w14:paraId="110C7920" w14:textId="77777777" w:rsidR="00F2261E" w:rsidRPr="00DF6DD6" w:rsidRDefault="00F2261E" w:rsidP="000842D0">
            <w:pPr>
              <w:pStyle w:val="TAC"/>
            </w:pPr>
            <w:r w:rsidRPr="00DF6DD6">
              <w:rPr>
                <w:rFonts w:hint="eastAsia"/>
                <w:lang w:eastAsia="zh-CN"/>
              </w:rPr>
              <w:t>216</w:t>
            </w:r>
          </w:p>
        </w:tc>
        <w:tc>
          <w:tcPr>
            <w:tcW w:w="721" w:type="pct"/>
            <w:shd w:val="clear" w:color="auto" w:fill="auto"/>
            <w:noWrap/>
            <w:vAlign w:val="center"/>
          </w:tcPr>
          <w:p w14:paraId="268F80EA" w14:textId="77777777" w:rsidR="00F2261E" w:rsidRPr="00DF6DD6" w:rsidRDefault="00F2261E" w:rsidP="000842D0">
            <w:pPr>
              <w:pStyle w:val="TAC"/>
            </w:pPr>
            <w:r w:rsidRPr="00DF6DD6">
              <w:rPr>
                <w:lang w:eastAsia="zh-CN"/>
              </w:rPr>
              <w:t>4532.5</w:t>
            </w:r>
          </w:p>
        </w:tc>
        <w:tc>
          <w:tcPr>
            <w:tcW w:w="414" w:type="pct"/>
            <w:shd w:val="clear" w:color="auto" w:fill="auto"/>
            <w:noWrap/>
            <w:vAlign w:val="center"/>
          </w:tcPr>
          <w:p w14:paraId="6A516500" w14:textId="77777777" w:rsidR="00F2261E" w:rsidRPr="00DF6DD6" w:rsidRDefault="00F2261E" w:rsidP="000842D0">
            <w:pPr>
              <w:pStyle w:val="TAC"/>
            </w:pPr>
            <w:r w:rsidRPr="00DF6DD6">
              <w:rPr>
                <w:lang w:eastAsia="zh-CN"/>
              </w:rPr>
              <w:t>N/A</w:t>
            </w:r>
          </w:p>
        </w:tc>
        <w:tc>
          <w:tcPr>
            <w:tcW w:w="549" w:type="pct"/>
          </w:tcPr>
          <w:p w14:paraId="4F9CA297" w14:textId="77777777" w:rsidR="00F2261E" w:rsidRPr="00DF6DD6" w:rsidRDefault="00F2261E" w:rsidP="000842D0">
            <w:pPr>
              <w:pStyle w:val="TAC"/>
            </w:pPr>
            <w:r w:rsidRPr="00DF6DD6">
              <w:rPr>
                <w:lang w:eastAsia="zh-CN"/>
              </w:rPr>
              <w:t>N/A</w:t>
            </w:r>
          </w:p>
        </w:tc>
      </w:tr>
      <w:tr w:rsidR="00A11C11" w:rsidRPr="00DF6DD6" w14:paraId="7EA6C98F" w14:textId="77777777" w:rsidTr="00A11C11">
        <w:trPr>
          <w:jc w:val="center"/>
          <w:ins w:id="36" w:author="Camila Priale" w:date="2020-05-14T17:52:00Z"/>
        </w:trPr>
        <w:tc>
          <w:tcPr>
            <w:tcW w:w="1179" w:type="pct"/>
            <w:vMerge w:val="restart"/>
            <w:shd w:val="clear" w:color="auto" w:fill="auto"/>
            <w:vAlign w:val="center"/>
          </w:tcPr>
          <w:p w14:paraId="521597C4" w14:textId="77777777" w:rsidR="00A11C11" w:rsidRDefault="00A11C11" w:rsidP="00A11C11">
            <w:pPr>
              <w:pStyle w:val="TAC"/>
              <w:keepNext w:val="0"/>
              <w:rPr>
                <w:ins w:id="37" w:author="Camila Priale" w:date="2020-05-14T17:52:00Z"/>
                <w:rFonts w:eastAsia="PMingLiU" w:cs="Arial"/>
                <w:szCs w:val="18"/>
                <w:lang w:eastAsia="ja-JP"/>
              </w:rPr>
            </w:pPr>
            <w:ins w:id="38" w:author="Camila Priale" w:date="2020-05-14T17:52:00Z">
              <w:r w:rsidRPr="006E2459">
                <w:rPr>
                  <w:rFonts w:eastAsia="PMingLiU" w:cs="Arial"/>
                  <w:szCs w:val="18"/>
                  <w:lang w:eastAsia="ja-JP"/>
                </w:rPr>
                <w:t>DC_18A_n</w:t>
              </w:r>
              <w:r>
                <w:rPr>
                  <w:rFonts w:eastAsia="PMingLiU" w:cs="Arial"/>
                  <w:szCs w:val="18"/>
                  <w:lang w:eastAsia="ja-JP"/>
                </w:rPr>
                <w:t>77</w:t>
              </w:r>
              <w:r w:rsidRPr="006E2459">
                <w:rPr>
                  <w:rFonts w:eastAsia="PMingLiU" w:cs="Arial"/>
                  <w:szCs w:val="18"/>
                  <w:lang w:eastAsia="ja-JP"/>
                </w:rPr>
                <w:t>A</w:t>
              </w:r>
            </w:ins>
          </w:p>
          <w:p w14:paraId="1317FF5B" w14:textId="216C1C5D" w:rsidR="00A11C11" w:rsidRPr="00DF6DD6" w:rsidRDefault="00A11C11" w:rsidP="00A11C11">
            <w:pPr>
              <w:pStyle w:val="TAC"/>
              <w:rPr>
                <w:ins w:id="39" w:author="Camila Priale" w:date="2020-05-14T17:52:00Z"/>
                <w:lang w:eastAsia="zh-CN"/>
              </w:rPr>
            </w:pPr>
            <w:ins w:id="40" w:author="Camila Priale" w:date="2020-05-14T17:52:00Z">
              <w:r w:rsidRPr="006E2459">
                <w:rPr>
                  <w:rFonts w:eastAsia="PMingLiU" w:cs="Arial"/>
                  <w:szCs w:val="18"/>
                  <w:lang w:eastAsia="ja-JP"/>
                </w:rPr>
                <w:lastRenderedPageBreak/>
                <w:t>DC_18A_n</w:t>
              </w:r>
              <w:r>
                <w:rPr>
                  <w:rFonts w:eastAsia="PMingLiU" w:cs="Arial"/>
                  <w:szCs w:val="18"/>
                  <w:lang w:eastAsia="ja-JP"/>
                </w:rPr>
                <w:t>78</w:t>
              </w:r>
              <w:r w:rsidRPr="006E2459">
                <w:rPr>
                  <w:rFonts w:eastAsia="PMingLiU" w:cs="Arial"/>
                  <w:szCs w:val="18"/>
                  <w:lang w:eastAsia="ja-JP"/>
                </w:rPr>
                <w:t>A</w:t>
              </w:r>
            </w:ins>
          </w:p>
        </w:tc>
        <w:tc>
          <w:tcPr>
            <w:tcW w:w="540" w:type="pct"/>
            <w:shd w:val="clear" w:color="auto" w:fill="auto"/>
            <w:vAlign w:val="center"/>
          </w:tcPr>
          <w:p w14:paraId="1AABEFDF" w14:textId="543E7AA3" w:rsidR="00A11C11" w:rsidRPr="00DF6DD6" w:rsidRDefault="00A11C11" w:rsidP="00A11C11">
            <w:pPr>
              <w:pStyle w:val="TAC"/>
              <w:rPr>
                <w:ins w:id="41" w:author="Camila Priale" w:date="2020-05-14T17:52:00Z"/>
                <w:lang w:eastAsia="zh-CN"/>
              </w:rPr>
            </w:pPr>
            <w:ins w:id="42" w:author="Camila Priale" w:date="2020-05-14T17:52:00Z">
              <w:r>
                <w:lastRenderedPageBreak/>
                <w:t>18</w:t>
              </w:r>
            </w:ins>
          </w:p>
        </w:tc>
        <w:tc>
          <w:tcPr>
            <w:tcW w:w="718" w:type="pct"/>
            <w:shd w:val="clear" w:color="auto" w:fill="auto"/>
            <w:noWrap/>
            <w:vAlign w:val="center"/>
          </w:tcPr>
          <w:p w14:paraId="511DFF20" w14:textId="7BF399CD" w:rsidR="00A11C11" w:rsidRPr="00DF6DD6" w:rsidRDefault="00A11C11" w:rsidP="00A11C11">
            <w:pPr>
              <w:pStyle w:val="TAC"/>
              <w:rPr>
                <w:ins w:id="43" w:author="Camila Priale" w:date="2020-05-14T17:52:00Z"/>
                <w:lang w:eastAsia="zh-CN"/>
              </w:rPr>
            </w:pPr>
            <w:ins w:id="44" w:author="Camila Priale" w:date="2020-05-14T17:52:00Z">
              <w:r>
                <w:rPr>
                  <w:rFonts w:cs="Arial"/>
                </w:rPr>
                <w:t>N/A</w:t>
              </w:r>
            </w:ins>
          </w:p>
        </w:tc>
        <w:tc>
          <w:tcPr>
            <w:tcW w:w="481" w:type="pct"/>
            <w:shd w:val="clear" w:color="auto" w:fill="auto"/>
            <w:noWrap/>
            <w:vAlign w:val="center"/>
          </w:tcPr>
          <w:p w14:paraId="06D1428C" w14:textId="4B603E77" w:rsidR="00A11C11" w:rsidRPr="00DF6DD6" w:rsidRDefault="00A11C11" w:rsidP="00A11C11">
            <w:pPr>
              <w:pStyle w:val="TAC"/>
              <w:rPr>
                <w:ins w:id="45" w:author="Camila Priale" w:date="2020-05-14T17:52:00Z"/>
                <w:lang w:eastAsia="zh-CN"/>
              </w:rPr>
            </w:pPr>
            <w:ins w:id="46" w:author="Camila Priale" w:date="2020-05-14T17:52:00Z">
              <w:r>
                <w:rPr>
                  <w:rFonts w:cs="Arial"/>
                </w:rPr>
                <w:t>N/A</w:t>
              </w:r>
            </w:ins>
          </w:p>
        </w:tc>
        <w:tc>
          <w:tcPr>
            <w:tcW w:w="398" w:type="pct"/>
            <w:shd w:val="clear" w:color="auto" w:fill="auto"/>
            <w:noWrap/>
            <w:vAlign w:val="center"/>
          </w:tcPr>
          <w:p w14:paraId="24F2B91F" w14:textId="464931C6" w:rsidR="00A11C11" w:rsidRPr="00DF6DD6" w:rsidRDefault="00A11C11" w:rsidP="00A11C11">
            <w:pPr>
              <w:pStyle w:val="TAC"/>
              <w:rPr>
                <w:ins w:id="47" w:author="Camila Priale" w:date="2020-05-14T17:52:00Z"/>
                <w:lang w:eastAsia="zh-CN"/>
              </w:rPr>
            </w:pPr>
            <w:ins w:id="48" w:author="Camila Priale" w:date="2020-05-14T17:52:00Z">
              <w:r>
                <w:rPr>
                  <w:rFonts w:cs="Arial"/>
                </w:rPr>
                <w:t>N/A</w:t>
              </w:r>
            </w:ins>
          </w:p>
        </w:tc>
        <w:tc>
          <w:tcPr>
            <w:tcW w:w="721" w:type="pct"/>
            <w:shd w:val="clear" w:color="auto" w:fill="auto"/>
            <w:noWrap/>
            <w:vAlign w:val="center"/>
          </w:tcPr>
          <w:p w14:paraId="0EB49FF3" w14:textId="01074AE8" w:rsidR="00A11C11" w:rsidRPr="00DF6DD6" w:rsidRDefault="00A11C11" w:rsidP="00A11C11">
            <w:pPr>
              <w:pStyle w:val="TAC"/>
              <w:rPr>
                <w:ins w:id="49" w:author="Camila Priale" w:date="2020-05-14T17:52:00Z"/>
                <w:lang w:eastAsia="zh-CN"/>
              </w:rPr>
            </w:pPr>
            <w:ins w:id="50" w:author="Camila Priale" w:date="2020-05-14T17:52:00Z">
              <w:r>
                <w:rPr>
                  <w:rFonts w:cs="Arial"/>
                </w:rPr>
                <w:t>N/A</w:t>
              </w:r>
            </w:ins>
          </w:p>
        </w:tc>
        <w:tc>
          <w:tcPr>
            <w:tcW w:w="414" w:type="pct"/>
            <w:shd w:val="clear" w:color="auto" w:fill="auto"/>
            <w:noWrap/>
            <w:vAlign w:val="center"/>
          </w:tcPr>
          <w:p w14:paraId="4268DDE8" w14:textId="0FD14ED2" w:rsidR="00A11C11" w:rsidRPr="00DF6DD6" w:rsidRDefault="00A11C11" w:rsidP="00A11C11">
            <w:pPr>
              <w:pStyle w:val="TAC"/>
              <w:rPr>
                <w:ins w:id="51" w:author="Camila Priale" w:date="2020-05-14T17:52:00Z"/>
                <w:lang w:eastAsia="zh-CN"/>
              </w:rPr>
            </w:pPr>
            <w:ins w:id="52" w:author="Camila Priale" w:date="2020-05-14T17:52:00Z">
              <w:r>
                <w:rPr>
                  <w:rFonts w:cs="Arial"/>
                </w:rPr>
                <w:t>N/A</w:t>
              </w:r>
            </w:ins>
          </w:p>
        </w:tc>
        <w:tc>
          <w:tcPr>
            <w:tcW w:w="549" w:type="pct"/>
            <w:vAlign w:val="center"/>
          </w:tcPr>
          <w:p w14:paraId="4C15E2B3" w14:textId="6BC98C07" w:rsidR="00A11C11" w:rsidRPr="00DF6DD6" w:rsidRDefault="00A11C11" w:rsidP="00A11C11">
            <w:pPr>
              <w:pStyle w:val="TAC"/>
              <w:rPr>
                <w:ins w:id="53" w:author="Camila Priale" w:date="2020-05-14T17:52:00Z"/>
                <w:lang w:eastAsia="zh-CN"/>
              </w:rPr>
            </w:pPr>
            <w:ins w:id="54" w:author="Camila Priale" w:date="2020-05-14T17:52:00Z">
              <w:r>
                <w:t>IMD4</w:t>
              </w:r>
            </w:ins>
          </w:p>
        </w:tc>
      </w:tr>
      <w:tr w:rsidR="00A11C11" w:rsidRPr="00DF6DD6" w14:paraId="4CB35A09" w14:textId="77777777" w:rsidTr="00A11C11">
        <w:trPr>
          <w:jc w:val="center"/>
          <w:ins w:id="55" w:author="Camila Priale" w:date="2020-05-14T17:52:00Z"/>
        </w:trPr>
        <w:tc>
          <w:tcPr>
            <w:tcW w:w="1179" w:type="pct"/>
            <w:vMerge/>
            <w:shd w:val="clear" w:color="auto" w:fill="auto"/>
            <w:vAlign w:val="center"/>
          </w:tcPr>
          <w:p w14:paraId="5F8F7FAA" w14:textId="77777777" w:rsidR="00A11C11" w:rsidRPr="00DF6DD6" w:rsidRDefault="00A11C11" w:rsidP="00A11C11">
            <w:pPr>
              <w:pStyle w:val="TAC"/>
              <w:rPr>
                <w:ins w:id="56" w:author="Camila Priale" w:date="2020-05-14T17:52:00Z"/>
                <w:lang w:eastAsia="zh-CN"/>
              </w:rPr>
            </w:pPr>
          </w:p>
        </w:tc>
        <w:tc>
          <w:tcPr>
            <w:tcW w:w="540" w:type="pct"/>
            <w:shd w:val="clear" w:color="auto" w:fill="auto"/>
            <w:vAlign w:val="center"/>
          </w:tcPr>
          <w:p w14:paraId="1F217B65" w14:textId="2E0DE7A9" w:rsidR="00A11C11" w:rsidRPr="00DF6DD6" w:rsidRDefault="00A11C11" w:rsidP="00A11C11">
            <w:pPr>
              <w:pStyle w:val="TAC"/>
              <w:rPr>
                <w:ins w:id="57" w:author="Camila Priale" w:date="2020-05-14T17:52:00Z"/>
                <w:lang w:eastAsia="zh-CN"/>
              </w:rPr>
            </w:pPr>
            <w:ins w:id="58" w:author="Camila Priale" w:date="2020-05-14T17:52:00Z">
              <w:r>
                <w:t>n77, n78</w:t>
              </w:r>
            </w:ins>
          </w:p>
        </w:tc>
        <w:tc>
          <w:tcPr>
            <w:tcW w:w="718" w:type="pct"/>
            <w:shd w:val="clear" w:color="auto" w:fill="auto"/>
            <w:noWrap/>
            <w:vAlign w:val="center"/>
          </w:tcPr>
          <w:p w14:paraId="628794FA" w14:textId="667D0B0B" w:rsidR="00A11C11" w:rsidRPr="00DF6DD6" w:rsidRDefault="00A11C11" w:rsidP="00A11C11">
            <w:pPr>
              <w:pStyle w:val="TAC"/>
              <w:rPr>
                <w:ins w:id="59" w:author="Camila Priale" w:date="2020-05-14T17:52:00Z"/>
                <w:lang w:eastAsia="zh-CN"/>
              </w:rPr>
            </w:pPr>
            <w:ins w:id="60" w:author="Camila Priale" w:date="2020-05-14T17:52:00Z">
              <w:r>
                <w:rPr>
                  <w:rFonts w:cs="Arial"/>
                </w:rPr>
                <w:t>N/A</w:t>
              </w:r>
            </w:ins>
          </w:p>
        </w:tc>
        <w:tc>
          <w:tcPr>
            <w:tcW w:w="481" w:type="pct"/>
            <w:shd w:val="clear" w:color="auto" w:fill="auto"/>
            <w:noWrap/>
            <w:vAlign w:val="center"/>
          </w:tcPr>
          <w:p w14:paraId="066B1902" w14:textId="661D9E3A" w:rsidR="00A11C11" w:rsidRPr="00DF6DD6" w:rsidRDefault="00A11C11" w:rsidP="00A11C11">
            <w:pPr>
              <w:pStyle w:val="TAC"/>
              <w:rPr>
                <w:ins w:id="61" w:author="Camila Priale" w:date="2020-05-14T17:52:00Z"/>
                <w:lang w:eastAsia="zh-CN"/>
              </w:rPr>
            </w:pPr>
            <w:ins w:id="62" w:author="Camila Priale" w:date="2020-05-14T17:52:00Z">
              <w:r>
                <w:rPr>
                  <w:rFonts w:cs="Arial"/>
                </w:rPr>
                <w:t>N/A</w:t>
              </w:r>
            </w:ins>
          </w:p>
        </w:tc>
        <w:tc>
          <w:tcPr>
            <w:tcW w:w="398" w:type="pct"/>
            <w:shd w:val="clear" w:color="auto" w:fill="auto"/>
            <w:noWrap/>
            <w:vAlign w:val="center"/>
          </w:tcPr>
          <w:p w14:paraId="55AB2191" w14:textId="194C133B" w:rsidR="00A11C11" w:rsidRPr="00DF6DD6" w:rsidRDefault="00A11C11" w:rsidP="00A11C11">
            <w:pPr>
              <w:pStyle w:val="TAC"/>
              <w:rPr>
                <w:ins w:id="63" w:author="Camila Priale" w:date="2020-05-14T17:52:00Z"/>
                <w:lang w:eastAsia="zh-CN"/>
              </w:rPr>
            </w:pPr>
            <w:ins w:id="64" w:author="Camila Priale" w:date="2020-05-14T17:52:00Z">
              <w:r>
                <w:rPr>
                  <w:rFonts w:cs="Arial"/>
                </w:rPr>
                <w:t>N/A</w:t>
              </w:r>
            </w:ins>
          </w:p>
        </w:tc>
        <w:tc>
          <w:tcPr>
            <w:tcW w:w="721" w:type="pct"/>
            <w:shd w:val="clear" w:color="auto" w:fill="auto"/>
            <w:noWrap/>
            <w:vAlign w:val="center"/>
          </w:tcPr>
          <w:p w14:paraId="2133883A" w14:textId="168A7117" w:rsidR="00A11C11" w:rsidRPr="00DF6DD6" w:rsidRDefault="00A11C11" w:rsidP="00A11C11">
            <w:pPr>
              <w:pStyle w:val="TAC"/>
              <w:rPr>
                <w:ins w:id="65" w:author="Camila Priale" w:date="2020-05-14T17:52:00Z"/>
                <w:lang w:eastAsia="zh-CN"/>
              </w:rPr>
            </w:pPr>
            <w:ins w:id="66" w:author="Camila Priale" w:date="2020-05-14T17:52:00Z">
              <w:r>
                <w:rPr>
                  <w:rFonts w:cs="Arial"/>
                </w:rPr>
                <w:t>N/A</w:t>
              </w:r>
            </w:ins>
          </w:p>
        </w:tc>
        <w:tc>
          <w:tcPr>
            <w:tcW w:w="414" w:type="pct"/>
            <w:shd w:val="clear" w:color="auto" w:fill="auto"/>
            <w:noWrap/>
            <w:vAlign w:val="center"/>
          </w:tcPr>
          <w:p w14:paraId="50FDD6A9" w14:textId="58212ABD" w:rsidR="00A11C11" w:rsidRPr="00DF6DD6" w:rsidRDefault="00A11C11" w:rsidP="00A11C11">
            <w:pPr>
              <w:pStyle w:val="TAC"/>
              <w:rPr>
                <w:ins w:id="67" w:author="Camila Priale" w:date="2020-05-14T17:52:00Z"/>
                <w:lang w:eastAsia="zh-CN"/>
              </w:rPr>
            </w:pPr>
            <w:ins w:id="68" w:author="Camila Priale" w:date="2020-05-14T17:52:00Z">
              <w:r>
                <w:rPr>
                  <w:rFonts w:cs="Arial"/>
                </w:rPr>
                <w:t>N/A</w:t>
              </w:r>
            </w:ins>
          </w:p>
        </w:tc>
        <w:tc>
          <w:tcPr>
            <w:tcW w:w="549" w:type="pct"/>
            <w:vAlign w:val="center"/>
          </w:tcPr>
          <w:p w14:paraId="3520F713" w14:textId="0B717505" w:rsidR="00A11C11" w:rsidRPr="00DF6DD6" w:rsidRDefault="00A11C11" w:rsidP="00A11C11">
            <w:pPr>
              <w:pStyle w:val="TAC"/>
              <w:rPr>
                <w:ins w:id="69" w:author="Camila Priale" w:date="2020-05-14T17:52:00Z"/>
                <w:lang w:eastAsia="zh-CN"/>
              </w:rPr>
            </w:pPr>
            <w:ins w:id="70" w:author="Camila Priale" w:date="2020-05-14T17:52:00Z">
              <w:r>
                <w:t>N/A</w:t>
              </w:r>
            </w:ins>
          </w:p>
        </w:tc>
      </w:tr>
      <w:tr w:rsidR="00A11C11" w:rsidRPr="00DF6DD6" w14:paraId="1586AF14" w14:textId="77777777" w:rsidTr="00A11C11">
        <w:trPr>
          <w:jc w:val="center"/>
          <w:ins w:id="71" w:author="Camila Priale" w:date="2020-05-14T17:52:00Z"/>
        </w:trPr>
        <w:tc>
          <w:tcPr>
            <w:tcW w:w="1179" w:type="pct"/>
            <w:vMerge w:val="restart"/>
            <w:shd w:val="clear" w:color="auto" w:fill="auto"/>
            <w:vAlign w:val="center"/>
          </w:tcPr>
          <w:p w14:paraId="67391F33" w14:textId="1AA30AEC" w:rsidR="00A11C11" w:rsidRPr="00DF6DD6" w:rsidRDefault="00A11C11" w:rsidP="00A11C11">
            <w:pPr>
              <w:pStyle w:val="TAC"/>
              <w:rPr>
                <w:ins w:id="72" w:author="Camila Priale" w:date="2020-05-14T17:52:00Z"/>
                <w:lang w:eastAsia="zh-CN"/>
              </w:rPr>
            </w:pPr>
            <w:ins w:id="73" w:author="Camila Priale" w:date="2020-05-14T17:52:00Z">
              <w:r w:rsidRPr="006E2459">
                <w:rPr>
                  <w:rFonts w:eastAsia="PMingLiU" w:cs="Arial"/>
                  <w:szCs w:val="18"/>
                  <w:lang w:eastAsia="ja-JP"/>
                </w:rPr>
                <w:t>DC_1</w:t>
              </w:r>
              <w:r>
                <w:rPr>
                  <w:rFonts w:eastAsia="PMingLiU" w:cs="Arial"/>
                  <w:szCs w:val="18"/>
                  <w:lang w:eastAsia="ja-JP"/>
                </w:rPr>
                <w:t>9</w:t>
              </w:r>
              <w:r w:rsidRPr="006E2459">
                <w:rPr>
                  <w:rFonts w:eastAsia="PMingLiU" w:cs="Arial"/>
                  <w:szCs w:val="18"/>
                  <w:lang w:eastAsia="ja-JP"/>
                </w:rPr>
                <w:t>A_n</w:t>
              </w:r>
              <w:r>
                <w:rPr>
                  <w:rFonts w:eastAsia="PMingLiU" w:cs="Arial"/>
                  <w:szCs w:val="18"/>
                  <w:lang w:eastAsia="ja-JP"/>
                </w:rPr>
                <w:t>78</w:t>
              </w:r>
              <w:r w:rsidRPr="006E2459">
                <w:rPr>
                  <w:rFonts w:eastAsia="PMingLiU" w:cs="Arial"/>
                  <w:szCs w:val="18"/>
                  <w:lang w:eastAsia="ja-JP"/>
                </w:rPr>
                <w:t>A</w:t>
              </w:r>
            </w:ins>
          </w:p>
        </w:tc>
        <w:tc>
          <w:tcPr>
            <w:tcW w:w="540" w:type="pct"/>
            <w:shd w:val="clear" w:color="auto" w:fill="auto"/>
            <w:vAlign w:val="center"/>
          </w:tcPr>
          <w:p w14:paraId="156EDE84" w14:textId="7BE6CBDC" w:rsidR="00A11C11" w:rsidRPr="00DF6DD6" w:rsidRDefault="00A11C11" w:rsidP="00A11C11">
            <w:pPr>
              <w:pStyle w:val="TAC"/>
              <w:rPr>
                <w:ins w:id="74" w:author="Camila Priale" w:date="2020-05-14T17:52:00Z"/>
                <w:lang w:eastAsia="zh-CN"/>
              </w:rPr>
            </w:pPr>
            <w:ins w:id="75" w:author="Camila Priale" w:date="2020-05-14T17:52:00Z">
              <w:r>
                <w:t>19</w:t>
              </w:r>
            </w:ins>
          </w:p>
        </w:tc>
        <w:tc>
          <w:tcPr>
            <w:tcW w:w="718" w:type="pct"/>
            <w:shd w:val="clear" w:color="auto" w:fill="auto"/>
            <w:noWrap/>
            <w:vAlign w:val="center"/>
          </w:tcPr>
          <w:p w14:paraId="595B3283" w14:textId="6027A5BD" w:rsidR="00A11C11" w:rsidRPr="00DF6DD6" w:rsidRDefault="00A11C11" w:rsidP="00A11C11">
            <w:pPr>
              <w:pStyle w:val="TAC"/>
              <w:rPr>
                <w:ins w:id="76" w:author="Camila Priale" w:date="2020-05-14T17:52:00Z"/>
                <w:lang w:eastAsia="zh-CN"/>
              </w:rPr>
            </w:pPr>
            <w:ins w:id="77" w:author="Camila Priale" w:date="2020-05-14T17:52:00Z">
              <w:r>
                <w:rPr>
                  <w:rFonts w:cs="Arial"/>
                </w:rPr>
                <w:t>N/A</w:t>
              </w:r>
            </w:ins>
          </w:p>
        </w:tc>
        <w:tc>
          <w:tcPr>
            <w:tcW w:w="481" w:type="pct"/>
            <w:shd w:val="clear" w:color="auto" w:fill="auto"/>
            <w:noWrap/>
            <w:vAlign w:val="center"/>
          </w:tcPr>
          <w:p w14:paraId="1AADAD26" w14:textId="6C0E365F" w:rsidR="00A11C11" w:rsidRPr="00DF6DD6" w:rsidRDefault="00A11C11" w:rsidP="00A11C11">
            <w:pPr>
              <w:pStyle w:val="TAC"/>
              <w:rPr>
                <w:ins w:id="78" w:author="Camila Priale" w:date="2020-05-14T17:52:00Z"/>
                <w:lang w:eastAsia="zh-CN"/>
              </w:rPr>
            </w:pPr>
            <w:ins w:id="79" w:author="Camila Priale" w:date="2020-05-14T17:52:00Z">
              <w:r>
                <w:rPr>
                  <w:rFonts w:cs="Arial"/>
                </w:rPr>
                <w:t>N/A</w:t>
              </w:r>
            </w:ins>
          </w:p>
        </w:tc>
        <w:tc>
          <w:tcPr>
            <w:tcW w:w="398" w:type="pct"/>
            <w:shd w:val="clear" w:color="auto" w:fill="auto"/>
            <w:noWrap/>
            <w:vAlign w:val="center"/>
          </w:tcPr>
          <w:p w14:paraId="13D85151" w14:textId="7848DE3C" w:rsidR="00A11C11" w:rsidRPr="00DF6DD6" w:rsidRDefault="00A11C11" w:rsidP="00A11C11">
            <w:pPr>
              <w:pStyle w:val="TAC"/>
              <w:rPr>
                <w:ins w:id="80" w:author="Camila Priale" w:date="2020-05-14T17:52:00Z"/>
                <w:lang w:eastAsia="zh-CN"/>
              </w:rPr>
            </w:pPr>
            <w:ins w:id="81" w:author="Camila Priale" w:date="2020-05-14T17:52:00Z">
              <w:r>
                <w:rPr>
                  <w:rFonts w:cs="Arial"/>
                </w:rPr>
                <w:t>N/A</w:t>
              </w:r>
            </w:ins>
          </w:p>
        </w:tc>
        <w:tc>
          <w:tcPr>
            <w:tcW w:w="721" w:type="pct"/>
            <w:shd w:val="clear" w:color="auto" w:fill="auto"/>
            <w:noWrap/>
            <w:vAlign w:val="center"/>
          </w:tcPr>
          <w:p w14:paraId="6CB440FA" w14:textId="1E828A3A" w:rsidR="00A11C11" w:rsidRPr="00DF6DD6" w:rsidRDefault="00A11C11" w:rsidP="00A11C11">
            <w:pPr>
              <w:pStyle w:val="TAC"/>
              <w:rPr>
                <w:ins w:id="82" w:author="Camila Priale" w:date="2020-05-14T17:52:00Z"/>
                <w:lang w:eastAsia="zh-CN"/>
              </w:rPr>
            </w:pPr>
            <w:ins w:id="83" w:author="Camila Priale" w:date="2020-05-14T17:52:00Z">
              <w:r>
                <w:rPr>
                  <w:rFonts w:cs="Arial"/>
                </w:rPr>
                <w:t>N/A</w:t>
              </w:r>
            </w:ins>
          </w:p>
        </w:tc>
        <w:tc>
          <w:tcPr>
            <w:tcW w:w="414" w:type="pct"/>
            <w:shd w:val="clear" w:color="auto" w:fill="auto"/>
            <w:noWrap/>
            <w:vAlign w:val="center"/>
          </w:tcPr>
          <w:p w14:paraId="5A2DABA2" w14:textId="10FD923D" w:rsidR="00A11C11" w:rsidRPr="00DF6DD6" w:rsidRDefault="00A11C11" w:rsidP="00A11C11">
            <w:pPr>
              <w:pStyle w:val="TAC"/>
              <w:rPr>
                <w:ins w:id="84" w:author="Camila Priale" w:date="2020-05-14T17:52:00Z"/>
                <w:lang w:eastAsia="zh-CN"/>
              </w:rPr>
            </w:pPr>
            <w:ins w:id="85" w:author="Camila Priale" w:date="2020-05-14T17:52:00Z">
              <w:r>
                <w:rPr>
                  <w:rFonts w:cs="Arial"/>
                </w:rPr>
                <w:t>N/A</w:t>
              </w:r>
            </w:ins>
          </w:p>
        </w:tc>
        <w:tc>
          <w:tcPr>
            <w:tcW w:w="549" w:type="pct"/>
            <w:vAlign w:val="center"/>
          </w:tcPr>
          <w:p w14:paraId="251E4696" w14:textId="6ADFE65B" w:rsidR="00A11C11" w:rsidRPr="00DF6DD6" w:rsidRDefault="00A11C11" w:rsidP="00A11C11">
            <w:pPr>
              <w:pStyle w:val="TAC"/>
              <w:rPr>
                <w:ins w:id="86" w:author="Camila Priale" w:date="2020-05-14T17:52:00Z"/>
                <w:lang w:eastAsia="zh-CN"/>
              </w:rPr>
            </w:pPr>
            <w:ins w:id="87" w:author="Camila Priale" w:date="2020-05-14T17:52:00Z">
              <w:r>
                <w:t>IMD4</w:t>
              </w:r>
            </w:ins>
          </w:p>
        </w:tc>
      </w:tr>
      <w:tr w:rsidR="00A11C11" w:rsidRPr="00DF6DD6" w14:paraId="3B0C6A00" w14:textId="77777777" w:rsidTr="00A11C11">
        <w:trPr>
          <w:jc w:val="center"/>
          <w:ins w:id="88" w:author="Camila Priale" w:date="2020-05-14T17:52:00Z"/>
        </w:trPr>
        <w:tc>
          <w:tcPr>
            <w:tcW w:w="1179" w:type="pct"/>
            <w:vMerge/>
            <w:shd w:val="clear" w:color="auto" w:fill="auto"/>
            <w:vAlign w:val="center"/>
          </w:tcPr>
          <w:p w14:paraId="6AF749C9" w14:textId="77777777" w:rsidR="00A11C11" w:rsidRPr="00DF6DD6" w:rsidRDefault="00A11C11" w:rsidP="00A11C11">
            <w:pPr>
              <w:pStyle w:val="TAC"/>
              <w:rPr>
                <w:ins w:id="89" w:author="Camila Priale" w:date="2020-05-14T17:52:00Z"/>
                <w:lang w:eastAsia="zh-CN"/>
              </w:rPr>
            </w:pPr>
          </w:p>
        </w:tc>
        <w:tc>
          <w:tcPr>
            <w:tcW w:w="540" w:type="pct"/>
            <w:shd w:val="clear" w:color="auto" w:fill="auto"/>
            <w:vAlign w:val="center"/>
          </w:tcPr>
          <w:p w14:paraId="2BD694B7" w14:textId="2A9513BE" w:rsidR="00A11C11" w:rsidRPr="00DF6DD6" w:rsidRDefault="00A11C11" w:rsidP="00A11C11">
            <w:pPr>
              <w:pStyle w:val="TAC"/>
              <w:rPr>
                <w:ins w:id="90" w:author="Camila Priale" w:date="2020-05-14T17:52:00Z"/>
                <w:lang w:eastAsia="zh-CN"/>
              </w:rPr>
            </w:pPr>
            <w:ins w:id="91" w:author="Camila Priale" w:date="2020-05-14T17:52:00Z">
              <w:r>
                <w:t>n78</w:t>
              </w:r>
            </w:ins>
          </w:p>
        </w:tc>
        <w:tc>
          <w:tcPr>
            <w:tcW w:w="718" w:type="pct"/>
            <w:shd w:val="clear" w:color="auto" w:fill="auto"/>
            <w:noWrap/>
            <w:vAlign w:val="center"/>
          </w:tcPr>
          <w:p w14:paraId="6213EB26" w14:textId="34231C0B" w:rsidR="00A11C11" w:rsidRPr="00DF6DD6" w:rsidRDefault="00A11C11" w:rsidP="00A11C11">
            <w:pPr>
              <w:pStyle w:val="TAC"/>
              <w:rPr>
                <w:ins w:id="92" w:author="Camila Priale" w:date="2020-05-14T17:52:00Z"/>
                <w:lang w:eastAsia="zh-CN"/>
              </w:rPr>
            </w:pPr>
            <w:ins w:id="93" w:author="Camila Priale" w:date="2020-05-14T17:52:00Z">
              <w:r>
                <w:rPr>
                  <w:rFonts w:cs="Arial"/>
                </w:rPr>
                <w:t>N/A</w:t>
              </w:r>
            </w:ins>
          </w:p>
        </w:tc>
        <w:tc>
          <w:tcPr>
            <w:tcW w:w="481" w:type="pct"/>
            <w:shd w:val="clear" w:color="auto" w:fill="auto"/>
            <w:noWrap/>
            <w:vAlign w:val="center"/>
          </w:tcPr>
          <w:p w14:paraId="3130F343" w14:textId="41F7986E" w:rsidR="00A11C11" w:rsidRPr="00DF6DD6" w:rsidRDefault="00A11C11" w:rsidP="00A11C11">
            <w:pPr>
              <w:pStyle w:val="TAC"/>
              <w:rPr>
                <w:ins w:id="94" w:author="Camila Priale" w:date="2020-05-14T17:52:00Z"/>
                <w:lang w:eastAsia="zh-CN"/>
              </w:rPr>
            </w:pPr>
            <w:ins w:id="95" w:author="Camila Priale" w:date="2020-05-14T17:52:00Z">
              <w:r>
                <w:rPr>
                  <w:rFonts w:cs="Arial"/>
                </w:rPr>
                <w:t>N/A</w:t>
              </w:r>
            </w:ins>
          </w:p>
        </w:tc>
        <w:tc>
          <w:tcPr>
            <w:tcW w:w="398" w:type="pct"/>
            <w:shd w:val="clear" w:color="auto" w:fill="auto"/>
            <w:noWrap/>
            <w:vAlign w:val="center"/>
          </w:tcPr>
          <w:p w14:paraId="3DF11EBE" w14:textId="529F83E9" w:rsidR="00A11C11" w:rsidRPr="00DF6DD6" w:rsidRDefault="00A11C11" w:rsidP="00A11C11">
            <w:pPr>
              <w:pStyle w:val="TAC"/>
              <w:rPr>
                <w:ins w:id="96" w:author="Camila Priale" w:date="2020-05-14T17:52:00Z"/>
                <w:lang w:eastAsia="zh-CN"/>
              </w:rPr>
            </w:pPr>
            <w:ins w:id="97" w:author="Camila Priale" w:date="2020-05-14T17:52:00Z">
              <w:r>
                <w:rPr>
                  <w:rFonts w:cs="Arial"/>
                </w:rPr>
                <w:t>N/A</w:t>
              </w:r>
            </w:ins>
          </w:p>
        </w:tc>
        <w:tc>
          <w:tcPr>
            <w:tcW w:w="721" w:type="pct"/>
            <w:shd w:val="clear" w:color="auto" w:fill="auto"/>
            <w:noWrap/>
            <w:vAlign w:val="center"/>
          </w:tcPr>
          <w:p w14:paraId="66352AD9" w14:textId="4C945437" w:rsidR="00A11C11" w:rsidRPr="00DF6DD6" w:rsidRDefault="00A11C11" w:rsidP="00A11C11">
            <w:pPr>
              <w:pStyle w:val="TAC"/>
              <w:rPr>
                <w:ins w:id="98" w:author="Camila Priale" w:date="2020-05-14T17:52:00Z"/>
                <w:lang w:eastAsia="zh-CN"/>
              </w:rPr>
            </w:pPr>
            <w:ins w:id="99" w:author="Camila Priale" w:date="2020-05-14T17:52:00Z">
              <w:r>
                <w:rPr>
                  <w:rFonts w:cs="Arial"/>
                </w:rPr>
                <w:t>N/A</w:t>
              </w:r>
            </w:ins>
          </w:p>
        </w:tc>
        <w:tc>
          <w:tcPr>
            <w:tcW w:w="414" w:type="pct"/>
            <w:shd w:val="clear" w:color="auto" w:fill="auto"/>
            <w:noWrap/>
            <w:vAlign w:val="center"/>
          </w:tcPr>
          <w:p w14:paraId="20B9C025" w14:textId="716FA243" w:rsidR="00A11C11" w:rsidRPr="00DF6DD6" w:rsidRDefault="00A11C11" w:rsidP="00A11C11">
            <w:pPr>
              <w:pStyle w:val="TAC"/>
              <w:rPr>
                <w:ins w:id="100" w:author="Camila Priale" w:date="2020-05-14T17:52:00Z"/>
                <w:lang w:eastAsia="zh-CN"/>
              </w:rPr>
            </w:pPr>
            <w:ins w:id="101" w:author="Camila Priale" w:date="2020-05-14T17:52:00Z">
              <w:r>
                <w:rPr>
                  <w:rFonts w:cs="Arial"/>
                </w:rPr>
                <w:t>N/A</w:t>
              </w:r>
            </w:ins>
          </w:p>
        </w:tc>
        <w:tc>
          <w:tcPr>
            <w:tcW w:w="549" w:type="pct"/>
            <w:vAlign w:val="center"/>
          </w:tcPr>
          <w:p w14:paraId="110D01D8" w14:textId="62B0CDD6" w:rsidR="00A11C11" w:rsidRPr="00DF6DD6" w:rsidRDefault="00A11C11" w:rsidP="00A11C11">
            <w:pPr>
              <w:pStyle w:val="TAC"/>
              <w:rPr>
                <w:ins w:id="102" w:author="Camila Priale" w:date="2020-05-14T17:52:00Z"/>
                <w:lang w:eastAsia="zh-CN"/>
              </w:rPr>
            </w:pPr>
            <w:ins w:id="103" w:author="Camila Priale" w:date="2020-05-14T17:52:00Z">
              <w:r>
                <w:t>N/A</w:t>
              </w:r>
            </w:ins>
          </w:p>
        </w:tc>
      </w:tr>
      <w:tr w:rsidR="00F2261E" w:rsidRPr="00DF6DD6" w14:paraId="489A350D" w14:textId="77777777" w:rsidTr="000842D0">
        <w:trPr>
          <w:jc w:val="center"/>
        </w:trPr>
        <w:tc>
          <w:tcPr>
            <w:tcW w:w="1179" w:type="pct"/>
            <w:vMerge w:val="restart"/>
            <w:shd w:val="clear" w:color="auto" w:fill="auto"/>
            <w:vAlign w:val="center"/>
          </w:tcPr>
          <w:p w14:paraId="40D86A06" w14:textId="77777777" w:rsidR="00F2261E" w:rsidRPr="00DF6DD6" w:rsidRDefault="00F2261E" w:rsidP="000842D0">
            <w:pPr>
              <w:pStyle w:val="TAC"/>
            </w:pPr>
            <w:r w:rsidRPr="00DF6DD6">
              <w:rPr>
                <w:lang w:eastAsia="zh-CN"/>
              </w:rPr>
              <w:t>DC_20A_n8A</w:t>
            </w:r>
          </w:p>
        </w:tc>
        <w:tc>
          <w:tcPr>
            <w:tcW w:w="540" w:type="pct"/>
            <w:shd w:val="clear" w:color="auto" w:fill="auto"/>
            <w:vAlign w:val="center"/>
          </w:tcPr>
          <w:p w14:paraId="49683A13" w14:textId="77777777" w:rsidR="00F2261E" w:rsidRPr="00DF6DD6" w:rsidRDefault="00F2261E" w:rsidP="000842D0">
            <w:pPr>
              <w:pStyle w:val="TAC"/>
              <w:rPr>
                <w:rFonts w:eastAsia="MS Mincho"/>
              </w:rPr>
            </w:pPr>
            <w:r w:rsidRPr="00DF6DD6">
              <w:rPr>
                <w:lang w:eastAsia="zh-CN"/>
              </w:rPr>
              <w:t>20</w:t>
            </w:r>
          </w:p>
        </w:tc>
        <w:tc>
          <w:tcPr>
            <w:tcW w:w="718" w:type="pct"/>
            <w:shd w:val="clear" w:color="auto" w:fill="auto"/>
            <w:noWrap/>
            <w:vAlign w:val="center"/>
          </w:tcPr>
          <w:p w14:paraId="3E88D932" w14:textId="77777777" w:rsidR="00F2261E" w:rsidRPr="00DF6DD6" w:rsidRDefault="00F2261E" w:rsidP="000842D0">
            <w:pPr>
              <w:pStyle w:val="TAC"/>
            </w:pPr>
            <w:r w:rsidRPr="00DF6DD6">
              <w:rPr>
                <w:lang w:eastAsia="zh-CN"/>
              </w:rPr>
              <w:t>849.5</w:t>
            </w:r>
          </w:p>
        </w:tc>
        <w:tc>
          <w:tcPr>
            <w:tcW w:w="481" w:type="pct"/>
            <w:shd w:val="clear" w:color="auto" w:fill="auto"/>
            <w:noWrap/>
            <w:vAlign w:val="center"/>
          </w:tcPr>
          <w:p w14:paraId="23013B64" w14:textId="77777777" w:rsidR="00F2261E" w:rsidRPr="00DF6DD6" w:rsidRDefault="00F2261E" w:rsidP="000842D0">
            <w:pPr>
              <w:pStyle w:val="TAC"/>
              <w:rPr>
                <w:rFonts w:eastAsia="MS Mincho"/>
              </w:rPr>
            </w:pPr>
            <w:r w:rsidRPr="00DF6DD6">
              <w:rPr>
                <w:lang w:eastAsia="zh-CN"/>
              </w:rPr>
              <w:t>5</w:t>
            </w:r>
          </w:p>
        </w:tc>
        <w:tc>
          <w:tcPr>
            <w:tcW w:w="398" w:type="pct"/>
            <w:shd w:val="clear" w:color="auto" w:fill="auto"/>
            <w:noWrap/>
            <w:vAlign w:val="center"/>
          </w:tcPr>
          <w:p w14:paraId="01503835" w14:textId="77777777" w:rsidR="00F2261E" w:rsidRPr="00DF6DD6" w:rsidRDefault="00F2261E" w:rsidP="000842D0">
            <w:pPr>
              <w:pStyle w:val="TAC"/>
            </w:pPr>
            <w:r w:rsidRPr="00DF6DD6">
              <w:rPr>
                <w:lang w:eastAsia="zh-CN"/>
              </w:rPr>
              <w:t>25</w:t>
            </w:r>
          </w:p>
        </w:tc>
        <w:tc>
          <w:tcPr>
            <w:tcW w:w="721" w:type="pct"/>
            <w:shd w:val="clear" w:color="auto" w:fill="auto"/>
            <w:noWrap/>
            <w:vAlign w:val="center"/>
          </w:tcPr>
          <w:p w14:paraId="7D890AAA" w14:textId="77777777" w:rsidR="00F2261E" w:rsidRPr="00DF6DD6" w:rsidRDefault="00F2261E" w:rsidP="000842D0">
            <w:pPr>
              <w:pStyle w:val="TAC"/>
            </w:pPr>
            <w:r w:rsidRPr="00DF6DD6">
              <w:rPr>
                <w:lang w:eastAsia="zh-CN"/>
              </w:rPr>
              <w:t>808.5</w:t>
            </w:r>
          </w:p>
        </w:tc>
        <w:tc>
          <w:tcPr>
            <w:tcW w:w="414" w:type="pct"/>
            <w:shd w:val="clear" w:color="auto" w:fill="auto"/>
            <w:noWrap/>
            <w:vAlign w:val="center"/>
          </w:tcPr>
          <w:p w14:paraId="0D6B0B8E" w14:textId="77777777" w:rsidR="00F2261E" w:rsidRPr="00DF6DD6" w:rsidRDefault="00F2261E" w:rsidP="000842D0">
            <w:pPr>
              <w:pStyle w:val="TAC"/>
            </w:pPr>
            <w:r w:rsidRPr="00DF6DD6">
              <w:rPr>
                <w:rFonts w:hint="eastAsia"/>
                <w:lang w:eastAsia="zh-CN"/>
              </w:rPr>
              <w:t>2</w:t>
            </w:r>
            <w:r w:rsidRPr="00DF6DD6">
              <w:rPr>
                <w:lang w:eastAsia="zh-CN"/>
              </w:rPr>
              <w:t>5</w:t>
            </w:r>
          </w:p>
        </w:tc>
        <w:tc>
          <w:tcPr>
            <w:tcW w:w="549" w:type="pct"/>
          </w:tcPr>
          <w:p w14:paraId="5EA705E6" w14:textId="77777777" w:rsidR="00F2261E" w:rsidRPr="00DF6DD6" w:rsidRDefault="00F2261E" w:rsidP="000842D0">
            <w:pPr>
              <w:pStyle w:val="TAC"/>
            </w:pPr>
            <w:r w:rsidRPr="00DF6DD6">
              <w:rPr>
                <w:lang w:eastAsia="zh-CN"/>
              </w:rPr>
              <w:t>IMD3</w:t>
            </w:r>
          </w:p>
        </w:tc>
      </w:tr>
      <w:tr w:rsidR="00F2261E" w:rsidRPr="00DF6DD6" w14:paraId="49ADFA5F" w14:textId="77777777" w:rsidTr="000842D0">
        <w:trPr>
          <w:jc w:val="center"/>
        </w:trPr>
        <w:tc>
          <w:tcPr>
            <w:tcW w:w="1179" w:type="pct"/>
            <w:vMerge/>
            <w:shd w:val="clear" w:color="auto" w:fill="auto"/>
            <w:vAlign w:val="center"/>
          </w:tcPr>
          <w:p w14:paraId="5EF20E29" w14:textId="77777777" w:rsidR="00F2261E" w:rsidRPr="00DF6DD6" w:rsidRDefault="00F2261E" w:rsidP="000842D0">
            <w:pPr>
              <w:pStyle w:val="TAC"/>
            </w:pPr>
          </w:p>
        </w:tc>
        <w:tc>
          <w:tcPr>
            <w:tcW w:w="540" w:type="pct"/>
            <w:shd w:val="clear" w:color="auto" w:fill="auto"/>
            <w:vAlign w:val="center"/>
          </w:tcPr>
          <w:p w14:paraId="07161DF4" w14:textId="77777777" w:rsidR="00F2261E" w:rsidRPr="00DF6DD6" w:rsidRDefault="00F2261E" w:rsidP="000842D0">
            <w:pPr>
              <w:pStyle w:val="TAC"/>
              <w:rPr>
                <w:rFonts w:eastAsia="MS Mincho"/>
              </w:rPr>
            </w:pPr>
            <w:r w:rsidRPr="00DF6DD6">
              <w:rPr>
                <w:rFonts w:hint="eastAsia"/>
                <w:lang w:eastAsia="zh-CN"/>
              </w:rPr>
              <w:t>n</w:t>
            </w:r>
            <w:r w:rsidRPr="00DF6DD6">
              <w:rPr>
                <w:lang w:eastAsia="zh-CN"/>
              </w:rPr>
              <w:t>8</w:t>
            </w:r>
          </w:p>
        </w:tc>
        <w:tc>
          <w:tcPr>
            <w:tcW w:w="718" w:type="pct"/>
            <w:shd w:val="clear" w:color="auto" w:fill="auto"/>
            <w:noWrap/>
            <w:vAlign w:val="center"/>
          </w:tcPr>
          <w:p w14:paraId="7687D20F" w14:textId="77777777" w:rsidR="00F2261E" w:rsidRPr="00DF6DD6" w:rsidRDefault="00F2261E" w:rsidP="000842D0">
            <w:pPr>
              <w:pStyle w:val="TAC"/>
            </w:pPr>
            <w:r w:rsidRPr="00DF6DD6">
              <w:rPr>
                <w:lang w:eastAsia="zh-CN"/>
              </w:rPr>
              <w:t>892.5</w:t>
            </w:r>
          </w:p>
        </w:tc>
        <w:tc>
          <w:tcPr>
            <w:tcW w:w="481" w:type="pct"/>
            <w:shd w:val="clear" w:color="auto" w:fill="auto"/>
            <w:noWrap/>
            <w:vAlign w:val="center"/>
          </w:tcPr>
          <w:p w14:paraId="53928109" w14:textId="77777777" w:rsidR="00F2261E" w:rsidRPr="00DF6DD6" w:rsidRDefault="00F2261E" w:rsidP="000842D0">
            <w:pPr>
              <w:pStyle w:val="TAC"/>
              <w:rPr>
                <w:rFonts w:eastAsia="MS Mincho"/>
              </w:rPr>
            </w:pPr>
            <w:r w:rsidRPr="00DF6DD6">
              <w:rPr>
                <w:lang w:eastAsia="zh-CN"/>
              </w:rPr>
              <w:t>5</w:t>
            </w:r>
          </w:p>
        </w:tc>
        <w:tc>
          <w:tcPr>
            <w:tcW w:w="398" w:type="pct"/>
            <w:shd w:val="clear" w:color="auto" w:fill="auto"/>
            <w:noWrap/>
            <w:vAlign w:val="center"/>
          </w:tcPr>
          <w:p w14:paraId="366D0C37" w14:textId="77777777" w:rsidR="00F2261E" w:rsidRPr="00DF6DD6" w:rsidRDefault="00F2261E" w:rsidP="000842D0">
            <w:pPr>
              <w:pStyle w:val="TAC"/>
            </w:pPr>
            <w:r w:rsidRPr="00DF6DD6">
              <w:rPr>
                <w:lang w:eastAsia="zh-CN"/>
              </w:rPr>
              <w:t>25</w:t>
            </w:r>
          </w:p>
        </w:tc>
        <w:tc>
          <w:tcPr>
            <w:tcW w:w="721" w:type="pct"/>
            <w:shd w:val="clear" w:color="auto" w:fill="auto"/>
            <w:noWrap/>
            <w:vAlign w:val="center"/>
          </w:tcPr>
          <w:p w14:paraId="107A5A92" w14:textId="77777777" w:rsidR="00F2261E" w:rsidRPr="00DF6DD6" w:rsidRDefault="00F2261E" w:rsidP="000842D0">
            <w:pPr>
              <w:pStyle w:val="TAC"/>
            </w:pPr>
            <w:r w:rsidRPr="00DF6DD6">
              <w:rPr>
                <w:lang w:eastAsia="zh-CN"/>
              </w:rPr>
              <w:t>937.5</w:t>
            </w:r>
          </w:p>
        </w:tc>
        <w:tc>
          <w:tcPr>
            <w:tcW w:w="414" w:type="pct"/>
            <w:shd w:val="clear" w:color="auto" w:fill="auto"/>
            <w:noWrap/>
            <w:vAlign w:val="center"/>
          </w:tcPr>
          <w:p w14:paraId="40F15C8B" w14:textId="77777777" w:rsidR="00F2261E" w:rsidRPr="00DF6DD6" w:rsidRDefault="00F2261E" w:rsidP="000842D0">
            <w:pPr>
              <w:pStyle w:val="TAC"/>
            </w:pPr>
            <w:r w:rsidRPr="00DF6DD6">
              <w:rPr>
                <w:rFonts w:hint="eastAsia"/>
                <w:lang w:eastAsia="zh-CN"/>
              </w:rPr>
              <w:t>2</w:t>
            </w:r>
            <w:r w:rsidRPr="00DF6DD6">
              <w:rPr>
                <w:lang w:eastAsia="zh-CN"/>
              </w:rPr>
              <w:t>5</w:t>
            </w:r>
          </w:p>
        </w:tc>
        <w:tc>
          <w:tcPr>
            <w:tcW w:w="549" w:type="pct"/>
          </w:tcPr>
          <w:p w14:paraId="0678219B" w14:textId="77777777" w:rsidR="00F2261E" w:rsidRPr="00DF6DD6" w:rsidRDefault="00F2261E" w:rsidP="000842D0">
            <w:pPr>
              <w:pStyle w:val="TAC"/>
            </w:pPr>
            <w:r w:rsidRPr="00DF6DD6">
              <w:rPr>
                <w:lang w:eastAsia="zh-CN"/>
              </w:rPr>
              <w:t>IMD3</w:t>
            </w:r>
          </w:p>
        </w:tc>
      </w:tr>
      <w:tr w:rsidR="00F2261E" w:rsidRPr="00DF6DD6" w14:paraId="79262F77" w14:textId="77777777" w:rsidTr="000842D0">
        <w:trPr>
          <w:jc w:val="center"/>
        </w:trPr>
        <w:tc>
          <w:tcPr>
            <w:tcW w:w="1179" w:type="pct"/>
            <w:vMerge w:val="restart"/>
            <w:shd w:val="clear" w:color="auto" w:fill="auto"/>
            <w:vAlign w:val="center"/>
          </w:tcPr>
          <w:p w14:paraId="326AD7CB" w14:textId="77777777" w:rsidR="00F2261E" w:rsidRPr="00DF6DD6" w:rsidRDefault="00F2261E" w:rsidP="000842D0">
            <w:pPr>
              <w:pStyle w:val="TAC"/>
              <w:rPr>
                <w:rFonts w:cs="Arial"/>
                <w:lang w:eastAsia="ja-JP"/>
              </w:rPr>
            </w:pPr>
            <w:r w:rsidRPr="00DF6DD6">
              <w:rPr>
                <w:rFonts w:cs="Arial" w:hint="eastAsia"/>
                <w:lang w:eastAsia="ja-JP"/>
              </w:rPr>
              <w:t>DC</w:t>
            </w:r>
            <w:r w:rsidRPr="00DF6DD6">
              <w:rPr>
                <w:rFonts w:cs="Arial"/>
                <w:lang w:eastAsia="ja-JP"/>
              </w:rPr>
              <w:t>_</w:t>
            </w:r>
            <w:r w:rsidRPr="00DF6DD6">
              <w:rPr>
                <w:rFonts w:cs="Arial" w:hint="eastAsia"/>
                <w:lang w:eastAsia="zh-CN"/>
              </w:rPr>
              <w:t>20</w:t>
            </w:r>
            <w:r w:rsidRPr="00DF6DD6">
              <w:rPr>
                <w:rFonts w:cs="Arial"/>
                <w:lang w:eastAsia="ja-JP"/>
              </w:rPr>
              <w:t>A_n</w:t>
            </w:r>
            <w:r w:rsidRPr="00DF6DD6">
              <w:rPr>
                <w:rFonts w:cs="Arial" w:hint="eastAsia"/>
                <w:lang w:eastAsia="ja-JP"/>
              </w:rPr>
              <w:t>7</w:t>
            </w:r>
            <w:r w:rsidRPr="00DF6DD6">
              <w:rPr>
                <w:rFonts w:cs="Arial"/>
                <w:lang w:eastAsia="ja-JP"/>
              </w:rPr>
              <w:t>7A,</w:t>
            </w:r>
          </w:p>
          <w:p w14:paraId="47E552F3" w14:textId="77777777" w:rsidR="00F2261E" w:rsidRPr="00DF6DD6" w:rsidRDefault="00F2261E" w:rsidP="000842D0">
            <w:pPr>
              <w:pStyle w:val="TAC"/>
              <w:rPr>
                <w:rFonts w:cs="Arial"/>
                <w:lang w:eastAsia="ja-JP"/>
              </w:rPr>
            </w:pPr>
            <w:r w:rsidRPr="00DF6DD6">
              <w:rPr>
                <w:rFonts w:cs="Arial"/>
                <w:lang w:eastAsia="ja-JP"/>
              </w:rPr>
              <w:t>DC_20A_n78A,</w:t>
            </w:r>
          </w:p>
          <w:p w14:paraId="43AC03B4" w14:textId="77777777" w:rsidR="00F2261E" w:rsidRPr="00DF6DD6" w:rsidRDefault="00F2261E" w:rsidP="000842D0">
            <w:pPr>
              <w:pStyle w:val="TAC"/>
            </w:pPr>
            <w:r w:rsidRPr="00DF6DD6">
              <w:rPr>
                <w:rFonts w:cs="Arial"/>
                <w:lang w:eastAsia="ja-JP"/>
              </w:rPr>
              <w:t xml:space="preserve"> DC_20A-SUL_n78A-n82A</w:t>
            </w:r>
          </w:p>
        </w:tc>
        <w:tc>
          <w:tcPr>
            <w:tcW w:w="540" w:type="pct"/>
            <w:shd w:val="clear" w:color="auto" w:fill="auto"/>
            <w:vAlign w:val="center"/>
          </w:tcPr>
          <w:p w14:paraId="3916D88C" w14:textId="77777777" w:rsidR="00F2261E" w:rsidRPr="00DF6DD6" w:rsidRDefault="00F2261E" w:rsidP="000842D0">
            <w:pPr>
              <w:pStyle w:val="TAC"/>
            </w:pPr>
            <w:r w:rsidRPr="00DF6DD6">
              <w:rPr>
                <w:rFonts w:cs="Arial" w:hint="eastAsia"/>
                <w:lang w:eastAsia="zh-CN"/>
              </w:rPr>
              <w:t>20</w:t>
            </w:r>
          </w:p>
        </w:tc>
        <w:tc>
          <w:tcPr>
            <w:tcW w:w="718" w:type="pct"/>
            <w:shd w:val="clear" w:color="auto" w:fill="auto"/>
            <w:noWrap/>
            <w:vAlign w:val="center"/>
          </w:tcPr>
          <w:p w14:paraId="3C7E49A0" w14:textId="77777777" w:rsidR="00F2261E" w:rsidRPr="00DF6DD6" w:rsidRDefault="00F2261E" w:rsidP="000842D0">
            <w:pPr>
              <w:pStyle w:val="TAC"/>
            </w:pPr>
            <w:r w:rsidRPr="00DF6DD6">
              <w:rPr>
                <w:rFonts w:cs="Arial" w:hint="eastAsia"/>
                <w:lang w:eastAsia="zh-CN"/>
              </w:rPr>
              <w:t>850</w:t>
            </w:r>
          </w:p>
        </w:tc>
        <w:tc>
          <w:tcPr>
            <w:tcW w:w="481" w:type="pct"/>
            <w:shd w:val="clear" w:color="auto" w:fill="auto"/>
            <w:noWrap/>
            <w:vAlign w:val="center"/>
          </w:tcPr>
          <w:p w14:paraId="53DB6600" w14:textId="77777777" w:rsidR="00F2261E" w:rsidRPr="00DF6DD6" w:rsidRDefault="00F2261E" w:rsidP="000842D0">
            <w:pPr>
              <w:pStyle w:val="TAC"/>
            </w:pPr>
            <w:r w:rsidRPr="00DF6DD6">
              <w:rPr>
                <w:rFonts w:cs="Arial"/>
              </w:rPr>
              <w:t>5</w:t>
            </w:r>
          </w:p>
        </w:tc>
        <w:tc>
          <w:tcPr>
            <w:tcW w:w="398" w:type="pct"/>
            <w:shd w:val="clear" w:color="auto" w:fill="auto"/>
            <w:noWrap/>
            <w:vAlign w:val="center"/>
          </w:tcPr>
          <w:p w14:paraId="22E4F6E7" w14:textId="77777777" w:rsidR="00F2261E" w:rsidRPr="00DF6DD6" w:rsidRDefault="00F2261E" w:rsidP="000842D0">
            <w:pPr>
              <w:pStyle w:val="TAC"/>
            </w:pPr>
            <w:r w:rsidRPr="00DF6DD6">
              <w:rPr>
                <w:rFonts w:cs="Arial"/>
              </w:rPr>
              <w:t>25</w:t>
            </w:r>
          </w:p>
        </w:tc>
        <w:tc>
          <w:tcPr>
            <w:tcW w:w="721" w:type="pct"/>
            <w:shd w:val="clear" w:color="auto" w:fill="auto"/>
            <w:noWrap/>
            <w:vAlign w:val="center"/>
          </w:tcPr>
          <w:p w14:paraId="44E0BAC8" w14:textId="77777777" w:rsidR="00F2261E" w:rsidRPr="00DF6DD6" w:rsidRDefault="00F2261E" w:rsidP="000842D0">
            <w:pPr>
              <w:pStyle w:val="TAC"/>
            </w:pPr>
            <w:r w:rsidRPr="00DF6DD6">
              <w:rPr>
                <w:rFonts w:cs="Arial" w:hint="eastAsia"/>
                <w:lang w:eastAsia="zh-CN"/>
              </w:rPr>
              <w:t>8</w:t>
            </w:r>
            <w:r w:rsidRPr="00DF6DD6">
              <w:rPr>
                <w:rFonts w:cs="Arial"/>
                <w:lang w:eastAsia="zh-CN"/>
              </w:rPr>
              <w:t>09</w:t>
            </w:r>
          </w:p>
        </w:tc>
        <w:tc>
          <w:tcPr>
            <w:tcW w:w="414" w:type="pct"/>
            <w:shd w:val="clear" w:color="auto" w:fill="auto"/>
            <w:noWrap/>
            <w:vAlign w:val="center"/>
          </w:tcPr>
          <w:p w14:paraId="7C6A73B4" w14:textId="77777777" w:rsidR="00F2261E" w:rsidRPr="00DF6DD6" w:rsidRDefault="00F2261E" w:rsidP="000842D0">
            <w:pPr>
              <w:pStyle w:val="TAC"/>
            </w:pPr>
            <w:r w:rsidRPr="00DF6DD6">
              <w:rPr>
                <w:rFonts w:cs="Arial"/>
                <w:lang w:eastAsia="ja-JP"/>
              </w:rPr>
              <w:t>11</w:t>
            </w:r>
          </w:p>
        </w:tc>
        <w:tc>
          <w:tcPr>
            <w:tcW w:w="549" w:type="pct"/>
            <w:vAlign w:val="center"/>
          </w:tcPr>
          <w:p w14:paraId="1AE5B38F" w14:textId="77777777" w:rsidR="00F2261E" w:rsidRPr="00DF6DD6" w:rsidRDefault="00F2261E" w:rsidP="000842D0">
            <w:pPr>
              <w:pStyle w:val="TAC"/>
            </w:pPr>
            <w:r w:rsidRPr="00DF6DD6">
              <w:rPr>
                <w:rFonts w:cs="Arial"/>
                <w:lang w:eastAsia="ja-JP"/>
              </w:rPr>
              <w:t>IMD4</w:t>
            </w:r>
          </w:p>
        </w:tc>
      </w:tr>
      <w:tr w:rsidR="00F2261E" w:rsidRPr="00DF6DD6" w14:paraId="7BE4DE95" w14:textId="77777777" w:rsidTr="000842D0">
        <w:trPr>
          <w:jc w:val="center"/>
        </w:trPr>
        <w:tc>
          <w:tcPr>
            <w:tcW w:w="1179" w:type="pct"/>
            <w:vMerge/>
            <w:shd w:val="clear" w:color="auto" w:fill="auto"/>
            <w:vAlign w:val="center"/>
          </w:tcPr>
          <w:p w14:paraId="48F7E31D" w14:textId="77777777" w:rsidR="00F2261E" w:rsidRPr="00DF6DD6" w:rsidRDefault="00F2261E" w:rsidP="000842D0">
            <w:pPr>
              <w:pStyle w:val="TAC"/>
            </w:pPr>
          </w:p>
        </w:tc>
        <w:tc>
          <w:tcPr>
            <w:tcW w:w="540" w:type="pct"/>
            <w:shd w:val="clear" w:color="auto" w:fill="auto"/>
            <w:vAlign w:val="center"/>
          </w:tcPr>
          <w:p w14:paraId="68D0A52D" w14:textId="77777777" w:rsidR="00F2261E" w:rsidRPr="00DF6DD6" w:rsidRDefault="00F2261E" w:rsidP="000842D0">
            <w:pPr>
              <w:pStyle w:val="TAC"/>
            </w:pPr>
            <w:r w:rsidRPr="00DF6DD6">
              <w:rPr>
                <w:rFonts w:eastAsia="MS Mincho" w:cs="Arial" w:hint="eastAsia"/>
                <w:lang w:eastAsia="ja-JP"/>
              </w:rPr>
              <w:t>n77</w:t>
            </w:r>
            <w:r>
              <w:rPr>
                <w:rFonts w:eastAsia="MS Mincho" w:cs="Arial"/>
                <w:lang w:eastAsia="ja-JP"/>
              </w:rPr>
              <w:t>, n78</w:t>
            </w:r>
          </w:p>
        </w:tc>
        <w:tc>
          <w:tcPr>
            <w:tcW w:w="718" w:type="pct"/>
            <w:shd w:val="clear" w:color="auto" w:fill="auto"/>
            <w:noWrap/>
            <w:vAlign w:val="center"/>
          </w:tcPr>
          <w:p w14:paraId="275DA0CA" w14:textId="77777777" w:rsidR="00F2261E" w:rsidRPr="00DF6DD6" w:rsidRDefault="00F2261E" w:rsidP="000842D0">
            <w:pPr>
              <w:pStyle w:val="TAC"/>
            </w:pPr>
            <w:r w:rsidRPr="00DF6DD6">
              <w:rPr>
                <w:rFonts w:cs="Arial" w:hint="eastAsia"/>
                <w:lang w:eastAsia="zh-CN"/>
              </w:rPr>
              <w:t>33</w:t>
            </w:r>
            <w:r w:rsidRPr="00DF6DD6">
              <w:rPr>
                <w:rFonts w:cs="Arial"/>
                <w:lang w:eastAsia="zh-CN"/>
              </w:rPr>
              <w:t>59</w:t>
            </w:r>
          </w:p>
        </w:tc>
        <w:tc>
          <w:tcPr>
            <w:tcW w:w="481" w:type="pct"/>
            <w:shd w:val="clear" w:color="auto" w:fill="auto"/>
            <w:noWrap/>
            <w:vAlign w:val="center"/>
          </w:tcPr>
          <w:p w14:paraId="4DEE3F5F" w14:textId="77777777" w:rsidR="00F2261E" w:rsidRPr="00DF6DD6" w:rsidRDefault="00F2261E" w:rsidP="000842D0">
            <w:pPr>
              <w:pStyle w:val="TAC"/>
            </w:pPr>
            <w:r w:rsidRPr="00DF6DD6">
              <w:rPr>
                <w:rFonts w:eastAsia="MS Mincho" w:cs="Arial" w:hint="eastAsia"/>
                <w:lang w:eastAsia="ja-JP"/>
              </w:rPr>
              <w:t>10</w:t>
            </w:r>
          </w:p>
        </w:tc>
        <w:tc>
          <w:tcPr>
            <w:tcW w:w="398" w:type="pct"/>
            <w:shd w:val="clear" w:color="auto" w:fill="auto"/>
            <w:noWrap/>
            <w:vAlign w:val="center"/>
          </w:tcPr>
          <w:p w14:paraId="4801FF1F" w14:textId="77777777" w:rsidR="00F2261E" w:rsidRPr="00DF6DD6" w:rsidRDefault="00F2261E" w:rsidP="000842D0">
            <w:pPr>
              <w:pStyle w:val="TAC"/>
            </w:pPr>
            <w:r w:rsidRPr="00DF6DD6">
              <w:rPr>
                <w:rFonts w:cs="Arial" w:hint="eastAsia"/>
                <w:lang w:eastAsia="zh-CN"/>
              </w:rPr>
              <w:t>50</w:t>
            </w:r>
          </w:p>
        </w:tc>
        <w:tc>
          <w:tcPr>
            <w:tcW w:w="721" w:type="pct"/>
            <w:shd w:val="clear" w:color="auto" w:fill="auto"/>
            <w:noWrap/>
            <w:vAlign w:val="center"/>
          </w:tcPr>
          <w:p w14:paraId="0FA5196A" w14:textId="77777777" w:rsidR="00F2261E" w:rsidRPr="00DF6DD6" w:rsidRDefault="00F2261E" w:rsidP="000842D0">
            <w:pPr>
              <w:pStyle w:val="TAC"/>
            </w:pPr>
            <w:r w:rsidRPr="00DF6DD6">
              <w:rPr>
                <w:rFonts w:cs="Arial" w:hint="eastAsia"/>
                <w:lang w:eastAsia="zh-CN"/>
              </w:rPr>
              <w:t>33</w:t>
            </w:r>
            <w:r w:rsidRPr="00DF6DD6">
              <w:rPr>
                <w:rFonts w:cs="Arial"/>
                <w:lang w:eastAsia="zh-CN"/>
              </w:rPr>
              <w:t>59</w:t>
            </w:r>
          </w:p>
        </w:tc>
        <w:tc>
          <w:tcPr>
            <w:tcW w:w="414" w:type="pct"/>
            <w:shd w:val="clear" w:color="auto" w:fill="auto"/>
            <w:noWrap/>
            <w:vAlign w:val="center"/>
          </w:tcPr>
          <w:p w14:paraId="4BCCA01E" w14:textId="77777777" w:rsidR="00F2261E" w:rsidRPr="00DF6DD6" w:rsidRDefault="00F2261E" w:rsidP="000842D0">
            <w:pPr>
              <w:pStyle w:val="TAC"/>
            </w:pPr>
            <w:r w:rsidRPr="00DF6DD6">
              <w:rPr>
                <w:rFonts w:cs="Arial" w:hint="eastAsia"/>
                <w:lang w:eastAsia="ja-JP"/>
              </w:rPr>
              <w:t>N/A</w:t>
            </w:r>
          </w:p>
        </w:tc>
        <w:tc>
          <w:tcPr>
            <w:tcW w:w="549" w:type="pct"/>
            <w:vAlign w:val="center"/>
          </w:tcPr>
          <w:p w14:paraId="042789FA" w14:textId="77777777" w:rsidR="00F2261E" w:rsidRPr="00DF6DD6" w:rsidRDefault="00F2261E" w:rsidP="000842D0">
            <w:pPr>
              <w:pStyle w:val="TAC"/>
            </w:pPr>
            <w:r w:rsidRPr="00DF6DD6">
              <w:rPr>
                <w:rFonts w:cs="Arial"/>
                <w:lang w:eastAsia="ja-JP"/>
              </w:rPr>
              <w:t>N/A</w:t>
            </w:r>
          </w:p>
        </w:tc>
      </w:tr>
      <w:tr w:rsidR="00F2261E" w:rsidRPr="00DF6DD6" w14:paraId="56DE9B6F" w14:textId="77777777" w:rsidTr="000842D0">
        <w:trPr>
          <w:jc w:val="center"/>
        </w:trPr>
        <w:tc>
          <w:tcPr>
            <w:tcW w:w="1179" w:type="pct"/>
            <w:vMerge w:val="restart"/>
            <w:shd w:val="clear" w:color="auto" w:fill="auto"/>
            <w:vAlign w:val="center"/>
          </w:tcPr>
          <w:p w14:paraId="163C0520" w14:textId="77777777" w:rsidR="00F2261E" w:rsidRPr="00DF6DD6" w:rsidRDefault="00F2261E" w:rsidP="000842D0">
            <w:pPr>
              <w:pStyle w:val="TAC"/>
            </w:pPr>
            <w:r w:rsidRPr="00DF6DD6">
              <w:t>DC_20A_n77A</w:t>
            </w:r>
          </w:p>
        </w:tc>
        <w:tc>
          <w:tcPr>
            <w:tcW w:w="540" w:type="pct"/>
            <w:shd w:val="clear" w:color="auto" w:fill="auto"/>
            <w:vAlign w:val="center"/>
          </w:tcPr>
          <w:p w14:paraId="179D4E01" w14:textId="77777777" w:rsidR="00F2261E" w:rsidRPr="00DF6DD6" w:rsidRDefault="00F2261E" w:rsidP="000842D0">
            <w:pPr>
              <w:pStyle w:val="TAC"/>
            </w:pPr>
            <w:r w:rsidRPr="00DF6DD6">
              <w:rPr>
                <w:rFonts w:eastAsia="MS Mincho" w:cs="Arial" w:hint="eastAsia"/>
                <w:lang w:eastAsia="ja-JP"/>
              </w:rPr>
              <w:t>20</w:t>
            </w:r>
          </w:p>
        </w:tc>
        <w:tc>
          <w:tcPr>
            <w:tcW w:w="718" w:type="pct"/>
            <w:shd w:val="clear" w:color="auto" w:fill="auto"/>
            <w:noWrap/>
            <w:vAlign w:val="center"/>
          </w:tcPr>
          <w:p w14:paraId="08C64ABE" w14:textId="77777777" w:rsidR="00F2261E" w:rsidRPr="00DF6DD6" w:rsidRDefault="00F2261E" w:rsidP="000842D0">
            <w:pPr>
              <w:pStyle w:val="TAC"/>
            </w:pPr>
            <w:r w:rsidRPr="00DF6DD6">
              <w:rPr>
                <w:rFonts w:cs="Arial" w:hint="eastAsia"/>
                <w:lang w:eastAsia="zh-CN"/>
              </w:rPr>
              <w:t>840</w:t>
            </w:r>
          </w:p>
        </w:tc>
        <w:tc>
          <w:tcPr>
            <w:tcW w:w="481" w:type="pct"/>
            <w:shd w:val="clear" w:color="auto" w:fill="auto"/>
            <w:noWrap/>
            <w:vAlign w:val="center"/>
          </w:tcPr>
          <w:p w14:paraId="3A2E0E5A" w14:textId="77777777" w:rsidR="00F2261E" w:rsidRPr="00DF6DD6" w:rsidRDefault="00F2261E" w:rsidP="000842D0">
            <w:pPr>
              <w:pStyle w:val="TAC"/>
            </w:pPr>
            <w:r w:rsidRPr="00DF6DD6">
              <w:rPr>
                <w:rFonts w:cs="Arial"/>
                <w:lang w:eastAsia="zh-CN"/>
              </w:rPr>
              <w:t>5</w:t>
            </w:r>
          </w:p>
        </w:tc>
        <w:tc>
          <w:tcPr>
            <w:tcW w:w="398" w:type="pct"/>
            <w:shd w:val="clear" w:color="auto" w:fill="auto"/>
            <w:noWrap/>
            <w:vAlign w:val="center"/>
          </w:tcPr>
          <w:p w14:paraId="13E9566F" w14:textId="77777777" w:rsidR="00F2261E" w:rsidRPr="00DF6DD6" w:rsidRDefault="00F2261E" w:rsidP="000842D0">
            <w:pPr>
              <w:pStyle w:val="TAC"/>
            </w:pPr>
            <w:r w:rsidRPr="00DF6DD6">
              <w:rPr>
                <w:rFonts w:cs="Arial"/>
              </w:rPr>
              <w:t>25</w:t>
            </w:r>
          </w:p>
        </w:tc>
        <w:tc>
          <w:tcPr>
            <w:tcW w:w="721" w:type="pct"/>
            <w:shd w:val="clear" w:color="auto" w:fill="auto"/>
            <w:noWrap/>
            <w:vAlign w:val="center"/>
          </w:tcPr>
          <w:p w14:paraId="79A59B97" w14:textId="77777777" w:rsidR="00F2261E" w:rsidRPr="00DF6DD6" w:rsidRDefault="00F2261E" w:rsidP="000842D0">
            <w:pPr>
              <w:pStyle w:val="TAC"/>
            </w:pPr>
            <w:r w:rsidRPr="00DF6DD6">
              <w:rPr>
                <w:rFonts w:cs="Arial"/>
              </w:rPr>
              <w:t>799</w:t>
            </w:r>
          </w:p>
        </w:tc>
        <w:tc>
          <w:tcPr>
            <w:tcW w:w="414" w:type="pct"/>
            <w:shd w:val="clear" w:color="auto" w:fill="auto"/>
            <w:noWrap/>
            <w:vAlign w:val="center"/>
          </w:tcPr>
          <w:p w14:paraId="614EE3B1" w14:textId="77777777" w:rsidR="00F2261E" w:rsidRPr="00DF6DD6" w:rsidRDefault="00F2261E" w:rsidP="000842D0">
            <w:pPr>
              <w:pStyle w:val="TAC"/>
            </w:pPr>
            <w:r w:rsidRPr="00DF6DD6">
              <w:rPr>
                <w:rFonts w:cs="Arial" w:hint="eastAsia"/>
                <w:lang w:eastAsia="zh-CN"/>
              </w:rPr>
              <w:t>6.5</w:t>
            </w:r>
          </w:p>
        </w:tc>
        <w:tc>
          <w:tcPr>
            <w:tcW w:w="549" w:type="pct"/>
            <w:vAlign w:val="center"/>
          </w:tcPr>
          <w:p w14:paraId="2A81F69C" w14:textId="77777777" w:rsidR="00F2261E" w:rsidRPr="00DF6DD6" w:rsidRDefault="00F2261E" w:rsidP="000842D0">
            <w:pPr>
              <w:pStyle w:val="TAC"/>
            </w:pPr>
            <w:r w:rsidRPr="00DF6DD6">
              <w:rPr>
                <w:rFonts w:cs="Arial"/>
              </w:rPr>
              <w:t>IMD5</w:t>
            </w:r>
          </w:p>
        </w:tc>
      </w:tr>
      <w:tr w:rsidR="00F2261E" w:rsidRPr="00DF6DD6" w14:paraId="54B9BB2E" w14:textId="77777777" w:rsidTr="000842D0">
        <w:trPr>
          <w:jc w:val="center"/>
        </w:trPr>
        <w:tc>
          <w:tcPr>
            <w:tcW w:w="1179" w:type="pct"/>
            <w:vMerge/>
            <w:shd w:val="clear" w:color="auto" w:fill="auto"/>
            <w:vAlign w:val="center"/>
          </w:tcPr>
          <w:p w14:paraId="34FDC638" w14:textId="77777777" w:rsidR="00F2261E" w:rsidRPr="00DF6DD6" w:rsidRDefault="00F2261E" w:rsidP="000842D0">
            <w:pPr>
              <w:pStyle w:val="TAC"/>
            </w:pPr>
          </w:p>
        </w:tc>
        <w:tc>
          <w:tcPr>
            <w:tcW w:w="540" w:type="pct"/>
            <w:shd w:val="clear" w:color="auto" w:fill="auto"/>
            <w:vAlign w:val="center"/>
          </w:tcPr>
          <w:p w14:paraId="06AA2478" w14:textId="77777777" w:rsidR="00F2261E" w:rsidRPr="00DF6DD6" w:rsidRDefault="00F2261E" w:rsidP="000842D0">
            <w:pPr>
              <w:pStyle w:val="TAC"/>
            </w:pPr>
            <w:r w:rsidRPr="00DF6DD6">
              <w:rPr>
                <w:rFonts w:eastAsia="MS Mincho" w:cs="Arial" w:hint="eastAsia"/>
                <w:lang w:eastAsia="ja-JP"/>
              </w:rPr>
              <w:t>n77</w:t>
            </w:r>
          </w:p>
        </w:tc>
        <w:tc>
          <w:tcPr>
            <w:tcW w:w="718" w:type="pct"/>
            <w:shd w:val="clear" w:color="auto" w:fill="auto"/>
            <w:noWrap/>
            <w:vAlign w:val="center"/>
          </w:tcPr>
          <w:p w14:paraId="4845C611" w14:textId="77777777" w:rsidR="00F2261E" w:rsidRPr="00DF6DD6" w:rsidRDefault="00F2261E" w:rsidP="000842D0">
            <w:pPr>
              <w:pStyle w:val="TAC"/>
            </w:pPr>
            <w:r w:rsidRPr="00DF6DD6">
              <w:rPr>
                <w:rFonts w:cs="Arial" w:hint="eastAsia"/>
                <w:lang w:eastAsia="zh-CN"/>
              </w:rPr>
              <w:t>41</w:t>
            </w:r>
            <w:r w:rsidRPr="00DF6DD6">
              <w:rPr>
                <w:rFonts w:cs="Arial"/>
                <w:lang w:eastAsia="zh-CN"/>
              </w:rPr>
              <w:t>59</w:t>
            </w:r>
          </w:p>
        </w:tc>
        <w:tc>
          <w:tcPr>
            <w:tcW w:w="481" w:type="pct"/>
            <w:shd w:val="clear" w:color="auto" w:fill="auto"/>
            <w:noWrap/>
            <w:vAlign w:val="center"/>
          </w:tcPr>
          <w:p w14:paraId="37CC560A" w14:textId="77777777" w:rsidR="00F2261E" w:rsidRPr="00DF6DD6" w:rsidRDefault="00F2261E" w:rsidP="000842D0">
            <w:pPr>
              <w:pStyle w:val="TAC"/>
            </w:pPr>
            <w:r w:rsidRPr="00DF6DD6">
              <w:rPr>
                <w:rFonts w:cs="Arial" w:hint="eastAsia"/>
                <w:lang w:eastAsia="zh-CN"/>
              </w:rPr>
              <w:t>10</w:t>
            </w:r>
          </w:p>
        </w:tc>
        <w:tc>
          <w:tcPr>
            <w:tcW w:w="398" w:type="pct"/>
            <w:shd w:val="clear" w:color="auto" w:fill="auto"/>
            <w:noWrap/>
            <w:vAlign w:val="center"/>
          </w:tcPr>
          <w:p w14:paraId="350D8BA2" w14:textId="77777777" w:rsidR="00F2261E" w:rsidRPr="00DF6DD6" w:rsidRDefault="00F2261E" w:rsidP="000842D0">
            <w:pPr>
              <w:pStyle w:val="TAC"/>
            </w:pPr>
            <w:r w:rsidRPr="00DF6DD6">
              <w:rPr>
                <w:rFonts w:cs="Arial" w:hint="eastAsia"/>
              </w:rPr>
              <w:t>50</w:t>
            </w:r>
          </w:p>
        </w:tc>
        <w:tc>
          <w:tcPr>
            <w:tcW w:w="721" w:type="pct"/>
            <w:shd w:val="clear" w:color="auto" w:fill="auto"/>
            <w:noWrap/>
            <w:vAlign w:val="center"/>
          </w:tcPr>
          <w:p w14:paraId="63B2A30F" w14:textId="77777777" w:rsidR="00F2261E" w:rsidRPr="00DF6DD6" w:rsidRDefault="00F2261E" w:rsidP="000842D0">
            <w:pPr>
              <w:pStyle w:val="TAC"/>
            </w:pPr>
            <w:r w:rsidRPr="00DF6DD6">
              <w:rPr>
                <w:rFonts w:cs="Arial" w:hint="eastAsia"/>
              </w:rPr>
              <w:t>415</w:t>
            </w:r>
            <w:r w:rsidRPr="00DF6DD6">
              <w:rPr>
                <w:rFonts w:cs="Arial"/>
              </w:rPr>
              <w:t>9</w:t>
            </w:r>
          </w:p>
        </w:tc>
        <w:tc>
          <w:tcPr>
            <w:tcW w:w="414" w:type="pct"/>
            <w:shd w:val="clear" w:color="auto" w:fill="auto"/>
            <w:noWrap/>
            <w:vAlign w:val="center"/>
          </w:tcPr>
          <w:p w14:paraId="57267527" w14:textId="77777777" w:rsidR="00F2261E" w:rsidRPr="00DF6DD6" w:rsidRDefault="00F2261E" w:rsidP="000842D0">
            <w:pPr>
              <w:pStyle w:val="TAC"/>
            </w:pPr>
            <w:r w:rsidRPr="00DF6DD6">
              <w:rPr>
                <w:rFonts w:cs="Arial" w:hint="eastAsia"/>
                <w:lang w:eastAsia="zh-CN"/>
              </w:rPr>
              <w:t>N/A</w:t>
            </w:r>
          </w:p>
        </w:tc>
        <w:tc>
          <w:tcPr>
            <w:tcW w:w="549" w:type="pct"/>
            <w:vAlign w:val="center"/>
          </w:tcPr>
          <w:p w14:paraId="796938EC" w14:textId="77777777" w:rsidR="00F2261E" w:rsidRPr="00DF6DD6" w:rsidRDefault="00F2261E" w:rsidP="000842D0">
            <w:pPr>
              <w:pStyle w:val="TAC"/>
            </w:pPr>
            <w:r w:rsidRPr="00DF6DD6">
              <w:rPr>
                <w:rFonts w:cs="Arial"/>
              </w:rPr>
              <w:t>N/A</w:t>
            </w:r>
          </w:p>
        </w:tc>
      </w:tr>
      <w:tr w:rsidR="00F2261E" w:rsidRPr="00DF6DD6" w14:paraId="6C9979F0" w14:textId="77777777" w:rsidTr="000842D0">
        <w:trPr>
          <w:jc w:val="center"/>
        </w:trPr>
        <w:tc>
          <w:tcPr>
            <w:tcW w:w="1179" w:type="pct"/>
            <w:vMerge w:val="restart"/>
            <w:shd w:val="clear" w:color="auto" w:fill="auto"/>
            <w:vAlign w:val="center"/>
          </w:tcPr>
          <w:p w14:paraId="744EC0E1" w14:textId="77777777" w:rsidR="00F2261E" w:rsidRPr="00DF6DD6" w:rsidRDefault="00F2261E" w:rsidP="000842D0">
            <w:pPr>
              <w:pStyle w:val="TAC"/>
            </w:pPr>
            <w:r w:rsidRPr="00DF6DD6">
              <w:rPr>
                <w:rFonts w:hint="eastAsia"/>
              </w:rPr>
              <w:t>DC_</w:t>
            </w:r>
            <w:r w:rsidRPr="00DF6DD6">
              <w:t>2</w:t>
            </w:r>
            <w:r w:rsidRPr="00DF6DD6">
              <w:rPr>
                <w:rFonts w:hint="eastAsia"/>
              </w:rPr>
              <w:t>1A</w:t>
            </w:r>
            <w:r w:rsidRPr="00DF6DD6">
              <w:t>_n79</w:t>
            </w:r>
            <w:r w:rsidRPr="00DF6DD6">
              <w:rPr>
                <w:rFonts w:hint="eastAsia"/>
              </w:rPr>
              <w:t>A</w:t>
            </w:r>
          </w:p>
        </w:tc>
        <w:tc>
          <w:tcPr>
            <w:tcW w:w="540" w:type="pct"/>
            <w:shd w:val="clear" w:color="auto" w:fill="auto"/>
            <w:vAlign w:val="center"/>
          </w:tcPr>
          <w:p w14:paraId="0C4A6A88" w14:textId="77777777" w:rsidR="00F2261E" w:rsidRPr="00DF6DD6" w:rsidRDefault="00F2261E" w:rsidP="000842D0">
            <w:pPr>
              <w:pStyle w:val="TAC"/>
              <w:rPr>
                <w:rFonts w:eastAsia="MS Mincho"/>
              </w:rPr>
            </w:pPr>
            <w:r w:rsidRPr="00DF6DD6">
              <w:rPr>
                <w:rFonts w:hint="eastAsia"/>
              </w:rPr>
              <w:t>21</w:t>
            </w:r>
          </w:p>
        </w:tc>
        <w:tc>
          <w:tcPr>
            <w:tcW w:w="718" w:type="pct"/>
            <w:shd w:val="clear" w:color="auto" w:fill="auto"/>
            <w:noWrap/>
            <w:vAlign w:val="center"/>
          </w:tcPr>
          <w:p w14:paraId="1DE5A160" w14:textId="77777777" w:rsidR="00F2261E" w:rsidRPr="00DF6DD6" w:rsidRDefault="00F2261E" w:rsidP="000842D0">
            <w:pPr>
              <w:pStyle w:val="TAC"/>
            </w:pPr>
            <w:r w:rsidRPr="00DF6DD6">
              <w:t>1457.5</w:t>
            </w:r>
          </w:p>
        </w:tc>
        <w:tc>
          <w:tcPr>
            <w:tcW w:w="481" w:type="pct"/>
            <w:shd w:val="clear" w:color="auto" w:fill="auto"/>
            <w:noWrap/>
            <w:vAlign w:val="center"/>
          </w:tcPr>
          <w:p w14:paraId="0D6C9BAC" w14:textId="77777777" w:rsidR="00F2261E" w:rsidRPr="00DF6DD6" w:rsidRDefault="00F2261E" w:rsidP="000842D0">
            <w:pPr>
              <w:pStyle w:val="TAC"/>
              <w:rPr>
                <w:rFonts w:eastAsia="MS Mincho"/>
              </w:rPr>
            </w:pPr>
            <w:r w:rsidRPr="00DF6DD6">
              <w:t>5</w:t>
            </w:r>
          </w:p>
        </w:tc>
        <w:tc>
          <w:tcPr>
            <w:tcW w:w="398" w:type="pct"/>
            <w:shd w:val="clear" w:color="auto" w:fill="auto"/>
            <w:noWrap/>
            <w:vAlign w:val="center"/>
          </w:tcPr>
          <w:p w14:paraId="1A9CC704" w14:textId="77777777" w:rsidR="00F2261E" w:rsidRPr="00DF6DD6" w:rsidRDefault="00F2261E" w:rsidP="000842D0">
            <w:pPr>
              <w:pStyle w:val="TAC"/>
            </w:pPr>
            <w:r w:rsidRPr="00DF6DD6">
              <w:t>25</w:t>
            </w:r>
          </w:p>
        </w:tc>
        <w:tc>
          <w:tcPr>
            <w:tcW w:w="721" w:type="pct"/>
            <w:shd w:val="clear" w:color="auto" w:fill="auto"/>
            <w:noWrap/>
            <w:vAlign w:val="center"/>
          </w:tcPr>
          <w:p w14:paraId="0B8B9A68" w14:textId="77777777" w:rsidR="00F2261E" w:rsidRPr="00DF6DD6" w:rsidRDefault="00F2261E" w:rsidP="000842D0">
            <w:pPr>
              <w:pStyle w:val="TAC"/>
            </w:pPr>
            <w:r w:rsidRPr="00DF6DD6">
              <w:rPr>
                <w:rFonts w:hint="eastAsia"/>
              </w:rPr>
              <w:t>1505.5</w:t>
            </w:r>
          </w:p>
        </w:tc>
        <w:tc>
          <w:tcPr>
            <w:tcW w:w="414" w:type="pct"/>
            <w:shd w:val="clear" w:color="auto" w:fill="auto"/>
            <w:noWrap/>
            <w:vAlign w:val="center"/>
          </w:tcPr>
          <w:p w14:paraId="05AF32DE" w14:textId="77777777" w:rsidR="00F2261E" w:rsidRPr="00DF6DD6" w:rsidRDefault="00F2261E" w:rsidP="000842D0">
            <w:pPr>
              <w:pStyle w:val="TAC"/>
            </w:pPr>
            <w:r w:rsidRPr="00DF6DD6">
              <w:rPr>
                <w:rFonts w:hint="eastAsia"/>
              </w:rPr>
              <w:t>18.4</w:t>
            </w:r>
          </w:p>
        </w:tc>
        <w:tc>
          <w:tcPr>
            <w:tcW w:w="549" w:type="pct"/>
            <w:vAlign w:val="center"/>
          </w:tcPr>
          <w:p w14:paraId="2D3F3322" w14:textId="77777777" w:rsidR="00F2261E" w:rsidRPr="00DF6DD6" w:rsidRDefault="00F2261E" w:rsidP="000842D0">
            <w:pPr>
              <w:pStyle w:val="TAC"/>
            </w:pPr>
            <w:r w:rsidRPr="00DF6DD6">
              <w:rPr>
                <w:rFonts w:hint="eastAsia"/>
              </w:rPr>
              <w:t>IMD3</w:t>
            </w:r>
          </w:p>
        </w:tc>
      </w:tr>
      <w:tr w:rsidR="00F2261E" w:rsidRPr="00DF6DD6" w14:paraId="3E74966E" w14:textId="77777777" w:rsidTr="000842D0">
        <w:trPr>
          <w:jc w:val="center"/>
        </w:trPr>
        <w:tc>
          <w:tcPr>
            <w:tcW w:w="1179" w:type="pct"/>
            <w:vMerge/>
            <w:shd w:val="clear" w:color="auto" w:fill="auto"/>
            <w:vAlign w:val="center"/>
          </w:tcPr>
          <w:p w14:paraId="56E7DD2E" w14:textId="77777777" w:rsidR="00F2261E" w:rsidRPr="00DF6DD6" w:rsidRDefault="00F2261E" w:rsidP="000842D0">
            <w:pPr>
              <w:pStyle w:val="TAC"/>
            </w:pPr>
          </w:p>
        </w:tc>
        <w:tc>
          <w:tcPr>
            <w:tcW w:w="540" w:type="pct"/>
            <w:shd w:val="clear" w:color="auto" w:fill="auto"/>
            <w:vAlign w:val="center"/>
          </w:tcPr>
          <w:p w14:paraId="181D0442" w14:textId="77777777" w:rsidR="00F2261E" w:rsidRPr="00DF6DD6" w:rsidRDefault="00F2261E" w:rsidP="000842D0">
            <w:pPr>
              <w:pStyle w:val="TAC"/>
              <w:rPr>
                <w:rFonts w:eastAsia="MS Mincho"/>
              </w:rPr>
            </w:pPr>
            <w:r w:rsidRPr="00DF6DD6">
              <w:t>n</w:t>
            </w:r>
            <w:r w:rsidRPr="00DF6DD6">
              <w:rPr>
                <w:rFonts w:hint="eastAsia"/>
              </w:rPr>
              <w:t>7</w:t>
            </w:r>
            <w:r w:rsidRPr="00DF6DD6">
              <w:t>9</w:t>
            </w:r>
          </w:p>
        </w:tc>
        <w:tc>
          <w:tcPr>
            <w:tcW w:w="718" w:type="pct"/>
            <w:shd w:val="clear" w:color="auto" w:fill="auto"/>
            <w:noWrap/>
            <w:vAlign w:val="center"/>
          </w:tcPr>
          <w:p w14:paraId="2C390396" w14:textId="77777777" w:rsidR="00F2261E" w:rsidRPr="00DF6DD6" w:rsidRDefault="00F2261E" w:rsidP="000842D0">
            <w:pPr>
              <w:pStyle w:val="TAC"/>
            </w:pPr>
            <w:r w:rsidRPr="00DF6DD6">
              <w:t>4420.5</w:t>
            </w:r>
          </w:p>
        </w:tc>
        <w:tc>
          <w:tcPr>
            <w:tcW w:w="481" w:type="pct"/>
            <w:shd w:val="clear" w:color="auto" w:fill="auto"/>
            <w:noWrap/>
            <w:vAlign w:val="center"/>
          </w:tcPr>
          <w:p w14:paraId="224B6065" w14:textId="77777777" w:rsidR="00F2261E" w:rsidRPr="00DF6DD6" w:rsidRDefault="00F2261E" w:rsidP="000842D0">
            <w:pPr>
              <w:pStyle w:val="TAC"/>
              <w:rPr>
                <w:rFonts w:eastAsia="MS Mincho"/>
              </w:rPr>
            </w:pPr>
            <w:r w:rsidRPr="00DF6DD6">
              <w:t>40</w:t>
            </w:r>
          </w:p>
        </w:tc>
        <w:tc>
          <w:tcPr>
            <w:tcW w:w="398" w:type="pct"/>
            <w:shd w:val="clear" w:color="auto" w:fill="auto"/>
            <w:noWrap/>
            <w:vAlign w:val="center"/>
          </w:tcPr>
          <w:p w14:paraId="40BDC06F" w14:textId="77777777" w:rsidR="00F2261E" w:rsidRPr="00DF6DD6" w:rsidRDefault="00F2261E" w:rsidP="000842D0">
            <w:pPr>
              <w:pStyle w:val="TAC"/>
            </w:pPr>
            <w:r w:rsidRPr="00DF6DD6">
              <w:rPr>
                <w:rFonts w:hint="eastAsia"/>
              </w:rPr>
              <w:t>216</w:t>
            </w:r>
          </w:p>
        </w:tc>
        <w:tc>
          <w:tcPr>
            <w:tcW w:w="721" w:type="pct"/>
            <w:shd w:val="clear" w:color="auto" w:fill="auto"/>
            <w:noWrap/>
            <w:vAlign w:val="center"/>
          </w:tcPr>
          <w:p w14:paraId="4A8C2F93" w14:textId="77777777" w:rsidR="00F2261E" w:rsidRPr="00DF6DD6" w:rsidRDefault="00F2261E" w:rsidP="000842D0">
            <w:pPr>
              <w:pStyle w:val="TAC"/>
            </w:pPr>
            <w:r w:rsidRPr="00DF6DD6">
              <w:t>4420.5</w:t>
            </w:r>
          </w:p>
        </w:tc>
        <w:tc>
          <w:tcPr>
            <w:tcW w:w="414" w:type="pct"/>
            <w:shd w:val="clear" w:color="auto" w:fill="auto"/>
            <w:noWrap/>
            <w:vAlign w:val="center"/>
          </w:tcPr>
          <w:p w14:paraId="7F09FEA7" w14:textId="77777777" w:rsidR="00F2261E" w:rsidRPr="00DF6DD6" w:rsidRDefault="00F2261E" w:rsidP="000842D0">
            <w:pPr>
              <w:pStyle w:val="TAC"/>
            </w:pPr>
            <w:r w:rsidRPr="00DF6DD6">
              <w:t>N/A</w:t>
            </w:r>
          </w:p>
        </w:tc>
        <w:tc>
          <w:tcPr>
            <w:tcW w:w="549" w:type="pct"/>
            <w:vAlign w:val="center"/>
          </w:tcPr>
          <w:p w14:paraId="3D7B4E38" w14:textId="77777777" w:rsidR="00F2261E" w:rsidRPr="00DF6DD6" w:rsidRDefault="00F2261E" w:rsidP="000842D0">
            <w:pPr>
              <w:pStyle w:val="TAC"/>
            </w:pPr>
            <w:r w:rsidRPr="00DF6DD6">
              <w:rPr>
                <w:rFonts w:hint="eastAsia"/>
              </w:rPr>
              <w:t>N/A</w:t>
            </w:r>
          </w:p>
        </w:tc>
      </w:tr>
      <w:tr w:rsidR="00F2261E" w:rsidRPr="00DF6DD6" w14:paraId="7F53F7C6" w14:textId="77777777" w:rsidTr="000842D0">
        <w:trPr>
          <w:jc w:val="center"/>
        </w:trPr>
        <w:tc>
          <w:tcPr>
            <w:tcW w:w="1179" w:type="pct"/>
            <w:vMerge w:val="restart"/>
            <w:shd w:val="clear" w:color="auto" w:fill="auto"/>
            <w:vAlign w:val="center"/>
          </w:tcPr>
          <w:p w14:paraId="19BBDCDE" w14:textId="77777777" w:rsidR="00F2261E" w:rsidRPr="00DF6DD6" w:rsidRDefault="00F2261E" w:rsidP="000842D0">
            <w:pPr>
              <w:pStyle w:val="TAC"/>
            </w:pPr>
            <w:r w:rsidRPr="00DF6DD6">
              <w:rPr>
                <w:rFonts w:cs="Arial"/>
                <w:lang w:eastAsia="ja-JP"/>
              </w:rPr>
              <w:t>DC_26A_n41A</w:t>
            </w:r>
          </w:p>
        </w:tc>
        <w:tc>
          <w:tcPr>
            <w:tcW w:w="540" w:type="pct"/>
            <w:shd w:val="clear" w:color="auto" w:fill="auto"/>
            <w:vAlign w:val="center"/>
          </w:tcPr>
          <w:p w14:paraId="5715017F" w14:textId="77777777" w:rsidR="00F2261E" w:rsidRPr="00DF6DD6" w:rsidRDefault="00F2261E" w:rsidP="000842D0">
            <w:pPr>
              <w:pStyle w:val="TAC"/>
            </w:pPr>
            <w:r w:rsidRPr="00DF6DD6">
              <w:t>26</w:t>
            </w:r>
          </w:p>
        </w:tc>
        <w:tc>
          <w:tcPr>
            <w:tcW w:w="718" w:type="pct"/>
            <w:shd w:val="clear" w:color="auto" w:fill="auto"/>
            <w:noWrap/>
            <w:vAlign w:val="center"/>
          </w:tcPr>
          <w:p w14:paraId="5BE73E9A" w14:textId="77777777" w:rsidR="00F2261E" w:rsidRPr="00DF6DD6" w:rsidRDefault="00F2261E" w:rsidP="000842D0">
            <w:pPr>
              <w:pStyle w:val="TAC"/>
            </w:pPr>
            <w:r w:rsidRPr="00DF6DD6">
              <w:t>839</w:t>
            </w:r>
          </w:p>
        </w:tc>
        <w:tc>
          <w:tcPr>
            <w:tcW w:w="481" w:type="pct"/>
            <w:shd w:val="clear" w:color="auto" w:fill="auto"/>
            <w:noWrap/>
            <w:vAlign w:val="center"/>
          </w:tcPr>
          <w:p w14:paraId="51596F23" w14:textId="77777777" w:rsidR="00F2261E" w:rsidRPr="00DF6DD6" w:rsidRDefault="00F2261E" w:rsidP="000842D0">
            <w:pPr>
              <w:pStyle w:val="TAC"/>
            </w:pPr>
            <w:r w:rsidRPr="00DF6DD6">
              <w:t>5</w:t>
            </w:r>
          </w:p>
        </w:tc>
        <w:tc>
          <w:tcPr>
            <w:tcW w:w="398" w:type="pct"/>
            <w:shd w:val="clear" w:color="auto" w:fill="auto"/>
            <w:noWrap/>
            <w:vAlign w:val="center"/>
          </w:tcPr>
          <w:p w14:paraId="6F097FB5" w14:textId="77777777" w:rsidR="00F2261E" w:rsidRPr="00DF6DD6" w:rsidRDefault="00F2261E" w:rsidP="000842D0">
            <w:pPr>
              <w:pStyle w:val="TAC"/>
            </w:pPr>
            <w:r w:rsidRPr="00DF6DD6">
              <w:t>25</w:t>
            </w:r>
          </w:p>
        </w:tc>
        <w:tc>
          <w:tcPr>
            <w:tcW w:w="721" w:type="pct"/>
            <w:shd w:val="clear" w:color="auto" w:fill="auto"/>
            <w:noWrap/>
            <w:vAlign w:val="center"/>
          </w:tcPr>
          <w:p w14:paraId="5A753578" w14:textId="77777777" w:rsidR="00F2261E" w:rsidRPr="00DF6DD6" w:rsidRDefault="00F2261E" w:rsidP="000842D0">
            <w:pPr>
              <w:pStyle w:val="TAC"/>
            </w:pPr>
            <w:r w:rsidRPr="00DF6DD6">
              <w:t>884</w:t>
            </w:r>
          </w:p>
        </w:tc>
        <w:tc>
          <w:tcPr>
            <w:tcW w:w="414" w:type="pct"/>
            <w:shd w:val="clear" w:color="auto" w:fill="auto"/>
            <w:noWrap/>
            <w:vAlign w:val="center"/>
          </w:tcPr>
          <w:p w14:paraId="5D911A07" w14:textId="77777777" w:rsidR="00F2261E" w:rsidRPr="00DF6DD6" w:rsidRDefault="00F2261E" w:rsidP="000842D0">
            <w:pPr>
              <w:pStyle w:val="TAC"/>
            </w:pPr>
            <w:r w:rsidRPr="00DF6DD6">
              <w:t>15.6</w:t>
            </w:r>
          </w:p>
        </w:tc>
        <w:tc>
          <w:tcPr>
            <w:tcW w:w="549" w:type="pct"/>
            <w:vAlign w:val="center"/>
          </w:tcPr>
          <w:p w14:paraId="22A06BCA" w14:textId="77777777" w:rsidR="00F2261E" w:rsidRPr="00DF6DD6" w:rsidRDefault="00F2261E" w:rsidP="000842D0">
            <w:pPr>
              <w:pStyle w:val="TAC"/>
            </w:pPr>
            <w:r w:rsidRPr="00DF6DD6">
              <w:t>IMD3</w:t>
            </w:r>
            <w:r w:rsidRPr="00DF6DD6">
              <w:rPr>
                <w:vertAlign w:val="superscript"/>
              </w:rPr>
              <w:t>3</w:t>
            </w:r>
          </w:p>
        </w:tc>
      </w:tr>
      <w:tr w:rsidR="00F2261E" w:rsidRPr="00DF6DD6" w14:paraId="756FAC01" w14:textId="77777777" w:rsidTr="000842D0">
        <w:trPr>
          <w:jc w:val="center"/>
        </w:trPr>
        <w:tc>
          <w:tcPr>
            <w:tcW w:w="1179" w:type="pct"/>
            <w:vMerge/>
            <w:shd w:val="clear" w:color="auto" w:fill="auto"/>
            <w:vAlign w:val="center"/>
          </w:tcPr>
          <w:p w14:paraId="53556D80" w14:textId="77777777" w:rsidR="00F2261E" w:rsidRPr="00DF6DD6" w:rsidRDefault="00F2261E" w:rsidP="000842D0">
            <w:pPr>
              <w:pStyle w:val="TAC"/>
            </w:pPr>
          </w:p>
        </w:tc>
        <w:tc>
          <w:tcPr>
            <w:tcW w:w="540" w:type="pct"/>
            <w:shd w:val="clear" w:color="auto" w:fill="auto"/>
            <w:vAlign w:val="center"/>
          </w:tcPr>
          <w:p w14:paraId="0F56AA09" w14:textId="77777777" w:rsidR="00F2261E" w:rsidRPr="00DF6DD6" w:rsidRDefault="00F2261E" w:rsidP="000842D0">
            <w:pPr>
              <w:pStyle w:val="TAC"/>
            </w:pPr>
            <w:r w:rsidRPr="00DF6DD6">
              <w:t>n41</w:t>
            </w:r>
          </w:p>
        </w:tc>
        <w:tc>
          <w:tcPr>
            <w:tcW w:w="718" w:type="pct"/>
            <w:shd w:val="clear" w:color="auto" w:fill="auto"/>
            <w:noWrap/>
            <w:vAlign w:val="center"/>
          </w:tcPr>
          <w:p w14:paraId="0AC5C947" w14:textId="77777777" w:rsidR="00F2261E" w:rsidRPr="00DF6DD6" w:rsidRDefault="00F2261E" w:rsidP="000842D0">
            <w:pPr>
              <w:pStyle w:val="TAC"/>
            </w:pPr>
            <w:r w:rsidRPr="00DF6DD6">
              <w:t>2562</w:t>
            </w:r>
          </w:p>
        </w:tc>
        <w:tc>
          <w:tcPr>
            <w:tcW w:w="481" w:type="pct"/>
            <w:shd w:val="clear" w:color="auto" w:fill="auto"/>
            <w:noWrap/>
            <w:vAlign w:val="center"/>
          </w:tcPr>
          <w:p w14:paraId="60C7707F" w14:textId="77777777" w:rsidR="00F2261E" w:rsidRPr="00DF6DD6" w:rsidRDefault="00F2261E" w:rsidP="000842D0">
            <w:pPr>
              <w:pStyle w:val="TAC"/>
            </w:pPr>
            <w:r w:rsidRPr="00DF6DD6">
              <w:t>10</w:t>
            </w:r>
          </w:p>
        </w:tc>
        <w:tc>
          <w:tcPr>
            <w:tcW w:w="398" w:type="pct"/>
            <w:shd w:val="clear" w:color="auto" w:fill="auto"/>
            <w:noWrap/>
            <w:vAlign w:val="center"/>
          </w:tcPr>
          <w:p w14:paraId="5E33B1D2" w14:textId="77777777" w:rsidR="00F2261E" w:rsidRPr="00DF6DD6" w:rsidRDefault="00F2261E" w:rsidP="000842D0">
            <w:pPr>
              <w:pStyle w:val="TAC"/>
            </w:pPr>
            <w:r w:rsidRPr="00DF6DD6">
              <w:t>50</w:t>
            </w:r>
          </w:p>
        </w:tc>
        <w:tc>
          <w:tcPr>
            <w:tcW w:w="721" w:type="pct"/>
            <w:shd w:val="clear" w:color="auto" w:fill="auto"/>
            <w:noWrap/>
            <w:vAlign w:val="center"/>
          </w:tcPr>
          <w:p w14:paraId="00399E88" w14:textId="77777777" w:rsidR="00F2261E" w:rsidRPr="00DF6DD6" w:rsidRDefault="00F2261E" w:rsidP="000842D0">
            <w:pPr>
              <w:pStyle w:val="TAC"/>
            </w:pPr>
            <w:r w:rsidRPr="00DF6DD6">
              <w:t>2562</w:t>
            </w:r>
          </w:p>
        </w:tc>
        <w:tc>
          <w:tcPr>
            <w:tcW w:w="414" w:type="pct"/>
            <w:shd w:val="clear" w:color="auto" w:fill="auto"/>
            <w:noWrap/>
            <w:vAlign w:val="center"/>
          </w:tcPr>
          <w:p w14:paraId="3D8387B2" w14:textId="77777777" w:rsidR="00F2261E" w:rsidRPr="00DF6DD6" w:rsidRDefault="00F2261E" w:rsidP="000842D0">
            <w:pPr>
              <w:pStyle w:val="TAC"/>
            </w:pPr>
            <w:r w:rsidRPr="00DF6DD6">
              <w:t>N/A</w:t>
            </w:r>
          </w:p>
        </w:tc>
        <w:tc>
          <w:tcPr>
            <w:tcW w:w="549" w:type="pct"/>
            <w:vAlign w:val="center"/>
          </w:tcPr>
          <w:p w14:paraId="79F98BA8" w14:textId="77777777" w:rsidR="00F2261E" w:rsidRPr="00DF6DD6" w:rsidRDefault="00F2261E" w:rsidP="000842D0">
            <w:pPr>
              <w:pStyle w:val="TAC"/>
            </w:pPr>
            <w:r w:rsidRPr="00DF6DD6">
              <w:t>N/A</w:t>
            </w:r>
          </w:p>
        </w:tc>
      </w:tr>
      <w:tr w:rsidR="00F2261E" w:rsidRPr="00DF6DD6" w14:paraId="22F95579" w14:textId="77777777" w:rsidTr="000842D0">
        <w:trPr>
          <w:jc w:val="center"/>
        </w:trPr>
        <w:tc>
          <w:tcPr>
            <w:tcW w:w="1179" w:type="pct"/>
            <w:vMerge w:val="restart"/>
            <w:shd w:val="clear" w:color="auto" w:fill="auto"/>
            <w:vAlign w:val="center"/>
          </w:tcPr>
          <w:p w14:paraId="5826ABDB" w14:textId="77777777" w:rsidR="00F2261E" w:rsidRPr="00DF6DD6" w:rsidRDefault="00F2261E" w:rsidP="000842D0">
            <w:pPr>
              <w:pStyle w:val="TAC"/>
            </w:pPr>
            <w:r w:rsidRPr="00DF6DD6">
              <w:rPr>
                <w:rFonts w:eastAsia="Yu Mincho" w:cs="Arial"/>
                <w:szCs w:val="24"/>
                <w:lang w:val="en-US" w:eastAsia="ja-JP"/>
              </w:rPr>
              <w:t>DC</w:t>
            </w:r>
            <w:r w:rsidRPr="00DF6DD6">
              <w:rPr>
                <w:rFonts w:eastAsia="Yu Mincho" w:cs="Arial"/>
                <w:szCs w:val="24"/>
                <w:lang w:val="en-US"/>
              </w:rPr>
              <w:t>_</w:t>
            </w:r>
            <w:r w:rsidRPr="00DF6DD6">
              <w:rPr>
                <w:rFonts w:eastAsia="Yu Mincho" w:cs="Arial"/>
                <w:szCs w:val="24"/>
                <w:lang w:val="en-US" w:eastAsia="ja-JP"/>
              </w:rPr>
              <w:t>28A</w:t>
            </w:r>
            <w:r w:rsidRPr="00DF6DD6">
              <w:rPr>
                <w:rFonts w:eastAsia="Yu Mincho" w:cs="Arial"/>
                <w:szCs w:val="24"/>
                <w:lang w:val="en-US"/>
              </w:rPr>
              <w:t>_n</w:t>
            </w:r>
            <w:r w:rsidRPr="00DF6DD6">
              <w:rPr>
                <w:rFonts w:eastAsia="Yu Mincho" w:cs="Arial"/>
                <w:szCs w:val="24"/>
                <w:lang w:val="en-US" w:eastAsia="ja-JP"/>
              </w:rPr>
              <w:t>51</w:t>
            </w:r>
            <w:r w:rsidRPr="00DF6DD6">
              <w:rPr>
                <w:rFonts w:eastAsia="Yu Mincho" w:cs="Arial"/>
                <w:szCs w:val="24"/>
                <w:lang w:val="en-US"/>
              </w:rPr>
              <w:t>A</w:t>
            </w:r>
          </w:p>
        </w:tc>
        <w:tc>
          <w:tcPr>
            <w:tcW w:w="540" w:type="pct"/>
            <w:shd w:val="clear" w:color="auto" w:fill="auto"/>
            <w:vAlign w:val="center"/>
          </w:tcPr>
          <w:p w14:paraId="5E9BD662" w14:textId="77777777" w:rsidR="00F2261E" w:rsidRPr="00DF6DD6" w:rsidRDefault="00F2261E" w:rsidP="000842D0">
            <w:pPr>
              <w:pStyle w:val="TAC"/>
              <w:rPr>
                <w:rFonts w:eastAsia="MS Mincho"/>
              </w:rPr>
            </w:pPr>
            <w:r w:rsidRPr="00DF6DD6">
              <w:rPr>
                <w:rFonts w:eastAsia="Yu Mincho" w:cs="Arial"/>
                <w:szCs w:val="24"/>
                <w:lang w:val="en-US" w:eastAsia="ja-JP"/>
              </w:rPr>
              <w:t>28</w:t>
            </w:r>
          </w:p>
        </w:tc>
        <w:tc>
          <w:tcPr>
            <w:tcW w:w="718" w:type="pct"/>
            <w:shd w:val="clear" w:color="auto" w:fill="auto"/>
            <w:noWrap/>
            <w:vAlign w:val="center"/>
          </w:tcPr>
          <w:p w14:paraId="1B7C6809" w14:textId="77777777" w:rsidR="00F2261E" w:rsidRPr="00DF6DD6" w:rsidRDefault="00F2261E" w:rsidP="000842D0">
            <w:pPr>
              <w:pStyle w:val="TAC"/>
            </w:pPr>
            <w:r w:rsidRPr="00DF6DD6">
              <w:rPr>
                <w:rFonts w:cs="Arial"/>
                <w:szCs w:val="18"/>
                <w:lang w:eastAsia="ko-KR"/>
              </w:rPr>
              <w:t>742.3</w:t>
            </w:r>
          </w:p>
        </w:tc>
        <w:tc>
          <w:tcPr>
            <w:tcW w:w="481" w:type="pct"/>
            <w:shd w:val="clear" w:color="auto" w:fill="auto"/>
            <w:noWrap/>
            <w:vAlign w:val="center"/>
          </w:tcPr>
          <w:p w14:paraId="0EAFF378" w14:textId="77777777" w:rsidR="00F2261E" w:rsidRPr="00DF6DD6" w:rsidRDefault="00F2261E" w:rsidP="000842D0">
            <w:pPr>
              <w:pStyle w:val="TAC"/>
              <w:rPr>
                <w:rFonts w:eastAsia="MS Mincho"/>
              </w:rPr>
            </w:pPr>
            <w:r w:rsidRPr="00DF6DD6">
              <w:rPr>
                <w:rFonts w:cs="Arial"/>
                <w:szCs w:val="18"/>
                <w:lang w:eastAsia="ko-KR"/>
              </w:rPr>
              <w:t>5</w:t>
            </w:r>
          </w:p>
        </w:tc>
        <w:tc>
          <w:tcPr>
            <w:tcW w:w="398" w:type="pct"/>
            <w:shd w:val="clear" w:color="auto" w:fill="auto"/>
            <w:noWrap/>
            <w:vAlign w:val="center"/>
          </w:tcPr>
          <w:p w14:paraId="0F1C000A" w14:textId="77777777" w:rsidR="00F2261E" w:rsidRPr="00DF6DD6" w:rsidRDefault="00F2261E" w:rsidP="000842D0">
            <w:pPr>
              <w:pStyle w:val="TAC"/>
            </w:pPr>
            <w:r w:rsidRPr="00DF6DD6">
              <w:rPr>
                <w:rFonts w:cs="Arial"/>
                <w:szCs w:val="18"/>
                <w:lang w:eastAsia="ko-KR"/>
              </w:rPr>
              <w:t>25</w:t>
            </w:r>
          </w:p>
        </w:tc>
        <w:tc>
          <w:tcPr>
            <w:tcW w:w="721" w:type="pct"/>
            <w:shd w:val="clear" w:color="auto" w:fill="auto"/>
            <w:noWrap/>
            <w:vAlign w:val="center"/>
          </w:tcPr>
          <w:p w14:paraId="403A3103" w14:textId="77777777" w:rsidR="00F2261E" w:rsidRPr="00DF6DD6" w:rsidRDefault="00F2261E" w:rsidP="000842D0">
            <w:pPr>
              <w:pStyle w:val="TAC"/>
            </w:pPr>
            <w:r w:rsidRPr="00DF6DD6">
              <w:rPr>
                <w:rFonts w:cs="Arial"/>
                <w:szCs w:val="18"/>
                <w:lang w:eastAsia="ko-KR"/>
              </w:rPr>
              <w:t>797.3</w:t>
            </w:r>
          </w:p>
        </w:tc>
        <w:tc>
          <w:tcPr>
            <w:tcW w:w="414" w:type="pct"/>
            <w:shd w:val="clear" w:color="auto" w:fill="auto"/>
            <w:noWrap/>
            <w:vAlign w:val="center"/>
          </w:tcPr>
          <w:p w14:paraId="13770E78" w14:textId="77777777" w:rsidR="00F2261E" w:rsidRPr="00DF6DD6" w:rsidRDefault="00F2261E" w:rsidP="000842D0">
            <w:pPr>
              <w:pStyle w:val="TAC"/>
            </w:pPr>
            <w:r w:rsidRPr="00DF6DD6">
              <w:rPr>
                <w:rFonts w:eastAsia="Yu Mincho" w:cs="Arial"/>
                <w:lang w:eastAsia="ja-JP"/>
              </w:rPr>
              <w:t>5</w:t>
            </w:r>
          </w:p>
        </w:tc>
        <w:tc>
          <w:tcPr>
            <w:tcW w:w="549" w:type="pct"/>
            <w:vAlign w:val="center"/>
          </w:tcPr>
          <w:p w14:paraId="5972C4EB" w14:textId="77777777" w:rsidR="00F2261E" w:rsidRPr="00DF6DD6" w:rsidRDefault="00F2261E" w:rsidP="000842D0">
            <w:pPr>
              <w:pStyle w:val="TAC"/>
            </w:pPr>
            <w:r w:rsidRPr="00DF6DD6">
              <w:rPr>
                <w:rFonts w:eastAsia="Yu Mincho" w:cs="Arial"/>
                <w:szCs w:val="24"/>
                <w:lang w:val="en-US" w:eastAsia="ja-JP"/>
              </w:rPr>
              <w:t>IMD4</w:t>
            </w:r>
          </w:p>
        </w:tc>
      </w:tr>
      <w:tr w:rsidR="00F2261E" w:rsidRPr="00DF6DD6" w14:paraId="46BC3001" w14:textId="77777777" w:rsidTr="000842D0">
        <w:trPr>
          <w:jc w:val="center"/>
        </w:trPr>
        <w:tc>
          <w:tcPr>
            <w:tcW w:w="1179" w:type="pct"/>
            <w:vMerge/>
            <w:shd w:val="clear" w:color="auto" w:fill="auto"/>
            <w:vAlign w:val="center"/>
          </w:tcPr>
          <w:p w14:paraId="5250BE39" w14:textId="77777777" w:rsidR="00F2261E" w:rsidRPr="00DF6DD6" w:rsidRDefault="00F2261E" w:rsidP="000842D0">
            <w:pPr>
              <w:pStyle w:val="TAC"/>
            </w:pPr>
          </w:p>
        </w:tc>
        <w:tc>
          <w:tcPr>
            <w:tcW w:w="540" w:type="pct"/>
            <w:shd w:val="clear" w:color="auto" w:fill="auto"/>
            <w:vAlign w:val="center"/>
          </w:tcPr>
          <w:p w14:paraId="7E9E848B" w14:textId="77777777" w:rsidR="00F2261E" w:rsidRPr="00DF6DD6" w:rsidRDefault="00F2261E" w:rsidP="000842D0">
            <w:pPr>
              <w:pStyle w:val="TAC"/>
              <w:rPr>
                <w:rFonts w:eastAsia="MS Mincho"/>
              </w:rPr>
            </w:pPr>
            <w:r w:rsidRPr="00DF6DD6">
              <w:rPr>
                <w:rFonts w:eastAsia="Yu Mincho" w:cs="Arial"/>
                <w:szCs w:val="24"/>
                <w:lang w:val="en-US" w:eastAsia="ja-JP"/>
              </w:rPr>
              <w:t>n51</w:t>
            </w:r>
          </w:p>
        </w:tc>
        <w:tc>
          <w:tcPr>
            <w:tcW w:w="718" w:type="pct"/>
            <w:shd w:val="clear" w:color="auto" w:fill="auto"/>
            <w:noWrap/>
            <w:vAlign w:val="center"/>
          </w:tcPr>
          <w:p w14:paraId="224FC1A8" w14:textId="77777777" w:rsidR="00F2261E" w:rsidRPr="00DF6DD6" w:rsidRDefault="00F2261E" w:rsidP="000842D0">
            <w:pPr>
              <w:pStyle w:val="TAC"/>
            </w:pPr>
            <w:r w:rsidRPr="00DF6DD6">
              <w:rPr>
                <w:rFonts w:cs="Arial"/>
                <w:lang w:eastAsia="ja-JP"/>
              </w:rPr>
              <w:t>1429.5</w:t>
            </w:r>
          </w:p>
        </w:tc>
        <w:tc>
          <w:tcPr>
            <w:tcW w:w="481" w:type="pct"/>
            <w:shd w:val="clear" w:color="auto" w:fill="auto"/>
            <w:noWrap/>
            <w:vAlign w:val="center"/>
          </w:tcPr>
          <w:p w14:paraId="68C518EE" w14:textId="77777777" w:rsidR="00F2261E" w:rsidRPr="00DF6DD6" w:rsidRDefault="00F2261E" w:rsidP="000842D0">
            <w:pPr>
              <w:pStyle w:val="TAC"/>
              <w:rPr>
                <w:rFonts w:eastAsia="MS Mincho"/>
              </w:rPr>
            </w:pPr>
            <w:r w:rsidRPr="00DF6DD6">
              <w:rPr>
                <w:rFonts w:cs="Arial"/>
                <w:lang w:eastAsia="ja-JP"/>
              </w:rPr>
              <w:t>5</w:t>
            </w:r>
          </w:p>
        </w:tc>
        <w:tc>
          <w:tcPr>
            <w:tcW w:w="398" w:type="pct"/>
            <w:shd w:val="clear" w:color="auto" w:fill="auto"/>
            <w:noWrap/>
            <w:vAlign w:val="center"/>
          </w:tcPr>
          <w:p w14:paraId="6C5A4690" w14:textId="77777777" w:rsidR="00F2261E" w:rsidRPr="00DF6DD6" w:rsidRDefault="00F2261E" w:rsidP="000842D0">
            <w:pPr>
              <w:pStyle w:val="TAC"/>
            </w:pPr>
            <w:r w:rsidRPr="00DF6DD6">
              <w:rPr>
                <w:rFonts w:eastAsia="Yu Mincho" w:cs="Arial"/>
                <w:szCs w:val="24"/>
                <w:lang w:val="en-US"/>
              </w:rPr>
              <w:t>25</w:t>
            </w:r>
          </w:p>
        </w:tc>
        <w:tc>
          <w:tcPr>
            <w:tcW w:w="721" w:type="pct"/>
            <w:shd w:val="clear" w:color="auto" w:fill="auto"/>
            <w:noWrap/>
            <w:vAlign w:val="center"/>
          </w:tcPr>
          <w:p w14:paraId="5E51F5ED" w14:textId="77777777" w:rsidR="00F2261E" w:rsidRPr="00DF6DD6" w:rsidRDefault="00F2261E" w:rsidP="000842D0">
            <w:pPr>
              <w:pStyle w:val="TAC"/>
            </w:pPr>
            <w:r w:rsidRPr="00DF6DD6">
              <w:rPr>
                <w:rFonts w:cs="Arial"/>
              </w:rPr>
              <w:t>1429.5</w:t>
            </w:r>
          </w:p>
        </w:tc>
        <w:tc>
          <w:tcPr>
            <w:tcW w:w="414" w:type="pct"/>
            <w:shd w:val="clear" w:color="auto" w:fill="auto"/>
            <w:noWrap/>
            <w:vAlign w:val="center"/>
          </w:tcPr>
          <w:p w14:paraId="0954696E" w14:textId="77777777" w:rsidR="00F2261E" w:rsidRPr="00DF6DD6" w:rsidRDefault="00F2261E" w:rsidP="000842D0">
            <w:pPr>
              <w:pStyle w:val="TAC"/>
            </w:pPr>
            <w:r w:rsidRPr="00DF6DD6">
              <w:rPr>
                <w:rFonts w:eastAsia="Yu Mincho" w:cs="Arial"/>
                <w:lang w:eastAsia="ja-JP"/>
              </w:rPr>
              <w:t>N/A</w:t>
            </w:r>
          </w:p>
        </w:tc>
        <w:tc>
          <w:tcPr>
            <w:tcW w:w="549" w:type="pct"/>
            <w:vAlign w:val="center"/>
          </w:tcPr>
          <w:p w14:paraId="065D5CC2" w14:textId="77777777" w:rsidR="00F2261E" w:rsidRPr="00DF6DD6" w:rsidRDefault="00F2261E" w:rsidP="000842D0">
            <w:pPr>
              <w:pStyle w:val="TAC"/>
            </w:pPr>
            <w:r w:rsidRPr="00DF6DD6">
              <w:rPr>
                <w:rFonts w:eastAsia="Yu Mincho" w:cs="Arial"/>
                <w:szCs w:val="24"/>
                <w:lang w:val="en-US" w:eastAsia="ja-JP"/>
              </w:rPr>
              <w:t>N/A</w:t>
            </w:r>
          </w:p>
        </w:tc>
      </w:tr>
      <w:tr w:rsidR="00F2261E" w:rsidRPr="00DF6DD6" w14:paraId="1CE759C2" w14:textId="77777777" w:rsidTr="000842D0">
        <w:trPr>
          <w:jc w:val="center"/>
        </w:trPr>
        <w:tc>
          <w:tcPr>
            <w:tcW w:w="1179" w:type="pct"/>
            <w:vMerge w:val="restart"/>
            <w:shd w:val="clear" w:color="auto" w:fill="auto"/>
            <w:vAlign w:val="center"/>
          </w:tcPr>
          <w:p w14:paraId="3C8A72AD" w14:textId="77777777" w:rsidR="00F2261E" w:rsidRPr="00DF6DD6" w:rsidRDefault="00F2261E" w:rsidP="000842D0">
            <w:pPr>
              <w:pStyle w:val="TAC"/>
              <w:rPr>
                <w:rFonts w:cs="Arial"/>
                <w:lang w:eastAsia="ja-JP"/>
              </w:rPr>
            </w:pPr>
            <w:r w:rsidRPr="00DF6DD6">
              <w:rPr>
                <w:rFonts w:cs="Arial"/>
                <w:lang w:eastAsia="ja-JP"/>
              </w:rPr>
              <w:t>DC_</w:t>
            </w:r>
            <w:r w:rsidRPr="00DF6DD6">
              <w:rPr>
                <w:rFonts w:cs="Arial"/>
                <w:lang w:eastAsia="zh-CN"/>
              </w:rPr>
              <w:t>26</w:t>
            </w:r>
            <w:r w:rsidRPr="00DF6DD6">
              <w:rPr>
                <w:rFonts w:cs="Arial"/>
                <w:lang w:eastAsia="ja-JP"/>
              </w:rPr>
              <w:t>A_n7</w:t>
            </w:r>
            <w:r w:rsidRPr="00DF6DD6">
              <w:rPr>
                <w:rFonts w:cs="Arial"/>
                <w:lang w:eastAsia="zh-CN"/>
              </w:rPr>
              <w:t>7</w:t>
            </w:r>
            <w:r w:rsidRPr="00DF6DD6">
              <w:rPr>
                <w:rFonts w:cs="Arial"/>
                <w:lang w:eastAsia="ja-JP"/>
              </w:rPr>
              <w:t>A,</w:t>
            </w:r>
          </w:p>
          <w:p w14:paraId="265E284C" w14:textId="77777777" w:rsidR="00F2261E" w:rsidRPr="00DF6DD6" w:rsidRDefault="00F2261E" w:rsidP="000842D0">
            <w:pPr>
              <w:pStyle w:val="TAC"/>
            </w:pPr>
            <w:r w:rsidRPr="00DF6DD6">
              <w:rPr>
                <w:rFonts w:cs="Arial"/>
                <w:lang w:eastAsia="ja-JP"/>
              </w:rPr>
              <w:t>DC_</w:t>
            </w:r>
            <w:r w:rsidRPr="00DF6DD6">
              <w:rPr>
                <w:rFonts w:cs="Arial"/>
                <w:lang w:eastAsia="zh-CN"/>
              </w:rPr>
              <w:t>26</w:t>
            </w:r>
            <w:r w:rsidRPr="00DF6DD6">
              <w:rPr>
                <w:rFonts w:cs="Arial"/>
                <w:lang w:eastAsia="ja-JP"/>
              </w:rPr>
              <w:t>A_n7</w:t>
            </w:r>
            <w:r w:rsidRPr="00DF6DD6">
              <w:rPr>
                <w:rFonts w:cs="Arial"/>
                <w:lang w:eastAsia="zh-CN"/>
              </w:rPr>
              <w:t>8</w:t>
            </w:r>
            <w:r w:rsidRPr="00DF6DD6">
              <w:rPr>
                <w:rFonts w:cs="Arial"/>
                <w:lang w:eastAsia="ja-JP"/>
              </w:rPr>
              <w:t>A</w:t>
            </w:r>
          </w:p>
        </w:tc>
        <w:tc>
          <w:tcPr>
            <w:tcW w:w="540" w:type="pct"/>
            <w:shd w:val="clear" w:color="auto" w:fill="auto"/>
            <w:vAlign w:val="center"/>
          </w:tcPr>
          <w:p w14:paraId="053CB019" w14:textId="77777777" w:rsidR="00F2261E" w:rsidRPr="00DF6DD6" w:rsidRDefault="00F2261E" w:rsidP="000842D0">
            <w:pPr>
              <w:pStyle w:val="TAC"/>
            </w:pPr>
            <w:r w:rsidRPr="00DF6DD6">
              <w:rPr>
                <w:rFonts w:cs="Arial"/>
                <w:lang w:eastAsia="zh-CN"/>
              </w:rPr>
              <w:t>26</w:t>
            </w:r>
          </w:p>
        </w:tc>
        <w:tc>
          <w:tcPr>
            <w:tcW w:w="718" w:type="pct"/>
            <w:shd w:val="clear" w:color="auto" w:fill="auto"/>
            <w:noWrap/>
            <w:vAlign w:val="center"/>
          </w:tcPr>
          <w:p w14:paraId="043C6350" w14:textId="77777777" w:rsidR="00F2261E" w:rsidRPr="00DF6DD6" w:rsidRDefault="00F2261E" w:rsidP="000842D0">
            <w:pPr>
              <w:pStyle w:val="TAC"/>
            </w:pPr>
            <w:r w:rsidRPr="00DF6DD6">
              <w:rPr>
                <w:rFonts w:cs="Arial"/>
                <w:lang w:eastAsia="zh-CN"/>
              </w:rPr>
              <w:t>836.5</w:t>
            </w:r>
          </w:p>
        </w:tc>
        <w:tc>
          <w:tcPr>
            <w:tcW w:w="481" w:type="pct"/>
            <w:shd w:val="clear" w:color="auto" w:fill="auto"/>
            <w:noWrap/>
            <w:vAlign w:val="center"/>
          </w:tcPr>
          <w:p w14:paraId="1BBA9855" w14:textId="77777777" w:rsidR="00F2261E" w:rsidRPr="00DF6DD6" w:rsidRDefault="00F2261E" w:rsidP="000842D0">
            <w:pPr>
              <w:pStyle w:val="TAC"/>
            </w:pPr>
            <w:r w:rsidRPr="00DF6DD6">
              <w:rPr>
                <w:rFonts w:cs="Arial"/>
                <w:lang w:eastAsia="zh-CN"/>
              </w:rPr>
              <w:t>5</w:t>
            </w:r>
          </w:p>
        </w:tc>
        <w:tc>
          <w:tcPr>
            <w:tcW w:w="398" w:type="pct"/>
            <w:shd w:val="clear" w:color="auto" w:fill="auto"/>
            <w:noWrap/>
            <w:vAlign w:val="center"/>
          </w:tcPr>
          <w:p w14:paraId="6072A50E" w14:textId="77777777" w:rsidR="00F2261E" w:rsidRPr="00DF6DD6" w:rsidRDefault="00F2261E" w:rsidP="000842D0">
            <w:pPr>
              <w:pStyle w:val="TAC"/>
            </w:pPr>
            <w:r w:rsidRPr="00DF6DD6">
              <w:rPr>
                <w:rFonts w:cs="Arial"/>
                <w:lang w:eastAsia="zh-CN"/>
              </w:rPr>
              <w:t>25</w:t>
            </w:r>
          </w:p>
        </w:tc>
        <w:tc>
          <w:tcPr>
            <w:tcW w:w="721" w:type="pct"/>
            <w:shd w:val="clear" w:color="auto" w:fill="auto"/>
            <w:noWrap/>
            <w:vAlign w:val="center"/>
          </w:tcPr>
          <w:p w14:paraId="2933026C" w14:textId="77777777" w:rsidR="00F2261E" w:rsidRPr="00DF6DD6" w:rsidRDefault="00F2261E" w:rsidP="000842D0">
            <w:pPr>
              <w:pStyle w:val="TAC"/>
            </w:pPr>
            <w:r w:rsidRPr="00DF6DD6">
              <w:rPr>
                <w:rFonts w:cs="Arial"/>
                <w:lang w:eastAsia="zh-CN"/>
              </w:rPr>
              <w:t>881.5</w:t>
            </w:r>
          </w:p>
        </w:tc>
        <w:tc>
          <w:tcPr>
            <w:tcW w:w="414" w:type="pct"/>
            <w:shd w:val="clear" w:color="auto" w:fill="auto"/>
            <w:noWrap/>
            <w:vAlign w:val="center"/>
          </w:tcPr>
          <w:p w14:paraId="24F0B823" w14:textId="77777777" w:rsidR="00F2261E" w:rsidRPr="00DF6DD6" w:rsidRDefault="00F2261E" w:rsidP="000842D0">
            <w:pPr>
              <w:pStyle w:val="TAC"/>
            </w:pPr>
            <w:r w:rsidRPr="00DF6DD6">
              <w:rPr>
                <w:rFonts w:cs="Arial"/>
                <w:lang w:eastAsia="zh-CN"/>
              </w:rPr>
              <w:t>11.1</w:t>
            </w:r>
          </w:p>
        </w:tc>
        <w:tc>
          <w:tcPr>
            <w:tcW w:w="549" w:type="pct"/>
            <w:vAlign w:val="center"/>
          </w:tcPr>
          <w:p w14:paraId="41D4D475" w14:textId="77777777" w:rsidR="00F2261E" w:rsidRPr="00DF6DD6" w:rsidRDefault="00F2261E" w:rsidP="000842D0">
            <w:pPr>
              <w:pStyle w:val="TAC"/>
            </w:pPr>
            <w:r w:rsidRPr="00DF6DD6">
              <w:rPr>
                <w:rFonts w:cs="Arial"/>
                <w:lang w:eastAsia="ja-JP"/>
              </w:rPr>
              <w:t>IMD4</w:t>
            </w:r>
          </w:p>
        </w:tc>
      </w:tr>
      <w:tr w:rsidR="00F2261E" w:rsidRPr="00DF6DD6" w14:paraId="627E1DEE" w14:textId="77777777" w:rsidTr="000842D0">
        <w:trPr>
          <w:jc w:val="center"/>
        </w:trPr>
        <w:tc>
          <w:tcPr>
            <w:tcW w:w="1179" w:type="pct"/>
            <w:vMerge/>
            <w:shd w:val="clear" w:color="auto" w:fill="auto"/>
            <w:vAlign w:val="center"/>
          </w:tcPr>
          <w:p w14:paraId="726B255D" w14:textId="77777777" w:rsidR="00F2261E" w:rsidRPr="00DF6DD6" w:rsidRDefault="00F2261E" w:rsidP="000842D0">
            <w:pPr>
              <w:pStyle w:val="TAC"/>
            </w:pPr>
          </w:p>
        </w:tc>
        <w:tc>
          <w:tcPr>
            <w:tcW w:w="540" w:type="pct"/>
            <w:shd w:val="clear" w:color="auto" w:fill="auto"/>
            <w:vAlign w:val="center"/>
          </w:tcPr>
          <w:p w14:paraId="13856257" w14:textId="77777777" w:rsidR="00F2261E" w:rsidRPr="00DF6DD6" w:rsidRDefault="00F2261E" w:rsidP="000842D0">
            <w:pPr>
              <w:pStyle w:val="TAC"/>
            </w:pPr>
            <w:r w:rsidRPr="00DF6DD6">
              <w:rPr>
                <w:rFonts w:eastAsia="MS Mincho" w:cs="Arial"/>
                <w:lang w:eastAsia="ja-JP"/>
              </w:rPr>
              <w:t>n77, n7</w:t>
            </w:r>
            <w:r w:rsidRPr="00DF6DD6">
              <w:rPr>
                <w:rFonts w:cs="Arial"/>
                <w:lang w:eastAsia="zh-CN"/>
              </w:rPr>
              <w:t>8</w:t>
            </w:r>
          </w:p>
        </w:tc>
        <w:tc>
          <w:tcPr>
            <w:tcW w:w="718" w:type="pct"/>
            <w:shd w:val="clear" w:color="auto" w:fill="auto"/>
            <w:noWrap/>
            <w:vAlign w:val="center"/>
          </w:tcPr>
          <w:p w14:paraId="7F1A5953" w14:textId="77777777" w:rsidR="00F2261E" w:rsidRPr="00DF6DD6" w:rsidRDefault="00F2261E" w:rsidP="000842D0">
            <w:pPr>
              <w:pStyle w:val="TAC"/>
            </w:pPr>
            <w:r w:rsidRPr="00DF6DD6">
              <w:rPr>
                <w:rFonts w:cs="Arial"/>
                <w:lang w:eastAsia="zh-CN"/>
              </w:rPr>
              <w:t>3391</w:t>
            </w:r>
          </w:p>
        </w:tc>
        <w:tc>
          <w:tcPr>
            <w:tcW w:w="481" w:type="pct"/>
            <w:shd w:val="clear" w:color="auto" w:fill="auto"/>
            <w:noWrap/>
            <w:vAlign w:val="center"/>
          </w:tcPr>
          <w:p w14:paraId="30E1CE6C" w14:textId="77777777" w:rsidR="00F2261E" w:rsidRPr="00DF6DD6" w:rsidRDefault="00F2261E" w:rsidP="000842D0">
            <w:pPr>
              <w:pStyle w:val="TAC"/>
            </w:pPr>
            <w:r w:rsidRPr="00DF6DD6">
              <w:rPr>
                <w:rFonts w:eastAsia="MS Mincho" w:cs="Arial"/>
                <w:lang w:eastAsia="ja-JP"/>
              </w:rPr>
              <w:t>10</w:t>
            </w:r>
          </w:p>
        </w:tc>
        <w:tc>
          <w:tcPr>
            <w:tcW w:w="398" w:type="pct"/>
            <w:shd w:val="clear" w:color="auto" w:fill="auto"/>
            <w:noWrap/>
            <w:vAlign w:val="center"/>
          </w:tcPr>
          <w:p w14:paraId="61B8D615" w14:textId="77777777" w:rsidR="00F2261E" w:rsidRPr="00DF6DD6" w:rsidRDefault="00F2261E" w:rsidP="000842D0">
            <w:pPr>
              <w:pStyle w:val="TAC"/>
            </w:pPr>
            <w:r w:rsidRPr="00DF6DD6">
              <w:rPr>
                <w:rFonts w:cs="Arial"/>
                <w:lang w:eastAsia="zh-CN"/>
              </w:rPr>
              <w:t>50</w:t>
            </w:r>
          </w:p>
        </w:tc>
        <w:tc>
          <w:tcPr>
            <w:tcW w:w="721" w:type="pct"/>
            <w:shd w:val="clear" w:color="auto" w:fill="auto"/>
            <w:noWrap/>
            <w:vAlign w:val="center"/>
          </w:tcPr>
          <w:p w14:paraId="0AF9BD19" w14:textId="77777777" w:rsidR="00F2261E" w:rsidRPr="00DF6DD6" w:rsidRDefault="00F2261E" w:rsidP="000842D0">
            <w:pPr>
              <w:pStyle w:val="TAC"/>
            </w:pPr>
            <w:r w:rsidRPr="00DF6DD6">
              <w:rPr>
                <w:rFonts w:cs="Arial"/>
                <w:lang w:eastAsia="zh-CN"/>
              </w:rPr>
              <w:t>3391</w:t>
            </w:r>
          </w:p>
        </w:tc>
        <w:tc>
          <w:tcPr>
            <w:tcW w:w="414" w:type="pct"/>
            <w:shd w:val="clear" w:color="auto" w:fill="auto"/>
            <w:noWrap/>
            <w:vAlign w:val="center"/>
          </w:tcPr>
          <w:p w14:paraId="29D816EA" w14:textId="77777777" w:rsidR="00F2261E" w:rsidRPr="00DF6DD6" w:rsidRDefault="00F2261E" w:rsidP="000842D0">
            <w:pPr>
              <w:pStyle w:val="TAC"/>
            </w:pPr>
            <w:r w:rsidRPr="00DF6DD6">
              <w:rPr>
                <w:rFonts w:cs="Arial"/>
                <w:lang w:eastAsia="ja-JP"/>
              </w:rPr>
              <w:t>N/A</w:t>
            </w:r>
          </w:p>
        </w:tc>
        <w:tc>
          <w:tcPr>
            <w:tcW w:w="549" w:type="pct"/>
            <w:vAlign w:val="center"/>
          </w:tcPr>
          <w:p w14:paraId="61F3D6A3" w14:textId="77777777" w:rsidR="00F2261E" w:rsidRPr="00DF6DD6" w:rsidRDefault="00F2261E" w:rsidP="000842D0">
            <w:pPr>
              <w:pStyle w:val="TAC"/>
            </w:pPr>
            <w:r w:rsidRPr="00DF6DD6">
              <w:rPr>
                <w:rFonts w:cs="Arial"/>
                <w:lang w:eastAsia="ja-JP"/>
              </w:rPr>
              <w:t>N/A</w:t>
            </w:r>
          </w:p>
        </w:tc>
      </w:tr>
      <w:tr w:rsidR="00F2261E" w:rsidRPr="00DF6DD6" w14:paraId="3D5365D2" w14:textId="77777777" w:rsidTr="000842D0">
        <w:trPr>
          <w:jc w:val="center"/>
        </w:trPr>
        <w:tc>
          <w:tcPr>
            <w:tcW w:w="1179" w:type="pct"/>
            <w:vMerge w:val="restart"/>
            <w:shd w:val="clear" w:color="auto" w:fill="auto"/>
            <w:vAlign w:val="center"/>
          </w:tcPr>
          <w:p w14:paraId="1B4F10D3" w14:textId="77777777" w:rsidR="00F2261E" w:rsidRPr="00DF6DD6" w:rsidRDefault="00F2261E" w:rsidP="000842D0">
            <w:pPr>
              <w:pStyle w:val="TAC"/>
            </w:pPr>
            <w:r>
              <w:t>DC</w:t>
            </w:r>
            <w:r w:rsidRPr="00DF6DD6">
              <w:t>_</w:t>
            </w:r>
            <w:r w:rsidRPr="00DF6DD6">
              <w:rPr>
                <w:rFonts w:hint="eastAsia"/>
              </w:rPr>
              <w:t>28</w:t>
            </w:r>
            <w:r w:rsidRPr="00DF6DD6">
              <w:t>A_n</w:t>
            </w:r>
            <w:r w:rsidRPr="00DF6DD6">
              <w:rPr>
                <w:rFonts w:hint="eastAsia"/>
              </w:rPr>
              <w:t>77</w:t>
            </w:r>
            <w:r w:rsidRPr="00DF6DD6">
              <w:t>A,</w:t>
            </w:r>
          </w:p>
          <w:p w14:paraId="43452E91" w14:textId="77777777" w:rsidR="00F2261E" w:rsidRPr="00DF6DD6" w:rsidRDefault="00F2261E" w:rsidP="000842D0">
            <w:pPr>
              <w:pStyle w:val="TAC"/>
            </w:pPr>
            <w:r>
              <w:t>DC</w:t>
            </w:r>
            <w:r w:rsidRPr="00DF6DD6">
              <w:t>_</w:t>
            </w:r>
            <w:r w:rsidRPr="00DF6DD6">
              <w:rPr>
                <w:rFonts w:hint="eastAsia"/>
              </w:rPr>
              <w:t>28</w:t>
            </w:r>
            <w:r w:rsidRPr="00DF6DD6">
              <w:t>A_n</w:t>
            </w:r>
            <w:r w:rsidRPr="00DF6DD6">
              <w:rPr>
                <w:rFonts w:hint="eastAsia"/>
              </w:rPr>
              <w:t>7</w:t>
            </w:r>
            <w:r w:rsidRPr="00DF6DD6">
              <w:t>8A, DC_</w:t>
            </w:r>
            <w:r w:rsidRPr="00DF6DD6">
              <w:rPr>
                <w:rFonts w:hint="eastAsia"/>
                <w:lang w:eastAsia="zh-CN"/>
              </w:rPr>
              <w:t>28A-</w:t>
            </w:r>
            <w:r w:rsidRPr="00DF6DD6">
              <w:t>SUL_n</w:t>
            </w:r>
            <w:r w:rsidRPr="00DF6DD6">
              <w:rPr>
                <w:rFonts w:hint="eastAsia"/>
                <w:lang w:eastAsia="zh-CN"/>
              </w:rPr>
              <w:t>78A</w:t>
            </w:r>
            <w:r w:rsidRPr="00DF6DD6">
              <w:t>-n</w:t>
            </w:r>
            <w:r w:rsidRPr="00DF6DD6">
              <w:rPr>
                <w:rFonts w:hint="eastAsia"/>
                <w:lang w:eastAsia="zh-CN"/>
              </w:rPr>
              <w:t>83A</w:t>
            </w:r>
          </w:p>
        </w:tc>
        <w:tc>
          <w:tcPr>
            <w:tcW w:w="540" w:type="pct"/>
            <w:shd w:val="clear" w:color="auto" w:fill="auto"/>
            <w:vAlign w:val="center"/>
          </w:tcPr>
          <w:p w14:paraId="50184831" w14:textId="77777777" w:rsidR="00F2261E" w:rsidRPr="00DF6DD6" w:rsidRDefault="00F2261E" w:rsidP="000842D0">
            <w:pPr>
              <w:pStyle w:val="TAC"/>
              <w:rPr>
                <w:rFonts w:eastAsia="MS Mincho"/>
              </w:rPr>
            </w:pPr>
            <w:r w:rsidRPr="00DF6DD6">
              <w:rPr>
                <w:rFonts w:hint="eastAsia"/>
              </w:rPr>
              <w:t>28</w:t>
            </w:r>
          </w:p>
        </w:tc>
        <w:tc>
          <w:tcPr>
            <w:tcW w:w="718" w:type="pct"/>
            <w:shd w:val="clear" w:color="auto" w:fill="auto"/>
            <w:noWrap/>
            <w:vAlign w:val="center"/>
          </w:tcPr>
          <w:p w14:paraId="4E965FA2" w14:textId="77777777" w:rsidR="00F2261E" w:rsidRPr="00DF6DD6" w:rsidRDefault="00F2261E" w:rsidP="000842D0">
            <w:pPr>
              <w:pStyle w:val="TAC"/>
            </w:pPr>
            <w:r w:rsidRPr="00DF6DD6">
              <w:rPr>
                <w:rFonts w:hint="eastAsia"/>
              </w:rPr>
              <w:t>705.5</w:t>
            </w:r>
          </w:p>
        </w:tc>
        <w:tc>
          <w:tcPr>
            <w:tcW w:w="481" w:type="pct"/>
            <w:shd w:val="clear" w:color="auto" w:fill="auto"/>
            <w:noWrap/>
            <w:vAlign w:val="center"/>
          </w:tcPr>
          <w:p w14:paraId="79DFAFE7" w14:textId="77777777" w:rsidR="00F2261E" w:rsidRPr="00DF6DD6" w:rsidRDefault="00F2261E" w:rsidP="000842D0">
            <w:pPr>
              <w:pStyle w:val="TAC"/>
              <w:rPr>
                <w:rFonts w:eastAsia="MS Mincho"/>
              </w:rPr>
            </w:pPr>
            <w:r w:rsidRPr="00DF6DD6">
              <w:t>5</w:t>
            </w:r>
          </w:p>
        </w:tc>
        <w:tc>
          <w:tcPr>
            <w:tcW w:w="398" w:type="pct"/>
            <w:shd w:val="clear" w:color="auto" w:fill="auto"/>
            <w:noWrap/>
            <w:vAlign w:val="center"/>
          </w:tcPr>
          <w:p w14:paraId="156C19E5" w14:textId="77777777" w:rsidR="00F2261E" w:rsidRPr="00DF6DD6" w:rsidRDefault="00F2261E" w:rsidP="000842D0">
            <w:pPr>
              <w:pStyle w:val="TAC"/>
            </w:pPr>
            <w:r w:rsidRPr="00DF6DD6">
              <w:t>25</w:t>
            </w:r>
          </w:p>
        </w:tc>
        <w:tc>
          <w:tcPr>
            <w:tcW w:w="721" w:type="pct"/>
            <w:shd w:val="clear" w:color="auto" w:fill="auto"/>
            <w:noWrap/>
            <w:vAlign w:val="center"/>
          </w:tcPr>
          <w:p w14:paraId="6F2A2C19" w14:textId="77777777" w:rsidR="00F2261E" w:rsidRPr="00DF6DD6" w:rsidRDefault="00F2261E" w:rsidP="000842D0">
            <w:pPr>
              <w:pStyle w:val="TAC"/>
            </w:pPr>
            <w:r w:rsidRPr="00DF6DD6">
              <w:rPr>
                <w:rFonts w:hint="eastAsia"/>
              </w:rPr>
              <w:t>760.5</w:t>
            </w:r>
          </w:p>
        </w:tc>
        <w:tc>
          <w:tcPr>
            <w:tcW w:w="414" w:type="pct"/>
            <w:shd w:val="clear" w:color="auto" w:fill="auto"/>
            <w:noWrap/>
            <w:vAlign w:val="center"/>
          </w:tcPr>
          <w:p w14:paraId="3FEAA6FB" w14:textId="77777777" w:rsidR="00F2261E" w:rsidRPr="00DF6DD6" w:rsidRDefault="00F2261E" w:rsidP="000842D0">
            <w:pPr>
              <w:pStyle w:val="TAC"/>
            </w:pPr>
            <w:r w:rsidRPr="00DF6DD6">
              <w:t>5.5</w:t>
            </w:r>
          </w:p>
        </w:tc>
        <w:tc>
          <w:tcPr>
            <w:tcW w:w="549" w:type="pct"/>
          </w:tcPr>
          <w:p w14:paraId="2814B43E" w14:textId="77777777" w:rsidR="00F2261E" w:rsidRPr="00DF6DD6" w:rsidRDefault="00F2261E" w:rsidP="000842D0">
            <w:pPr>
              <w:pStyle w:val="TAC"/>
            </w:pPr>
            <w:r w:rsidRPr="00DF6DD6">
              <w:t>IMD</w:t>
            </w:r>
            <w:r w:rsidRPr="00DF6DD6">
              <w:rPr>
                <w:rFonts w:hint="eastAsia"/>
              </w:rPr>
              <w:t>5</w:t>
            </w:r>
          </w:p>
        </w:tc>
      </w:tr>
      <w:tr w:rsidR="00F2261E" w:rsidRPr="00DF6DD6" w14:paraId="7CCEEAEB" w14:textId="77777777" w:rsidTr="000842D0">
        <w:trPr>
          <w:jc w:val="center"/>
        </w:trPr>
        <w:tc>
          <w:tcPr>
            <w:tcW w:w="1179" w:type="pct"/>
            <w:vMerge/>
            <w:shd w:val="clear" w:color="auto" w:fill="auto"/>
            <w:vAlign w:val="center"/>
          </w:tcPr>
          <w:p w14:paraId="43760514" w14:textId="77777777" w:rsidR="00F2261E" w:rsidRPr="00DF6DD6" w:rsidRDefault="00F2261E" w:rsidP="000842D0">
            <w:pPr>
              <w:pStyle w:val="TAC"/>
            </w:pPr>
          </w:p>
        </w:tc>
        <w:tc>
          <w:tcPr>
            <w:tcW w:w="540" w:type="pct"/>
            <w:shd w:val="clear" w:color="auto" w:fill="auto"/>
            <w:vAlign w:val="center"/>
          </w:tcPr>
          <w:p w14:paraId="21AD974D" w14:textId="77777777" w:rsidR="00F2261E" w:rsidRPr="00DF6DD6" w:rsidRDefault="00F2261E" w:rsidP="000842D0">
            <w:pPr>
              <w:pStyle w:val="TAC"/>
              <w:rPr>
                <w:rFonts w:eastAsia="MS Mincho"/>
              </w:rPr>
            </w:pPr>
            <w:r w:rsidRPr="00DF6DD6">
              <w:rPr>
                <w:rFonts w:hint="eastAsia"/>
              </w:rPr>
              <w:t>n77</w:t>
            </w:r>
            <w:r w:rsidRPr="00DF6DD6">
              <w:t>, n78</w:t>
            </w:r>
          </w:p>
        </w:tc>
        <w:tc>
          <w:tcPr>
            <w:tcW w:w="718" w:type="pct"/>
            <w:shd w:val="clear" w:color="auto" w:fill="auto"/>
            <w:noWrap/>
            <w:vAlign w:val="center"/>
          </w:tcPr>
          <w:p w14:paraId="1B921FF2" w14:textId="77777777" w:rsidR="00F2261E" w:rsidRPr="00DF6DD6" w:rsidRDefault="00F2261E" w:rsidP="000842D0">
            <w:pPr>
              <w:pStyle w:val="TAC"/>
            </w:pPr>
            <w:r w:rsidRPr="00DF6DD6">
              <w:rPr>
                <w:rFonts w:hint="eastAsia"/>
              </w:rPr>
              <w:t>3582.5</w:t>
            </w:r>
          </w:p>
        </w:tc>
        <w:tc>
          <w:tcPr>
            <w:tcW w:w="481" w:type="pct"/>
            <w:shd w:val="clear" w:color="auto" w:fill="auto"/>
            <w:noWrap/>
            <w:vAlign w:val="center"/>
          </w:tcPr>
          <w:p w14:paraId="4FE03884" w14:textId="77777777" w:rsidR="00F2261E" w:rsidRPr="00DF6DD6" w:rsidRDefault="00F2261E" w:rsidP="000842D0">
            <w:pPr>
              <w:pStyle w:val="TAC"/>
              <w:rPr>
                <w:rFonts w:eastAsia="MS Mincho"/>
              </w:rPr>
            </w:pPr>
            <w:r w:rsidRPr="00DF6DD6">
              <w:rPr>
                <w:rFonts w:hint="eastAsia"/>
              </w:rPr>
              <w:t>10</w:t>
            </w:r>
          </w:p>
        </w:tc>
        <w:tc>
          <w:tcPr>
            <w:tcW w:w="398" w:type="pct"/>
            <w:shd w:val="clear" w:color="auto" w:fill="auto"/>
            <w:noWrap/>
            <w:vAlign w:val="center"/>
          </w:tcPr>
          <w:p w14:paraId="67E5033B" w14:textId="77777777" w:rsidR="00F2261E" w:rsidRPr="00DF6DD6" w:rsidRDefault="00F2261E" w:rsidP="000842D0">
            <w:pPr>
              <w:pStyle w:val="TAC"/>
            </w:pPr>
            <w:r w:rsidRPr="00DF6DD6">
              <w:t>50</w:t>
            </w:r>
          </w:p>
        </w:tc>
        <w:tc>
          <w:tcPr>
            <w:tcW w:w="721" w:type="pct"/>
            <w:shd w:val="clear" w:color="auto" w:fill="auto"/>
            <w:noWrap/>
            <w:vAlign w:val="center"/>
          </w:tcPr>
          <w:p w14:paraId="57B9E21F" w14:textId="77777777" w:rsidR="00F2261E" w:rsidRPr="00DF6DD6" w:rsidRDefault="00F2261E" w:rsidP="000842D0">
            <w:pPr>
              <w:pStyle w:val="TAC"/>
            </w:pPr>
            <w:r w:rsidRPr="00DF6DD6">
              <w:rPr>
                <w:rFonts w:hint="eastAsia"/>
              </w:rPr>
              <w:t>3582.5</w:t>
            </w:r>
          </w:p>
        </w:tc>
        <w:tc>
          <w:tcPr>
            <w:tcW w:w="414" w:type="pct"/>
            <w:shd w:val="clear" w:color="auto" w:fill="auto"/>
            <w:noWrap/>
            <w:vAlign w:val="center"/>
          </w:tcPr>
          <w:p w14:paraId="1124AA7D" w14:textId="77777777" w:rsidR="00F2261E" w:rsidRPr="00DF6DD6" w:rsidRDefault="00F2261E" w:rsidP="000842D0">
            <w:pPr>
              <w:pStyle w:val="TAC"/>
            </w:pPr>
            <w:r w:rsidRPr="00DF6DD6">
              <w:t>N/A</w:t>
            </w:r>
          </w:p>
        </w:tc>
        <w:tc>
          <w:tcPr>
            <w:tcW w:w="549" w:type="pct"/>
          </w:tcPr>
          <w:p w14:paraId="46AD2E1D" w14:textId="77777777" w:rsidR="00F2261E" w:rsidRPr="00DF6DD6" w:rsidRDefault="00F2261E" w:rsidP="000842D0">
            <w:pPr>
              <w:pStyle w:val="TAC"/>
            </w:pPr>
            <w:r w:rsidRPr="00DF6DD6">
              <w:t>N/A</w:t>
            </w:r>
          </w:p>
        </w:tc>
      </w:tr>
      <w:tr w:rsidR="00F2261E" w:rsidRPr="00DF6DD6" w14:paraId="713C799A" w14:textId="77777777" w:rsidTr="000842D0">
        <w:trPr>
          <w:jc w:val="center"/>
        </w:trPr>
        <w:tc>
          <w:tcPr>
            <w:tcW w:w="1179" w:type="pct"/>
            <w:vMerge w:val="restart"/>
            <w:shd w:val="clear" w:color="auto" w:fill="auto"/>
            <w:vAlign w:val="center"/>
          </w:tcPr>
          <w:p w14:paraId="29173827" w14:textId="77777777" w:rsidR="00F2261E" w:rsidRPr="00DF6DD6" w:rsidRDefault="00F2261E" w:rsidP="000842D0">
            <w:pPr>
              <w:pStyle w:val="TAC"/>
            </w:pPr>
            <w:r w:rsidRPr="00DF6DD6">
              <w:t>DC_66</w:t>
            </w:r>
            <w:r w:rsidRPr="00DF6DD6">
              <w:rPr>
                <w:rFonts w:hint="eastAsia"/>
              </w:rPr>
              <w:t>A</w:t>
            </w:r>
            <w:r w:rsidRPr="00DF6DD6">
              <w:t>_</w:t>
            </w:r>
            <w:r w:rsidRPr="00DF6DD6">
              <w:rPr>
                <w:rFonts w:hint="eastAsia"/>
              </w:rPr>
              <w:t>n</w:t>
            </w:r>
            <w:r w:rsidRPr="00DF6DD6">
              <w:t>5A</w:t>
            </w:r>
          </w:p>
        </w:tc>
        <w:tc>
          <w:tcPr>
            <w:tcW w:w="540" w:type="pct"/>
            <w:shd w:val="clear" w:color="auto" w:fill="auto"/>
            <w:vAlign w:val="center"/>
          </w:tcPr>
          <w:p w14:paraId="7AD1F087" w14:textId="77777777" w:rsidR="00F2261E" w:rsidRPr="00DF6DD6" w:rsidRDefault="00F2261E" w:rsidP="000842D0">
            <w:pPr>
              <w:pStyle w:val="TAC"/>
            </w:pPr>
            <w:r w:rsidRPr="00DF6DD6">
              <w:t>n5</w:t>
            </w:r>
          </w:p>
        </w:tc>
        <w:tc>
          <w:tcPr>
            <w:tcW w:w="718" w:type="pct"/>
            <w:shd w:val="clear" w:color="auto" w:fill="auto"/>
            <w:noWrap/>
            <w:vAlign w:val="center"/>
          </w:tcPr>
          <w:p w14:paraId="63056C5E" w14:textId="77777777" w:rsidR="00F2261E" w:rsidRPr="00DF6DD6" w:rsidRDefault="00F2261E" w:rsidP="000842D0">
            <w:pPr>
              <w:pStyle w:val="TAC"/>
            </w:pPr>
            <w:r w:rsidRPr="00DF6DD6">
              <w:rPr>
                <w:rFonts w:cs="Arial"/>
                <w:lang w:eastAsia="ko-KR"/>
              </w:rPr>
              <w:t>838</w:t>
            </w:r>
          </w:p>
        </w:tc>
        <w:tc>
          <w:tcPr>
            <w:tcW w:w="481" w:type="pct"/>
            <w:shd w:val="clear" w:color="auto" w:fill="auto"/>
            <w:noWrap/>
            <w:vAlign w:val="center"/>
          </w:tcPr>
          <w:p w14:paraId="621B3FC4" w14:textId="77777777" w:rsidR="00F2261E" w:rsidRPr="00DF6DD6" w:rsidRDefault="00F2261E" w:rsidP="000842D0">
            <w:pPr>
              <w:pStyle w:val="TAC"/>
            </w:pPr>
            <w:r w:rsidRPr="00DF6DD6">
              <w:rPr>
                <w:rFonts w:cs="Arial"/>
                <w:lang w:eastAsia="ko-KR"/>
              </w:rPr>
              <w:t>5</w:t>
            </w:r>
          </w:p>
        </w:tc>
        <w:tc>
          <w:tcPr>
            <w:tcW w:w="398" w:type="pct"/>
            <w:shd w:val="clear" w:color="auto" w:fill="auto"/>
            <w:noWrap/>
            <w:vAlign w:val="center"/>
          </w:tcPr>
          <w:p w14:paraId="4A6A3871" w14:textId="77777777" w:rsidR="00F2261E" w:rsidRPr="00DF6DD6" w:rsidRDefault="00F2261E" w:rsidP="000842D0">
            <w:pPr>
              <w:pStyle w:val="TAC"/>
            </w:pPr>
            <w:r w:rsidRPr="00DF6DD6">
              <w:rPr>
                <w:rFonts w:cs="Arial"/>
                <w:lang w:eastAsia="ko-KR"/>
              </w:rPr>
              <w:t>25</w:t>
            </w:r>
          </w:p>
        </w:tc>
        <w:tc>
          <w:tcPr>
            <w:tcW w:w="721" w:type="pct"/>
            <w:shd w:val="clear" w:color="auto" w:fill="auto"/>
            <w:noWrap/>
            <w:vAlign w:val="center"/>
          </w:tcPr>
          <w:p w14:paraId="680412A7" w14:textId="77777777" w:rsidR="00F2261E" w:rsidRPr="00DF6DD6" w:rsidRDefault="00F2261E" w:rsidP="000842D0">
            <w:pPr>
              <w:pStyle w:val="TAC"/>
            </w:pPr>
            <w:r w:rsidRPr="00DF6DD6">
              <w:rPr>
                <w:rFonts w:cs="Arial"/>
                <w:lang w:eastAsia="ko-KR"/>
              </w:rPr>
              <w:t>883</w:t>
            </w:r>
          </w:p>
        </w:tc>
        <w:tc>
          <w:tcPr>
            <w:tcW w:w="414" w:type="pct"/>
            <w:shd w:val="clear" w:color="auto" w:fill="auto"/>
            <w:noWrap/>
            <w:vAlign w:val="center"/>
          </w:tcPr>
          <w:p w14:paraId="7F4C7511" w14:textId="77777777" w:rsidR="00F2261E" w:rsidRPr="00DF6DD6" w:rsidRDefault="00F2261E" w:rsidP="000842D0">
            <w:pPr>
              <w:pStyle w:val="TAC"/>
            </w:pPr>
            <w:r w:rsidRPr="00DF6DD6">
              <w:rPr>
                <w:rFonts w:cs="Arial"/>
                <w:lang w:eastAsia="ko-KR"/>
              </w:rPr>
              <w:t>30</w:t>
            </w:r>
          </w:p>
        </w:tc>
        <w:tc>
          <w:tcPr>
            <w:tcW w:w="549" w:type="pct"/>
          </w:tcPr>
          <w:p w14:paraId="33341CAA" w14:textId="77777777" w:rsidR="00F2261E" w:rsidRPr="00DF6DD6" w:rsidRDefault="00F2261E" w:rsidP="000842D0">
            <w:pPr>
              <w:pStyle w:val="TAC"/>
            </w:pPr>
            <w:r w:rsidRPr="00DF6DD6">
              <w:rPr>
                <w:rFonts w:cs="Arial"/>
                <w:lang w:eastAsia="ko-KR"/>
              </w:rPr>
              <w:t>IMD2</w:t>
            </w:r>
            <w:r w:rsidRPr="00DF6DD6">
              <w:rPr>
                <w:rFonts w:cs="Arial"/>
                <w:vertAlign w:val="superscript"/>
                <w:lang w:eastAsia="ko-KR"/>
              </w:rPr>
              <w:t>3</w:t>
            </w:r>
          </w:p>
        </w:tc>
      </w:tr>
      <w:tr w:rsidR="00F2261E" w:rsidRPr="00DF6DD6" w14:paraId="052DEE33" w14:textId="77777777" w:rsidTr="000842D0">
        <w:trPr>
          <w:jc w:val="center"/>
        </w:trPr>
        <w:tc>
          <w:tcPr>
            <w:tcW w:w="1179" w:type="pct"/>
            <w:vMerge/>
            <w:shd w:val="clear" w:color="auto" w:fill="auto"/>
            <w:vAlign w:val="center"/>
          </w:tcPr>
          <w:p w14:paraId="3811EC9A" w14:textId="77777777" w:rsidR="00F2261E" w:rsidRPr="00DF6DD6" w:rsidRDefault="00F2261E" w:rsidP="000842D0">
            <w:pPr>
              <w:pStyle w:val="TAC"/>
            </w:pPr>
          </w:p>
        </w:tc>
        <w:tc>
          <w:tcPr>
            <w:tcW w:w="540" w:type="pct"/>
            <w:shd w:val="clear" w:color="auto" w:fill="auto"/>
            <w:vAlign w:val="center"/>
          </w:tcPr>
          <w:p w14:paraId="22AE99E7" w14:textId="77777777" w:rsidR="00F2261E" w:rsidRPr="00DF6DD6" w:rsidRDefault="00F2261E" w:rsidP="000842D0">
            <w:pPr>
              <w:pStyle w:val="TAC"/>
            </w:pPr>
            <w:r w:rsidRPr="00DF6DD6">
              <w:t>66</w:t>
            </w:r>
          </w:p>
        </w:tc>
        <w:tc>
          <w:tcPr>
            <w:tcW w:w="718" w:type="pct"/>
            <w:shd w:val="clear" w:color="auto" w:fill="auto"/>
            <w:noWrap/>
            <w:vAlign w:val="center"/>
          </w:tcPr>
          <w:p w14:paraId="1F52F11C" w14:textId="77777777" w:rsidR="00F2261E" w:rsidRPr="00DF6DD6" w:rsidRDefault="00F2261E" w:rsidP="000842D0">
            <w:pPr>
              <w:pStyle w:val="TAC"/>
            </w:pPr>
            <w:r w:rsidRPr="00DF6DD6">
              <w:rPr>
                <w:rFonts w:cs="Arial"/>
                <w:lang w:eastAsia="ko-KR"/>
              </w:rPr>
              <w:t>1721</w:t>
            </w:r>
          </w:p>
        </w:tc>
        <w:tc>
          <w:tcPr>
            <w:tcW w:w="481" w:type="pct"/>
            <w:shd w:val="clear" w:color="auto" w:fill="auto"/>
            <w:noWrap/>
            <w:vAlign w:val="center"/>
          </w:tcPr>
          <w:p w14:paraId="4BF88FDF" w14:textId="77777777" w:rsidR="00F2261E" w:rsidRPr="00DF6DD6" w:rsidRDefault="00F2261E" w:rsidP="000842D0">
            <w:pPr>
              <w:pStyle w:val="TAC"/>
            </w:pPr>
            <w:r w:rsidRPr="00DF6DD6">
              <w:rPr>
                <w:rFonts w:cs="Arial"/>
                <w:lang w:eastAsia="ko-KR"/>
              </w:rPr>
              <w:t>5</w:t>
            </w:r>
          </w:p>
        </w:tc>
        <w:tc>
          <w:tcPr>
            <w:tcW w:w="398" w:type="pct"/>
            <w:shd w:val="clear" w:color="auto" w:fill="auto"/>
            <w:noWrap/>
            <w:vAlign w:val="center"/>
          </w:tcPr>
          <w:p w14:paraId="19B4298B" w14:textId="77777777" w:rsidR="00F2261E" w:rsidRPr="00DF6DD6" w:rsidRDefault="00F2261E" w:rsidP="000842D0">
            <w:pPr>
              <w:pStyle w:val="TAC"/>
            </w:pPr>
            <w:r w:rsidRPr="00DF6DD6">
              <w:rPr>
                <w:rFonts w:cs="Arial"/>
                <w:lang w:eastAsia="ko-KR"/>
              </w:rPr>
              <w:t>25</w:t>
            </w:r>
          </w:p>
        </w:tc>
        <w:tc>
          <w:tcPr>
            <w:tcW w:w="721" w:type="pct"/>
            <w:shd w:val="clear" w:color="auto" w:fill="auto"/>
            <w:noWrap/>
            <w:vAlign w:val="center"/>
          </w:tcPr>
          <w:p w14:paraId="2FAA7092" w14:textId="77777777" w:rsidR="00F2261E" w:rsidRPr="00DF6DD6" w:rsidRDefault="00F2261E" w:rsidP="000842D0">
            <w:pPr>
              <w:pStyle w:val="TAC"/>
            </w:pPr>
            <w:r w:rsidRPr="00DF6DD6">
              <w:rPr>
                <w:rFonts w:cs="Arial"/>
                <w:lang w:eastAsia="ko-KR"/>
              </w:rPr>
              <w:t>2121</w:t>
            </w:r>
          </w:p>
        </w:tc>
        <w:tc>
          <w:tcPr>
            <w:tcW w:w="414" w:type="pct"/>
            <w:shd w:val="clear" w:color="auto" w:fill="auto"/>
            <w:noWrap/>
            <w:vAlign w:val="center"/>
          </w:tcPr>
          <w:p w14:paraId="38AD57EC" w14:textId="77777777" w:rsidR="00F2261E" w:rsidRPr="00DF6DD6" w:rsidRDefault="00F2261E" w:rsidP="000842D0">
            <w:pPr>
              <w:pStyle w:val="TAC"/>
            </w:pPr>
            <w:r w:rsidRPr="00DF6DD6">
              <w:rPr>
                <w:rFonts w:cs="Arial"/>
                <w:lang w:eastAsia="ko-KR"/>
              </w:rPr>
              <w:t>N/A</w:t>
            </w:r>
          </w:p>
        </w:tc>
        <w:tc>
          <w:tcPr>
            <w:tcW w:w="549" w:type="pct"/>
          </w:tcPr>
          <w:p w14:paraId="6D12CC21" w14:textId="77777777" w:rsidR="00F2261E" w:rsidRPr="00DF6DD6" w:rsidRDefault="00F2261E" w:rsidP="000842D0">
            <w:pPr>
              <w:pStyle w:val="TAC"/>
            </w:pPr>
            <w:r w:rsidRPr="00DF6DD6">
              <w:rPr>
                <w:rFonts w:cs="Arial"/>
                <w:lang w:eastAsia="ja-JP"/>
              </w:rPr>
              <w:t>N/A</w:t>
            </w:r>
          </w:p>
        </w:tc>
      </w:tr>
      <w:tr w:rsidR="00F2261E" w:rsidRPr="00DF6DD6" w14:paraId="68454B99" w14:textId="77777777" w:rsidTr="000842D0">
        <w:trPr>
          <w:jc w:val="center"/>
        </w:trPr>
        <w:tc>
          <w:tcPr>
            <w:tcW w:w="1179" w:type="pct"/>
            <w:vMerge w:val="restart"/>
            <w:shd w:val="clear" w:color="auto" w:fill="auto"/>
            <w:vAlign w:val="center"/>
          </w:tcPr>
          <w:p w14:paraId="4E17D6B2" w14:textId="77777777" w:rsidR="00F2261E" w:rsidRPr="00DF6DD6" w:rsidRDefault="00F2261E" w:rsidP="000842D0">
            <w:pPr>
              <w:pStyle w:val="TAC"/>
            </w:pPr>
            <w:r w:rsidRPr="00DF6DD6">
              <w:rPr>
                <w:rFonts w:cs="Arial"/>
                <w:lang w:eastAsia="ja-JP"/>
              </w:rPr>
              <w:t>DC_66A_n71A</w:t>
            </w:r>
          </w:p>
        </w:tc>
        <w:tc>
          <w:tcPr>
            <w:tcW w:w="540" w:type="pct"/>
            <w:shd w:val="clear" w:color="auto" w:fill="auto"/>
            <w:vAlign w:val="center"/>
          </w:tcPr>
          <w:p w14:paraId="03943F0A" w14:textId="77777777" w:rsidR="00F2261E" w:rsidRPr="00DF6DD6" w:rsidRDefault="00F2261E" w:rsidP="000842D0">
            <w:pPr>
              <w:pStyle w:val="TAC"/>
            </w:pPr>
            <w:r w:rsidRPr="00DF6DD6">
              <w:rPr>
                <w:rFonts w:cs="Arial"/>
                <w:lang w:eastAsia="ja-JP"/>
              </w:rPr>
              <w:t>66</w:t>
            </w:r>
          </w:p>
        </w:tc>
        <w:tc>
          <w:tcPr>
            <w:tcW w:w="718" w:type="pct"/>
            <w:shd w:val="clear" w:color="auto" w:fill="auto"/>
            <w:noWrap/>
            <w:vAlign w:val="center"/>
          </w:tcPr>
          <w:p w14:paraId="694303F9" w14:textId="77777777" w:rsidR="00F2261E" w:rsidRPr="00DF6DD6" w:rsidRDefault="00F2261E" w:rsidP="000842D0">
            <w:pPr>
              <w:pStyle w:val="TAC"/>
            </w:pPr>
            <w:r w:rsidRPr="00DF6DD6">
              <w:rPr>
                <w:rFonts w:cs="Arial"/>
                <w:szCs w:val="18"/>
                <w:lang w:eastAsia="ko-KR"/>
              </w:rPr>
              <w:t>1750</w:t>
            </w:r>
          </w:p>
        </w:tc>
        <w:tc>
          <w:tcPr>
            <w:tcW w:w="481" w:type="pct"/>
            <w:shd w:val="clear" w:color="auto" w:fill="auto"/>
            <w:noWrap/>
            <w:vAlign w:val="center"/>
          </w:tcPr>
          <w:p w14:paraId="4AFC6124" w14:textId="77777777" w:rsidR="00F2261E" w:rsidRPr="00DF6DD6" w:rsidRDefault="00F2261E" w:rsidP="000842D0">
            <w:pPr>
              <w:pStyle w:val="TAC"/>
            </w:pPr>
            <w:r w:rsidRPr="00DF6DD6">
              <w:rPr>
                <w:rFonts w:cs="Arial"/>
                <w:szCs w:val="18"/>
                <w:lang w:eastAsia="ko-KR"/>
              </w:rPr>
              <w:t>5</w:t>
            </w:r>
          </w:p>
        </w:tc>
        <w:tc>
          <w:tcPr>
            <w:tcW w:w="398" w:type="pct"/>
            <w:shd w:val="clear" w:color="auto" w:fill="auto"/>
            <w:noWrap/>
            <w:vAlign w:val="center"/>
          </w:tcPr>
          <w:p w14:paraId="4F277B51" w14:textId="77777777" w:rsidR="00F2261E" w:rsidRPr="00DF6DD6" w:rsidRDefault="00F2261E" w:rsidP="000842D0">
            <w:pPr>
              <w:pStyle w:val="TAC"/>
            </w:pPr>
            <w:r w:rsidRPr="00DF6DD6">
              <w:rPr>
                <w:rFonts w:cs="Arial"/>
                <w:szCs w:val="18"/>
                <w:lang w:eastAsia="ko-KR"/>
              </w:rPr>
              <w:t>25</w:t>
            </w:r>
          </w:p>
        </w:tc>
        <w:tc>
          <w:tcPr>
            <w:tcW w:w="721" w:type="pct"/>
            <w:shd w:val="clear" w:color="auto" w:fill="auto"/>
            <w:noWrap/>
            <w:vAlign w:val="center"/>
          </w:tcPr>
          <w:p w14:paraId="38B2B914" w14:textId="77777777" w:rsidR="00F2261E" w:rsidRPr="00DF6DD6" w:rsidRDefault="00F2261E" w:rsidP="000842D0">
            <w:pPr>
              <w:pStyle w:val="TAC"/>
            </w:pPr>
            <w:r w:rsidRPr="00DF6DD6">
              <w:rPr>
                <w:rFonts w:cs="Arial"/>
                <w:szCs w:val="18"/>
                <w:lang w:eastAsia="ko-KR"/>
              </w:rPr>
              <w:t>2150</w:t>
            </w:r>
          </w:p>
        </w:tc>
        <w:tc>
          <w:tcPr>
            <w:tcW w:w="414" w:type="pct"/>
            <w:shd w:val="clear" w:color="auto" w:fill="auto"/>
            <w:noWrap/>
            <w:vAlign w:val="center"/>
          </w:tcPr>
          <w:p w14:paraId="3B730843" w14:textId="77777777" w:rsidR="00F2261E" w:rsidRPr="00DF6DD6" w:rsidRDefault="00F2261E" w:rsidP="000842D0">
            <w:pPr>
              <w:pStyle w:val="TAC"/>
            </w:pPr>
            <w:r w:rsidRPr="00DF6DD6">
              <w:rPr>
                <w:rFonts w:cs="Arial"/>
                <w:lang w:eastAsia="ja-JP"/>
              </w:rPr>
              <w:t>5</w:t>
            </w:r>
          </w:p>
        </w:tc>
        <w:tc>
          <w:tcPr>
            <w:tcW w:w="549" w:type="pct"/>
            <w:vAlign w:val="center"/>
          </w:tcPr>
          <w:p w14:paraId="4710BD91" w14:textId="77777777" w:rsidR="00F2261E" w:rsidRPr="00DF6DD6" w:rsidRDefault="00F2261E" w:rsidP="000842D0">
            <w:pPr>
              <w:pStyle w:val="TAC"/>
            </w:pPr>
            <w:r w:rsidRPr="00DF6DD6">
              <w:rPr>
                <w:rFonts w:cs="Arial"/>
                <w:lang w:eastAsia="ja-JP"/>
              </w:rPr>
              <w:t>IMD4</w:t>
            </w:r>
          </w:p>
        </w:tc>
      </w:tr>
      <w:tr w:rsidR="00F2261E" w:rsidRPr="00DF6DD6" w14:paraId="3589E782" w14:textId="77777777" w:rsidTr="000842D0">
        <w:trPr>
          <w:jc w:val="center"/>
        </w:trPr>
        <w:tc>
          <w:tcPr>
            <w:tcW w:w="1179" w:type="pct"/>
            <w:vMerge/>
            <w:shd w:val="clear" w:color="auto" w:fill="auto"/>
            <w:vAlign w:val="center"/>
          </w:tcPr>
          <w:p w14:paraId="45722A50" w14:textId="77777777" w:rsidR="00F2261E" w:rsidRPr="00DF6DD6" w:rsidRDefault="00F2261E" w:rsidP="000842D0">
            <w:pPr>
              <w:pStyle w:val="TAC"/>
              <w:keepNext w:val="0"/>
            </w:pPr>
          </w:p>
        </w:tc>
        <w:tc>
          <w:tcPr>
            <w:tcW w:w="540" w:type="pct"/>
            <w:shd w:val="clear" w:color="auto" w:fill="auto"/>
            <w:vAlign w:val="center"/>
          </w:tcPr>
          <w:p w14:paraId="47CE10F5" w14:textId="77777777" w:rsidR="00F2261E" w:rsidRPr="00DF6DD6" w:rsidRDefault="00F2261E" w:rsidP="000842D0">
            <w:pPr>
              <w:pStyle w:val="TAC"/>
            </w:pPr>
            <w:r w:rsidRPr="00DF6DD6">
              <w:rPr>
                <w:rFonts w:cs="Arial"/>
                <w:lang w:eastAsia="ja-JP"/>
              </w:rPr>
              <w:t>n71</w:t>
            </w:r>
          </w:p>
        </w:tc>
        <w:tc>
          <w:tcPr>
            <w:tcW w:w="718" w:type="pct"/>
            <w:shd w:val="clear" w:color="auto" w:fill="auto"/>
            <w:noWrap/>
            <w:vAlign w:val="center"/>
          </w:tcPr>
          <w:p w14:paraId="476D754C" w14:textId="77777777" w:rsidR="00F2261E" w:rsidRPr="00DF6DD6" w:rsidRDefault="00F2261E" w:rsidP="000842D0">
            <w:pPr>
              <w:pStyle w:val="TAC"/>
            </w:pPr>
            <w:r w:rsidRPr="00DF6DD6">
              <w:rPr>
                <w:rFonts w:cs="Arial"/>
                <w:lang w:eastAsia="ja-JP"/>
              </w:rPr>
              <w:t>675</w:t>
            </w:r>
          </w:p>
        </w:tc>
        <w:tc>
          <w:tcPr>
            <w:tcW w:w="481" w:type="pct"/>
            <w:shd w:val="clear" w:color="auto" w:fill="auto"/>
            <w:noWrap/>
            <w:vAlign w:val="center"/>
          </w:tcPr>
          <w:p w14:paraId="4D39CCD6" w14:textId="77777777" w:rsidR="00F2261E" w:rsidRPr="00DF6DD6" w:rsidRDefault="00F2261E" w:rsidP="000842D0">
            <w:pPr>
              <w:pStyle w:val="TAC"/>
            </w:pPr>
            <w:r w:rsidRPr="00DF6DD6">
              <w:rPr>
                <w:rFonts w:cs="Arial"/>
                <w:lang w:eastAsia="ja-JP"/>
              </w:rPr>
              <w:t>5</w:t>
            </w:r>
          </w:p>
        </w:tc>
        <w:tc>
          <w:tcPr>
            <w:tcW w:w="398" w:type="pct"/>
            <w:shd w:val="clear" w:color="auto" w:fill="auto"/>
            <w:noWrap/>
            <w:vAlign w:val="center"/>
          </w:tcPr>
          <w:p w14:paraId="3D73FA9E" w14:textId="77777777" w:rsidR="00F2261E" w:rsidRPr="00DF6DD6" w:rsidRDefault="00F2261E" w:rsidP="000842D0">
            <w:pPr>
              <w:pStyle w:val="TAC"/>
            </w:pPr>
            <w:r w:rsidRPr="00DF6DD6">
              <w:rPr>
                <w:rFonts w:cs="Arial"/>
                <w:lang w:eastAsia="ja-JP"/>
              </w:rPr>
              <w:t>25</w:t>
            </w:r>
          </w:p>
        </w:tc>
        <w:tc>
          <w:tcPr>
            <w:tcW w:w="721" w:type="pct"/>
            <w:shd w:val="clear" w:color="auto" w:fill="auto"/>
            <w:noWrap/>
            <w:vAlign w:val="center"/>
          </w:tcPr>
          <w:p w14:paraId="2562672D" w14:textId="77777777" w:rsidR="00F2261E" w:rsidRPr="00DF6DD6" w:rsidRDefault="00F2261E" w:rsidP="000842D0">
            <w:pPr>
              <w:pStyle w:val="TAC"/>
            </w:pPr>
            <w:r w:rsidRPr="00DF6DD6">
              <w:rPr>
                <w:rFonts w:cs="Arial"/>
              </w:rPr>
              <w:t>629</w:t>
            </w:r>
          </w:p>
        </w:tc>
        <w:tc>
          <w:tcPr>
            <w:tcW w:w="414" w:type="pct"/>
            <w:shd w:val="clear" w:color="auto" w:fill="auto"/>
            <w:noWrap/>
            <w:vAlign w:val="center"/>
          </w:tcPr>
          <w:p w14:paraId="4B1CF2C7" w14:textId="77777777" w:rsidR="00F2261E" w:rsidRPr="00DF6DD6" w:rsidRDefault="00F2261E" w:rsidP="000842D0">
            <w:pPr>
              <w:pStyle w:val="TAC"/>
            </w:pPr>
            <w:r w:rsidRPr="00DF6DD6">
              <w:rPr>
                <w:rFonts w:cs="Arial"/>
                <w:lang w:eastAsia="ja-JP"/>
              </w:rPr>
              <w:t>N/A</w:t>
            </w:r>
          </w:p>
        </w:tc>
        <w:tc>
          <w:tcPr>
            <w:tcW w:w="549" w:type="pct"/>
            <w:vAlign w:val="center"/>
          </w:tcPr>
          <w:p w14:paraId="309A966F" w14:textId="77777777" w:rsidR="00F2261E" w:rsidRPr="00DF6DD6" w:rsidRDefault="00F2261E" w:rsidP="000842D0">
            <w:pPr>
              <w:pStyle w:val="TAC"/>
            </w:pPr>
            <w:r w:rsidRPr="00DF6DD6">
              <w:rPr>
                <w:rFonts w:cs="Arial"/>
                <w:lang w:eastAsia="ja-JP"/>
              </w:rPr>
              <w:t>N/A</w:t>
            </w:r>
          </w:p>
        </w:tc>
      </w:tr>
      <w:tr w:rsidR="00576016" w:rsidRPr="00DF6DD6" w14:paraId="01A844C1" w14:textId="77777777" w:rsidTr="000842D0">
        <w:trPr>
          <w:jc w:val="center"/>
          <w:ins w:id="104" w:author="Camila Priale" w:date="2020-05-14T17:55:00Z"/>
        </w:trPr>
        <w:tc>
          <w:tcPr>
            <w:tcW w:w="1179" w:type="pct"/>
            <w:vMerge w:val="restart"/>
            <w:shd w:val="clear" w:color="auto" w:fill="auto"/>
            <w:vAlign w:val="center"/>
          </w:tcPr>
          <w:p w14:paraId="3FB9007C" w14:textId="6E1940DD" w:rsidR="00576016" w:rsidRPr="00DF6DD6" w:rsidRDefault="00576016" w:rsidP="00576016">
            <w:pPr>
              <w:pStyle w:val="TAC"/>
              <w:keepNext w:val="0"/>
              <w:rPr>
                <w:ins w:id="105" w:author="Camila Priale" w:date="2020-05-14T17:55:00Z"/>
              </w:rPr>
            </w:pPr>
            <w:ins w:id="106" w:author="Camila Priale" w:date="2020-05-14T17:55:00Z">
              <w:r w:rsidRPr="006E2459">
                <w:rPr>
                  <w:rFonts w:cs="Arial"/>
                  <w:lang w:eastAsia="ja-JP"/>
                </w:rPr>
                <w:t>DC_66A_n7</w:t>
              </w:r>
              <w:r>
                <w:rPr>
                  <w:rFonts w:cs="Arial"/>
                  <w:lang w:eastAsia="ja-JP"/>
                </w:rPr>
                <w:t>8</w:t>
              </w:r>
              <w:r w:rsidRPr="006E2459">
                <w:rPr>
                  <w:rFonts w:cs="Arial"/>
                  <w:lang w:eastAsia="ja-JP"/>
                </w:rPr>
                <w:t>A</w:t>
              </w:r>
            </w:ins>
          </w:p>
        </w:tc>
        <w:tc>
          <w:tcPr>
            <w:tcW w:w="540" w:type="pct"/>
            <w:shd w:val="clear" w:color="auto" w:fill="auto"/>
            <w:vAlign w:val="center"/>
          </w:tcPr>
          <w:p w14:paraId="37547DA6" w14:textId="0BF88DDF" w:rsidR="00576016" w:rsidRPr="00DF6DD6" w:rsidRDefault="00576016" w:rsidP="00576016">
            <w:pPr>
              <w:pStyle w:val="TAC"/>
              <w:rPr>
                <w:ins w:id="107" w:author="Camila Priale" w:date="2020-05-14T17:55:00Z"/>
                <w:rFonts w:cs="Arial"/>
                <w:lang w:eastAsia="ja-JP"/>
              </w:rPr>
            </w:pPr>
            <w:ins w:id="108" w:author="Camila Priale" w:date="2020-05-14T17:55:00Z">
              <w:r>
                <w:rPr>
                  <w:rFonts w:cs="Arial"/>
                  <w:lang w:eastAsia="ja-JP"/>
                </w:rPr>
                <w:t>66</w:t>
              </w:r>
            </w:ins>
          </w:p>
        </w:tc>
        <w:tc>
          <w:tcPr>
            <w:tcW w:w="718" w:type="pct"/>
            <w:shd w:val="clear" w:color="auto" w:fill="auto"/>
            <w:noWrap/>
            <w:vAlign w:val="center"/>
          </w:tcPr>
          <w:p w14:paraId="3F6512A9" w14:textId="6C012308" w:rsidR="00576016" w:rsidRPr="00DF6DD6" w:rsidRDefault="0037098C" w:rsidP="00576016">
            <w:pPr>
              <w:pStyle w:val="TAC"/>
              <w:rPr>
                <w:ins w:id="109" w:author="Camila Priale" w:date="2020-05-14T17:55:00Z"/>
                <w:rFonts w:cs="Arial"/>
                <w:lang w:eastAsia="ja-JP"/>
              </w:rPr>
            </w:pPr>
            <w:ins w:id="110" w:author="Camila Priale" w:date="2020-06-02T11:33:00Z">
              <w:r>
                <w:rPr>
                  <w:rFonts w:cs="Arial"/>
                </w:rPr>
                <w:t>1730</w:t>
              </w:r>
            </w:ins>
          </w:p>
        </w:tc>
        <w:tc>
          <w:tcPr>
            <w:tcW w:w="481" w:type="pct"/>
            <w:shd w:val="clear" w:color="auto" w:fill="auto"/>
            <w:noWrap/>
            <w:vAlign w:val="center"/>
          </w:tcPr>
          <w:p w14:paraId="2389B091" w14:textId="036B0522" w:rsidR="00576016" w:rsidRPr="00DF6DD6" w:rsidRDefault="0037098C" w:rsidP="00576016">
            <w:pPr>
              <w:pStyle w:val="TAC"/>
              <w:rPr>
                <w:ins w:id="111" w:author="Camila Priale" w:date="2020-05-14T17:55:00Z"/>
                <w:rFonts w:cs="Arial"/>
                <w:lang w:eastAsia="ja-JP"/>
              </w:rPr>
            </w:pPr>
            <w:ins w:id="112" w:author="Camila Priale" w:date="2020-06-02T11:33:00Z">
              <w:r>
                <w:rPr>
                  <w:rFonts w:cs="Arial"/>
                </w:rPr>
                <w:t>5</w:t>
              </w:r>
            </w:ins>
          </w:p>
        </w:tc>
        <w:tc>
          <w:tcPr>
            <w:tcW w:w="398" w:type="pct"/>
            <w:shd w:val="clear" w:color="auto" w:fill="auto"/>
            <w:noWrap/>
            <w:vAlign w:val="center"/>
          </w:tcPr>
          <w:p w14:paraId="744775FA" w14:textId="09D7CF7C" w:rsidR="00576016" w:rsidRPr="00DF6DD6" w:rsidRDefault="0037098C" w:rsidP="00576016">
            <w:pPr>
              <w:pStyle w:val="TAC"/>
              <w:rPr>
                <w:ins w:id="113" w:author="Camila Priale" w:date="2020-05-14T17:55:00Z"/>
                <w:rFonts w:cs="Arial"/>
                <w:lang w:eastAsia="ja-JP"/>
              </w:rPr>
            </w:pPr>
            <w:ins w:id="114" w:author="Camila Priale" w:date="2020-06-02T11:33:00Z">
              <w:r>
                <w:rPr>
                  <w:rFonts w:cs="Arial"/>
                </w:rPr>
                <w:t>25</w:t>
              </w:r>
            </w:ins>
          </w:p>
        </w:tc>
        <w:tc>
          <w:tcPr>
            <w:tcW w:w="721" w:type="pct"/>
            <w:shd w:val="clear" w:color="auto" w:fill="auto"/>
            <w:noWrap/>
            <w:vAlign w:val="center"/>
          </w:tcPr>
          <w:p w14:paraId="7485E6B6" w14:textId="71A4F903" w:rsidR="00576016" w:rsidRPr="00DF6DD6" w:rsidRDefault="0037098C" w:rsidP="00576016">
            <w:pPr>
              <w:pStyle w:val="TAC"/>
              <w:rPr>
                <w:ins w:id="115" w:author="Camila Priale" w:date="2020-05-14T17:55:00Z"/>
                <w:rFonts w:cs="Arial"/>
              </w:rPr>
            </w:pPr>
            <w:ins w:id="116" w:author="Camila Priale" w:date="2020-06-02T11:33:00Z">
              <w:r>
                <w:rPr>
                  <w:rFonts w:cs="Arial"/>
                </w:rPr>
                <w:t>2130</w:t>
              </w:r>
            </w:ins>
          </w:p>
        </w:tc>
        <w:tc>
          <w:tcPr>
            <w:tcW w:w="414" w:type="pct"/>
            <w:shd w:val="clear" w:color="auto" w:fill="auto"/>
            <w:noWrap/>
            <w:vAlign w:val="center"/>
          </w:tcPr>
          <w:p w14:paraId="4FF0CDBA" w14:textId="6BE7BB84" w:rsidR="00576016" w:rsidRPr="00DF6DD6" w:rsidRDefault="0037098C" w:rsidP="00576016">
            <w:pPr>
              <w:pStyle w:val="TAC"/>
              <w:rPr>
                <w:ins w:id="117" w:author="Camila Priale" w:date="2020-05-14T17:55:00Z"/>
                <w:rFonts w:cs="Arial"/>
                <w:lang w:eastAsia="ja-JP"/>
              </w:rPr>
            </w:pPr>
            <w:ins w:id="118" w:author="Camila Priale" w:date="2020-06-02T11:32:00Z">
              <w:r>
                <w:rPr>
                  <w:rFonts w:cs="Arial"/>
                  <w:lang w:eastAsia="ja-JP"/>
                </w:rPr>
                <w:t>5.0</w:t>
              </w:r>
            </w:ins>
          </w:p>
        </w:tc>
        <w:tc>
          <w:tcPr>
            <w:tcW w:w="549" w:type="pct"/>
            <w:vAlign w:val="center"/>
          </w:tcPr>
          <w:p w14:paraId="64112AEA" w14:textId="715E8CC9" w:rsidR="00576016" w:rsidRPr="00DF6DD6" w:rsidRDefault="00576016" w:rsidP="00576016">
            <w:pPr>
              <w:pStyle w:val="TAC"/>
              <w:rPr>
                <w:ins w:id="119" w:author="Camila Priale" w:date="2020-05-14T17:55:00Z"/>
                <w:rFonts w:cs="Arial"/>
                <w:lang w:eastAsia="ja-JP"/>
              </w:rPr>
            </w:pPr>
            <w:ins w:id="120" w:author="Camila Priale" w:date="2020-05-14T17:55:00Z">
              <w:r>
                <w:rPr>
                  <w:rFonts w:cs="Arial"/>
                  <w:lang w:eastAsia="ja-JP"/>
                </w:rPr>
                <w:t>IMD5</w:t>
              </w:r>
            </w:ins>
          </w:p>
        </w:tc>
      </w:tr>
      <w:tr w:rsidR="00576016" w:rsidRPr="00DF6DD6" w14:paraId="51943D7A" w14:textId="77777777" w:rsidTr="000842D0">
        <w:trPr>
          <w:jc w:val="center"/>
          <w:ins w:id="121" w:author="Camila Priale" w:date="2020-05-14T17:55:00Z"/>
        </w:trPr>
        <w:tc>
          <w:tcPr>
            <w:tcW w:w="1179" w:type="pct"/>
            <w:vMerge/>
            <w:shd w:val="clear" w:color="auto" w:fill="auto"/>
            <w:vAlign w:val="center"/>
          </w:tcPr>
          <w:p w14:paraId="2F624940" w14:textId="77777777" w:rsidR="00576016" w:rsidRPr="00DF6DD6" w:rsidRDefault="00576016" w:rsidP="00576016">
            <w:pPr>
              <w:pStyle w:val="TAC"/>
              <w:keepNext w:val="0"/>
              <w:rPr>
                <w:ins w:id="122" w:author="Camila Priale" w:date="2020-05-14T17:55:00Z"/>
              </w:rPr>
            </w:pPr>
          </w:p>
        </w:tc>
        <w:tc>
          <w:tcPr>
            <w:tcW w:w="540" w:type="pct"/>
            <w:shd w:val="clear" w:color="auto" w:fill="auto"/>
            <w:vAlign w:val="center"/>
          </w:tcPr>
          <w:p w14:paraId="68A0EB60" w14:textId="534BE485" w:rsidR="00576016" w:rsidRPr="00DF6DD6" w:rsidRDefault="00576016" w:rsidP="00576016">
            <w:pPr>
              <w:pStyle w:val="TAC"/>
              <w:rPr>
                <w:ins w:id="123" w:author="Camila Priale" w:date="2020-05-14T17:55:00Z"/>
                <w:rFonts w:cs="Arial"/>
                <w:lang w:eastAsia="ja-JP"/>
              </w:rPr>
            </w:pPr>
            <w:ins w:id="124" w:author="Camila Priale" w:date="2020-05-14T17:55:00Z">
              <w:r>
                <w:rPr>
                  <w:rFonts w:cs="Arial"/>
                  <w:lang w:eastAsia="ja-JP"/>
                </w:rPr>
                <w:t>n78</w:t>
              </w:r>
            </w:ins>
          </w:p>
        </w:tc>
        <w:tc>
          <w:tcPr>
            <w:tcW w:w="718" w:type="pct"/>
            <w:shd w:val="clear" w:color="auto" w:fill="auto"/>
            <w:noWrap/>
            <w:vAlign w:val="center"/>
          </w:tcPr>
          <w:p w14:paraId="0072A007" w14:textId="6F071AA9" w:rsidR="00576016" w:rsidRPr="00DF6DD6" w:rsidRDefault="0037098C" w:rsidP="00576016">
            <w:pPr>
              <w:pStyle w:val="TAC"/>
              <w:rPr>
                <w:ins w:id="125" w:author="Camila Priale" w:date="2020-05-14T17:55:00Z"/>
                <w:rFonts w:cs="Arial"/>
                <w:lang w:eastAsia="ja-JP"/>
              </w:rPr>
            </w:pPr>
            <w:ins w:id="126" w:author="Camila Priale" w:date="2020-06-02T11:33:00Z">
              <w:r>
                <w:rPr>
                  <w:rFonts w:cs="Arial"/>
                </w:rPr>
                <w:t>3660</w:t>
              </w:r>
            </w:ins>
          </w:p>
        </w:tc>
        <w:tc>
          <w:tcPr>
            <w:tcW w:w="481" w:type="pct"/>
            <w:shd w:val="clear" w:color="auto" w:fill="auto"/>
            <w:noWrap/>
            <w:vAlign w:val="center"/>
          </w:tcPr>
          <w:p w14:paraId="4871D5C1" w14:textId="68C12A03" w:rsidR="00576016" w:rsidRPr="00DF6DD6" w:rsidRDefault="0037098C" w:rsidP="00576016">
            <w:pPr>
              <w:pStyle w:val="TAC"/>
              <w:rPr>
                <w:ins w:id="127" w:author="Camila Priale" w:date="2020-05-14T17:55:00Z"/>
                <w:rFonts w:cs="Arial"/>
                <w:lang w:eastAsia="ja-JP"/>
              </w:rPr>
            </w:pPr>
            <w:ins w:id="128" w:author="Camila Priale" w:date="2020-06-02T11:33:00Z">
              <w:r>
                <w:rPr>
                  <w:rFonts w:cs="Arial"/>
                </w:rPr>
                <w:t>10</w:t>
              </w:r>
            </w:ins>
          </w:p>
        </w:tc>
        <w:tc>
          <w:tcPr>
            <w:tcW w:w="398" w:type="pct"/>
            <w:shd w:val="clear" w:color="auto" w:fill="auto"/>
            <w:noWrap/>
            <w:vAlign w:val="center"/>
          </w:tcPr>
          <w:p w14:paraId="52222335" w14:textId="69860ADA" w:rsidR="00576016" w:rsidRPr="00DF6DD6" w:rsidRDefault="0037098C" w:rsidP="00576016">
            <w:pPr>
              <w:pStyle w:val="TAC"/>
              <w:rPr>
                <w:ins w:id="129" w:author="Camila Priale" w:date="2020-05-14T17:55:00Z"/>
                <w:rFonts w:cs="Arial"/>
                <w:lang w:eastAsia="ja-JP"/>
              </w:rPr>
            </w:pPr>
            <w:ins w:id="130" w:author="Camila Priale" w:date="2020-06-02T11:33:00Z">
              <w:r>
                <w:rPr>
                  <w:rFonts w:cs="Arial"/>
                </w:rPr>
                <w:t>50</w:t>
              </w:r>
            </w:ins>
          </w:p>
        </w:tc>
        <w:tc>
          <w:tcPr>
            <w:tcW w:w="721" w:type="pct"/>
            <w:shd w:val="clear" w:color="auto" w:fill="auto"/>
            <w:noWrap/>
            <w:vAlign w:val="center"/>
          </w:tcPr>
          <w:p w14:paraId="02AD823F" w14:textId="65D727D8" w:rsidR="00576016" w:rsidRPr="00DF6DD6" w:rsidRDefault="0037098C" w:rsidP="00576016">
            <w:pPr>
              <w:pStyle w:val="TAC"/>
              <w:rPr>
                <w:ins w:id="131" w:author="Camila Priale" w:date="2020-05-14T17:55:00Z"/>
                <w:rFonts w:cs="Arial"/>
              </w:rPr>
            </w:pPr>
            <w:ins w:id="132" w:author="Camila Priale" w:date="2020-06-02T11:33:00Z">
              <w:r>
                <w:rPr>
                  <w:rFonts w:cs="Arial"/>
                </w:rPr>
                <w:t>3660</w:t>
              </w:r>
            </w:ins>
          </w:p>
        </w:tc>
        <w:tc>
          <w:tcPr>
            <w:tcW w:w="414" w:type="pct"/>
            <w:shd w:val="clear" w:color="auto" w:fill="auto"/>
            <w:noWrap/>
            <w:vAlign w:val="center"/>
          </w:tcPr>
          <w:p w14:paraId="556A6422" w14:textId="4FE6341F" w:rsidR="00576016" w:rsidRPr="00DF6DD6" w:rsidRDefault="00576016" w:rsidP="00576016">
            <w:pPr>
              <w:pStyle w:val="TAC"/>
              <w:rPr>
                <w:ins w:id="133" w:author="Camila Priale" w:date="2020-05-14T17:55:00Z"/>
                <w:rFonts w:cs="Arial"/>
                <w:lang w:eastAsia="ja-JP"/>
              </w:rPr>
            </w:pPr>
            <w:ins w:id="134" w:author="Camila Priale" w:date="2020-05-14T17:55:00Z">
              <w:r>
                <w:rPr>
                  <w:rFonts w:cs="Arial"/>
                  <w:lang w:eastAsia="ja-JP"/>
                </w:rPr>
                <w:t>N/A</w:t>
              </w:r>
            </w:ins>
          </w:p>
        </w:tc>
        <w:tc>
          <w:tcPr>
            <w:tcW w:w="549" w:type="pct"/>
            <w:vAlign w:val="center"/>
          </w:tcPr>
          <w:p w14:paraId="6D903D80" w14:textId="4D6A7203" w:rsidR="00576016" w:rsidRPr="00DF6DD6" w:rsidRDefault="00576016" w:rsidP="00576016">
            <w:pPr>
              <w:pStyle w:val="TAC"/>
              <w:rPr>
                <w:ins w:id="135" w:author="Camila Priale" w:date="2020-05-14T17:55:00Z"/>
                <w:rFonts w:cs="Arial"/>
                <w:lang w:eastAsia="ja-JP"/>
              </w:rPr>
            </w:pPr>
            <w:ins w:id="136" w:author="Camila Priale" w:date="2020-05-14T17:55:00Z">
              <w:r>
                <w:rPr>
                  <w:rFonts w:cs="Arial"/>
                  <w:lang w:eastAsia="ja-JP"/>
                </w:rPr>
                <w:t>N/A</w:t>
              </w:r>
            </w:ins>
          </w:p>
        </w:tc>
      </w:tr>
      <w:tr w:rsidR="00F2261E" w:rsidRPr="00DF6DD6" w14:paraId="287819C8" w14:textId="77777777" w:rsidTr="000842D0">
        <w:trPr>
          <w:jc w:val="center"/>
        </w:trPr>
        <w:tc>
          <w:tcPr>
            <w:tcW w:w="5000" w:type="pct"/>
            <w:gridSpan w:val="8"/>
            <w:shd w:val="clear" w:color="auto" w:fill="auto"/>
            <w:vAlign w:val="center"/>
          </w:tcPr>
          <w:p w14:paraId="06832F23" w14:textId="77777777" w:rsidR="00F2261E" w:rsidRPr="00DF6DD6" w:rsidRDefault="00F2261E" w:rsidP="000842D0">
            <w:pPr>
              <w:pStyle w:val="TAN"/>
              <w:rPr>
                <w:lang w:eastAsia="ko-KR"/>
              </w:rPr>
            </w:pPr>
            <w:r w:rsidRPr="00DF6DD6">
              <w:rPr>
                <w:rFonts w:hint="eastAsia"/>
                <w:lang w:eastAsia="ko-KR"/>
              </w:rPr>
              <w:t>N</w:t>
            </w:r>
            <w:r w:rsidRPr="00DF6DD6">
              <w:rPr>
                <w:lang w:eastAsia="ko-KR"/>
              </w:rPr>
              <w:t>OTE</w:t>
            </w:r>
            <w:r w:rsidRPr="00DF6DD6">
              <w:rPr>
                <w:rFonts w:hint="eastAsia"/>
                <w:lang w:eastAsia="ko-KR"/>
              </w:rPr>
              <w:t xml:space="preserve"> 1:</w:t>
            </w:r>
            <w:r w:rsidRPr="00DF6DD6">
              <w:rPr>
                <w:lang w:eastAsia="ko-KR"/>
              </w:rPr>
              <w:tab/>
            </w:r>
            <w:r w:rsidRPr="00DF6DD6">
              <w:rPr>
                <w:rFonts w:hint="eastAsia"/>
                <w:lang w:eastAsia="ko-KR"/>
              </w:rPr>
              <w:t xml:space="preserve">Both of the transmitters shall be set </w:t>
            </w:r>
            <w:proofErr w:type="gramStart"/>
            <w:r w:rsidRPr="00DF6DD6">
              <w:rPr>
                <w:rFonts w:hint="eastAsia"/>
                <w:lang w:eastAsia="ko-KR"/>
              </w:rPr>
              <w:t>min(</w:t>
            </w:r>
            <w:proofErr w:type="gramEnd"/>
            <w:r w:rsidRPr="00DF6DD6">
              <w:rPr>
                <w:rFonts w:hint="eastAsia"/>
                <w:lang w:eastAsia="ko-KR"/>
              </w:rPr>
              <w:t xml:space="preserve">+20 dBm, </w:t>
            </w:r>
            <w:proofErr w:type="spellStart"/>
            <w:r w:rsidRPr="00DF6DD6">
              <w:rPr>
                <w:rFonts w:hint="eastAsia"/>
                <w:lang w:eastAsia="ko-KR"/>
              </w:rPr>
              <w:t>P</w:t>
            </w:r>
            <w:r w:rsidRPr="00DF6DD6">
              <w:rPr>
                <w:rFonts w:hint="eastAsia"/>
                <w:vertAlign w:val="subscript"/>
                <w:lang w:eastAsia="ko-KR"/>
              </w:rPr>
              <w:t>CMAX_L,c</w:t>
            </w:r>
            <w:proofErr w:type="spellEnd"/>
            <w:r w:rsidRPr="00DF6DD6">
              <w:rPr>
                <w:rFonts w:hint="eastAsia"/>
                <w:lang w:eastAsia="ko-KR"/>
              </w:rPr>
              <w:t xml:space="preserve">) as defined in </w:t>
            </w:r>
            <w:r>
              <w:rPr>
                <w:rFonts w:hint="eastAsia"/>
                <w:lang w:eastAsia="ko-KR"/>
              </w:rPr>
              <w:t>clause</w:t>
            </w:r>
            <w:r w:rsidRPr="00DF6DD6">
              <w:rPr>
                <w:rFonts w:hint="eastAsia"/>
                <w:lang w:eastAsia="ko-KR"/>
              </w:rPr>
              <w:t xml:space="preserve"> 6.2.5A</w:t>
            </w:r>
            <w:r w:rsidRPr="00DF6DD6">
              <w:rPr>
                <w:lang w:eastAsia="ko-KR"/>
              </w:rPr>
              <w:t>.</w:t>
            </w:r>
          </w:p>
          <w:p w14:paraId="71B3FB13" w14:textId="77777777" w:rsidR="00F2261E" w:rsidRPr="00DF6DD6" w:rsidRDefault="00F2261E" w:rsidP="000842D0">
            <w:pPr>
              <w:pStyle w:val="TAN"/>
              <w:rPr>
                <w:lang w:eastAsia="zh-CN"/>
              </w:rPr>
            </w:pPr>
            <w:r w:rsidRPr="00DF6DD6">
              <w:t xml:space="preserve">NOTE </w:t>
            </w:r>
            <w:r w:rsidRPr="00DF6DD6">
              <w:rPr>
                <w:rFonts w:hint="eastAsia"/>
                <w:lang w:eastAsia="ko-KR"/>
              </w:rPr>
              <w:t>2</w:t>
            </w:r>
            <w:r w:rsidRPr="00DF6DD6">
              <w:t>:</w:t>
            </w:r>
            <w:r w:rsidRPr="00DF6DD6">
              <w:tab/>
            </w:r>
            <w:proofErr w:type="spellStart"/>
            <w:r w:rsidRPr="00DF6DD6">
              <w:t>RB</w:t>
            </w:r>
            <w:r w:rsidRPr="00DF6DD6">
              <w:rPr>
                <w:vertAlign w:val="subscript"/>
              </w:rPr>
              <w:t>start</w:t>
            </w:r>
            <w:proofErr w:type="spellEnd"/>
            <w:r w:rsidRPr="00DF6DD6">
              <w:t xml:space="preserve"> = </w:t>
            </w:r>
            <w:r w:rsidRPr="00DF6DD6">
              <w:rPr>
                <w:rFonts w:hint="eastAsia"/>
                <w:lang w:eastAsia="ko-KR"/>
              </w:rPr>
              <w:t>0</w:t>
            </w:r>
          </w:p>
          <w:p w14:paraId="20B3EBEF" w14:textId="77777777" w:rsidR="00F2261E" w:rsidRPr="00DF6DD6" w:rsidRDefault="00F2261E" w:rsidP="000842D0">
            <w:pPr>
              <w:pStyle w:val="TAN"/>
              <w:rPr>
                <w:lang w:eastAsia="ja-JP"/>
              </w:rPr>
            </w:pPr>
            <w:r w:rsidRPr="00DF6DD6">
              <w:t>NOTE 3:</w:t>
            </w:r>
            <w:r w:rsidRPr="00DF6DD6">
              <w:tab/>
              <w:t>This band is subject to IMD5 also which MSD is not specified</w:t>
            </w:r>
            <w:r w:rsidRPr="00DF6DD6">
              <w:rPr>
                <w:lang w:eastAsia="ja-JP"/>
              </w:rPr>
              <w:t>.</w:t>
            </w:r>
          </w:p>
          <w:p w14:paraId="316EF62F" w14:textId="77777777" w:rsidR="00F2261E" w:rsidRPr="00DF6DD6" w:rsidRDefault="00F2261E" w:rsidP="000842D0">
            <w:pPr>
              <w:pStyle w:val="TAN"/>
            </w:pPr>
            <w:r w:rsidRPr="00DF6DD6">
              <w:t>NOTE 4:</w:t>
            </w:r>
            <w:r w:rsidRPr="00DF6DD6">
              <w:tab/>
              <w:t>Applicable only if operation with 4 antenna ports is supported in the band with EN</w:t>
            </w:r>
            <w:r w:rsidRPr="00DF6DD6">
              <w:noBreakHyphen/>
              <w:t>DC configured.</w:t>
            </w:r>
          </w:p>
          <w:p w14:paraId="08E7320F" w14:textId="77777777" w:rsidR="00F2261E" w:rsidRPr="00DF6DD6" w:rsidRDefault="00F2261E" w:rsidP="000842D0">
            <w:pPr>
              <w:pStyle w:val="TAN"/>
              <w:rPr>
                <w:rFonts w:cs="Arial"/>
                <w:lang w:eastAsia="ja-JP"/>
              </w:rPr>
            </w:pPr>
            <w:r w:rsidRPr="00DF6DD6">
              <w:t>NOTE 5:</w:t>
            </w:r>
            <w:r w:rsidRPr="00DF6DD6">
              <w:tab/>
            </w:r>
            <w:r w:rsidRPr="00DF6DD6">
              <w:rPr>
                <w:lang w:eastAsia="ja-JP"/>
              </w:rPr>
              <w:t>Void</w:t>
            </w:r>
          </w:p>
        </w:tc>
      </w:tr>
    </w:tbl>
    <w:p w14:paraId="2281C734" w14:textId="77777777" w:rsidR="00F2261E" w:rsidRPr="00DF6DD6" w:rsidRDefault="00F2261E" w:rsidP="00F2261E"/>
    <w:p w14:paraId="67C3DC8C" w14:textId="77777777" w:rsidR="00F2261E" w:rsidRPr="00DF6DD6" w:rsidRDefault="00F2261E" w:rsidP="00F2261E">
      <w:pPr>
        <w:pStyle w:val="Heading6"/>
      </w:pPr>
      <w:bookmarkStart w:id="137" w:name="_Toc21345616"/>
      <w:bookmarkStart w:id="138" w:name="_Toc29806465"/>
      <w:bookmarkStart w:id="139" w:name="_Toc37255998"/>
      <w:bookmarkStart w:id="140" w:name="_Toc37256339"/>
      <w:r w:rsidRPr="00DF6DD6">
        <w:t>7.3B.2.3.5.2</w:t>
      </w:r>
      <w:r w:rsidRPr="00DF6DD6">
        <w:tab/>
        <w:t>MSD test points for intermodulation interference due to dual uplink operation for EN-DC in NR FR1 involving three bands</w:t>
      </w:r>
      <w:bookmarkEnd w:id="137"/>
      <w:bookmarkEnd w:id="138"/>
      <w:bookmarkEnd w:id="139"/>
      <w:bookmarkEnd w:id="140"/>
    </w:p>
    <w:p w14:paraId="5FF0CBB6" w14:textId="77777777" w:rsidR="00F2261E" w:rsidRPr="00DF6DD6" w:rsidRDefault="00F2261E" w:rsidP="00F2261E">
      <w:pPr>
        <w:pStyle w:val="TH"/>
        <w:rPr>
          <w:lang w:eastAsia="zh-CN"/>
        </w:rPr>
      </w:pPr>
      <w:r w:rsidRPr="00DF6DD6">
        <w:t>Table 7.3B.2.3.5.2-</w:t>
      </w:r>
      <w:r w:rsidRPr="00DF6DD6">
        <w:rPr>
          <w:rFonts w:hint="eastAsia"/>
          <w:lang w:eastAsia="zh-CN"/>
        </w:rPr>
        <w:t>0</w:t>
      </w:r>
      <w:r w:rsidRPr="00DF6DD6">
        <w:t xml:space="preserve">: MSD test points for </w:t>
      </w:r>
      <w:proofErr w:type="spellStart"/>
      <w:r w:rsidRPr="00DF6DD6">
        <w:rPr>
          <w:rFonts w:hint="eastAsia"/>
          <w:lang w:eastAsia="zh-CN"/>
        </w:rPr>
        <w:t>P</w:t>
      </w:r>
      <w:r w:rsidRPr="00DF6DD6">
        <w:t>cell</w:t>
      </w:r>
      <w:proofErr w:type="spellEnd"/>
      <w:r w:rsidRPr="00DF6DD6">
        <w:t xml:space="preserve"> due to dual uplink operation for EN-DC in NR FR1 (three bands)</w:t>
      </w:r>
    </w:p>
    <w:tbl>
      <w:tblPr>
        <w:tblW w:w="8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757"/>
      </w:tblGrid>
      <w:tr w:rsidR="00F2261E" w:rsidRPr="00DF6DD6" w14:paraId="7F1BCE57" w14:textId="77777777" w:rsidTr="000842D0">
        <w:trPr>
          <w:trHeight w:val="231"/>
          <w:tblHeader/>
          <w:jc w:val="center"/>
        </w:trPr>
        <w:tc>
          <w:tcPr>
            <w:tcW w:w="8473" w:type="dxa"/>
            <w:gridSpan w:val="8"/>
            <w:shd w:val="clear" w:color="auto" w:fill="auto"/>
            <w:vAlign w:val="center"/>
          </w:tcPr>
          <w:p w14:paraId="33C3F1B0" w14:textId="77777777" w:rsidR="00F2261E" w:rsidRPr="00DF6DD6" w:rsidRDefault="00F2261E" w:rsidP="000842D0">
            <w:pPr>
              <w:pStyle w:val="TAH"/>
            </w:pPr>
            <w:r w:rsidRPr="00DF6DD6">
              <w:t>NR or E-UTRA Band / Channel bandwidth / N</w:t>
            </w:r>
            <w:r w:rsidRPr="00DF6DD6">
              <w:rPr>
                <w:vertAlign w:val="subscript"/>
              </w:rPr>
              <w:t>RB</w:t>
            </w:r>
            <w:r w:rsidRPr="00DF6DD6">
              <w:t xml:space="preserve"> / MSD</w:t>
            </w:r>
          </w:p>
        </w:tc>
      </w:tr>
      <w:tr w:rsidR="00F2261E" w:rsidRPr="00DF6DD6" w14:paraId="706B0BE6" w14:textId="77777777" w:rsidTr="000842D0">
        <w:trPr>
          <w:trHeight w:val="231"/>
          <w:tblHeader/>
          <w:jc w:val="center"/>
        </w:trPr>
        <w:tc>
          <w:tcPr>
            <w:tcW w:w="1907" w:type="dxa"/>
            <w:shd w:val="clear" w:color="auto" w:fill="auto"/>
            <w:vAlign w:val="center"/>
          </w:tcPr>
          <w:p w14:paraId="68C7E4E7" w14:textId="77777777" w:rsidR="00F2261E" w:rsidRPr="00DF6DD6" w:rsidRDefault="00F2261E" w:rsidP="000842D0">
            <w:pPr>
              <w:pStyle w:val="TAH"/>
            </w:pPr>
            <w:r w:rsidRPr="00DF6DD6">
              <w:rPr>
                <w:rFonts w:eastAsia="MS Mincho"/>
              </w:rPr>
              <w:t xml:space="preserve">EN-DC </w:t>
            </w:r>
            <w:r w:rsidRPr="00DF6DD6">
              <w:t>Configuration</w:t>
            </w:r>
          </w:p>
        </w:tc>
        <w:tc>
          <w:tcPr>
            <w:tcW w:w="1146" w:type="dxa"/>
            <w:shd w:val="clear" w:color="auto" w:fill="auto"/>
            <w:vAlign w:val="center"/>
          </w:tcPr>
          <w:p w14:paraId="57A55127" w14:textId="77777777" w:rsidR="00F2261E" w:rsidRPr="00DF6DD6" w:rsidRDefault="00F2261E" w:rsidP="000842D0">
            <w:pPr>
              <w:pStyle w:val="TAH"/>
            </w:pPr>
            <w:r w:rsidRPr="00DF6DD6">
              <w:t>EUTRA</w:t>
            </w:r>
            <w:r w:rsidRPr="00DF6DD6">
              <w:rPr>
                <w:rFonts w:eastAsia="MS Mincho"/>
              </w:rPr>
              <w:t>/NR</w:t>
            </w:r>
            <w:r w:rsidRPr="00DF6DD6">
              <w:t xml:space="preserve"> band</w:t>
            </w:r>
          </w:p>
        </w:tc>
        <w:tc>
          <w:tcPr>
            <w:tcW w:w="1160" w:type="dxa"/>
            <w:shd w:val="clear" w:color="auto" w:fill="auto"/>
            <w:vAlign w:val="center"/>
          </w:tcPr>
          <w:p w14:paraId="7C2719D5" w14:textId="77777777" w:rsidR="00F2261E" w:rsidRPr="00DF6DD6" w:rsidRDefault="00F2261E" w:rsidP="000842D0">
            <w:pPr>
              <w:pStyle w:val="TAH"/>
            </w:pPr>
            <w:r w:rsidRPr="00DF6DD6">
              <w:t>UL F</w:t>
            </w:r>
            <w:r w:rsidRPr="00DF6DD6">
              <w:rPr>
                <w:vertAlign w:val="subscript"/>
              </w:rPr>
              <w:t>c</w:t>
            </w:r>
            <w:r w:rsidRPr="00DF6DD6">
              <w:t xml:space="preserve"> </w:t>
            </w:r>
            <w:r w:rsidRPr="00DF6DD6">
              <w:br/>
              <w:t>(MHz)</w:t>
            </w:r>
          </w:p>
        </w:tc>
        <w:tc>
          <w:tcPr>
            <w:tcW w:w="746" w:type="dxa"/>
            <w:shd w:val="clear" w:color="auto" w:fill="auto"/>
            <w:vAlign w:val="center"/>
          </w:tcPr>
          <w:p w14:paraId="03170A53" w14:textId="77777777" w:rsidR="00F2261E" w:rsidRPr="00DF6DD6" w:rsidRDefault="00F2261E" w:rsidP="000842D0">
            <w:pPr>
              <w:pStyle w:val="TAH"/>
            </w:pPr>
            <w:r w:rsidRPr="00DF6DD6">
              <w:t xml:space="preserve">UL/DL BW </w:t>
            </w:r>
            <w:r w:rsidRPr="00DF6DD6">
              <w:br/>
              <w:t>(MHz)</w:t>
            </w:r>
          </w:p>
        </w:tc>
        <w:tc>
          <w:tcPr>
            <w:tcW w:w="824" w:type="dxa"/>
            <w:shd w:val="clear" w:color="auto" w:fill="auto"/>
            <w:vAlign w:val="center"/>
          </w:tcPr>
          <w:p w14:paraId="25F3D511" w14:textId="77777777" w:rsidR="00F2261E" w:rsidRPr="00DF6DD6" w:rsidRDefault="00F2261E" w:rsidP="000842D0">
            <w:pPr>
              <w:pStyle w:val="TAH"/>
            </w:pPr>
            <w:r w:rsidRPr="00DF6DD6">
              <w:t>UL</w:t>
            </w:r>
          </w:p>
          <w:p w14:paraId="1641A886" w14:textId="77777777" w:rsidR="00F2261E" w:rsidRPr="00DF6DD6" w:rsidRDefault="00F2261E" w:rsidP="000842D0">
            <w:pPr>
              <w:pStyle w:val="TAH"/>
            </w:pPr>
            <w:r w:rsidRPr="00DF6DD6">
              <w:t>L</w:t>
            </w:r>
            <w:r w:rsidRPr="00DF6DD6">
              <w:rPr>
                <w:vertAlign w:val="subscript"/>
              </w:rPr>
              <w:t>CRB</w:t>
            </w:r>
          </w:p>
        </w:tc>
        <w:tc>
          <w:tcPr>
            <w:tcW w:w="1299" w:type="dxa"/>
            <w:shd w:val="clear" w:color="auto" w:fill="auto"/>
            <w:vAlign w:val="center"/>
          </w:tcPr>
          <w:p w14:paraId="6FEAE1C3" w14:textId="77777777" w:rsidR="00F2261E" w:rsidRPr="00DF6DD6" w:rsidRDefault="00F2261E" w:rsidP="000842D0">
            <w:pPr>
              <w:pStyle w:val="TAH"/>
            </w:pPr>
            <w:r w:rsidRPr="00DF6DD6">
              <w:t>DL F</w:t>
            </w:r>
            <w:r w:rsidRPr="00DF6DD6">
              <w:rPr>
                <w:vertAlign w:val="subscript"/>
              </w:rPr>
              <w:t>c</w:t>
            </w:r>
            <w:r w:rsidRPr="00DF6DD6">
              <w:t xml:space="preserve"> (MHz)</w:t>
            </w:r>
          </w:p>
        </w:tc>
        <w:tc>
          <w:tcPr>
            <w:tcW w:w="634" w:type="dxa"/>
            <w:shd w:val="clear" w:color="auto" w:fill="auto"/>
            <w:vAlign w:val="center"/>
          </w:tcPr>
          <w:p w14:paraId="20E3E1D0" w14:textId="77777777" w:rsidR="00F2261E" w:rsidRPr="00DF6DD6" w:rsidRDefault="00F2261E" w:rsidP="000842D0">
            <w:pPr>
              <w:pStyle w:val="TAH"/>
            </w:pPr>
            <w:r w:rsidRPr="00DF6DD6">
              <w:t xml:space="preserve">MSD </w:t>
            </w:r>
            <w:r w:rsidRPr="00DF6DD6">
              <w:br/>
              <w:t>(dB)</w:t>
            </w:r>
          </w:p>
        </w:tc>
        <w:tc>
          <w:tcPr>
            <w:tcW w:w="757" w:type="dxa"/>
          </w:tcPr>
          <w:p w14:paraId="615AB8A9" w14:textId="77777777" w:rsidR="00F2261E" w:rsidRPr="00DF6DD6" w:rsidRDefault="00F2261E" w:rsidP="000842D0">
            <w:pPr>
              <w:pStyle w:val="TAH"/>
            </w:pPr>
            <w:r w:rsidRPr="00DF6DD6">
              <w:t>IMD order</w:t>
            </w:r>
          </w:p>
        </w:tc>
      </w:tr>
      <w:tr w:rsidR="00F2261E" w:rsidRPr="00DF6DD6" w14:paraId="65FE9E5F" w14:textId="77777777" w:rsidTr="000842D0">
        <w:trPr>
          <w:trHeight w:val="231"/>
          <w:tblHeader/>
          <w:jc w:val="center"/>
        </w:trPr>
        <w:tc>
          <w:tcPr>
            <w:tcW w:w="1907" w:type="dxa"/>
            <w:vMerge w:val="restart"/>
            <w:shd w:val="clear" w:color="auto" w:fill="auto"/>
            <w:vAlign w:val="center"/>
          </w:tcPr>
          <w:p w14:paraId="55B474F5" w14:textId="77777777" w:rsidR="00F2261E" w:rsidRPr="00DF6DD6" w:rsidRDefault="00F2261E" w:rsidP="000842D0">
            <w:pPr>
              <w:pStyle w:val="TAC"/>
              <w:rPr>
                <w:rFonts w:eastAsia="MS Mincho"/>
                <w:b/>
                <w:lang w:eastAsia="zh-CN"/>
              </w:rPr>
            </w:pPr>
            <w:r w:rsidRPr="00DF6DD6">
              <w:rPr>
                <w:lang w:eastAsia="ja-JP"/>
              </w:rPr>
              <w:t>DC_66A_(n)71</w:t>
            </w:r>
            <w:r w:rsidRPr="00DF6DD6">
              <w:rPr>
                <w:lang w:eastAsia="zh-CN"/>
              </w:rPr>
              <w:t>AA</w:t>
            </w:r>
          </w:p>
        </w:tc>
        <w:tc>
          <w:tcPr>
            <w:tcW w:w="1146" w:type="dxa"/>
            <w:shd w:val="clear" w:color="auto" w:fill="auto"/>
            <w:vAlign w:val="center"/>
          </w:tcPr>
          <w:p w14:paraId="06F7C555" w14:textId="77777777" w:rsidR="00F2261E" w:rsidRPr="00DF6DD6" w:rsidRDefault="00F2261E" w:rsidP="000842D0">
            <w:pPr>
              <w:pStyle w:val="TAC"/>
              <w:rPr>
                <w:b/>
              </w:rPr>
            </w:pPr>
            <w:r w:rsidRPr="00DF6DD6">
              <w:rPr>
                <w:lang w:eastAsia="ja-JP"/>
              </w:rPr>
              <w:t>66</w:t>
            </w:r>
          </w:p>
        </w:tc>
        <w:tc>
          <w:tcPr>
            <w:tcW w:w="1160" w:type="dxa"/>
            <w:shd w:val="clear" w:color="auto" w:fill="auto"/>
            <w:vAlign w:val="center"/>
          </w:tcPr>
          <w:p w14:paraId="6A59F7B0" w14:textId="77777777" w:rsidR="00F2261E" w:rsidRPr="00DF6DD6" w:rsidRDefault="00F2261E" w:rsidP="000842D0">
            <w:pPr>
              <w:pStyle w:val="TAC"/>
              <w:rPr>
                <w:b/>
              </w:rPr>
            </w:pPr>
            <w:r w:rsidRPr="00DF6DD6">
              <w:rPr>
                <w:szCs w:val="18"/>
                <w:lang w:eastAsia="ko-KR"/>
              </w:rPr>
              <w:t>1750</w:t>
            </w:r>
          </w:p>
        </w:tc>
        <w:tc>
          <w:tcPr>
            <w:tcW w:w="746" w:type="dxa"/>
            <w:shd w:val="clear" w:color="auto" w:fill="auto"/>
            <w:vAlign w:val="center"/>
          </w:tcPr>
          <w:p w14:paraId="1880026B" w14:textId="77777777" w:rsidR="00F2261E" w:rsidRPr="00DF6DD6" w:rsidRDefault="00F2261E" w:rsidP="000842D0">
            <w:pPr>
              <w:pStyle w:val="TAC"/>
              <w:rPr>
                <w:b/>
              </w:rPr>
            </w:pPr>
            <w:r w:rsidRPr="00DF6DD6">
              <w:rPr>
                <w:szCs w:val="18"/>
                <w:lang w:eastAsia="ko-KR"/>
              </w:rPr>
              <w:t>5</w:t>
            </w:r>
          </w:p>
        </w:tc>
        <w:tc>
          <w:tcPr>
            <w:tcW w:w="824" w:type="dxa"/>
            <w:shd w:val="clear" w:color="auto" w:fill="auto"/>
            <w:vAlign w:val="center"/>
          </w:tcPr>
          <w:p w14:paraId="01E9706E" w14:textId="77777777" w:rsidR="00F2261E" w:rsidRPr="00DF6DD6" w:rsidRDefault="00F2261E" w:rsidP="000842D0">
            <w:pPr>
              <w:pStyle w:val="TAC"/>
              <w:rPr>
                <w:b/>
              </w:rPr>
            </w:pPr>
            <w:r w:rsidRPr="00DF6DD6">
              <w:rPr>
                <w:szCs w:val="18"/>
                <w:lang w:eastAsia="ko-KR"/>
              </w:rPr>
              <w:t>25</w:t>
            </w:r>
          </w:p>
        </w:tc>
        <w:tc>
          <w:tcPr>
            <w:tcW w:w="1299" w:type="dxa"/>
            <w:shd w:val="clear" w:color="auto" w:fill="auto"/>
            <w:vAlign w:val="center"/>
          </w:tcPr>
          <w:p w14:paraId="738AF038" w14:textId="77777777" w:rsidR="00F2261E" w:rsidRPr="00DF6DD6" w:rsidRDefault="00F2261E" w:rsidP="000842D0">
            <w:pPr>
              <w:pStyle w:val="TAC"/>
              <w:rPr>
                <w:b/>
              </w:rPr>
            </w:pPr>
            <w:r w:rsidRPr="00DF6DD6">
              <w:rPr>
                <w:szCs w:val="18"/>
                <w:lang w:eastAsia="ko-KR"/>
              </w:rPr>
              <w:t>2150</w:t>
            </w:r>
          </w:p>
        </w:tc>
        <w:tc>
          <w:tcPr>
            <w:tcW w:w="634" w:type="dxa"/>
            <w:shd w:val="clear" w:color="auto" w:fill="auto"/>
            <w:vAlign w:val="center"/>
          </w:tcPr>
          <w:p w14:paraId="342E8065" w14:textId="77777777" w:rsidR="00F2261E" w:rsidRPr="00DF6DD6" w:rsidRDefault="00F2261E" w:rsidP="000842D0">
            <w:pPr>
              <w:pStyle w:val="TAC"/>
              <w:rPr>
                <w:b/>
              </w:rPr>
            </w:pPr>
            <w:r w:rsidRPr="00DF6DD6">
              <w:rPr>
                <w:lang w:eastAsia="ja-JP"/>
              </w:rPr>
              <w:t>5</w:t>
            </w:r>
          </w:p>
        </w:tc>
        <w:tc>
          <w:tcPr>
            <w:tcW w:w="757" w:type="dxa"/>
            <w:vAlign w:val="center"/>
          </w:tcPr>
          <w:p w14:paraId="77006A65" w14:textId="77777777" w:rsidR="00F2261E" w:rsidRPr="00DF6DD6" w:rsidRDefault="00F2261E" w:rsidP="000842D0">
            <w:pPr>
              <w:pStyle w:val="TAC"/>
              <w:rPr>
                <w:b/>
              </w:rPr>
            </w:pPr>
            <w:r w:rsidRPr="00DF6DD6">
              <w:rPr>
                <w:lang w:eastAsia="ja-JP"/>
              </w:rPr>
              <w:t>IMD4</w:t>
            </w:r>
          </w:p>
        </w:tc>
      </w:tr>
      <w:tr w:rsidR="00F2261E" w:rsidRPr="00DF6DD6" w14:paraId="7AD1166B" w14:textId="77777777" w:rsidTr="000842D0">
        <w:trPr>
          <w:trHeight w:val="231"/>
          <w:tblHeader/>
          <w:jc w:val="center"/>
        </w:trPr>
        <w:tc>
          <w:tcPr>
            <w:tcW w:w="1907" w:type="dxa"/>
            <w:vMerge/>
            <w:tcBorders>
              <w:bottom w:val="single" w:sz="4" w:space="0" w:color="auto"/>
            </w:tcBorders>
            <w:shd w:val="clear" w:color="auto" w:fill="auto"/>
            <w:vAlign w:val="center"/>
          </w:tcPr>
          <w:p w14:paraId="740EA21D" w14:textId="77777777" w:rsidR="00F2261E" w:rsidRPr="00DF6DD6" w:rsidRDefault="00F2261E" w:rsidP="000842D0">
            <w:pPr>
              <w:pStyle w:val="TAC"/>
              <w:rPr>
                <w:rFonts w:eastAsia="MS Mincho"/>
                <w:b/>
              </w:rPr>
            </w:pPr>
          </w:p>
        </w:tc>
        <w:tc>
          <w:tcPr>
            <w:tcW w:w="1146" w:type="dxa"/>
            <w:tcBorders>
              <w:bottom w:val="single" w:sz="4" w:space="0" w:color="auto"/>
            </w:tcBorders>
            <w:shd w:val="clear" w:color="auto" w:fill="auto"/>
            <w:vAlign w:val="center"/>
          </w:tcPr>
          <w:p w14:paraId="706E192F" w14:textId="77777777" w:rsidR="00F2261E" w:rsidRPr="00DF6DD6" w:rsidRDefault="00F2261E" w:rsidP="000842D0">
            <w:pPr>
              <w:pStyle w:val="TAC"/>
              <w:rPr>
                <w:b/>
              </w:rPr>
            </w:pPr>
            <w:r w:rsidRPr="00DF6DD6">
              <w:rPr>
                <w:lang w:eastAsia="ja-JP"/>
              </w:rPr>
              <w:t>n71</w:t>
            </w:r>
          </w:p>
        </w:tc>
        <w:tc>
          <w:tcPr>
            <w:tcW w:w="1160" w:type="dxa"/>
            <w:tcBorders>
              <w:bottom w:val="single" w:sz="4" w:space="0" w:color="auto"/>
            </w:tcBorders>
            <w:shd w:val="clear" w:color="auto" w:fill="auto"/>
            <w:vAlign w:val="center"/>
          </w:tcPr>
          <w:p w14:paraId="4AC91A95" w14:textId="77777777" w:rsidR="00F2261E" w:rsidRPr="00DF6DD6" w:rsidRDefault="00F2261E" w:rsidP="000842D0">
            <w:pPr>
              <w:pStyle w:val="TAC"/>
              <w:rPr>
                <w:b/>
              </w:rPr>
            </w:pPr>
            <w:r w:rsidRPr="00DF6DD6">
              <w:rPr>
                <w:lang w:eastAsia="ja-JP"/>
              </w:rPr>
              <w:t>678</w:t>
            </w:r>
          </w:p>
        </w:tc>
        <w:tc>
          <w:tcPr>
            <w:tcW w:w="746" w:type="dxa"/>
            <w:tcBorders>
              <w:bottom w:val="single" w:sz="4" w:space="0" w:color="auto"/>
            </w:tcBorders>
            <w:shd w:val="clear" w:color="auto" w:fill="auto"/>
            <w:vAlign w:val="center"/>
          </w:tcPr>
          <w:p w14:paraId="200D9F5F" w14:textId="77777777" w:rsidR="00F2261E" w:rsidRPr="00DF6DD6" w:rsidRDefault="00F2261E" w:rsidP="000842D0">
            <w:pPr>
              <w:pStyle w:val="TAC"/>
              <w:rPr>
                <w:b/>
              </w:rPr>
            </w:pPr>
            <w:r w:rsidRPr="00DF6DD6">
              <w:rPr>
                <w:lang w:eastAsia="ja-JP"/>
              </w:rPr>
              <w:t>10</w:t>
            </w:r>
          </w:p>
        </w:tc>
        <w:tc>
          <w:tcPr>
            <w:tcW w:w="824" w:type="dxa"/>
            <w:tcBorders>
              <w:bottom w:val="single" w:sz="4" w:space="0" w:color="auto"/>
            </w:tcBorders>
            <w:shd w:val="clear" w:color="auto" w:fill="auto"/>
            <w:vAlign w:val="center"/>
          </w:tcPr>
          <w:p w14:paraId="45A7BFCD" w14:textId="77777777" w:rsidR="00F2261E" w:rsidRPr="00DF6DD6" w:rsidRDefault="00F2261E" w:rsidP="000842D0">
            <w:pPr>
              <w:pStyle w:val="TAC"/>
              <w:rPr>
                <w:b/>
              </w:rPr>
            </w:pPr>
            <w:r w:rsidRPr="00DF6DD6">
              <w:rPr>
                <w:lang w:eastAsia="ja-JP"/>
              </w:rPr>
              <w:t>10 (</w:t>
            </w:r>
            <w:proofErr w:type="spellStart"/>
            <w:r w:rsidRPr="00DF6DD6">
              <w:rPr>
                <w:szCs w:val="18"/>
                <w:lang w:eastAsia="ja-JP"/>
              </w:rPr>
              <w:t>RB</w:t>
            </w:r>
            <w:r w:rsidRPr="00DF6DD6">
              <w:rPr>
                <w:szCs w:val="18"/>
                <w:vertAlign w:val="subscript"/>
                <w:lang w:eastAsia="ja-JP"/>
              </w:rPr>
              <w:t>start</w:t>
            </w:r>
            <w:proofErr w:type="spellEnd"/>
            <w:r w:rsidRPr="00DF6DD6">
              <w:rPr>
                <w:lang w:eastAsia="ja-JP"/>
              </w:rPr>
              <w:t xml:space="preserve"> =0)</w:t>
            </w:r>
          </w:p>
        </w:tc>
        <w:tc>
          <w:tcPr>
            <w:tcW w:w="1299" w:type="dxa"/>
            <w:tcBorders>
              <w:bottom w:val="single" w:sz="4" w:space="0" w:color="auto"/>
            </w:tcBorders>
            <w:shd w:val="clear" w:color="auto" w:fill="auto"/>
            <w:vAlign w:val="center"/>
          </w:tcPr>
          <w:p w14:paraId="4F75EF77" w14:textId="77777777" w:rsidR="00F2261E" w:rsidRPr="00DF6DD6" w:rsidRDefault="00F2261E" w:rsidP="000842D0">
            <w:pPr>
              <w:pStyle w:val="TAC"/>
              <w:rPr>
                <w:b/>
              </w:rPr>
            </w:pPr>
            <w:r w:rsidRPr="00DF6DD6">
              <w:t>632</w:t>
            </w:r>
          </w:p>
        </w:tc>
        <w:tc>
          <w:tcPr>
            <w:tcW w:w="634" w:type="dxa"/>
            <w:tcBorders>
              <w:bottom w:val="single" w:sz="4" w:space="0" w:color="auto"/>
            </w:tcBorders>
            <w:shd w:val="clear" w:color="auto" w:fill="auto"/>
            <w:vAlign w:val="center"/>
          </w:tcPr>
          <w:p w14:paraId="7A7099D2" w14:textId="77777777" w:rsidR="00F2261E" w:rsidRPr="00DF6DD6" w:rsidRDefault="00F2261E" w:rsidP="000842D0">
            <w:pPr>
              <w:pStyle w:val="TAC"/>
              <w:rPr>
                <w:b/>
              </w:rPr>
            </w:pPr>
            <w:r w:rsidRPr="00DF6DD6">
              <w:t>N/A</w:t>
            </w:r>
          </w:p>
        </w:tc>
        <w:tc>
          <w:tcPr>
            <w:tcW w:w="757" w:type="dxa"/>
            <w:tcBorders>
              <w:bottom w:val="single" w:sz="4" w:space="0" w:color="auto"/>
            </w:tcBorders>
            <w:vAlign w:val="center"/>
          </w:tcPr>
          <w:p w14:paraId="4CC9F537" w14:textId="77777777" w:rsidR="00F2261E" w:rsidRPr="00DF6DD6" w:rsidRDefault="00F2261E" w:rsidP="000842D0">
            <w:pPr>
              <w:pStyle w:val="TAC"/>
              <w:rPr>
                <w:b/>
              </w:rPr>
            </w:pPr>
          </w:p>
        </w:tc>
      </w:tr>
    </w:tbl>
    <w:p w14:paraId="42560619" w14:textId="77777777" w:rsidR="00F2261E" w:rsidRPr="00DF6DD6" w:rsidRDefault="00F2261E" w:rsidP="00F2261E"/>
    <w:p w14:paraId="7934D767" w14:textId="77777777" w:rsidR="00F2261E" w:rsidRPr="00DF6DD6" w:rsidRDefault="00F2261E" w:rsidP="00F2261E">
      <w:pPr>
        <w:pStyle w:val="TH"/>
      </w:pPr>
      <w:r w:rsidRPr="00DF6DD6">
        <w:lastRenderedPageBreak/>
        <w:t xml:space="preserve">Table 7.3B.2.3.5.2-1: MSD test points for </w:t>
      </w:r>
      <w:proofErr w:type="spellStart"/>
      <w:r w:rsidRPr="00DF6DD6">
        <w:t>Scell</w:t>
      </w:r>
      <w:proofErr w:type="spellEnd"/>
      <w:r w:rsidRPr="00DF6DD6">
        <w:t xml:space="preserve">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146"/>
        <w:gridCol w:w="1167"/>
        <w:gridCol w:w="746"/>
        <w:gridCol w:w="877"/>
        <w:gridCol w:w="1299"/>
        <w:gridCol w:w="667"/>
        <w:gridCol w:w="1096"/>
        <w:tblGridChange w:id="141">
          <w:tblGrid>
            <w:gridCol w:w="1928"/>
            <w:gridCol w:w="1146"/>
            <w:gridCol w:w="1167"/>
            <w:gridCol w:w="746"/>
            <w:gridCol w:w="877"/>
            <w:gridCol w:w="1299"/>
            <w:gridCol w:w="667"/>
            <w:gridCol w:w="1096"/>
          </w:tblGrid>
        </w:tblGridChange>
      </w:tblGrid>
      <w:tr w:rsidR="00F2261E" w:rsidRPr="00DF6DD6" w14:paraId="41B7F844" w14:textId="77777777" w:rsidTr="000842D0">
        <w:trPr>
          <w:trHeight w:val="231"/>
          <w:tblHeader/>
          <w:jc w:val="center"/>
        </w:trPr>
        <w:tc>
          <w:tcPr>
            <w:tcW w:w="8926" w:type="dxa"/>
            <w:gridSpan w:val="8"/>
            <w:tcBorders>
              <w:bottom w:val="single" w:sz="4" w:space="0" w:color="auto"/>
            </w:tcBorders>
            <w:shd w:val="clear" w:color="auto" w:fill="auto"/>
            <w:vAlign w:val="center"/>
          </w:tcPr>
          <w:p w14:paraId="7B3880F4" w14:textId="77777777" w:rsidR="00F2261E" w:rsidRPr="00DF6DD6" w:rsidRDefault="00F2261E" w:rsidP="000842D0">
            <w:pPr>
              <w:pStyle w:val="TAH"/>
            </w:pPr>
            <w:r w:rsidRPr="00DF6DD6">
              <w:t>NR or E-UTRA Band / Channel bandwidth / NRB / MSD</w:t>
            </w:r>
          </w:p>
        </w:tc>
      </w:tr>
      <w:tr w:rsidR="00F2261E" w:rsidRPr="00DF6DD6" w14:paraId="62099E4C" w14:textId="77777777" w:rsidTr="000842D0">
        <w:trPr>
          <w:trHeight w:val="231"/>
          <w:tblHeader/>
          <w:jc w:val="center"/>
        </w:trPr>
        <w:tc>
          <w:tcPr>
            <w:tcW w:w="1928" w:type="dxa"/>
            <w:tcBorders>
              <w:bottom w:val="single" w:sz="4" w:space="0" w:color="auto"/>
            </w:tcBorders>
            <w:shd w:val="clear" w:color="auto" w:fill="auto"/>
            <w:vAlign w:val="center"/>
          </w:tcPr>
          <w:p w14:paraId="49BC2AA2" w14:textId="77777777" w:rsidR="00F2261E" w:rsidRPr="00DF6DD6" w:rsidRDefault="00F2261E" w:rsidP="000842D0">
            <w:pPr>
              <w:pStyle w:val="TAH"/>
              <w:rPr>
                <w:rFonts w:eastAsia="MS Mincho"/>
              </w:rPr>
            </w:pPr>
            <w:r w:rsidRPr="00DF6DD6">
              <w:rPr>
                <w:rFonts w:eastAsia="MS Mincho"/>
              </w:rPr>
              <w:t xml:space="preserve">EN-DC </w:t>
            </w:r>
            <w:r w:rsidRPr="00DF6DD6">
              <w:t>Configuration</w:t>
            </w:r>
          </w:p>
        </w:tc>
        <w:tc>
          <w:tcPr>
            <w:tcW w:w="1146" w:type="dxa"/>
            <w:tcBorders>
              <w:bottom w:val="single" w:sz="4" w:space="0" w:color="auto"/>
            </w:tcBorders>
            <w:shd w:val="clear" w:color="auto" w:fill="auto"/>
            <w:vAlign w:val="center"/>
          </w:tcPr>
          <w:p w14:paraId="52BC7233" w14:textId="77777777" w:rsidR="00F2261E" w:rsidRPr="00DF6DD6" w:rsidRDefault="00F2261E" w:rsidP="000842D0">
            <w:pPr>
              <w:pStyle w:val="TAH"/>
            </w:pPr>
            <w:r w:rsidRPr="00DF6DD6">
              <w:t xml:space="preserve">EUTRA </w:t>
            </w:r>
            <w:r w:rsidRPr="00DF6DD6">
              <w:rPr>
                <w:rFonts w:eastAsia="MS Mincho"/>
              </w:rPr>
              <w:t>/ NR</w:t>
            </w:r>
            <w:r w:rsidRPr="00DF6DD6">
              <w:t xml:space="preserve"> band</w:t>
            </w:r>
          </w:p>
        </w:tc>
        <w:tc>
          <w:tcPr>
            <w:tcW w:w="1167" w:type="dxa"/>
            <w:tcBorders>
              <w:bottom w:val="single" w:sz="4" w:space="0" w:color="auto"/>
            </w:tcBorders>
            <w:shd w:val="clear" w:color="auto" w:fill="auto"/>
            <w:vAlign w:val="center"/>
          </w:tcPr>
          <w:p w14:paraId="2275F734" w14:textId="77777777" w:rsidR="00F2261E" w:rsidRPr="00DF6DD6" w:rsidRDefault="00F2261E" w:rsidP="000842D0">
            <w:pPr>
              <w:pStyle w:val="TAH"/>
            </w:pPr>
            <w:r w:rsidRPr="00DF6DD6">
              <w:t>UL F</w:t>
            </w:r>
            <w:r w:rsidRPr="00DF6DD6">
              <w:rPr>
                <w:vertAlign w:val="subscript"/>
              </w:rPr>
              <w:t>c</w:t>
            </w:r>
            <w:r w:rsidRPr="00DF6DD6">
              <w:t xml:space="preserve"> </w:t>
            </w:r>
            <w:r w:rsidRPr="00DF6DD6">
              <w:br/>
              <w:t>(MHz)</w:t>
            </w:r>
          </w:p>
        </w:tc>
        <w:tc>
          <w:tcPr>
            <w:tcW w:w="746" w:type="dxa"/>
            <w:tcBorders>
              <w:bottom w:val="single" w:sz="4" w:space="0" w:color="auto"/>
            </w:tcBorders>
            <w:shd w:val="clear" w:color="auto" w:fill="auto"/>
            <w:vAlign w:val="center"/>
          </w:tcPr>
          <w:p w14:paraId="22995637" w14:textId="77777777" w:rsidR="00F2261E" w:rsidRPr="00DF6DD6" w:rsidRDefault="00F2261E" w:rsidP="000842D0">
            <w:pPr>
              <w:pStyle w:val="TAH"/>
            </w:pPr>
            <w:r w:rsidRPr="00DF6DD6">
              <w:t xml:space="preserve">UL/DL BW </w:t>
            </w:r>
            <w:r w:rsidRPr="00DF6DD6">
              <w:br/>
              <w:t>(MHz)</w:t>
            </w:r>
          </w:p>
        </w:tc>
        <w:tc>
          <w:tcPr>
            <w:tcW w:w="877" w:type="dxa"/>
            <w:tcBorders>
              <w:bottom w:val="single" w:sz="4" w:space="0" w:color="auto"/>
            </w:tcBorders>
            <w:shd w:val="clear" w:color="auto" w:fill="auto"/>
            <w:vAlign w:val="center"/>
          </w:tcPr>
          <w:p w14:paraId="6F8D4B07" w14:textId="77777777" w:rsidR="00F2261E" w:rsidRPr="00DF6DD6" w:rsidRDefault="00F2261E" w:rsidP="000842D0">
            <w:pPr>
              <w:pStyle w:val="TAH"/>
            </w:pPr>
            <w:r w:rsidRPr="00DF6DD6">
              <w:t>UL</w:t>
            </w:r>
          </w:p>
          <w:p w14:paraId="1A843D96" w14:textId="77777777" w:rsidR="00F2261E" w:rsidRPr="00DF6DD6" w:rsidRDefault="00F2261E" w:rsidP="000842D0">
            <w:pPr>
              <w:pStyle w:val="TAH"/>
            </w:pPr>
            <w:r w:rsidRPr="00DF6DD6">
              <w:t>L</w:t>
            </w:r>
            <w:r w:rsidRPr="00DF6DD6">
              <w:rPr>
                <w:vertAlign w:val="subscript"/>
              </w:rPr>
              <w:t>CRB</w:t>
            </w:r>
          </w:p>
        </w:tc>
        <w:tc>
          <w:tcPr>
            <w:tcW w:w="1299" w:type="dxa"/>
            <w:tcBorders>
              <w:bottom w:val="single" w:sz="4" w:space="0" w:color="auto"/>
            </w:tcBorders>
            <w:shd w:val="clear" w:color="auto" w:fill="auto"/>
            <w:vAlign w:val="center"/>
          </w:tcPr>
          <w:p w14:paraId="5E3B68A6" w14:textId="77777777" w:rsidR="00F2261E" w:rsidRPr="00DF6DD6" w:rsidRDefault="00F2261E" w:rsidP="000842D0">
            <w:pPr>
              <w:pStyle w:val="TAH"/>
            </w:pPr>
            <w:r w:rsidRPr="00DF6DD6">
              <w:t>DL F</w:t>
            </w:r>
            <w:r w:rsidRPr="00DF6DD6">
              <w:rPr>
                <w:vertAlign w:val="subscript"/>
              </w:rPr>
              <w:t>c</w:t>
            </w:r>
            <w:r w:rsidRPr="00DF6DD6">
              <w:t xml:space="preserve"> (MHz)</w:t>
            </w:r>
          </w:p>
        </w:tc>
        <w:tc>
          <w:tcPr>
            <w:tcW w:w="667" w:type="dxa"/>
            <w:tcBorders>
              <w:bottom w:val="single" w:sz="4" w:space="0" w:color="auto"/>
            </w:tcBorders>
            <w:shd w:val="clear" w:color="auto" w:fill="auto"/>
            <w:vAlign w:val="center"/>
          </w:tcPr>
          <w:p w14:paraId="282A9B3F" w14:textId="77777777" w:rsidR="00F2261E" w:rsidRPr="00DF6DD6" w:rsidRDefault="00F2261E" w:rsidP="000842D0">
            <w:pPr>
              <w:pStyle w:val="TAH"/>
            </w:pPr>
            <w:r w:rsidRPr="00DF6DD6">
              <w:t xml:space="preserve">MSD </w:t>
            </w:r>
            <w:r w:rsidRPr="00DF6DD6">
              <w:br/>
              <w:t>(dB)</w:t>
            </w:r>
          </w:p>
        </w:tc>
        <w:tc>
          <w:tcPr>
            <w:tcW w:w="1096" w:type="dxa"/>
            <w:tcBorders>
              <w:bottom w:val="single" w:sz="4" w:space="0" w:color="auto"/>
            </w:tcBorders>
            <w:vAlign w:val="center"/>
          </w:tcPr>
          <w:p w14:paraId="05928BCB" w14:textId="77777777" w:rsidR="00F2261E" w:rsidRPr="00DF6DD6" w:rsidRDefault="00F2261E" w:rsidP="000842D0">
            <w:pPr>
              <w:pStyle w:val="TAH"/>
            </w:pPr>
            <w:r w:rsidRPr="00DF6DD6">
              <w:t>IMD order</w:t>
            </w:r>
          </w:p>
        </w:tc>
      </w:tr>
      <w:tr w:rsidR="00F2261E" w:rsidRPr="00DF6DD6" w14:paraId="73385C54" w14:textId="77777777" w:rsidTr="000842D0">
        <w:trPr>
          <w:trHeight w:val="54"/>
          <w:jc w:val="center"/>
        </w:trPr>
        <w:tc>
          <w:tcPr>
            <w:tcW w:w="1928" w:type="dxa"/>
            <w:vMerge w:val="restart"/>
            <w:shd w:val="clear" w:color="auto" w:fill="auto"/>
            <w:vAlign w:val="center"/>
          </w:tcPr>
          <w:p w14:paraId="260AA240" w14:textId="77777777" w:rsidR="00F2261E" w:rsidRPr="00DF6DD6" w:rsidRDefault="00F2261E" w:rsidP="000842D0">
            <w:pPr>
              <w:pStyle w:val="TAC"/>
              <w:keepNext w:val="0"/>
              <w:rPr>
                <w:rFonts w:eastAsia="MS Mincho"/>
              </w:rPr>
            </w:pPr>
            <w:r w:rsidRPr="00DF6DD6">
              <w:t>DC_</w:t>
            </w:r>
            <w:r w:rsidRPr="00DF6DD6">
              <w:rPr>
                <w:lang w:val="fr-FR" w:eastAsia="zh-CN"/>
              </w:rPr>
              <w:t>1</w:t>
            </w:r>
            <w:r w:rsidRPr="00DF6DD6">
              <w:t>A-</w:t>
            </w:r>
            <w:r w:rsidRPr="00DF6DD6">
              <w:rPr>
                <w:rFonts w:eastAsia="Malgun Gothic"/>
                <w:lang w:val="fr-FR" w:eastAsia="ko-KR"/>
              </w:rPr>
              <w:t>3</w:t>
            </w:r>
            <w:proofErr w:type="spellStart"/>
            <w:r w:rsidRPr="00DF6DD6">
              <w:rPr>
                <w:rFonts w:eastAsia="Malgun Gothic"/>
                <w:lang w:eastAsia="ko-KR"/>
              </w:rPr>
              <w:t>A_</w:t>
            </w:r>
            <w:r w:rsidRPr="00DF6DD6">
              <w:rPr>
                <w:lang w:eastAsia="ja-JP"/>
              </w:rPr>
              <w:t>n</w:t>
            </w:r>
            <w:proofErr w:type="spellEnd"/>
            <w:r w:rsidRPr="00DF6DD6">
              <w:rPr>
                <w:rFonts w:eastAsia="Malgun Gothic"/>
                <w:lang w:val="fr-FR" w:eastAsia="ko-KR"/>
              </w:rPr>
              <w:t>2</w:t>
            </w:r>
            <w:r w:rsidRPr="00DF6DD6">
              <w:rPr>
                <w:rFonts w:eastAsia="Malgun Gothic"/>
                <w:lang w:eastAsia="ko-KR"/>
              </w:rPr>
              <w:t>8</w:t>
            </w:r>
            <w:r w:rsidRPr="00DF6DD6">
              <w:t>A</w:t>
            </w:r>
          </w:p>
        </w:tc>
        <w:tc>
          <w:tcPr>
            <w:tcW w:w="1146" w:type="dxa"/>
            <w:shd w:val="clear" w:color="auto" w:fill="auto"/>
            <w:vAlign w:val="center"/>
          </w:tcPr>
          <w:p w14:paraId="00FF4686"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5C412AEA" w14:textId="77777777" w:rsidR="00F2261E" w:rsidRPr="00DF6DD6" w:rsidRDefault="00F2261E" w:rsidP="000842D0">
            <w:pPr>
              <w:pStyle w:val="TAC"/>
              <w:keepNext w:val="0"/>
              <w:rPr>
                <w:rFonts w:eastAsia="MS Mincho"/>
              </w:rPr>
            </w:pPr>
            <w:r w:rsidRPr="00DF6DD6">
              <w:rPr>
                <w:rFonts w:eastAsia="MS Mincho"/>
              </w:rPr>
              <w:t>1975</w:t>
            </w:r>
          </w:p>
        </w:tc>
        <w:tc>
          <w:tcPr>
            <w:tcW w:w="746" w:type="dxa"/>
            <w:shd w:val="clear" w:color="auto" w:fill="auto"/>
            <w:noWrap/>
            <w:vAlign w:val="center"/>
          </w:tcPr>
          <w:p w14:paraId="4B18419A"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7C999A24"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2BBB582E" w14:textId="77777777" w:rsidR="00F2261E" w:rsidRPr="00DF6DD6" w:rsidRDefault="00F2261E" w:rsidP="000842D0">
            <w:pPr>
              <w:pStyle w:val="TAC"/>
              <w:keepNext w:val="0"/>
              <w:rPr>
                <w:rFonts w:eastAsia="MS Mincho"/>
              </w:rPr>
            </w:pPr>
            <w:r w:rsidRPr="00DF6DD6">
              <w:rPr>
                <w:rFonts w:eastAsia="MS Mincho"/>
              </w:rPr>
              <w:t>2165</w:t>
            </w:r>
          </w:p>
        </w:tc>
        <w:tc>
          <w:tcPr>
            <w:tcW w:w="667" w:type="dxa"/>
            <w:shd w:val="clear" w:color="auto" w:fill="auto"/>
            <w:vAlign w:val="center"/>
          </w:tcPr>
          <w:p w14:paraId="4D32B55A" w14:textId="77777777" w:rsidR="00F2261E" w:rsidRPr="00DF6DD6" w:rsidRDefault="00F2261E" w:rsidP="000842D0">
            <w:pPr>
              <w:pStyle w:val="TAC"/>
              <w:keepNext w:val="0"/>
            </w:pPr>
            <w:r w:rsidRPr="00DF6DD6">
              <w:rPr>
                <w:rFonts w:eastAsia="MS Mincho"/>
              </w:rPr>
              <w:t>N/A</w:t>
            </w:r>
          </w:p>
        </w:tc>
        <w:tc>
          <w:tcPr>
            <w:tcW w:w="1096" w:type="dxa"/>
            <w:shd w:val="clear" w:color="auto" w:fill="auto"/>
            <w:vAlign w:val="center"/>
          </w:tcPr>
          <w:p w14:paraId="2D6412F7" w14:textId="77777777" w:rsidR="00F2261E" w:rsidRPr="00DF6DD6" w:rsidRDefault="00F2261E" w:rsidP="000842D0">
            <w:pPr>
              <w:pStyle w:val="TAC"/>
              <w:keepNext w:val="0"/>
            </w:pPr>
            <w:r w:rsidRPr="00DF6DD6">
              <w:rPr>
                <w:rFonts w:eastAsia="MS Mincho"/>
              </w:rPr>
              <w:t>N/A</w:t>
            </w:r>
          </w:p>
        </w:tc>
      </w:tr>
      <w:tr w:rsidR="00F2261E" w:rsidRPr="00DF6DD6" w14:paraId="1723DEEE" w14:textId="77777777" w:rsidTr="000842D0">
        <w:trPr>
          <w:trHeight w:val="54"/>
          <w:jc w:val="center"/>
        </w:trPr>
        <w:tc>
          <w:tcPr>
            <w:tcW w:w="1928" w:type="dxa"/>
            <w:vMerge/>
            <w:shd w:val="clear" w:color="auto" w:fill="auto"/>
            <w:vAlign w:val="center"/>
          </w:tcPr>
          <w:p w14:paraId="543AF11C" w14:textId="77777777" w:rsidR="00F2261E" w:rsidRPr="00DF6DD6" w:rsidRDefault="00F2261E" w:rsidP="000842D0">
            <w:pPr>
              <w:pStyle w:val="TAC"/>
              <w:keepNext w:val="0"/>
              <w:rPr>
                <w:rFonts w:eastAsia="MS Mincho"/>
              </w:rPr>
            </w:pPr>
          </w:p>
        </w:tc>
        <w:tc>
          <w:tcPr>
            <w:tcW w:w="1146" w:type="dxa"/>
            <w:shd w:val="clear" w:color="auto" w:fill="auto"/>
            <w:vAlign w:val="center"/>
          </w:tcPr>
          <w:p w14:paraId="74409CE8" w14:textId="77777777" w:rsidR="00F2261E" w:rsidRPr="00DF6DD6" w:rsidRDefault="00F2261E" w:rsidP="000842D0">
            <w:pPr>
              <w:pStyle w:val="TAC"/>
              <w:keepNext w:val="0"/>
              <w:rPr>
                <w:rFonts w:eastAsia="MS Mincho"/>
              </w:rPr>
            </w:pPr>
            <w:r w:rsidRPr="00DF6DD6">
              <w:rPr>
                <w:rFonts w:eastAsia="MS Mincho"/>
              </w:rPr>
              <w:t>n28</w:t>
            </w:r>
          </w:p>
        </w:tc>
        <w:tc>
          <w:tcPr>
            <w:tcW w:w="1167" w:type="dxa"/>
            <w:shd w:val="clear" w:color="auto" w:fill="auto"/>
            <w:noWrap/>
            <w:vAlign w:val="center"/>
          </w:tcPr>
          <w:p w14:paraId="6DD05309" w14:textId="77777777" w:rsidR="00F2261E" w:rsidRPr="00DF6DD6" w:rsidRDefault="00F2261E" w:rsidP="000842D0">
            <w:pPr>
              <w:pStyle w:val="TAC"/>
              <w:keepNext w:val="0"/>
              <w:rPr>
                <w:rFonts w:eastAsia="MS Mincho"/>
              </w:rPr>
            </w:pPr>
            <w:r w:rsidRPr="00DF6DD6">
              <w:rPr>
                <w:rFonts w:eastAsia="MS Mincho"/>
              </w:rPr>
              <w:t>710.5</w:t>
            </w:r>
          </w:p>
        </w:tc>
        <w:tc>
          <w:tcPr>
            <w:tcW w:w="746" w:type="dxa"/>
            <w:shd w:val="clear" w:color="auto" w:fill="auto"/>
            <w:noWrap/>
            <w:vAlign w:val="center"/>
          </w:tcPr>
          <w:p w14:paraId="6C0E69B1"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7FF99B04"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25BCE210" w14:textId="77777777" w:rsidR="00F2261E" w:rsidRPr="00DF6DD6" w:rsidRDefault="00F2261E" w:rsidP="000842D0">
            <w:pPr>
              <w:pStyle w:val="TAC"/>
              <w:keepNext w:val="0"/>
              <w:rPr>
                <w:rFonts w:eastAsia="MS Mincho"/>
              </w:rPr>
            </w:pPr>
            <w:r w:rsidRPr="00DF6DD6">
              <w:rPr>
                <w:rFonts w:eastAsia="MS Mincho"/>
              </w:rPr>
              <w:t>765.5</w:t>
            </w:r>
          </w:p>
        </w:tc>
        <w:tc>
          <w:tcPr>
            <w:tcW w:w="667" w:type="dxa"/>
            <w:shd w:val="clear" w:color="auto" w:fill="auto"/>
            <w:vAlign w:val="center"/>
          </w:tcPr>
          <w:p w14:paraId="5A395228" w14:textId="77777777" w:rsidR="00F2261E" w:rsidRPr="00DF6DD6" w:rsidRDefault="00F2261E" w:rsidP="000842D0">
            <w:pPr>
              <w:pStyle w:val="TAC"/>
              <w:keepNext w:val="0"/>
            </w:pPr>
            <w:r w:rsidRPr="00DF6DD6">
              <w:rPr>
                <w:rFonts w:eastAsia="MS Mincho"/>
              </w:rPr>
              <w:t>N/A</w:t>
            </w:r>
          </w:p>
        </w:tc>
        <w:tc>
          <w:tcPr>
            <w:tcW w:w="1096" w:type="dxa"/>
            <w:shd w:val="clear" w:color="auto" w:fill="auto"/>
            <w:vAlign w:val="center"/>
          </w:tcPr>
          <w:p w14:paraId="6411BA45" w14:textId="77777777" w:rsidR="00F2261E" w:rsidRPr="00DF6DD6" w:rsidRDefault="00F2261E" w:rsidP="000842D0">
            <w:pPr>
              <w:pStyle w:val="TAC"/>
              <w:keepNext w:val="0"/>
            </w:pPr>
            <w:r w:rsidRPr="00DF6DD6">
              <w:rPr>
                <w:rFonts w:eastAsia="MS Mincho"/>
              </w:rPr>
              <w:t>N/A</w:t>
            </w:r>
          </w:p>
        </w:tc>
      </w:tr>
      <w:tr w:rsidR="00F2261E" w:rsidRPr="00DF6DD6" w14:paraId="602F7F92" w14:textId="77777777" w:rsidTr="000842D0">
        <w:trPr>
          <w:trHeight w:val="54"/>
          <w:jc w:val="center"/>
        </w:trPr>
        <w:tc>
          <w:tcPr>
            <w:tcW w:w="1928" w:type="dxa"/>
            <w:vMerge/>
            <w:shd w:val="clear" w:color="auto" w:fill="auto"/>
            <w:vAlign w:val="center"/>
          </w:tcPr>
          <w:p w14:paraId="562C1F96" w14:textId="77777777" w:rsidR="00F2261E" w:rsidRPr="00DF6DD6" w:rsidRDefault="00F2261E" w:rsidP="000842D0">
            <w:pPr>
              <w:pStyle w:val="TAC"/>
              <w:keepNext w:val="0"/>
              <w:rPr>
                <w:rFonts w:eastAsia="MS Mincho"/>
              </w:rPr>
            </w:pPr>
          </w:p>
        </w:tc>
        <w:tc>
          <w:tcPr>
            <w:tcW w:w="1146" w:type="dxa"/>
            <w:shd w:val="clear" w:color="auto" w:fill="auto"/>
            <w:vAlign w:val="center"/>
          </w:tcPr>
          <w:p w14:paraId="75C49023"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10DA75F8" w14:textId="77777777" w:rsidR="00F2261E" w:rsidRPr="00DF6DD6" w:rsidRDefault="00F2261E" w:rsidP="000842D0">
            <w:pPr>
              <w:pStyle w:val="TAC"/>
              <w:keepNext w:val="0"/>
              <w:rPr>
                <w:rFonts w:eastAsia="MS Mincho"/>
              </w:rPr>
            </w:pPr>
            <w:r w:rsidRPr="00DF6DD6">
              <w:rPr>
                <w:rFonts w:eastAsia="MS Mincho"/>
              </w:rPr>
              <w:t>1723.5</w:t>
            </w:r>
          </w:p>
        </w:tc>
        <w:tc>
          <w:tcPr>
            <w:tcW w:w="746" w:type="dxa"/>
            <w:shd w:val="clear" w:color="auto" w:fill="auto"/>
            <w:noWrap/>
            <w:vAlign w:val="center"/>
          </w:tcPr>
          <w:p w14:paraId="27EC6A43"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33B5448A"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4C131E73" w14:textId="77777777" w:rsidR="00F2261E" w:rsidRPr="00DF6DD6" w:rsidRDefault="00F2261E" w:rsidP="000842D0">
            <w:pPr>
              <w:pStyle w:val="TAC"/>
              <w:keepNext w:val="0"/>
              <w:rPr>
                <w:rFonts w:eastAsia="MS Mincho"/>
              </w:rPr>
            </w:pPr>
            <w:r w:rsidRPr="00DF6DD6">
              <w:rPr>
                <w:rFonts w:eastAsia="MS Mincho"/>
              </w:rPr>
              <w:t>1818.5</w:t>
            </w:r>
          </w:p>
        </w:tc>
        <w:tc>
          <w:tcPr>
            <w:tcW w:w="667" w:type="dxa"/>
            <w:shd w:val="clear" w:color="auto" w:fill="auto"/>
            <w:vAlign w:val="center"/>
          </w:tcPr>
          <w:p w14:paraId="14840416" w14:textId="77777777" w:rsidR="00F2261E" w:rsidRPr="00DF6DD6" w:rsidRDefault="00F2261E" w:rsidP="000842D0">
            <w:pPr>
              <w:pStyle w:val="TAC"/>
              <w:keepNext w:val="0"/>
            </w:pPr>
            <w:r w:rsidRPr="00DF6DD6">
              <w:rPr>
                <w:rFonts w:eastAsia="MS Mincho"/>
              </w:rPr>
              <w:t>4.0</w:t>
            </w:r>
          </w:p>
        </w:tc>
        <w:tc>
          <w:tcPr>
            <w:tcW w:w="1096" w:type="dxa"/>
            <w:shd w:val="clear" w:color="auto" w:fill="auto"/>
            <w:vAlign w:val="center"/>
          </w:tcPr>
          <w:p w14:paraId="279D7F75" w14:textId="77777777" w:rsidR="00F2261E" w:rsidRPr="00DF6DD6" w:rsidRDefault="00F2261E" w:rsidP="000842D0">
            <w:pPr>
              <w:pStyle w:val="TAC"/>
              <w:keepNext w:val="0"/>
            </w:pPr>
            <w:r w:rsidRPr="00DF6DD6">
              <w:rPr>
                <w:rFonts w:eastAsia="MS Mincho"/>
              </w:rPr>
              <w:t>IMD5</w:t>
            </w:r>
          </w:p>
        </w:tc>
      </w:tr>
      <w:tr w:rsidR="00F2261E" w:rsidRPr="00DF6DD6" w14:paraId="3405CB1D" w14:textId="77777777" w:rsidTr="000842D0">
        <w:trPr>
          <w:trHeight w:val="54"/>
          <w:jc w:val="center"/>
        </w:trPr>
        <w:tc>
          <w:tcPr>
            <w:tcW w:w="1928" w:type="dxa"/>
            <w:vMerge w:val="restart"/>
            <w:shd w:val="clear" w:color="auto" w:fill="auto"/>
            <w:vAlign w:val="center"/>
          </w:tcPr>
          <w:p w14:paraId="193DFC9A" w14:textId="77777777" w:rsidR="00F2261E" w:rsidRPr="00DF6DD6" w:rsidRDefault="00F2261E" w:rsidP="000842D0">
            <w:pPr>
              <w:pStyle w:val="TAC"/>
              <w:keepNext w:val="0"/>
              <w:rPr>
                <w:rFonts w:eastAsia="MS Mincho"/>
              </w:rPr>
            </w:pPr>
            <w:r w:rsidRPr="00DF6DD6">
              <w:t>DC_</w:t>
            </w:r>
            <w:r w:rsidRPr="00DF6DD6">
              <w:rPr>
                <w:lang w:val="fr-FR" w:eastAsia="zh-CN"/>
              </w:rPr>
              <w:t>1</w:t>
            </w:r>
            <w:r w:rsidRPr="00DF6DD6">
              <w:t>A-</w:t>
            </w:r>
            <w:r w:rsidRPr="00DF6DD6">
              <w:rPr>
                <w:rFonts w:eastAsia="Malgun Gothic"/>
                <w:lang w:val="fr-FR" w:eastAsia="ko-KR"/>
              </w:rPr>
              <w:t>3</w:t>
            </w:r>
            <w:proofErr w:type="spellStart"/>
            <w:r w:rsidRPr="00DF6DD6">
              <w:rPr>
                <w:rFonts w:eastAsia="Malgun Gothic"/>
                <w:lang w:eastAsia="ko-KR"/>
              </w:rPr>
              <w:t>A_</w:t>
            </w:r>
            <w:r w:rsidRPr="00DF6DD6">
              <w:rPr>
                <w:lang w:eastAsia="ja-JP"/>
              </w:rPr>
              <w:t>n</w:t>
            </w:r>
            <w:proofErr w:type="spellEnd"/>
            <w:r w:rsidRPr="00DF6DD6">
              <w:rPr>
                <w:rFonts w:eastAsia="Malgun Gothic"/>
                <w:lang w:val="fr-FR" w:eastAsia="ko-KR"/>
              </w:rPr>
              <w:t>2</w:t>
            </w:r>
            <w:r w:rsidRPr="00DF6DD6">
              <w:rPr>
                <w:rFonts w:eastAsia="Malgun Gothic"/>
                <w:lang w:eastAsia="ko-KR"/>
              </w:rPr>
              <w:t>8</w:t>
            </w:r>
            <w:r w:rsidRPr="00DF6DD6">
              <w:t>A</w:t>
            </w:r>
          </w:p>
        </w:tc>
        <w:tc>
          <w:tcPr>
            <w:tcW w:w="1146" w:type="dxa"/>
            <w:shd w:val="clear" w:color="auto" w:fill="auto"/>
            <w:vAlign w:val="center"/>
          </w:tcPr>
          <w:p w14:paraId="7A105D62"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60DB76B4" w14:textId="77777777" w:rsidR="00F2261E" w:rsidRPr="00DF6DD6" w:rsidRDefault="00F2261E" w:rsidP="000842D0">
            <w:pPr>
              <w:pStyle w:val="TAC"/>
              <w:keepNext w:val="0"/>
              <w:rPr>
                <w:rFonts w:eastAsia="MS Mincho"/>
              </w:rPr>
            </w:pPr>
            <w:r w:rsidRPr="00DF6DD6">
              <w:rPr>
                <w:rFonts w:eastAsia="MS Mincho"/>
              </w:rPr>
              <w:t>1780</w:t>
            </w:r>
          </w:p>
        </w:tc>
        <w:tc>
          <w:tcPr>
            <w:tcW w:w="746" w:type="dxa"/>
            <w:shd w:val="clear" w:color="auto" w:fill="auto"/>
            <w:noWrap/>
            <w:vAlign w:val="center"/>
          </w:tcPr>
          <w:p w14:paraId="5E65CC34"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0257C78D"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7C8F2BD5" w14:textId="77777777" w:rsidR="00F2261E" w:rsidRPr="00DF6DD6" w:rsidRDefault="00F2261E" w:rsidP="000842D0">
            <w:pPr>
              <w:pStyle w:val="TAC"/>
              <w:keepNext w:val="0"/>
              <w:rPr>
                <w:rFonts w:eastAsia="MS Mincho"/>
              </w:rPr>
            </w:pPr>
            <w:r w:rsidRPr="00DF6DD6">
              <w:rPr>
                <w:rFonts w:eastAsia="MS Mincho"/>
              </w:rPr>
              <w:t>1875</w:t>
            </w:r>
          </w:p>
        </w:tc>
        <w:tc>
          <w:tcPr>
            <w:tcW w:w="667" w:type="dxa"/>
            <w:shd w:val="clear" w:color="auto" w:fill="auto"/>
            <w:vAlign w:val="center"/>
          </w:tcPr>
          <w:p w14:paraId="1B9192C1" w14:textId="77777777" w:rsidR="00F2261E" w:rsidRPr="00DF6DD6" w:rsidRDefault="00F2261E" w:rsidP="000842D0">
            <w:pPr>
              <w:pStyle w:val="TAC"/>
              <w:keepNext w:val="0"/>
            </w:pPr>
            <w:r w:rsidRPr="00DF6DD6">
              <w:rPr>
                <w:rFonts w:eastAsia="MS Mincho"/>
              </w:rPr>
              <w:t>N/A</w:t>
            </w:r>
          </w:p>
        </w:tc>
        <w:tc>
          <w:tcPr>
            <w:tcW w:w="1096" w:type="dxa"/>
            <w:shd w:val="clear" w:color="auto" w:fill="auto"/>
            <w:vAlign w:val="center"/>
          </w:tcPr>
          <w:p w14:paraId="3AB7B0C8" w14:textId="77777777" w:rsidR="00F2261E" w:rsidRPr="00DF6DD6" w:rsidRDefault="00F2261E" w:rsidP="000842D0">
            <w:pPr>
              <w:pStyle w:val="TAC"/>
              <w:keepNext w:val="0"/>
            </w:pPr>
            <w:r w:rsidRPr="00DF6DD6">
              <w:rPr>
                <w:rFonts w:eastAsia="MS Mincho"/>
              </w:rPr>
              <w:t>N/A</w:t>
            </w:r>
          </w:p>
        </w:tc>
      </w:tr>
      <w:tr w:rsidR="00F2261E" w:rsidRPr="00DF6DD6" w14:paraId="1DDE6F3C" w14:textId="77777777" w:rsidTr="000842D0">
        <w:trPr>
          <w:trHeight w:val="54"/>
          <w:jc w:val="center"/>
        </w:trPr>
        <w:tc>
          <w:tcPr>
            <w:tcW w:w="1928" w:type="dxa"/>
            <w:vMerge/>
            <w:shd w:val="clear" w:color="auto" w:fill="auto"/>
            <w:vAlign w:val="center"/>
          </w:tcPr>
          <w:p w14:paraId="5D4DE4EF" w14:textId="77777777" w:rsidR="00F2261E" w:rsidRPr="00DF6DD6" w:rsidRDefault="00F2261E" w:rsidP="000842D0">
            <w:pPr>
              <w:pStyle w:val="TAC"/>
              <w:keepNext w:val="0"/>
              <w:rPr>
                <w:rFonts w:eastAsia="MS Mincho"/>
              </w:rPr>
            </w:pPr>
          </w:p>
        </w:tc>
        <w:tc>
          <w:tcPr>
            <w:tcW w:w="1146" w:type="dxa"/>
            <w:shd w:val="clear" w:color="auto" w:fill="auto"/>
            <w:vAlign w:val="center"/>
          </w:tcPr>
          <w:p w14:paraId="10549705" w14:textId="77777777" w:rsidR="00F2261E" w:rsidRPr="00DF6DD6" w:rsidRDefault="00F2261E" w:rsidP="000842D0">
            <w:pPr>
              <w:pStyle w:val="TAC"/>
              <w:keepNext w:val="0"/>
              <w:rPr>
                <w:rFonts w:eastAsia="MS Mincho"/>
              </w:rPr>
            </w:pPr>
            <w:r w:rsidRPr="00DF6DD6">
              <w:rPr>
                <w:rFonts w:eastAsia="MS Mincho"/>
              </w:rPr>
              <w:t>n28</w:t>
            </w:r>
          </w:p>
        </w:tc>
        <w:tc>
          <w:tcPr>
            <w:tcW w:w="1167" w:type="dxa"/>
            <w:shd w:val="clear" w:color="auto" w:fill="auto"/>
            <w:noWrap/>
            <w:vAlign w:val="center"/>
          </w:tcPr>
          <w:p w14:paraId="18324767" w14:textId="77777777" w:rsidR="00F2261E" w:rsidRPr="00DF6DD6" w:rsidRDefault="00F2261E" w:rsidP="000842D0">
            <w:pPr>
              <w:pStyle w:val="TAC"/>
              <w:keepNext w:val="0"/>
              <w:rPr>
                <w:rFonts w:eastAsia="MS Mincho"/>
              </w:rPr>
            </w:pPr>
            <w:r w:rsidRPr="00DF6DD6">
              <w:rPr>
                <w:rFonts w:eastAsia="MS Mincho"/>
              </w:rPr>
              <w:t>710.5</w:t>
            </w:r>
          </w:p>
        </w:tc>
        <w:tc>
          <w:tcPr>
            <w:tcW w:w="746" w:type="dxa"/>
            <w:shd w:val="clear" w:color="auto" w:fill="auto"/>
            <w:noWrap/>
            <w:vAlign w:val="center"/>
          </w:tcPr>
          <w:p w14:paraId="5BE9F0D1"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38C856D2"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78B78868" w14:textId="77777777" w:rsidR="00F2261E" w:rsidRPr="00DF6DD6" w:rsidRDefault="00F2261E" w:rsidP="000842D0">
            <w:pPr>
              <w:pStyle w:val="TAC"/>
              <w:keepNext w:val="0"/>
              <w:rPr>
                <w:rFonts w:eastAsia="MS Mincho"/>
              </w:rPr>
            </w:pPr>
            <w:r w:rsidRPr="00DF6DD6">
              <w:rPr>
                <w:rFonts w:eastAsia="MS Mincho"/>
              </w:rPr>
              <w:t>765.5</w:t>
            </w:r>
          </w:p>
        </w:tc>
        <w:tc>
          <w:tcPr>
            <w:tcW w:w="667" w:type="dxa"/>
            <w:shd w:val="clear" w:color="auto" w:fill="auto"/>
            <w:vAlign w:val="center"/>
          </w:tcPr>
          <w:p w14:paraId="33F900FB" w14:textId="77777777" w:rsidR="00F2261E" w:rsidRPr="00DF6DD6" w:rsidRDefault="00F2261E" w:rsidP="000842D0">
            <w:pPr>
              <w:pStyle w:val="TAC"/>
              <w:keepNext w:val="0"/>
            </w:pPr>
            <w:r w:rsidRPr="00DF6DD6">
              <w:rPr>
                <w:rFonts w:eastAsia="MS Mincho"/>
              </w:rPr>
              <w:t>N/A</w:t>
            </w:r>
          </w:p>
        </w:tc>
        <w:tc>
          <w:tcPr>
            <w:tcW w:w="1096" w:type="dxa"/>
            <w:shd w:val="clear" w:color="auto" w:fill="auto"/>
            <w:vAlign w:val="center"/>
          </w:tcPr>
          <w:p w14:paraId="72A7791E" w14:textId="77777777" w:rsidR="00F2261E" w:rsidRPr="00DF6DD6" w:rsidRDefault="00F2261E" w:rsidP="000842D0">
            <w:pPr>
              <w:pStyle w:val="TAC"/>
              <w:keepNext w:val="0"/>
            </w:pPr>
            <w:r w:rsidRPr="00DF6DD6">
              <w:rPr>
                <w:rFonts w:eastAsia="MS Mincho"/>
              </w:rPr>
              <w:t>N/A</w:t>
            </w:r>
          </w:p>
        </w:tc>
      </w:tr>
      <w:tr w:rsidR="00F2261E" w:rsidRPr="00DF6DD6" w14:paraId="3F5ED660" w14:textId="77777777" w:rsidTr="000842D0">
        <w:trPr>
          <w:trHeight w:val="54"/>
          <w:jc w:val="center"/>
        </w:trPr>
        <w:tc>
          <w:tcPr>
            <w:tcW w:w="1928" w:type="dxa"/>
            <w:vMerge/>
            <w:shd w:val="clear" w:color="auto" w:fill="auto"/>
            <w:vAlign w:val="center"/>
          </w:tcPr>
          <w:p w14:paraId="795E03AC" w14:textId="77777777" w:rsidR="00F2261E" w:rsidRPr="00DF6DD6" w:rsidRDefault="00F2261E" w:rsidP="000842D0">
            <w:pPr>
              <w:pStyle w:val="TAC"/>
              <w:keepNext w:val="0"/>
              <w:rPr>
                <w:rFonts w:eastAsia="MS Mincho"/>
              </w:rPr>
            </w:pPr>
          </w:p>
        </w:tc>
        <w:tc>
          <w:tcPr>
            <w:tcW w:w="1146" w:type="dxa"/>
            <w:shd w:val="clear" w:color="auto" w:fill="auto"/>
            <w:vAlign w:val="center"/>
          </w:tcPr>
          <w:p w14:paraId="26BFC423"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25D446DC" w14:textId="77777777" w:rsidR="00F2261E" w:rsidRPr="00DF6DD6" w:rsidRDefault="00F2261E" w:rsidP="000842D0">
            <w:pPr>
              <w:pStyle w:val="TAC"/>
              <w:keepNext w:val="0"/>
              <w:rPr>
                <w:rFonts w:eastAsia="MS Mincho"/>
              </w:rPr>
            </w:pPr>
            <w:r w:rsidRPr="00DF6DD6">
              <w:rPr>
                <w:rFonts w:eastAsia="MS Mincho"/>
              </w:rPr>
              <w:t>1949</w:t>
            </w:r>
          </w:p>
        </w:tc>
        <w:tc>
          <w:tcPr>
            <w:tcW w:w="746" w:type="dxa"/>
            <w:shd w:val="clear" w:color="auto" w:fill="auto"/>
            <w:noWrap/>
            <w:vAlign w:val="center"/>
          </w:tcPr>
          <w:p w14:paraId="5BAF3F16"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6D140EAC"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3583DAF7" w14:textId="77777777" w:rsidR="00F2261E" w:rsidRPr="00DF6DD6" w:rsidRDefault="00F2261E" w:rsidP="000842D0">
            <w:pPr>
              <w:pStyle w:val="TAC"/>
              <w:keepNext w:val="0"/>
              <w:rPr>
                <w:rFonts w:eastAsia="MS Mincho"/>
              </w:rPr>
            </w:pPr>
            <w:r w:rsidRPr="00DF6DD6">
              <w:rPr>
                <w:rFonts w:eastAsia="MS Mincho"/>
              </w:rPr>
              <w:t>2139</w:t>
            </w:r>
          </w:p>
        </w:tc>
        <w:tc>
          <w:tcPr>
            <w:tcW w:w="667" w:type="dxa"/>
            <w:shd w:val="clear" w:color="auto" w:fill="auto"/>
            <w:vAlign w:val="center"/>
          </w:tcPr>
          <w:p w14:paraId="1E740096" w14:textId="77777777" w:rsidR="00F2261E" w:rsidRPr="00DF6DD6" w:rsidRDefault="00F2261E" w:rsidP="000842D0">
            <w:pPr>
              <w:pStyle w:val="TAC"/>
              <w:keepNext w:val="0"/>
            </w:pPr>
            <w:r w:rsidRPr="00DF6DD6">
              <w:rPr>
                <w:rFonts w:eastAsia="MS Mincho"/>
              </w:rPr>
              <w:t>11.0</w:t>
            </w:r>
          </w:p>
        </w:tc>
        <w:tc>
          <w:tcPr>
            <w:tcW w:w="1096" w:type="dxa"/>
            <w:shd w:val="clear" w:color="auto" w:fill="auto"/>
            <w:vAlign w:val="center"/>
          </w:tcPr>
          <w:p w14:paraId="63473F93" w14:textId="77777777" w:rsidR="00F2261E" w:rsidRPr="00DF6DD6" w:rsidRDefault="00F2261E" w:rsidP="000842D0">
            <w:pPr>
              <w:pStyle w:val="TAC"/>
              <w:keepNext w:val="0"/>
            </w:pPr>
            <w:r w:rsidRPr="00DF6DD6">
              <w:rPr>
                <w:rFonts w:eastAsia="MS Mincho"/>
              </w:rPr>
              <w:t>IMD4</w:t>
            </w:r>
          </w:p>
        </w:tc>
      </w:tr>
      <w:tr w:rsidR="00F2261E" w:rsidRPr="00DF6DD6" w14:paraId="45A6C7D0" w14:textId="77777777" w:rsidTr="000842D0">
        <w:trPr>
          <w:trHeight w:val="54"/>
          <w:jc w:val="center"/>
        </w:trPr>
        <w:tc>
          <w:tcPr>
            <w:tcW w:w="1928" w:type="dxa"/>
            <w:vMerge w:val="restart"/>
            <w:shd w:val="clear" w:color="auto" w:fill="auto"/>
            <w:vAlign w:val="center"/>
          </w:tcPr>
          <w:p w14:paraId="3452F0E6" w14:textId="77777777" w:rsidR="00F2261E" w:rsidRPr="00DF6DD6" w:rsidRDefault="00F2261E" w:rsidP="000842D0">
            <w:pPr>
              <w:pStyle w:val="TAC"/>
              <w:keepNext w:val="0"/>
              <w:rPr>
                <w:rFonts w:eastAsia="MS Mincho"/>
              </w:rPr>
            </w:pPr>
            <w:r w:rsidRPr="00DF6DD6">
              <w:rPr>
                <w:rFonts w:eastAsia="Malgun Gothic"/>
                <w:szCs w:val="18"/>
                <w:lang w:val="en-US" w:eastAsia="ko-KR"/>
              </w:rPr>
              <w:t>DC_1A-7A_n28A</w:t>
            </w:r>
          </w:p>
        </w:tc>
        <w:tc>
          <w:tcPr>
            <w:tcW w:w="1146" w:type="dxa"/>
            <w:shd w:val="clear" w:color="auto" w:fill="auto"/>
            <w:vAlign w:val="center"/>
          </w:tcPr>
          <w:p w14:paraId="6CF08117" w14:textId="77777777" w:rsidR="00F2261E" w:rsidRPr="00DF6DD6" w:rsidRDefault="00F2261E" w:rsidP="000842D0">
            <w:pPr>
              <w:pStyle w:val="TAC"/>
              <w:keepNext w:val="0"/>
              <w:rPr>
                <w:rFonts w:eastAsia="MS Mincho"/>
              </w:rPr>
            </w:pPr>
            <w:r w:rsidRPr="00DF6DD6">
              <w:rPr>
                <w:rFonts w:eastAsia="Malgun Gothic"/>
                <w:szCs w:val="18"/>
                <w:lang w:val="en-US" w:eastAsia="ko-KR"/>
              </w:rPr>
              <w:t>1</w:t>
            </w:r>
          </w:p>
        </w:tc>
        <w:tc>
          <w:tcPr>
            <w:tcW w:w="1167" w:type="dxa"/>
            <w:shd w:val="clear" w:color="auto" w:fill="auto"/>
            <w:noWrap/>
            <w:vAlign w:val="center"/>
          </w:tcPr>
          <w:p w14:paraId="619551E1" w14:textId="77777777" w:rsidR="00F2261E" w:rsidRPr="00DF6DD6" w:rsidRDefault="00F2261E" w:rsidP="000842D0">
            <w:pPr>
              <w:pStyle w:val="TAC"/>
              <w:keepNext w:val="0"/>
              <w:rPr>
                <w:rFonts w:eastAsia="MS Mincho"/>
              </w:rPr>
            </w:pPr>
            <w:r w:rsidRPr="00DF6DD6">
              <w:rPr>
                <w:rFonts w:eastAsia="Malgun Gothic"/>
                <w:szCs w:val="18"/>
                <w:lang w:val="en-US" w:eastAsia="ko-KR"/>
              </w:rPr>
              <w:t>1935</w:t>
            </w:r>
          </w:p>
        </w:tc>
        <w:tc>
          <w:tcPr>
            <w:tcW w:w="746" w:type="dxa"/>
            <w:shd w:val="clear" w:color="auto" w:fill="auto"/>
            <w:noWrap/>
            <w:vAlign w:val="center"/>
          </w:tcPr>
          <w:p w14:paraId="38730EC3"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310A2981"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6DE70B75" w14:textId="77777777" w:rsidR="00F2261E" w:rsidRPr="00DF6DD6" w:rsidRDefault="00F2261E" w:rsidP="000842D0">
            <w:pPr>
              <w:pStyle w:val="TAC"/>
              <w:keepNext w:val="0"/>
              <w:rPr>
                <w:rFonts w:eastAsia="MS Mincho"/>
              </w:rPr>
            </w:pPr>
            <w:r w:rsidRPr="00DF6DD6">
              <w:rPr>
                <w:rFonts w:eastAsia="Malgun Gothic"/>
                <w:szCs w:val="18"/>
                <w:lang w:val="en-US" w:eastAsia="ko-KR"/>
              </w:rPr>
              <w:t>2125</w:t>
            </w:r>
          </w:p>
        </w:tc>
        <w:tc>
          <w:tcPr>
            <w:tcW w:w="667" w:type="dxa"/>
            <w:shd w:val="clear" w:color="auto" w:fill="auto"/>
            <w:vAlign w:val="center"/>
          </w:tcPr>
          <w:p w14:paraId="53AF804A" w14:textId="77777777" w:rsidR="00F2261E" w:rsidRPr="00DF6DD6" w:rsidRDefault="00F2261E" w:rsidP="000842D0">
            <w:pPr>
              <w:pStyle w:val="TAC"/>
              <w:keepNext w:val="0"/>
              <w:rPr>
                <w:rFonts w:eastAsia="MS Mincho"/>
              </w:rPr>
            </w:pPr>
            <w:r w:rsidRPr="00DF6DD6">
              <w:rPr>
                <w:rFonts w:eastAsia="MS Mincho"/>
              </w:rPr>
              <w:t>N/A</w:t>
            </w:r>
          </w:p>
        </w:tc>
        <w:tc>
          <w:tcPr>
            <w:tcW w:w="1096" w:type="dxa"/>
            <w:shd w:val="clear" w:color="auto" w:fill="auto"/>
            <w:vAlign w:val="center"/>
          </w:tcPr>
          <w:p w14:paraId="0ED9693B" w14:textId="77777777" w:rsidR="00F2261E" w:rsidRPr="00DF6DD6" w:rsidRDefault="00F2261E" w:rsidP="000842D0">
            <w:pPr>
              <w:pStyle w:val="TAC"/>
              <w:keepNext w:val="0"/>
              <w:rPr>
                <w:rFonts w:eastAsia="MS Mincho"/>
              </w:rPr>
            </w:pPr>
            <w:r w:rsidRPr="00DF6DD6">
              <w:rPr>
                <w:rFonts w:eastAsia="MS Mincho"/>
              </w:rPr>
              <w:t>N/A</w:t>
            </w:r>
          </w:p>
        </w:tc>
      </w:tr>
      <w:tr w:rsidR="00F2261E" w:rsidRPr="00DF6DD6" w14:paraId="43DD0BD7" w14:textId="77777777" w:rsidTr="000842D0">
        <w:trPr>
          <w:trHeight w:val="54"/>
          <w:jc w:val="center"/>
        </w:trPr>
        <w:tc>
          <w:tcPr>
            <w:tcW w:w="1928" w:type="dxa"/>
            <w:vMerge/>
            <w:shd w:val="clear" w:color="auto" w:fill="auto"/>
            <w:vAlign w:val="center"/>
          </w:tcPr>
          <w:p w14:paraId="2A4C4610" w14:textId="77777777" w:rsidR="00F2261E" w:rsidRPr="00DF6DD6" w:rsidRDefault="00F2261E" w:rsidP="000842D0">
            <w:pPr>
              <w:pStyle w:val="TAC"/>
              <w:keepNext w:val="0"/>
              <w:rPr>
                <w:rFonts w:eastAsia="MS Mincho"/>
              </w:rPr>
            </w:pPr>
          </w:p>
        </w:tc>
        <w:tc>
          <w:tcPr>
            <w:tcW w:w="1146" w:type="dxa"/>
            <w:shd w:val="clear" w:color="auto" w:fill="auto"/>
            <w:vAlign w:val="center"/>
          </w:tcPr>
          <w:p w14:paraId="4B28A2F0" w14:textId="77777777" w:rsidR="00F2261E" w:rsidRPr="00DF6DD6" w:rsidRDefault="00F2261E" w:rsidP="000842D0">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70FFA3D5" w14:textId="77777777" w:rsidR="00F2261E" w:rsidRPr="00DF6DD6" w:rsidRDefault="00F2261E" w:rsidP="000842D0">
            <w:pPr>
              <w:pStyle w:val="TAC"/>
              <w:keepNext w:val="0"/>
              <w:rPr>
                <w:rFonts w:eastAsia="MS Mincho"/>
              </w:rPr>
            </w:pPr>
            <w:r w:rsidRPr="00DF6DD6">
              <w:rPr>
                <w:rFonts w:eastAsia="Malgun Gothic"/>
                <w:szCs w:val="18"/>
                <w:lang w:val="en-US" w:eastAsia="ko-KR"/>
              </w:rPr>
              <w:t>718</w:t>
            </w:r>
          </w:p>
        </w:tc>
        <w:tc>
          <w:tcPr>
            <w:tcW w:w="746" w:type="dxa"/>
            <w:shd w:val="clear" w:color="auto" w:fill="auto"/>
            <w:noWrap/>
            <w:vAlign w:val="center"/>
          </w:tcPr>
          <w:p w14:paraId="1A3D09A2"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32A74B04"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56F5B703" w14:textId="77777777" w:rsidR="00F2261E" w:rsidRPr="00DF6DD6" w:rsidRDefault="00F2261E" w:rsidP="000842D0">
            <w:pPr>
              <w:pStyle w:val="TAC"/>
              <w:keepNext w:val="0"/>
              <w:rPr>
                <w:rFonts w:eastAsia="MS Mincho"/>
              </w:rPr>
            </w:pPr>
            <w:r w:rsidRPr="00DF6DD6">
              <w:rPr>
                <w:rFonts w:eastAsia="Malgun Gothic"/>
                <w:szCs w:val="18"/>
                <w:lang w:val="en-US" w:eastAsia="ko-KR"/>
              </w:rPr>
              <w:t>773</w:t>
            </w:r>
          </w:p>
        </w:tc>
        <w:tc>
          <w:tcPr>
            <w:tcW w:w="667" w:type="dxa"/>
            <w:shd w:val="clear" w:color="auto" w:fill="auto"/>
            <w:vAlign w:val="center"/>
          </w:tcPr>
          <w:p w14:paraId="2B7AD0C6" w14:textId="77777777" w:rsidR="00F2261E" w:rsidRPr="00DF6DD6" w:rsidRDefault="00F2261E" w:rsidP="000842D0">
            <w:pPr>
              <w:pStyle w:val="TAC"/>
              <w:keepNext w:val="0"/>
              <w:rPr>
                <w:rFonts w:eastAsia="MS Mincho"/>
              </w:rPr>
            </w:pPr>
            <w:r w:rsidRPr="00DF6DD6">
              <w:rPr>
                <w:rFonts w:eastAsia="MS Mincho"/>
              </w:rPr>
              <w:t>N/A</w:t>
            </w:r>
          </w:p>
        </w:tc>
        <w:tc>
          <w:tcPr>
            <w:tcW w:w="1096" w:type="dxa"/>
            <w:shd w:val="clear" w:color="auto" w:fill="auto"/>
            <w:vAlign w:val="center"/>
          </w:tcPr>
          <w:p w14:paraId="21A7F7E0" w14:textId="77777777" w:rsidR="00F2261E" w:rsidRPr="00DF6DD6" w:rsidRDefault="00F2261E" w:rsidP="000842D0">
            <w:pPr>
              <w:pStyle w:val="TAC"/>
              <w:keepNext w:val="0"/>
              <w:rPr>
                <w:rFonts w:eastAsia="MS Mincho"/>
              </w:rPr>
            </w:pPr>
            <w:r w:rsidRPr="00DF6DD6">
              <w:rPr>
                <w:rFonts w:eastAsia="MS Mincho"/>
              </w:rPr>
              <w:t>N/A</w:t>
            </w:r>
          </w:p>
        </w:tc>
      </w:tr>
      <w:tr w:rsidR="00F2261E" w:rsidRPr="00DF6DD6" w14:paraId="5664EF85" w14:textId="77777777" w:rsidTr="000842D0">
        <w:trPr>
          <w:trHeight w:val="54"/>
          <w:jc w:val="center"/>
        </w:trPr>
        <w:tc>
          <w:tcPr>
            <w:tcW w:w="1928" w:type="dxa"/>
            <w:vMerge/>
            <w:shd w:val="clear" w:color="auto" w:fill="auto"/>
            <w:vAlign w:val="center"/>
          </w:tcPr>
          <w:p w14:paraId="121C0B2E" w14:textId="77777777" w:rsidR="00F2261E" w:rsidRPr="00DF6DD6" w:rsidRDefault="00F2261E" w:rsidP="000842D0">
            <w:pPr>
              <w:pStyle w:val="TAC"/>
              <w:keepNext w:val="0"/>
              <w:rPr>
                <w:rFonts w:eastAsia="MS Mincho"/>
              </w:rPr>
            </w:pPr>
          </w:p>
        </w:tc>
        <w:tc>
          <w:tcPr>
            <w:tcW w:w="1146" w:type="dxa"/>
            <w:shd w:val="clear" w:color="auto" w:fill="auto"/>
            <w:vAlign w:val="center"/>
          </w:tcPr>
          <w:p w14:paraId="58E58F8B" w14:textId="77777777" w:rsidR="00F2261E" w:rsidRPr="00DF6DD6" w:rsidRDefault="00F2261E" w:rsidP="000842D0">
            <w:pPr>
              <w:pStyle w:val="TAC"/>
              <w:keepNext w:val="0"/>
              <w:rPr>
                <w:rFonts w:eastAsia="MS Mincho"/>
              </w:rPr>
            </w:pPr>
            <w:r w:rsidRPr="00DF6DD6">
              <w:rPr>
                <w:rFonts w:eastAsia="Malgun Gothic"/>
                <w:szCs w:val="18"/>
                <w:lang w:val="en-US" w:eastAsia="ko-KR"/>
              </w:rPr>
              <w:t>7</w:t>
            </w:r>
          </w:p>
        </w:tc>
        <w:tc>
          <w:tcPr>
            <w:tcW w:w="1167" w:type="dxa"/>
            <w:shd w:val="clear" w:color="auto" w:fill="auto"/>
            <w:noWrap/>
            <w:vAlign w:val="center"/>
          </w:tcPr>
          <w:p w14:paraId="79C0AB4C" w14:textId="77777777" w:rsidR="00F2261E" w:rsidRPr="00DF6DD6" w:rsidRDefault="00F2261E" w:rsidP="000842D0">
            <w:pPr>
              <w:pStyle w:val="TAC"/>
              <w:keepNext w:val="0"/>
              <w:rPr>
                <w:rFonts w:eastAsia="MS Mincho"/>
              </w:rPr>
            </w:pPr>
            <w:r w:rsidRPr="00DF6DD6">
              <w:rPr>
                <w:rFonts w:eastAsia="Malgun Gothic"/>
                <w:szCs w:val="18"/>
                <w:lang w:val="en-US" w:eastAsia="ko-KR"/>
              </w:rPr>
              <w:t>2533</w:t>
            </w:r>
          </w:p>
        </w:tc>
        <w:tc>
          <w:tcPr>
            <w:tcW w:w="746" w:type="dxa"/>
            <w:shd w:val="clear" w:color="auto" w:fill="auto"/>
            <w:noWrap/>
            <w:vAlign w:val="center"/>
          </w:tcPr>
          <w:p w14:paraId="6F7880B6" w14:textId="77777777" w:rsidR="00F2261E" w:rsidRPr="00DF6DD6" w:rsidRDefault="00F2261E" w:rsidP="000842D0">
            <w:pPr>
              <w:pStyle w:val="TAC"/>
              <w:keepNext w:val="0"/>
              <w:rPr>
                <w:rFonts w:eastAsia="MS Mincho"/>
              </w:rPr>
            </w:pPr>
            <w:r w:rsidRPr="00DF6DD6">
              <w:rPr>
                <w:rFonts w:eastAsia="Malgun Gothic"/>
                <w:szCs w:val="18"/>
                <w:lang w:val="en-US" w:eastAsia="ko-KR"/>
              </w:rPr>
              <w:t>10</w:t>
            </w:r>
          </w:p>
        </w:tc>
        <w:tc>
          <w:tcPr>
            <w:tcW w:w="877" w:type="dxa"/>
            <w:shd w:val="clear" w:color="auto" w:fill="auto"/>
            <w:noWrap/>
            <w:vAlign w:val="center"/>
          </w:tcPr>
          <w:p w14:paraId="7CEEBAED" w14:textId="77777777" w:rsidR="00F2261E" w:rsidRPr="00DF6DD6" w:rsidRDefault="00F2261E" w:rsidP="000842D0">
            <w:pPr>
              <w:pStyle w:val="TAC"/>
              <w:keepNext w:val="0"/>
              <w:rPr>
                <w:rFonts w:eastAsia="MS Mincho"/>
              </w:rPr>
            </w:pPr>
            <w:r w:rsidRPr="00DF6DD6">
              <w:rPr>
                <w:rFonts w:eastAsia="Malgun Gothic"/>
                <w:szCs w:val="18"/>
                <w:lang w:val="en-US" w:eastAsia="ko-KR"/>
              </w:rPr>
              <w:t>50</w:t>
            </w:r>
          </w:p>
        </w:tc>
        <w:tc>
          <w:tcPr>
            <w:tcW w:w="1299" w:type="dxa"/>
            <w:shd w:val="clear" w:color="auto" w:fill="auto"/>
            <w:noWrap/>
            <w:vAlign w:val="center"/>
          </w:tcPr>
          <w:p w14:paraId="6D861D31" w14:textId="77777777" w:rsidR="00F2261E" w:rsidRPr="00DF6DD6" w:rsidRDefault="00F2261E" w:rsidP="000842D0">
            <w:pPr>
              <w:pStyle w:val="TAC"/>
              <w:keepNext w:val="0"/>
              <w:rPr>
                <w:rFonts w:eastAsia="MS Mincho"/>
              </w:rPr>
            </w:pPr>
            <w:r w:rsidRPr="00DF6DD6">
              <w:rPr>
                <w:rFonts w:eastAsia="Malgun Gothic"/>
                <w:szCs w:val="18"/>
                <w:lang w:val="en-US" w:eastAsia="ko-KR"/>
              </w:rPr>
              <w:t>2653</w:t>
            </w:r>
          </w:p>
        </w:tc>
        <w:tc>
          <w:tcPr>
            <w:tcW w:w="667" w:type="dxa"/>
            <w:shd w:val="clear" w:color="auto" w:fill="auto"/>
            <w:vAlign w:val="center"/>
          </w:tcPr>
          <w:p w14:paraId="4D1ACDD2" w14:textId="77777777" w:rsidR="00F2261E" w:rsidRPr="00DF6DD6" w:rsidRDefault="00F2261E" w:rsidP="000842D0">
            <w:pPr>
              <w:pStyle w:val="TAC"/>
              <w:keepNext w:val="0"/>
              <w:rPr>
                <w:rFonts w:eastAsia="MS Mincho"/>
              </w:rPr>
            </w:pPr>
            <w:r w:rsidRPr="00DF6DD6">
              <w:rPr>
                <w:lang w:eastAsia="zh-CN"/>
              </w:rPr>
              <w:t>30.0</w:t>
            </w:r>
          </w:p>
        </w:tc>
        <w:tc>
          <w:tcPr>
            <w:tcW w:w="1096" w:type="dxa"/>
            <w:shd w:val="clear" w:color="auto" w:fill="auto"/>
            <w:vAlign w:val="center"/>
          </w:tcPr>
          <w:p w14:paraId="1856D638" w14:textId="77777777" w:rsidR="00F2261E" w:rsidRPr="00DF6DD6" w:rsidRDefault="00F2261E" w:rsidP="000842D0">
            <w:pPr>
              <w:pStyle w:val="TAC"/>
              <w:keepNext w:val="0"/>
              <w:rPr>
                <w:rFonts w:eastAsia="MS Mincho"/>
              </w:rPr>
            </w:pPr>
            <w:r w:rsidRPr="00DF6DD6">
              <w:rPr>
                <w:lang w:eastAsia="zh-CN"/>
              </w:rPr>
              <w:t>IMD2</w:t>
            </w:r>
          </w:p>
        </w:tc>
      </w:tr>
      <w:tr w:rsidR="00F2261E" w:rsidRPr="00DF6DD6" w14:paraId="66534697" w14:textId="77777777" w:rsidTr="000842D0">
        <w:trPr>
          <w:trHeight w:val="54"/>
          <w:jc w:val="center"/>
        </w:trPr>
        <w:tc>
          <w:tcPr>
            <w:tcW w:w="1928" w:type="dxa"/>
            <w:vMerge w:val="restart"/>
            <w:shd w:val="clear" w:color="auto" w:fill="auto"/>
            <w:vAlign w:val="center"/>
            <w:hideMark/>
          </w:tcPr>
          <w:p w14:paraId="79459E99" w14:textId="77777777" w:rsidR="00F2261E" w:rsidRPr="00DF6DD6" w:rsidRDefault="00F2261E" w:rsidP="000842D0">
            <w:pPr>
              <w:pStyle w:val="TAC"/>
              <w:keepNext w:val="0"/>
            </w:pPr>
            <w:r w:rsidRPr="00DF6DD6">
              <w:rPr>
                <w:rFonts w:eastAsia="MS Mincho"/>
              </w:rPr>
              <w:t>DC_1A-3A_n77A</w:t>
            </w:r>
          </w:p>
        </w:tc>
        <w:tc>
          <w:tcPr>
            <w:tcW w:w="1146" w:type="dxa"/>
            <w:shd w:val="clear" w:color="auto" w:fill="auto"/>
            <w:vAlign w:val="center"/>
            <w:hideMark/>
          </w:tcPr>
          <w:p w14:paraId="7EE25940"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4C86EE40"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6F6EECC8"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0D7EA534"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4E9468C6"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2E844634"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2385FD4D" w14:textId="77777777" w:rsidR="00F2261E" w:rsidRPr="00DF6DD6" w:rsidRDefault="00F2261E" w:rsidP="000842D0">
            <w:pPr>
              <w:pStyle w:val="TAC"/>
              <w:keepNext w:val="0"/>
              <w:rPr>
                <w:rFonts w:eastAsia="MS Mincho"/>
              </w:rPr>
            </w:pPr>
            <w:r w:rsidRPr="00DF6DD6">
              <w:t>N/A</w:t>
            </w:r>
          </w:p>
        </w:tc>
      </w:tr>
      <w:tr w:rsidR="00F2261E" w:rsidRPr="00DF6DD6" w14:paraId="33130AC8" w14:textId="77777777" w:rsidTr="000842D0">
        <w:trPr>
          <w:trHeight w:val="22"/>
          <w:jc w:val="center"/>
        </w:trPr>
        <w:tc>
          <w:tcPr>
            <w:tcW w:w="1928" w:type="dxa"/>
            <w:vMerge/>
            <w:shd w:val="clear" w:color="auto" w:fill="auto"/>
            <w:vAlign w:val="center"/>
            <w:hideMark/>
          </w:tcPr>
          <w:p w14:paraId="23C803F8" w14:textId="77777777" w:rsidR="00F2261E" w:rsidRPr="00DF6DD6" w:rsidRDefault="00F2261E" w:rsidP="000842D0">
            <w:pPr>
              <w:pStyle w:val="TAC"/>
              <w:keepNext w:val="0"/>
            </w:pPr>
          </w:p>
        </w:tc>
        <w:tc>
          <w:tcPr>
            <w:tcW w:w="1146" w:type="dxa"/>
            <w:shd w:val="clear" w:color="auto" w:fill="auto"/>
            <w:vAlign w:val="center"/>
            <w:hideMark/>
          </w:tcPr>
          <w:p w14:paraId="4B4D1743"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67823AD5" w14:textId="77777777" w:rsidR="00F2261E" w:rsidRPr="00DF6DD6" w:rsidRDefault="00F2261E" w:rsidP="000842D0">
            <w:pPr>
              <w:pStyle w:val="TAC"/>
              <w:keepNext w:val="0"/>
              <w:rPr>
                <w:rFonts w:eastAsia="MS Mincho"/>
              </w:rPr>
            </w:pPr>
            <w:r w:rsidRPr="00DF6DD6">
              <w:rPr>
                <w:rFonts w:eastAsia="MS Mincho"/>
              </w:rPr>
              <w:t>1712.5</w:t>
            </w:r>
          </w:p>
        </w:tc>
        <w:tc>
          <w:tcPr>
            <w:tcW w:w="746" w:type="dxa"/>
            <w:shd w:val="clear" w:color="auto" w:fill="auto"/>
            <w:noWrap/>
            <w:vAlign w:val="center"/>
          </w:tcPr>
          <w:p w14:paraId="0A17E0E3"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11B2055"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18B43BBE" w14:textId="77777777" w:rsidR="00F2261E" w:rsidRPr="00DF6DD6" w:rsidRDefault="00F2261E" w:rsidP="000842D0">
            <w:pPr>
              <w:pStyle w:val="TAC"/>
              <w:keepNext w:val="0"/>
              <w:rPr>
                <w:rFonts w:eastAsia="MS Mincho"/>
              </w:rPr>
            </w:pPr>
            <w:r w:rsidRPr="00DF6DD6">
              <w:rPr>
                <w:rFonts w:eastAsia="MS Mincho"/>
              </w:rPr>
              <w:t>1807.5</w:t>
            </w:r>
          </w:p>
        </w:tc>
        <w:tc>
          <w:tcPr>
            <w:tcW w:w="667" w:type="dxa"/>
            <w:shd w:val="clear" w:color="auto" w:fill="auto"/>
            <w:vAlign w:val="center"/>
          </w:tcPr>
          <w:p w14:paraId="556499DA" w14:textId="77777777" w:rsidR="00F2261E" w:rsidRPr="00DF6DD6" w:rsidRDefault="00F2261E" w:rsidP="000842D0">
            <w:pPr>
              <w:pStyle w:val="TAC"/>
              <w:keepNext w:val="0"/>
              <w:rPr>
                <w:rFonts w:eastAsia="MS Mincho"/>
              </w:rPr>
            </w:pPr>
            <w:r w:rsidRPr="00DF6DD6">
              <w:rPr>
                <w:rFonts w:eastAsia="MS Mincho"/>
              </w:rPr>
              <w:t>31.5</w:t>
            </w:r>
          </w:p>
        </w:tc>
        <w:tc>
          <w:tcPr>
            <w:tcW w:w="1096" w:type="dxa"/>
            <w:shd w:val="clear" w:color="auto" w:fill="auto"/>
            <w:vAlign w:val="center"/>
          </w:tcPr>
          <w:p w14:paraId="0F6F1205" w14:textId="77777777" w:rsidR="00F2261E" w:rsidRPr="00DF6DD6" w:rsidRDefault="00F2261E" w:rsidP="000842D0">
            <w:pPr>
              <w:pStyle w:val="TAC"/>
              <w:keepNext w:val="0"/>
              <w:rPr>
                <w:rFonts w:eastAsia="MS Mincho"/>
              </w:rPr>
            </w:pPr>
            <w:r w:rsidRPr="00DF6DD6">
              <w:rPr>
                <w:rFonts w:eastAsia="MS Mincho"/>
              </w:rPr>
              <w:t>IMD2</w:t>
            </w:r>
          </w:p>
        </w:tc>
      </w:tr>
      <w:tr w:rsidR="00F2261E" w:rsidRPr="00DF6DD6" w14:paraId="6C4E12AC" w14:textId="77777777" w:rsidTr="000842D0">
        <w:trPr>
          <w:trHeight w:val="22"/>
          <w:jc w:val="center"/>
        </w:trPr>
        <w:tc>
          <w:tcPr>
            <w:tcW w:w="1928" w:type="dxa"/>
            <w:vMerge/>
            <w:shd w:val="clear" w:color="auto" w:fill="auto"/>
            <w:vAlign w:val="center"/>
          </w:tcPr>
          <w:p w14:paraId="7C9160A3" w14:textId="77777777" w:rsidR="00F2261E" w:rsidRPr="00DF6DD6" w:rsidRDefault="00F2261E" w:rsidP="000842D0">
            <w:pPr>
              <w:pStyle w:val="TAC"/>
              <w:keepNext w:val="0"/>
            </w:pPr>
          </w:p>
        </w:tc>
        <w:tc>
          <w:tcPr>
            <w:tcW w:w="1146" w:type="dxa"/>
            <w:shd w:val="clear" w:color="auto" w:fill="auto"/>
            <w:vAlign w:val="center"/>
          </w:tcPr>
          <w:p w14:paraId="70354014" w14:textId="77777777" w:rsidR="00F2261E" w:rsidRPr="00DF6DD6" w:rsidRDefault="00F2261E" w:rsidP="000842D0">
            <w:pPr>
              <w:pStyle w:val="TAC"/>
              <w:keepNext w:val="0"/>
              <w:rPr>
                <w:rFonts w:eastAsia="MS Mincho"/>
              </w:rPr>
            </w:pPr>
            <w:r w:rsidRPr="00DF6DD6">
              <w:rPr>
                <w:rFonts w:eastAsia="MS Mincho"/>
              </w:rPr>
              <w:t>n77</w:t>
            </w:r>
          </w:p>
        </w:tc>
        <w:tc>
          <w:tcPr>
            <w:tcW w:w="1167" w:type="dxa"/>
            <w:shd w:val="clear" w:color="auto" w:fill="auto"/>
            <w:noWrap/>
            <w:vAlign w:val="center"/>
          </w:tcPr>
          <w:p w14:paraId="45E82AA3" w14:textId="77777777" w:rsidR="00F2261E" w:rsidRPr="00DF6DD6" w:rsidRDefault="00F2261E" w:rsidP="000842D0">
            <w:pPr>
              <w:pStyle w:val="TAC"/>
              <w:keepNext w:val="0"/>
              <w:rPr>
                <w:rFonts w:eastAsia="MS Mincho"/>
              </w:rPr>
            </w:pPr>
            <w:r w:rsidRPr="00DF6DD6">
              <w:rPr>
                <w:rFonts w:eastAsia="MS Mincho"/>
              </w:rPr>
              <w:t>3757.5</w:t>
            </w:r>
          </w:p>
        </w:tc>
        <w:tc>
          <w:tcPr>
            <w:tcW w:w="746" w:type="dxa"/>
            <w:shd w:val="clear" w:color="auto" w:fill="auto"/>
            <w:noWrap/>
            <w:vAlign w:val="center"/>
          </w:tcPr>
          <w:p w14:paraId="76B8944A"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221DDC5C"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6E9B8A77" w14:textId="77777777" w:rsidR="00F2261E" w:rsidRPr="00DF6DD6" w:rsidRDefault="00F2261E" w:rsidP="000842D0">
            <w:pPr>
              <w:pStyle w:val="TAC"/>
              <w:keepNext w:val="0"/>
              <w:rPr>
                <w:rFonts w:eastAsia="MS Mincho"/>
              </w:rPr>
            </w:pPr>
            <w:r w:rsidRPr="00DF6DD6">
              <w:rPr>
                <w:rFonts w:eastAsia="MS Mincho"/>
              </w:rPr>
              <w:t>3757.5</w:t>
            </w:r>
          </w:p>
        </w:tc>
        <w:tc>
          <w:tcPr>
            <w:tcW w:w="667" w:type="dxa"/>
            <w:shd w:val="clear" w:color="auto" w:fill="auto"/>
            <w:vAlign w:val="center"/>
          </w:tcPr>
          <w:p w14:paraId="601BD749" w14:textId="77777777" w:rsidR="00F2261E" w:rsidRPr="00DF6DD6" w:rsidRDefault="00F2261E" w:rsidP="000842D0">
            <w:pPr>
              <w:pStyle w:val="TAC"/>
              <w:keepNext w:val="0"/>
            </w:pPr>
            <w:r w:rsidRPr="00DF6DD6">
              <w:t>N/A</w:t>
            </w:r>
          </w:p>
        </w:tc>
        <w:tc>
          <w:tcPr>
            <w:tcW w:w="1096" w:type="dxa"/>
            <w:shd w:val="clear" w:color="auto" w:fill="auto"/>
            <w:vAlign w:val="center"/>
          </w:tcPr>
          <w:p w14:paraId="271F06A1" w14:textId="77777777" w:rsidR="00F2261E" w:rsidRPr="00DF6DD6" w:rsidRDefault="00F2261E" w:rsidP="000842D0">
            <w:pPr>
              <w:pStyle w:val="TAC"/>
              <w:keepNext w:val="0"/>
            </w:pPr>
            <w:r w:rsidRPr="00DF6DD6">
              <w:t>N/A</w:t>
            </w:r>
          </w:p>
        </w:tc>
      </w:tr>
      <w:tr w:rsidR="00F2261E" w:rsidRPr="00DF6DD6" w14:paraId="7D649496" w14:textId="77777777" w:rsidTr="000842D0">
        <w:trPr>
          <w:trHeight w:val="22"/>
          <w:jc w:val="center"/>
        </w:trPr>
        <w:tc>
          <w:tcPr>
            <w:tcW w:w="1928" w:type="dxa"/>
            <w:vMerge/>
            <w:shd w:val="clear" w:color="auto" w:fill="auto"/>
            <w:vAlign w:val="center"/>
          </w:tcPr>
          <w:p w14:paraId="0A2F3591" w14:textId="77777777" w:rsidR="00F2261E" w:rsidRPr="00DF6DD6" w:rsidRDefault="00F2261E" w:rsidP="000842D0">
            <w:pPr>
              <w:pStyle w:val="TAC"/>
              <w:keepNext w:val="0"/>
            </w:pPr>
          </w:p>
        </w:tc>
        <w:tc>
          <w:tcPr>
            <w:tcW w:w="1146" w:type="dxa"/>
            <w:shd w:val="clear" w:color="auto" w:fill="auto"/>
            <w:vAlign w:val="center"/>
          </w:tcPr>
          <w:p w14:paraId="5026B080"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774DFA82"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05904F88"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0C47C317"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3814030D"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72C5DE50"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2BEEA60A" w14:textId="77777777" w:rsidR="00F2261E" w:rsidRPr="00DF6DD6" w:rsidRDefault="00F2261E" w:rsidP="000842D0">
            <w:pPr>
              <w:pStyle w:val="TAC"/>
              <w:keepNext w:val="0"/>
              <w:rPr>
                <w:rFonts w:eastAsia="MS Mincho"/>
              </w:rPr>
            </w:pPr>
            <w:r w:rsidRPr="00DF6DD6">
              <w:t>N/A</w:t>
            </w:r>
          </w:p>
        </w:tc>
      </w:tr>
      <w:tr w:rsidR="00F2261E" w:rsidRPr="00DF6DD6" w14:paraId="336904E0" w14:textId="77777777" w:rsidTr="000842D0">
        <w:trPr>
          <w:trHeight w:val="22"/>
          <w:jc w:val="center"/>
        </w:trPr>
        <w:tc>
          <w:tcPr>
            <w:tcW w:w="1928" w:type="dxa"/>
            <w:vMerge/>
            <w:shd w:val="clear" w:color="auto" w:fill="auto"/>
            <w:vAlign w:val="center"/>
          </w:tcPr>
          <w:p w14:paraId="16A53F39" w14:textId="77777777" w:rsidR="00F2261E" w:rsidRPr="00DF6DD6" w:rsidRDefault="00F2261E" w:rsidP="000842D0">
            <w:pPr>
              <w:pStyle w:val="TAC"/>
              <w:keepNext w:val="0"/>
            </w:pPr>
          </w:p>
        </w:tc>
        <w:tc>
          <w:tcPr>
            <w:tcW w:w="1146" w:type="dxa"/>
            <w:shd w:val="clear" w:color="auto" w:fill="auto"/>
            <w:vAlign w:val="center"/>
          </w:tcPr>
          <w:p w14:paraId="5C772394"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619CD59B" w14:textId="77777777" w:rsidR="00F2261E" w:rsidRPr="00DF6DD6" w:rsidRDefault="00F2261E" w:rsidP="000842D0">
            <w:pPr>
              <w:pStyle w:val="TAC"/>
              <w:keepNext w:val="0"/>
              <w:rPr>
                <w:rFonts w:eastAsia="MS Mincho"/>
              </w:rPr>
            </w:pPr>
            <w:r w:rsidRPr="00DF6DD6">
              <w:rPr>
                <w:rFonts w:eastAsia="MS Mincho"/>
              </w:rPr>
              <w:t>1775</w:t>
            </w:r>
          </w:p>
        </w:tc>
        <w:tc>
          <w:tcPr>
            <w:tcW w:w="746" w:type="dxa"/>
            <w:shd w:val="clear" w:color="auto" w:fill="auto"/>
            <w:noWrap/>
            <w:vAlign w:val="center"/>
          </w:tcPr>
          <w:p w14:paraId="58BB8A47"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2DB4A002"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056B3AE1" w14:textId="77777777" w:rsidR="00F2261E" w:rsidRPr="00DF6DD6" w:rsidRDefault="00F2261E" w:rsidP="000842D0">
            <w:pPr>
              <w:pStyle w:val="TAC"/>
              <w:keepNext w:val="0"/>
              <w:rPr>
                <w:rFonts w:eastAsia="MS Mincho"/>
              </w:rPr>
            </w:pPr>
            <w:r w:rsidRPr="00DF6DD6">
              <w:rPr>
                <w:rFonts w:eastAsia="MS Mincho"/>
              </w:rPr>
              <w:t>1870</w:t>
            </w:r>
          </w:p>
        </w:tc>
        <w:tc>
          <w:tcPr>
            <w:tcW w:w="667" w:type="dxa"/>
            <w:shd w:val="clear" w:color="auto" w:fill="auto"/>
            <w:vAlign w:val="center"/>
          </w:tcPr>
          <w:p w14:paraId="7DBE8E85" w14:textId="77777777" w:rsidR="00F2261E" w:rsidRPr="00DF6DD6" w:rsidRDefault="00F2261E" w:rsidP="000842D0">
            <w:pPr>
              <w:pStyle w:val="TAC"/>
              <w:keepNext w:val="0"/>
              <w:rPr>
                <w:rFonts w:eastAsia="MS Mincho"/>
              </w:rPr>
            </w:pPr>
            <w:r w:rsidRPr="00DF6DD6">
              <w:rPr>
                <w:rFonts w:eastAsia="MS Mincho"/>
              </w:rPr>
              <w:t>8.5</w:t>
            </w:r>
          </w:p>
        </w:tc>
        <w:tc>
          <w:tcPr>
            <w:tcW w:w="1096" w:type="dxa"/>
            <w:shd w:val="clear" w:color="auto" w:fill="auto"/>
            <w:vAlign w:val="center"/>
          </w:tcPr>
          <w:p w14:paraId="126E7AC8" w14:textId="77777777" w:rsidR="00F2261E" w:rsidRPr="00DF6DD6" w:rsidRDefault="00F2261E" w:rsidP="000842D0">
            <w:pPr>
              <w:pStyle w:val="TAC"/>
              <w:keepNext w:val="0"/>
              <w:rPr>
                <w:rFonts w:eastAsia="MS Mincho"/>
              </w:rPr>
            </w:pPr>
            <w:r w:rsidRPr="00DF6DD6">
              <w:rPr>
                <w:rFonts w:eastAsia="MS Mincho"/>
              </w:rPr>
              <w:t>IMD4</w:t>
            </w:r>
          </w:p>
        </w:tc>
      </w:tr>
      <w:tr w:rsidR="00F2261E" w:rsidRPr="00DF6DD6" w14:paraId="51827E10" w14:textId="77777777" w:rsidTr="000842D0">
        <w:trPr>
          <w:trHeight w:val="22"/>
          <w:jc w:val="center"/>
        </w:trPr>
        <w:tc>
          <w:tcPr>
            <w:tcW w:w="1928" w:type="dxa"/>
            <w:vMerge/>
            <w:shd w:val="clear" w:color="auto" w:fill="auto"/>
            <w:vAlign w:val="center"/>
          </w:tcPr>
          <w:p w14:paraId="5EECE462" w14:textId="77777777" w:rsidR="00F2261E" w:rsidRPr="00DF6DD6" w:rsidRDefault="00F2261E" w:rsidP="000842D0">
            <w:pPr>
              <w:pStyle w:val="TAC"/>
              <w:keepNext w:val="0"/>
            </w:pPr>
          </w:p>
        </w:tc>
        <w:tc>
          <w:tcPr>
            <w:tcW w:w="1146" w:type="dxa"/>
            <w:shd w:val="clear" w:color="auto" w:fill="auto"/>
            <w:vAlign w:val="center"/>
          </w:tcPr>
          <w:p w14:paraId="410269BB" w14:textId="77777777" w:rsidR="00F2261E" w:rsidRPr="00DF6DD6" w:rsidRDefault="00F2261E" w:rsidP="000842D0">
            <w:pPr>
              <w:pStyle w:val="TAC"/>
              <w:keepNext w:val="0"/>
              <w:rPr>
                <w:rFonts w:eastAsia="MS Mincho"/>
              </w:rPr>
            </w:pPr>
            <w:r w:rsidRPr="00DF6DD6">
              <w:rPr>
                <w:rFonts w:eastAsia="MS Mincho"/>
              </w:rPr>
              <w:t>n77</w:t>
            </w:r>
          </w:p>
        </w:tc>
        <w:tc>
          <w:tcPr>
            <w:tcW w:w="1167" w:type="dxa"/>
            <w:shd w:val="clear" w:color="auto" w:fill="auto"/>
            <w:noWrap/>
            <w:vAlign w:val="center"/>
          </w:tcPr>
          <w:p w14:paraId="149EF484" w14:textId="77777777" w:rsidR="00F2261E" w:rsidRPr="00DF6DD6" w:rsidRDefault="00F2261E" w:rsidP="000842D0">
            <w:pPr>
              <w:pStyle w:val="TAC"/>
              <w:keepNext w:val="0"/>
              <w:rPr>
                <w:rFonts w:eastAsia="MS Mincho"/>
              </w:rPr>
            </w:pPr>
            <w:r w:rsidRPr="00DF6DD6">
              <w:rPr>
                <w:rFonts w:eastAsia="MS Mincho"/>
              </w:rPr>
              <w:t>3980</w:t>
            </w:r>
          </w:p>
        </w:tc>
        <w:tc>
          <w:tcPr>
            <w:tcW w:w="746" w:type="dxa"/>
            <w:shd w:val="clear" w:color="auto" w:fill="auto"/>
            <w:noWrap/>
            <w:vAlign w:val="center"/>
          </w:tcPr>
          <w:p w14:paraId="31172DAB"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613FB80F"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64850777" w14:textId="77777777" w:rsidR="00F2261E" w:rsidRPr="00DF6DD6" w:rsidRDefault="00F2261E" w:rsidP="000842D0">
            <w:pPr>
              <w:pStyle w:val="TAC"/>
              <w:keepNext w:val="0"/>
              <w:rPr>
                <w:rFonts w:eastAsia="MS Mincho"/>
              </w:rPr>
            </w:pPr>
            <w:r w:rsidRPr="00DF6DD6">
              <w:rPr>
                <w:rFonts w:eastAsia="MS Mincho"/>
              </w:rPr>
              <w:t>3980</w:t>
            </w:r>
          </w:p>
        </w:tc>
        <w:tc>
          <w:tcPr>
            <w:tcW w:w="667" w:type="dxa"/>
            <w:shd w:val="clear" w:color="auto" w:fill="auto"/>
            <w:vAlign w:val="center"/>
          </w:tcPr>
          <w:p w14:paraId="5E7C4F46" w14:textId="77777777" w:rsidR="00F2261E" w:rsidRPr="00DF6DD6" w:rsidRDefault="00F2261E" w:rsidP="000842D0">
            <w:pPr>
              <w:pStyle w:val="TAC"/>
              <w:keepNext w:val="0"/>
            </w:pPr>
            <w:r w:rsidRPr="00DF6DD6">
              <w:t>N/A</w:t>
            </w:r>
          </w:p>
        </w:tc>
        <w:tc>
          <w:tcPr>
            <w:tcW w:w="1096" w:type="dxa"/>
            <w:shd w:val="clear" w:color="auto" w:fill="auto"/>
            <w:vAlign w:val="center"/>
          </w:tcPr>
          <w:p w14:paraId="61FA119C" w14:textId="77777777" w:rsidR="00F2261E" w:rsidRPr="00DF6DD6" w:rsidRDefault="00F2261E" w:rsidP="000842D0">
            <w:pPr>
              <w:pStyle w:val="TAC"/>
              <w:keepNext w:val="0"/>
            </w:pPr>
            <w:r w:rsidRPr="00DF6DD6">
              <w:t>N/A</w:t>
            </w:r>
          </w:p>
        </w:tc>
      </w:tr>
      <w:tr w:rsidR="00F2261E" w:rsidRPr="00DF6DD6" w14:paraId="5193F29C" w14:textId="77777777" w:rsidTr="000842D0">
        <w:trPr>
          <w:trHeight w:val="54"/>
          <w:jc w:val="center"/>
        </w:trPr>
        <w:tc>
          <w:tcPr>
            <w:tcW w:w="1928" w:type="dxa"/>
            <w:vMerge/>
            <w:shd w:val="clear" w:color="auto" w:fill="auto"/>
            <w:vAlign w:val="center"/>
            <w:hideMark/>
          </w:tcPr>
          <w:p w14:paraId="162B1756" w14:textId="77777777" w:rsidR="00F2261E" w:rsidRPr="00DF6DD6" w:rsidRDefault="00F2261E" w:rsidP="000842D0">
            <w:pPr>
              <w:pStyle w:val="TAC"/>
              <w:keepNext w:val="0"/>
            </w:pPr>
          </w:p>
        </w:tc>
        <w:tc>
          <w:tcPr>
            <w:tcW w:w="1146" w:type="dxa"/>
            <w:shd w:val="clear" w:color="auto" w:fill="auto"/>
            <w:vAlign w:val="center"/>
            <w:hideMark/>
          </w:tcPr>
          <w:p w14:paraId="0E2B0AD3"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244AE632"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686DBFB6"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560A81F"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781E8287"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45826A02" w14:textId="77777777" w:rsidR="00F2261E" w:rsidRPr="00DF6DD6" w:rsidRDefault="00F2261E" w:rsidP="000842D0">
            <w:pPr>
              <w:pStyle w:val="TAC"/>
              <w:keepNext w:val="0"/>
              <w:rPr>
                <w:rFonts w:eastAsia="MS Mincho"/>
              </w:rPr>
            </w:pPr>
            <w:r w:rsidRPr="00DF6DD6">
              <w:rPr>
                <w:rFonts w:eastAsia="MS Mincho"/>
              </w:rPr>
              <w:t>31.0</w:t>
            </w:r>
          </w:p>
        </w:tc>
        <w:tc>
          <w:tcPr>
            <w:tcW w:w="1096" w:type="dxa"/>
            <w:shd w:val="clear" w:color="auto" w:fill="auto"/>
            <w:vAlign w:val="center"/>
          </w:tcPr>
          <w:p w14:paraId="37299709" w14:textId="77777777" w:rsidR="00F2261E" w:rsidRPr="00DF6DD6" w:rsidRDefault="00F2261E" w:rsidP="000842D0">
            <w:pPr>
              <w:pStyle w:val="TAC"/>
              <w:keepNext w:val="0"/>
              <w:rPr>
                <w:rFonts w:eastAsia="MS Mincho"/>
              </w:rPr>
            </w:pPr>
            <w:r w:rsidRPr="00DF6DD6">
              <w:rPr>
                <w:rFonts w:eastAsia="MS Mincho"/>
              </w:rPr>
              <w:t>IMD2</w:t>
            </w:r>
          </w:p>
        </w:tc>
      </w:tr>
      <w:tr w:rsidR="00F2261E" w:rsidRPr="00DF6DD6" w14:paraId="6FE3B5DF" w14:textId="77777777" w:rsidTr="000842D0">
        <w:trPr>
          <w:trHeight w:val="22"/>
          <w:jc w:val="center"/>
        </w:trPr>
        <w:tc>
          <w:tcPr>
            <w:tcW w:w="1928" w:type="dxa"/>
            <w:vMerge/>
            <w:shd w:val="clear" w:color="auto" w:fill="auto"/>
            <w:vAlign w:val="center"/>
            <w:hideMark/>
          </w:tcPr>
          <w:p w14:paraId="33CF294F" w14:textId="77777777" w:rsidR="00F2261E" w:rsidRPr="00DF6DD6" w:rsidRDefault="00F2261E" w:rsidP="000842D0">
            <w:pPr>
              <w:pStyle w:val="TAC"/>
              <w:keepNext w:val="0"/>
            </w:pPr>
          </w:p>
        </w:tc>
        <w:tc>
          <w:tcPr>
            <w:tcW w:w="1146" w:type="dxa"/>
            <w:shd w:val="clear" w:color="auto" w:fill="auto"/>
            <w:vAlign w:val="center"/>
            <w:hideMark/>
          </w:tcPr>
          <w:p w14:paraId="2D707EFC"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4FC467BB" w14:textId="77777777" w:rsidR="00F2261E" w:rsidRPr="00DF6DD6" w:rsidRDefault="00F2261E" w:rsidP="000842D0">
            <w:pPr>
              <w:pStyle w:val="TAC"/>
              <w:keepNext w:val="0"/>
              <w:rPr>
                <w:rFonts w:eastAsia="MS Mincho"/>
              </w:rPr>
            </w:pPr>
            <w:r w:rsidRPr="00DF6DD6">
              <w:rPr>
                <w:rFonts w:eastAsia="MS Mincho"/>
              </w:rPr>
              <w:t>1775</w:t>
            </w:r>
          </w:p>
        </w:tc>
        <w:tc>
          <w:tcPr>
            <w:tcW w:w="746" w:type="dxa"/>
            <w:shd w:val="clear" w:color="auto" w:fill="auto"/>
            <w:noWrap/>
            <w:vAlign w:val="center"/>
          </w:tcPr>
          <w:p w14:paraId="3CCC5723"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0637AA44"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208BB04C" w14:textId="77777777" w:rsidR="00F2261E" w:rsidRPr="00DF6DD6" w:rsidRDefault="00F2261E" w:rsidP="000842D0">
            <w:pPr>
              <w:pStyle w:val="TAC"/>
              <w:keepNext w:val="0"/>
              <w:rPr>
                <w:rFonts w:eastAsia="MS Mincho"/>
              </w:rPr>
            </w:pPr>
            <w:r w:rsidRPr="00DF6DD6">
              <w:rPr>
                <w:rFonts w:eastAsia="MS Mincho"/>
              </w:rPr>
              <w:t>1870</w:t>
            </w:r>
          </w:p>
        </w:tc>
        <w:tc>
          <w:tcPr>
            <w:tcW w:w="667" w:type="dxa"/>
            <w:shd w:val="clear" w:color="auto" w:fill="auto"/>
            <w:vAlign w:val="center"/>
          </w:tcPr>
          <w:p w14:paraId="29F712ED"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069DD43C" w14:textId="77777777" w:rsidR="00F2261E" w:rsidRPr="00DF6DD6" w:rsidRDefault="00F2261E" w:rsidP="000842D0">
            <w:pPr>
              <w:pStyle w:val="TAC"/>
              <w:keepNext w:val="0"/>
              <w:rPr>
                <w:rFonts w:eastAsia="MS Mincho"/>
              </w:rPr>
            </w:pPr>
            <w:r w:rsidRPr="00DF6DD6">
              <w:t>N/A</w:t>
            </w:r>
          </w:p>
        </w:tc>
      </w:tr>
      <w:tr w:rsidR="00F2261E" w:rsidRPr="00DF6DD6" w14:paraId="7BB86F43" w14:textId="77777777" w:rsidTr="000842D0">
        <w:trPr>
          <w:trHeight w:val="22"/>
          <w:jc w:val="center"/>
        </w:trPr>
        <w:tc>
          <w:tcPr>
            <w:tcW w:w="1928" w:type="dxa"/>
            <w:vMerge/>
            <w:shd w:val="clear" w:color="auto" w:fill="auto"/>
            <w:vAlign w:val="center"/>
          </w:tcPr>
          <w:p w14:paraId="0DC50F12" w14:textId="77777777" w:rsidR="00F2261E" w:rsidRPr="00DF6DD6" w:rsidRDefault="00F2261E" w:rsidP="000842D0">
            <w:pPr>
              <w:pStyle w:val="TAC"/>
              <w:keepNext w:val="0"/>
            </w:pPr>
          </w:p>
        </w:tc>
        <w:tc>
          <w:tcPr>
            <w:tcW w:w="1146" w:type="dxa"/>
            <w:shd w:val="clear" w:color="auto" w:fill="auto"/>
            <w:vAlign w:val="center"/>
          </w:tcPr>
          <w:p w14:paraId="5BDFDE1C" w14:textId="77777777" w:rsidR="00F2261E" w:rsidRPr="00DF6DD6" w:rsidRDefault="00F2261E" w:rsidP="000842D0">
            <w:pPr>
              <w:pStyle w:val="TAC"/>
              <w:keepNext w:val="0"/>
              <w:rPr>
                <w:rFonts w:eastAsia="MS Mincho"/>
              </w:rPr>
            </w:pPr>
            <w:r w:rsidRPr="00DF6DD6">
              <w:rPr>
                <w:rFonts w:eastAsia="MS Mincho"/>
              </w:rPr>
              <w:t>n77</w:t>
            </w:r>
          </w:p>
        </w:tc>
        <w:tc>
          <w:tcPr>
            <w:tcW w:w="1167" w:type="dxa"/>
            <w:shd w:val="clear" w:color="auto" w:fill="auto"/>
            <w:noWrap/>
            <w:vAlign w:val="center"/>
          </w:tcPr>
          <w:p w14:paraId="3658B755" w14:textId="77777777" w:rsidR="00F2261E" w:rsidRPr="00DF6DD6" w:rsidRDefault="00F2261E" w:rsidP="000842D0">
            <w:pPr>
              <w:pStyle w:val="TAC"/>
              <w:keepNext w:val="0"/>
              <w:rPr>
                <w:rFonts w:eastAsia="MS Mincho"/>
              </w:rPr>
            </w:pPr>
            <w:r w:rsidRPr="00DF6DD6">
              <w:rPr>
                <w:rFonts w:eastAsia="MS Mincho"/>
              </w:rPr>
              <w:t>3915</w:t>
            </w:r>
          </w:p>
        </w:tc>
        <w:tc>
          <w:tcPr>
            <w:tcW w:w="746" w:type="dxa"/>
            <w:shd w:val="clear" w:color="auto" w:fill="auto"/>
            <w:noWrap/>
            <w:vAlign w:val="center"/>
          </w:tcPr>
          <w:p w14:paraId="047E0595"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71A8E677"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779E4C0D" w14:textId="77777777" w:rsidR="00F2261E" w:rsidRPr="00DF6DD6" w:rsidRDefault="00F2261E" w:rsidP="000842D0">
            <w:pPr>
              <w:pStyle w:val="TAC"/>
              <w:keepNext w:val="0"/>
              <w:rPr>
                <w:rFonts w:eastAsia="MS Mincho"/>
              </w:rPr>
            </w:pPr>
            <w:r w:rsidRPr="00DF6DD6">
              <w:rPr>
                <w:rFonts w:eastAsia="MS Mincho"/>
              </w:rPr>
              <w:t>3915</w:t>
            </w:r>
          </w:p>
        </w:tc>
        <w:tc>
          <w:tcPr>
            <w:tcW w:w="667" w:type="dxa"/>
            <w:shd w:val="clear" w:color="auto" w:fill="auto"/>
            <w:vAlign w:val="center"/>
          </w:tcPr>
          <w:p w14:paraId="0ED8936D" w14:textId="77777777" w:rsidR="00F2261E" w:rsidRPr="00DF6DD6" w:rsidRDefault="00F2261E" w:rsidP="000842D0">
            <w:pPr>
              <w:pStyle w:val="TAC"/>
              <w:keepNext w:val="0"/>
            </w:pPr>
            <w:r w:rsidRPr="00DF6DD6">
              <w:t>N/A</w:t>
            </w:r>
          </w:p>
        </w:tc>
        <w:tc>
          <w:tcPr>
            <w:tcW w:w="1096" w:type="dxa"/>
            <w:shd w:val="clear" w:color="auto" w:fill="auto"/>
            <w:vAlign w:val="center"/>
          </w:tcPr>
          <w:p w14:paraId="259C6416" w14:textId="77777777" w:rsidR="00F2261E" w:rsidRPr="00DF6DD6" w:rsidRDefault="00F2261E" w:rsidP="000842D0">
            <w:pPr>
              <w:pStyle w:val="TAC"/>
              <w:keepNext w:val="0"/>
            </w:pPr>
            <w:r w:rsidRPr="00DF6DD6">
              <w:t>N/A</w:t>
            </w:r>
          </w:p>
        </w:tc>
      </w:tr>
      <w:tr w:rsidR="00F2261E" w:rsidRPr="00DF6DD6" w14:paraId="600A0230" w14:textId="77777777" w:rsidTr="000842D0">
        <w:trPr>
          <w:trHeight w:val="54"/>
          <w:jc w:val="center"/>
        </w:trPr>
        <w:tc>
          <w:tcPr>
            <w:tcW w:w="1928" w:type="dxa"/>
            <w:vMerge w:val="restart"/>
            <w:shd w:val="clear" w:color="auto" w:fill="auto"/>
            <w:vAlign w:val="center"/>
          </w:tcPr>
          <w:p w14:paraId="6D916449" w14:textId="77777777" w:rsidR="00F2261E" w:rsidRPr="00DF6DD6" w:rsidRDefault="00F2261E" w:rsidP="000842D0">
            <w:pPr>
              <w:pStyle w:val="TAC"/>
              <w:keepNext w:val="0"/>
              <w:rPr>
                <w:rFonts w:eastAsia="MS Mincho"/>
              </w:rPr>
            </w:pPr>
            <w:r w:rsidRPr="00DF6DD6">
              <w:rPr>
                <w:rFonts w:eastAsia="MS Mincho"/>
              </w:rPr>
              <w:t>DC_1A-3A_n78A</w:t>
            </w:r>
          </w:p>
          <w:p w14:paraId="7DC1239A" w14:textId="77777777" w:rsidR="00F2261E" w:rsidRPr="00DF6DD6" w:rsidRDefault="00F2261E" w:rsidP="000842D0">
            <w:pPr>
              <w:pStyle w:val="TAC"/>
              <w:keepNext w:val="0"/>
              <w:rPr>
                <w:rFonts w:eastAsia="MS Mincho"/>
              </w:rPr>
            </w:pPr>
            <w:r w:rsidRPr="00DF6DD6">
              <w:t>DC_1A-3C_n78A</w:t>
            </w:r>
          </w:p>
        </w:tc>
        <w:tc>
          <w:tcPr>
            <w:tcW w:w="1146" w:type="dxa"/>
            <w:shd w:val="clear" w:color="auto" w:fill="auto"/>
            <w:vAlign w:val="center"/>
          </w:tcPr>
          <w:p w14:paraId="757FB81D"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3FC72367"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55A5EB6D"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945999A"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5E227D17"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6C25B485" w14:textId="77777777" w:rsidR="00F2261E" w:rsidRPr="00DF6DD6" w:rsidRDefault="00F2261E" w:rsidP="000842D0">
            <w:pPr>
              <w:pStyle w:val="TAC"/>
              <w:keepNext w:val="0"/>
            </w:pPr>
            <w:r w:rsidRPr="00DF6DD6">
              <w:t>N/A</w:t>
            </w:r>
          </w:p>
        </w:tc>
        <w:tc>
          <w:tcPr>
            <w:tcW w:w="1096" w:type="dxa"/>
            <w:vAlign w:val="center"/>
          </w:tcPr>
          <w:p w14:paraId="7D8B31FF" w14:textId="77777777" w:rsidR="00F2261E" w:rsidRPr="00DF6DD6" w:rsidRDefault="00F2261E" w:rsidP="000842D0">
            <w:pPr>
              <w:pStyle w:val="TAC"/>
              <w:keepNext w:val="0"/>
            </w:pPr>
            <w:r w:rsidRPr="00DF6DD6">
              <w:t>N/A</w:t>
            </w:r>
          </w:p>
        </w:tc>
      </w:tr>
      <w:tr w:rsidR="00F2261E" w:rsidRPr="00DF6DD6" w14:paraId="114A9F2D" w14:textId="77777777" w:rsidTr="000842D0">
        <w:trPr>
          <w:trHeight w:val="54"/>
          <w:jc w:val="center"/>
        </w:trPr>
        <w:tc>
          <w:tcPr>
            <w:tcW w:w="1928" w:type="dxa"/>
            <w:vMerge/>
            <w:shd w:val="clear" w:color="auto" w:fill="auto"/>
            <w:vAlign w:val="center"/>
          </w:tcPr>
          <w:p w14:paraId="7B02E3B2" w14:textId="77777777" w:rsidR="00F2261E" w:rsidRPr="00DF6DD6" w:rsidRDefault="00F2261E" w:rsidP="000842D0">
            <w:pPr>
              <w:pStyle w:val="TAC"/>
              <w:keepNext w:val="0"/>
              <w:rPr>
                <w:rFonts w:eastAsia="MS Mincho"/>
              </w:rPr>
            </w:pPr>
          </w:p>
        </w:tc>
        <w:tc>
          <w:tcPr>
            <w:tcW w:w="1146" w:type="dxa"/>
            <w:shd w:val="clear" w:color="auto" w:fill="auto"/>
            <w:vAlign w:val="center"/>
          </w:tcPr>
          <w:p w14:paraId="38E611F6"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6D4BCC3A" w14:textId="77777777" w:rsidR="00F2261E" w:rsidRPr="00DF6DD6" w:rsidRDefault="00F2261E" w:rsidP="000842D0">
            <w:pPr>
              <w:pStyle w:val="TAC"/>
              <w:keepNext w:val="0"/>
              <w:rPr>
                <w:rFonts w:eastAsia="MS Mincho"/>
              </w:rPr>
            </w:pPr>
            <w:r w:rsidRPr="00DF6DD6">
              <w:rPr>
                <w:rFonts w:eastAsia="MS Mincho"/>
              </w:rPr>
              <w:t>1712.5</w:t>
            </w:r>
          </w:p>
        </w:tc>
        <w:tc>
          <w:tcPr>
            <w:tcW w:w="746" w:type="dxa"/>
            <w:shd w:val="clear" w:color="auto" w:fill="auto"/>
            <w:noWrap/>
            <w:vAlign w:val="center"/>
          </w:tcPr>
          <w:p w14:paraId="0FE6C050"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226C7EA0"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3742977E" w14:textId="77777777" w:rsidR="00F2261E" w:rsidRPr="00DF6DD6" w:rsidRDefault="00F2261E" w:rsidP="000842D0">
            <w:pPr>
              <w:pStyle w:val="TAC"/>
              <w:keepNext w:val="0"/>
              <w:rPr>
                <w:rFonts w:eastAsia="MS Mincho"/>
              </w:rPr>
            </w:pPr>
            <w:r w:rsidRPr="00DF6DD6">
              <w:rPr>
                <w:rFonts w:eastAsia="MS Mincho"/>
              </w:rPr>
              <w:t>1807.5</w:t>
            </w:r>
          </w:p>
        </w:tc>
        <w:tc>
          <w:tcPr>
            <w:tcW w:w="667" w:type="dxa"/>
            <w:shd w:val="clear" w:color="auto" w:fill="auto"/>
            <w:vAlign w:val="center"/>
          </w:tcPr>
          <w:p w14:paraId="10BA8EAC" w14:textId="77777777" w:rsidR="00F2261E" w:rsidRPr="00DF6DD6" w:rsidRDefault="00F2261E" w:rsidP="000842D0">
            <w:pPr>
              <w:pStyle w:val="TAC"/>
              <w:keepNext w:val="0"/>
            </w:pPr>
            <w:r w:rsidRPr="00DF6DD6">
              <w:rPr>
                <w:rFonts w:eastAsia="MS Mincho"/>
              </w:rPr>
              <w:t>31.2</w:t>
            </w:r>
          </w:p>
        </w:tc>
        <w:tc>
          <w:tcPr>
            <w:tcW w:w="1096" w:type="dxa"/>
            <w:vAlign w:val="center"/>
          </w:tcPr>
          <w:p w14:paraId="6000246A" w14:textId="77777777" w:rsidR="00F2261E" w:rsidRPr="00DF6DD6" w:rsidRDefault="00F2261E" w:rsidP="000842D0">
            <w:pPr>
              <w:pStyle w:val="TAC"/>
              <w:keepNext w:val="0"/>
              <w:rPr>
                <w:rFonts w:eastAsia="MS Mincho"/>
              </w:rPr>
            </w:pPr>
            <w:r w:rsidRPr="00DF6DD6">
              <w:rPr>
                <w:rFonts w:eastAsia="MS Mincho"/>
              </w:rPr>
              <w:t>IMD2</w:t>
            </w:r>
          </w:p>
          <w:p w14:paraId="0081DEBD" w14:textId="77777777" w:rsidR="00F2261E" w:rsidRPr="00DF6DD6" w:rsidRDefault="00F2261E" w:rsidP="000842D0">
            <w:pPr>
              <w:pStyle w:val="TAC"/>
              <w:keepNext w:val="0"/>
            </w:pPr>
            <w:r w:rsidRPr="00DF6DD6">
              <w:rPr>
                <w:rFonts w:eastAsia="Malgun Gothic"/>
                <w:kern w:val="2"/>
                <w:szCs w:val="24"/>
                <w:lang w:val="en-US" w:eastAsia="ko-KR"/>
              </w:rPr>
              <w:t>|f</w:t>
            </w:r>
            <w:r w:rsidRPr="00DF6DD6">
              <w:rPr>
                <w:rFonts w:eastAsia="Malgun Gothic"/>
                <w:kern w:val="2"/>
                <w:szCs w:val="24"/>
                <w:vertAlign w:val="subscript"/>
                <w:lang w:val="en-US" w:eastAsia="ko-KR"/>
              </w:rPr>
              <w:t>B78</w:t>
            </w:r>
            <w:r w:rsidRPr="00DF6DD6">
              <w:rPr>
                <w:rFonts w:eastAsia="Malgun Gothic"/>
                <w:kern w:val="2"/>
                <w:szCs w:val="24"/>
                <w:lang w:val="en-US" w:eastAsia="ko-KR"/>
              </w:rPr>
              <w:t>-f</w:t>
            </w:r>
            <w:r w:rsidRPr="00DF6DD6">
              <w:rPr>
                <w:rFonts w:eastAsia="Malgun Gothic"/>
                <w:kern w:val="2"/>
                <w:szCs w:val="24"/>
                <w:vertAlign w:val="subscript"/>
                <w:lang w:val="en-US" w:eastAsia="ko-KR"/>
              </w:rPr>
              <w:t>B1</w:t>
            </w:r>
            <w:r w:rsidRPr="00DF6DD6">
              <w:rPr>
                <w:rFonts w:eastAsia="Malgun Gothic"/>
                <w:kern w:val="2"/>
                <w:szCs w:val="24"/>
                <w:lang w:val="en-US" w:eastAsia="ko-KR"/>
              </w:rPr>
              <w:t>|</w:t>
            </w:r>
          </w:p>
        </w:tc>
      </w:tr>
      <w:tr w:rsidR="00F2261E" w:rsidRPr="00DF6DD6" w14:paraId="04718B4C" w14:textId="77777777" w:rsidTr="000842D0">
        <w:trPr>
          <w:trHeight w:val="22"/>
          <w:jc w:val="center"/>
        </w:trPr>
        <w:tc>
          <w:tcPr>
            <w:tcW w:w="1928" w:type="dxa"/>
            <w:vMerge/>
            <w:shd w:val="clear" w:color="auto" w:fill="auto"/>
            <w:vAlign w:val="center"/>
          </w:tcPr>
          <w:p w14:paraId="76C942C2" w14:textId="77777777" w:rsidR="00F2261E" w:rsidRPr="00DF6DD6" w:rsidRDefault="00F2261E" w:rsidP="000842D0">
            <w:pPr>
              <w:pStyle w:val="TAC"/>
              <w:keepNext w:val="0"/>
            </w:pPr>
          </w:p>
        </w:tc>
        <w:tc>
          <w:tcPr>
            <w:tcW w:w="1146" w:type="dxa"/>
            <w:shd w:val="clear" w:color="auto" w:fill="auto"/>
            <w:vAlign w:val="center"/>
          </w:tcPr>
          <w:p w14:paraId="221307C6" w14:textId="77777777" w:rsidR="00F2261E" w:rsidRPr="00DF6DD6" w:rsidRDefault="00F2261E" w:rsidP="000842D0">
            <w:pPr>
              <w:pStyle w:val="TAC"/>
              <w:keepNext w:val="0"/>
              <w:rPr>
                <w:rFonts w:eastAsia="MS Mincho"/>
              </w:rPr>
            </w:pPr>
            <w:r w:rsidRPr="00DF6DD6">
              <w:rPr>
                <w:rFonts w:eastAsia="MS Mincho"/>
              </w:rPr>
              <w:t>n78</w:t>
            </w:r>
          </w:p>
        </w:tc>
        <w:tc>
          <w:tcPr>
            <w:tcW w:w="1167" w:type="dxa"/>
            <w:shd w:val="clear" w:color="auto" w:fill="auto"/>
            <w:noWrap/>
            <w:vAlign w:val="center"/>
          </w:tcPr>
          <w:p w14:paraId="4F1DF964" w14:textId="77777777" w:rsidR="00F2261E" w:rsidRPr="00DF6DD6" w:rsidRDefault="00F2261E" w:rsidP="000842D0">
            <w:pPr>
              <w:pStyle w:val="TAC"/>
              <w:keepNext w:val="0"/>
              <w:rPr>
                <w:rFonts w:eastAsia="MS Mincho"/>
              </w:rPr>
            </w:pPr>
            <w:r w:rsidRPr="00DF6DD6">
              <w:rPr>
                <w:rFonts w:eastAsia="MS Mincho"/>
              </w:rPr>
              <w:t>3757.5</w:t>
            </w:r>
          </w:p>
        </w:tc>
        <w:tc>
          <w:tcPr>
            <w:tcW w:w="746" w:type="dxa"/>
            <w:shd w:val="clear" w:color="auto" w:fill="auto"/>
            <w:noWrap/>
            <w:vAlign w:val="center"/>
          </w:tcPr>
          <w:p w14:paraId="4BF54F96"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1CFB1AAA"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683AB82F" w14:textId="77777777" w:rsidR="00F2261E" w:rsidRPr="00DF6DD6" w:rsidRDefault="00F2261E" w:rsidP="000842D0">
            <w:pPr>
              <w:pStyle w:val="TAC"/>
              <w:keepNext w:val="0"/>
              <w:rPr>
                <w:rFonts w:eastAsia="MS Mincho"/>
              </w:rPr>
            </w:pPr>
            <w:r w:rsidRPr="00DF6DD6">
              <w:rPr>
                <w:rFonts w:eastAsia="MS Mincho"/>
              </w:rPr>
              <w:t>3757.5</w:t>
            </w:r>
          </w:p>
        </w:tc>
        <w:tc>
          <w:tcPr>
            <w:tcW w:w="667" w:type="dxa"/>
            <w:shd w:val="clear" w:color="auto" w:fill="auto"/>
            <w:vAlign w:val="center"/>
          </w:tcPr>
          <w:p w14:paraId="2FB8C768" w14:textId="77777777" w:rsidR="00F2261E" w:rsidRPr="00DF6DD6" w:rsidRDefault="00F2261E" w:rsidP="000842D0">
            <w:pPr>
              <w:pStyle w:val="TAC"/>
              <w:keepNext w:val="0"/>
            </w:pPr>
            <w:r w:rsidRPr="00DF6DD6">
              <w:t>N/A</w:t>
            </w:r>
          </w:p>
        </w:tc>
        <w:tc>
          <w:tcPr>
            <w:tcW w:w="1096" w:type="dxa"/>
            <w:vAlign w:val="center"/>
          </w:tcPr>
          <w:p w14:paraId="5EC69C93" w14:textId="77777777" w:rsidR="00F2261E" w:rsidRPr="00DF6DD6" w:rsidRDefault="00F2261E" w:rsidP="000842D0">
            <w:pPr>
              <w:pStyle w:val="TAC"/>
              <w:keepNext w:val="0"/>
            </w:pPr>
            <w:r w:rsidRPr="00DF6DD6">
              <w:t>N/A</w:t>
            </w:r>
          </w:p>
        </w:tc>
      </w:tr>
      <w:tr w:rsidR="00F2261E" w:rsidRPr="00DF6DD6" w14:paraId="2BE1091C" w14:textId="77777777" w:rsidTr="000842D0">
        <w:trPr>
          <w:trHeight w:val="22"/>
          <w:jc w:val="center"/>
        </w:trPr>
        <w:tc>
          <w:tcPr>
            <w:tcW w:w="1928" w:type="dxa"/>
            <w:vMerge/>
            <w:shd w:val="clear" w:color="auto" w:fill="auto"/>
            <w:vAlign w:val="center"/>
          </w:tcPr>
          <w:p w14:paraId="12F99890" w14:textId="77777777" w:rsidR="00F2261E" w:rsidRPr="00DF6DD6" w:rsidRDefault="00F2261E" w:rsidP="000842D0">
            <w:pPr>
              <w:pStyle w:val="TAC"/>
              <w:keepNext w:val="0"/>
            </w:pPr>
          </w:p>
        </w:tc>
        <w:tc>
          <w:tcPr>
            <w:tcW w:w="1146" w:type="dxa"/>
            <w:shd w:val="clear" w:color="auto" w:fill="auto"/>
            <w:vAlign w:val="center"/>
          </w:tcPr>
          <w:p w14:paraId="0C5E7766"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1F17488B" w14:textId="77777777" w:rsidR="00F2261E" w:rsidRPr="00DF6DD6" w:rsidRDefault="00F2261E" w:rsidP="000842D0">
            <w:pPr>
              <w:pStyle w:val="TAC"/>
              <w:keepNext w:val="0"/>
              <w:rPr>
                <w:rFonts w:eastAsia="MS Mincho"/>
              </w:rPr>
            </w:pPr>
            <w:r w:rsidRPr="00DF6DD6">
              <w:rPr>
                <w:rFonts w:eastAsia="MS Mincho"/>
              </w:rPr>
              <w:t>1935</w:t>
            </w:r>
          </w:p>
        </w:tc>
        <w:tc>
          <w:tcPr>
            <w:tcW w:w="746" w:type="dxa"/>
            <w:shd w:val="clear" w:color="auto" w:fill="auto"/>
            <w:noWrap/>
            <w:vAlign w:val="center"/>
          </w:tcPr>
          <w:p w14:paraId="5B46B0B8"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41F673D6"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26C6AF49" w14:textId="77777777" w:rsidR="00F2261E" w:rsidRPr="00DF6DD6" w:rsidRDefault="00F2261E" w:rsidP="000842D0">
            <w:pPr>
              <w:pStyle w:val="TAC"/>
              <w:keepNext w:val="0"/>
              <w:rPr>
                <w:rFonts w:eastAsia="MS Mincho"/>
              </w:rPr>
            </w:pPr>
            <w:r w:rsidRPr="00DF6DD6">
              <w:rPr>
                <w:rFonts w:eastAsia="MS Mincho"/>
              </w:rPr>
              <w:t>2125</w:t>
            </w:r>
          </w:p>
        </w:tc>
        <w:tc>
          <w:tcPr>
            <w:tcW w:w="667" w:type="dxa"/>
            <w:shd w:val="clear" w:color="auto" w:fill="auto"/>
            <w:vAlign w:val="center"/>
          </w:tcPr>
          <w:p w14:paraId="2F3F557E" w14:textId="77777777" w:rsidR="00F2261E" w:rsidRPr="00DF6DD6" w:rsidRDefault="00F2261E" w:rsidP="000842D0">
            <w:pPr>
              <w:pStyle w:val="TAC"/>
              <w:keepNext w:val="0"/>
              <w:rPr>
                <w:rFonts w:eastAsia="MS Mincho"/>
              </w:rPr>
            </w:pPr>
            <w:r w:rsidRPr="00DF6DD6">
              <w:rPr>
                <w:rFonts w:eastAsia="MS Mincho"/>
              </w:rPr>
              <w:t>2.8</w:t>
            </w:r>
          </w:p>
        </w:tc>
        <w:tc>
          <w:tcPr>
            <w:tcW w:w="1096" w:type="dxa"/>
            <w:vAlign w:val="center"/>
          </w:tcPr>
          <w:p w14:paraId="2BBF91AD" w14:textId="77777777" w:rsidR="00F2261E" w:rsidRPr="00DF6DD6" w:rsidRDefault="00F2261E" w:rsidP="000842D0">
            <w:pPr>
              <w:pStyle w:val="TAC"/>
              <w:keepNext w:val="0"/>
              <w:rPr>
                <w:rFonts w:eastAsia="MS Mincho"/>
              </w:rPr>
            </w:pPr>
            <w:r w:rsidRPr="00DF6DD6">
              <w:rPr>
                <w:rFonts w:eastAsia="MS Mincho"/>
              </w:rPr>
              <w:t>IMD5</w:t>
            </w:r>
          </w:p>
          <w:p w14:paraId="6F445796"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w:t>
            </w:r>
            <w:r w:rsidRPr="00DF6DD6">
              <w:rPr>
                <w:kern w:val="2"/>
                <w:szCs w:val="24"/>
                <w:lang w:val="en-US" w:eastAsia="zh-CN"/>
              </w:rPr>
              <w:t>2*</w:t>
            </w:r>
            <w:r w:rsidRPr="00DF6DD6">
              <w:rPr>
                <w:rFonts w:eastAsia="Malgun Gothic"/>
                <w:kern w:val="2"/>
                <w:szCs w:val="24"/>
                <w:lang w:val="en-US" w:eastAsia="ko-KR"/>
              </w:rPr>
              <w:t>f</w:t>
            </w:r>
            <w:r w:rsidRPr="00DF6DD6">
              <w:rPr>
                <w:rFonts w:eastAsia="Malgun Gothic"/>
                <w:kern w:val="2"/>
                <w:szCs w:val="24"/>
                <w:vertAlign w:val="subscript"/>
                <w:lang w:val="en-US" w:eastAsia="ko-KR"/>
              </w:rPr>
              <w:t>B78</w:t>
            </w:r>
            <w:r w:rsidRPr="00DF6DD6">
              <w:rPr>
                <w:rFonts w:eastAsia="Malgun Gothic"/>
                <w:kern w:val="2"/>
                <w:szCs w:val="24"/>
                <w:lang w:val="en-US" w:eastAsia="ko-KR"/>
              </w:rPr>
              <w:t>-</w:t>
            </w:r>
            <w:r w:rsidRPr="00DF6DD6">
              <w:rPr>
                <w:kern w:val="2"/>
                <w:szCs w:val="24"/>
                <w:lang w:val="en-US" w:eastAsia="zh-CN"/>
              </w:rPr>
              <w:t>3*</w:t>
            </w:r>
            <w:r w:rsidRPr="00DF6DD6">
              <w:rPr>
                <w:rFonts w:eastAsia="Malgun Gothic"/>
                <w:kern w:val="2"/>
                <w:szCs w:val="24"/>
                <w:lang w:val="en-US" w:eastAsia="ko-KR"/>
              </w:rPr>
              <w:t>f</w:t>
            </w:r>
            <w:r w:rsidRPr="00DF6DD6">
              <w:rPr>
                <w:rFonts w:eastAsia="Malgun Gothic"/>
                <w:kern w:val="2"/>
                <w:szCs w:val="24"/>
                <w:vertAlign w:val="subscript"/>
                <w:lang w:val="en-US" w:eastAsia="ko-KR"/>
              </w:rPr>
              <w:t>B</w:t>
            </w:r>
            <w:r w:rsidRPr="00DF6DD6">
              <w:rPr>
                <w:kern w:val="2"/>
                <w:szCs w:val="24"/>
                <w:vertAlign w:val="subscript"/>
                <w:lang w:val="en-US" w:eastAsia="zh-CN"/>
              </w:rPr>
              <w:t>3</w:t>
            </w:r>
            <w:r w:rsidRPr="00DF6DD6">
              <w:rPr>
                <w:rFonts w:eastAsia="Malgun Gothic"/>
                <w:kern w:val="2"/>
                <w:szCs w:val="24"/>
                <w:lang w:val="en-US" w:eastAsia="ko-KR"/>
              </w:rPr>
              <w:t>|</w:t>
            </w:r>
          </w:p>
        </w:tc>
      </w:tr>
      <w:tr w:rsidR="00F2261E" w:rsidRPr="00DF6DD6" w14:paraId="1FA22308" w14:textId="77777777" w:rsidTr="000842D0">
        <w:trPr>
          <w:trHeight w:val="22"/>
          <w:jc w:val="center"/>
        </w:trPr>
        <w:tc>
          <w:tcPr>
            <w:tcW w:w="1928" w:type="dxa"/>
            <w:vMerge/>
            <w:shd w:val="clear" w:color="auto" w:fill="auto"/>
            <w:vAlign w:val="center"/>
          </w:tcPr>
          <w:p w14:paraId="73273523" w14:textId="77777777" w:rsidR="00F2261E" w:rsidRPr="00DF6DD6" w:rsidRDefault="00F2261E" w:rsidP="000842D0">
            <w:pPr>
              <w:pStyle w:val="TAC"/>
              <w:keepNext w:val="0"/>
            </w:pPr>
          </w:p>
        </w:tc>
        <w:tc>
          <w:tcPr>
            <w:tcW w:w="1146" w:type="dxa"/>
            <w:shd w:val="clear" w:color="auto" w:fill="auto"/>
            <w:vAlign w:val="center"/>
          </w:tcPr>
          <w:p w14:paraId="422E61DF"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086D800E" w14:textId="77777777" w:rsidR="00F2261E" w:rsidRPr="00DF6DD6" w:rsidRDefault="00F2261E" w:rsidP="000842D0">
            <w:pPr>
              <w:pStyle w:val="TAC"/>
              <w:keepNext w:val="0"/>
              <w:rPr>
                <w:rFonts w:eastAsia="MS Mincho"/>
              </w:rPr>
            </w:pPr>
            <w:r w:rsidRPr="00DF6DD6">
              <w:rPr>
                <w:rFonts w:eastAsia="MS Mincho"/>
              </w:rPr>
              <w:t>1775</w:t>
            </w:r>
          </w:p>
        </w:tc>
        <w:tc>
          <w:tcPr>
            <w:tcW w:w="746" w:type="dxa"/>
            <w:shd w:val="clear" w:color="auto" w:fill="auto"/>
            <w:noWrap/>
            <w:vAlign w:val="center"/>
          </w:tcPr>
          <w:p w14:paraId="6BD65CF8"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19B985AA"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7D499010" w14:textId="77777777" w:rsidR="00F2261E" w:rsidRPr="00DF6DD6" w:rsidRDefault="00F2261E" w:rsidP="000842D0">
            <w:pPr>
              <w:pStyle w:val="TAC"/>
              <w:keepNext w:val="0"/>
              <w:rPr>
                <w:rFonts w:eastAsia="MS Mincho"/>
              </w:rPr>
            </w:pPr>
            <w:r w:rsidRPr="00DF6DD6">
              <w:rPr>
                <w:rFonts w:eastAsia="MS Mincho"/>
              </w:rPr>
              <w:t>1870</w:t>
            </w:r>
          </w:p>
        </w:tc>
        <w:tc>
          <w:tcPr>
            <w:tcW w:w="667" w:type="dxa"/>
            <w:shd w:val="clear" w:color="auto" w:fill="auto"/>
            <w:vAlign w:val="center"/>
          </w:tcPr>
          <w:p w14:paraId="0A28B6B1" w14:textId="77777777" w:rsidR="00F2261E" w:rsidRPr="00DF6DD6" w:rsidRDefault="00F2261E" w:rsidP="000842D0">
            <w:pPr>
              <w:pStyle w:val="TAC"/>
              <w:keepNext w:val="0"/>
            </w:pPr>
            <w:r w:rsidRPr="00DF6DD6">
              <w:t>N/A</w:t>
            </w:r>
          </w:p>
        </w:tc>
        <w:tc>
          <w:tcPr>
            <w:tcW w:w="1096" w:type="dxa"/>
            <w:vAlign w:val="center"/>
          </w:tcPr>
          <w:p w14:paraId="56F567F6" w14:textId="77777777" w:rsidR="00F2261E" w:rsidRPr="00DF6DD6" w:rsidRDefault="00F2261E" w:rsidP="000842D0">
            <w:pPr>
              <w:pStyle w:val="TAC"/>
              <w:keepNext w:val="0"/>
            </w:pPr>
            <w:r w:rsidRPr="00DF6DD6">
              <w:t>N/A</w:t>
            </w:r>
          </w:p>
        </w:tc>
      </w:tr>
      <w:tr w:rsidR="00F2261E" w:rsidRPr="00DF6DD6" w14:paraId="6952F885" w14:textId="77777777" w:rsidTr="000842D0">
        <w:trPr>
          <w:trHeight w:val="22"/>
          <w:jc w:val="center"/>
        </w:trPr>
        <w:tc>
          <w:tcPr>
            <w:tcW w:w="1928" w:type="dxa"/>
            <w:vMerge/>
            <w:tcBorders>
              <w:bottom w:val="single" w:sz="4" w:space="0" w:color="auto"/>
            </w:tcBorders>
            <w:shd w:val="clear" w:color="auto" w:fill="auto"/>
            <w:vAlign w:val="center"/>
          </w:tcPr>
          <w:p w14:paraId="2A26BB81" w14:textId="77777777" w:rsidR="00F2261E" w:rsidRPr="00DF6DD6" w:rsidRDefault="00F2261E" w:rsidP="000842D0">
            <w:pPr>
              <w:pStyle w:val="TAC"/>
              <w:keepNext w:val="0"/>
            </w:pPr>
          </w:p>
        </w:tc>
        <w:tc>
          <w:tcPr>
            <w:tcW w:w="1146" w:type="dxa"/>
            <w:tcBorders>
              <w:bottom w:val="single" w:sz="4" w:space="0" w:color="auto"/>
            </w:tcBorders>
            <w:shd w:val="clear" w:color="auto" w:fill="auto"/>
            <w:vAlign w:val="center"/>
          </w:tcPr>
          <w:p w14:paraId="2AF41649" w14:textId="77777777" w:rsidR="00F2261E" w:rsidRPr="00DF6DD6" w:rsidRDefault="00F2261E" w:rsidP="000842D0">
            <w:pPr>
              <w:pStyle w:val="TAC"/>
              <w:keepNext w:val="0"/>
              <w:rPr>
                <w:rFonts w:eastAsia="MS Mincho"/>
              </w:rPr>
            </w:pPr>
            <w:r w:rsidRPr="00DF6DD6">
              <w:rPr>
                <w:rFonts w:eastAsia="MS Mincho"/>
              </w:rPr>
              <w:t>n78</w:t>
            </w:r>
          </w:p>
        </w:tc>
        <w:tc>
          <w:tcPr>
            <w:tcW w:w="1167" w:type="dxa"/>
            <w:tcBorders>
              <w:bottom w:val="single" w:sz="4" w:space="0" w:color="auto"/>
            </w:tcBorders>
            <w:shd w:val="clear" w:color="auto" w:fill="auto"/>
            <w:noWrap/>
            <w:vAlign w:val="center"/>
          </w:tcPr>
          <w:p w14:paraId="7107C0DD" w14:textId="77777777" w:rsidR="00F2261E" w:rsidRPr="00DF6DD6" w:rsidRDefault="00F2261E" w:rsidP="000842D0">
            <w:pPr>
              <w:pStyle w:val="TAC"/>
              <w:keepNext w:val="0"/>
              <w:rPr>
                <w:rFonts w:eastAsia="MS Mincho"/>
              </w:rPr>
            </w:pPr>
            <w:r w:rsidRPr="00DF6DD6">
              <w:rPr>
                <w:rFonts w:eastAsia="MS Mincho"/>
              </w:rPr>
              <w:t>3725</w:t>
            </w:r>
          </w:p>
        </w:tc>
        <w:tc>
          <w:tcPr>
            <w:tcW w:w="746" w:type="dxa"/>
            <w:tcBorders>
              <w:bottom w:val="single" w:sz="4" w:space="0" w:color="auto"/>
            </w:tcBorders>
            <w:shd w:val="clear" w:color="auto" w:fill="auto"/>
            <w:noWrap/>
            <w:vAlign w:val="center"/>
          </w:tcPr>
          <w:p w14:paraId="517ED007" w14:textId="77777777" w:rsidR="00F2261E" w:rsidRPr="00DF6DD6" w:rsidRDefault="00F2261E" w:rsidP="000842D0">
            <w:pPr>
              <w:pStyle w:val="TAC"/>
              <w:keepNext w:val="0"/>
              <w:rPr>
                <w:rFonts w:eastAsia="MS Mincho"/>
              </w:rPr>
            </w:pPr>
            <w:r w:rsidRPr="00DF6DD6">
              <w:rPr>
                <w:rFonts w:eastAsia="MS Mincho"/>
              </w:rPr>
              <w:t>10</w:t>
            </w:r>
          </w:p>
        </w:tc>
        <w:tc>
          <w:tcPr>
            <w:tcW w:w="877" w:type="dxa"/>
            <w:tcBorders>
              <w:bottom w:val="single" w:sz="4" w:space="0" w:color="auto"/>
            </w:tcBorders>
            <w:shd w:val="clear" w:color="auto" w:fill="auto"/>
            <w:noWrap/>
            <w:vAlign w:val="center"/>
          </w:tcPr>
          <w:p w14:paraId="08FF6C32" w14:textId="77777777" w:rsidR="00F2261E" w:rsidRPr="00DF6DD6" w:rsidRDefault="00F2261E" w:rsidP="000842D0">
            <w:pPr>
              <w:pStyle w:val="TAC"/>
              <w:keepNext w:val="0"/>
              <w:rPr>
                <w:rFonts w:eastAsia="MS Mincho"/>
              </w:rPr>
            </w:pPr>
            <w:r w:rsidRPr="00DF6DD6">
              <w:rPr>
                <w:rFonts w:eastAsia="MS Mincho"/>
              </w:rPr>
              <w:t>50</w:t>
            </w:r>
          </w:p>
        </w:tc>
        <w:tc>
          <w:tcPr>
            <w:tcW w:w="1299" w:type="dxa"/>
            <w:tcBorders>
              <w:bottom w:val="single" w:sz="4" w:space="0" w:color="auto"/>
            </w:tcBorders>
            <w:shd w:val="clear" w:color="auto" w:fill="auto"/>
            <w:noWrap/>
            <w:vAlign w:val="center"/>
          </w:tcPr>
          <w:p w14:paraId="49E670DD" w14:textId="77777777" w:rsidR="00F2261E" w:rsidRPr="00DF6DD6" w:rsidRDefault="00F2261E" w:rsidP="000842D0">
            <w:pPr>
              <w:pStyle w:val="TAC"/>
              <w:keepNext w:val="0"/>
              <w:rPr>
                <w:rFonts w:eastAsia="MS Mincho"/>
              </w:rPr>
            </w:pPr>
            <w:r w:rsidRPr="00DF6DD6">
              <w:rPr>
                <w:rFonts w:eastAsia="MS Mincho"/>
              </w:rPr>
              <w:t>3725</w:t>
            </w:r>
          </w:p>
        </w:tc>
        <w:tc>
          <w:tcPr>
            <w:tcW w:w="667" w:type="dxa"/>
            <w:tcBorders>
              <w:bottom w:val="single" w:sz="4" w:space="0" w:color="auto"/>
            </w:tcBorders>
            <w:shd w:val="clear" w:color="auto" w:fill="auto"/>
            <w:vAlign w:val="center"/>
          </w:tcPr>
          <w:p w14:paraId="288498B1" w14:textId="77777777" w:rsidR="00F2261E" w:rsidRPr="00DF6DD6" w:rsidRDefault="00F2261E" w:rsidP="000842D0">
            <w:pPr>
              <w:pStyle w:val="TAC"/>
              <w:keepNext w:val="0"/>
            </w:pPr>
            <w:r w:rsidRPr="00DF6DD6">
              <w:t>N/A</w:t>
            </w:r>
          </w:p>
        </w:tc>
        <w:tc>
          <w:tcPr>
            <w:tcW w:w="1096" w:type="dxa"/>
            <w:tcBorders>
              <w:bottom w:val="single" w:sz="4" w:space="0" w:color="auto"/>
            </w:tcBorders>
            <w:vAlign w:val="center"/>
          </w:tcPr>
          <w:p w14:paraId="01E27FF1" w14:textId="77777777" w:rsidR="00F2261E" w:rsidRPr="00DF6DD6" w:rsidRDefault="00F2261E" w:rsidP="000842D0">
            <w:pPr>
              <w:pStyle w:val="TAC"/>
              <w:keepNext w:val="0"/>
            </w:pPr>
            <w:r w:rsidRPr="00DF6DD6">
              <w:t>N/A</w:t>
            </w:r>
          </w:p>
        </w:tc>
      </w:tr>
      <w:tr w:rsidR="00F2261E" w:rsidRPr="00DF6DD6" w14:paraId="34C412FB" w14:textId="77777777" w:rsidTr="000842D0">
        <w:trPr>
          <w:trHeight w:val="22"/>
          <w:jc w:val="center"/>
        </w:trPr>
        <w:tc>
          <w:tcPr>
            <w:tcW w:w="1928" w:type="dxa"/>
            <w:vMerge w:val="restart"/>
            <w:shd w:val="clear" w:color="auto" w:fill="auto"/>
            <w:vAlign w:val="center"/>
          </w:tcPr>
          <w:p w14:paraId="2F14FA75" w14:textId="77777777" w:rsidR="00F2261E" w:rsidRPr="00DF6DD6" w:rsidRDefault="00F2261E" w:rsidP="000842D0">
            <w:pPr>
              <w:pStyle w:val="TAC"/>
              <w:keepNext w:val="0"/>
            </w:pPr>
            <w:r w:rsidRPr="00DF6DD6">
              <w:t>DC_1A-5A_n78A</w:t>
            </w:r>
          </w:p>
        </w:tc>
        <w:tc>
          <w:tcPr>
            <w:tcW w:w="1146" w:type="dxa"/>
            <w:tcBorders>
              <w:bottom w:val="single" w:sz="4" w:space="0" w:color="auto"/>
            </w:tcBorders>
            <w:shd w:val="clear" w:color="auto" w:fill="auto"/>
            <w:vAlign w:val="center"/>
          </w:tcPr>
          <w:p w14:paraId="52D939D0" w14:textId="77777777" w:rsidR="00F2261E" w:rsidRPr="00DF6DD6" w:rsidRDefault="00F2261E" w:rsidP="000842D0">
            <w:pPr>
              <w:pStyle w:val="TAC"/>
              <w:keepNext w:val="0"/>
              <w:rPr>
                <w:rFonts w:eastAsia="MS Mincho"/>
              </w:rPr>
            </w:pPr>
            <w:r w:rsidRPr="00DF6DD6">
              <w:rPr>
                <w:rFonts w:eastAsia="Malgun Gothic"/>
                <w:szCs w:val="18"/>
                <w:lang w:eastAsia="ko-KR"/>
              </w:rPr>
              <w:t>1</w:t>
            </w:r>
          </w:p>
        </w:tc>
        <w:tc>
          <w:tcPr>
            <w:tcW w:w="1167" w:type="dxa"/>
            <w:tcBorders>
              <w:bottom w:val="single" w:sz="4" w:space="0" w:color="auto"/>
            </w:tcBorders>
            <w:shd w:val="clear" w:color="auto" w:fill="auto"/>
            <w:noWrap/>
            <w:vAlign w:val="center"/>
          </w:tcPr>
          <w:p w14:paraId="728BBC32" w14:textId="77777777" w:rsidR="00F2261E" w:rsidRPr="00DF6DD6" w:rsidRDefault="00F2261E" w:rsidP="000842D0">
            <w:pPr>
              <w:pStyle w:val="TAC"/>
              <w:keepNext w:val="0"/>
              <w:rPr>
                <w:rFonts w:eastAsia="MS Mincho"/>
              </w:rPr>
            </w:pPr>
            <w:r w:rsidRPr="00DF6DD6">
              <w:rPr>
                <w:rFonts w:eastAsia="Malgun Gothic"/>
                <w:szCs w:val="18"/>
                <w:lang w:eastAsia="ko-KR"/>
              </w:rPr>
              <w:t>1932</w:t>
            </w:r>
          </w:p>
        </w:tc>
        <w:tc>
          <w:tcPr>
            <w:tcW w:w="746" w:type="dxa"/>
            <w:tcBorders>
              <w:bottom w:val="single" w:sz="4" w:space="0" w:color="auto"/>
            </w:tcBorders>
            <w:shd w:val="clear" w:color="auto" w:fill="auto"/>
            <w:noWrap/>
            <w:vAlign w:val="center"/>
          </w:tcPr>
          <w:p w14:paraId="75BFCFFC" w14:textId="77777777" w:rsidR="00F2261E" w:rsidRPr="00DF6DD6" w:rsidRDefault="00F2261E" w:rsidP="000842D0">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5A9AE045" w14:textId="77777777" w:rsidR="00F2261E" w:rsidRPr="00DF6DD6" w:rsidRDefault="00F2261E" w:rsidP="000842D0">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029A9C4C" w14:textId="77777777" w:rsidR="00F2261E" w:rsidRPr="00DF6DD6" w:rsidRDefault="00F2261E" w:rsidP="000842D0">
            <w:pPr>
              <w:pStyle w:val="TAC"/>
              <w:keepNext w:val="0"/>
              <w:rPr>
                <w:rFonts w:eastAsia="MS Mincho"/>
              </w:rPr>
            </w:pPr>
            <w:r w:rsidRPr="00DF6DD6">
              <w:rPr>
                <w:rFonts w:eastAsia="Malgun Gothic"/>
                <w:szCs w:val="18"/>
                <w:lang w:eastAsia="ko-KR"/>
              </w:rPr>
              <w:t>2122</w:t>
            </w:r>
          </w:p>
        </w:tc>
        <w:tc>
          <w:tcPr>
            <w:tcW w:w="667" w:type="dxa"/>
            <w:tcBorders>
              <w:bottom w:val="single" w:sz="4" w:space="0" w:color="auto"/>
            </w:tcBorders>
            <w:shd w:val="clear" w:color="auto" w:fill="auto"/>
            <w:vAlign w:val="center"/>
          </w:tcPr>
          <w:p w14:paraId="006AD24D" w14:textId="77777777" w:rsidR="00F2261E" w:rsidRPr="00DF6DD6" w:rsidRDefault="00F2261E" w:rsidP="000842D0">
            <w:pPr>
              <w:pStyle w:val="TAC"/>
              <w:keepNext w:val="0"/>
            </w:pPr>
            <w:r w:rsidRPr="00DF6DD6">
              <w:rPr>
                <w:rFonts w:eastAsia="Malgun Gothic"/>
                <w:szCs w:val="18"/>
                <w:lang w:eastAsia="ko-KR"/>
              </w:rPr>
              <w:t>18.1</w:t>
            </w:r>
          </w:p>
        </w:tc>
        <w:tc>
          <w:tcPr>
            <w:tcW w:w="1096" w:type="dxa"/>
            <w:tcBorders>
              <w:bottom w:val="single" w:sz="4" w:space="0" w:color="auto"/>
            </w:tcBorders>
            <w:vAlign w:val="center"/>
          </w:tcPr>
          <w:p w14:paraId="1D127A6A" w14:textId="77777777" w:rsidR="00F2261E" w:rsidRPr="00DF6DD6" w:rsidRDefault="00F2261E" w:rsidP="000842D0">
            <w:pPr>
              <w:pStyle w:val="TAC"/>
              <w:keepNext w:val="0"/>
              <w:rPr>
                <w:rFonts w:eastAsia="Malgun Gothic"/>
                <w:szCs w:val="18"/>
                <w:lang w:eastAsia="ko-KR"/>
              </w:rPr>
            </w:pPr>
            <w:r w:rsidRPr="00DF6DD6">
              <w:rPr>
                <w:rFonts w:eastAsia="Malgun Gothic"/>
                <w:szCs w:val="18"/>
                <w:lang w:eastAsia="ko-KR"/>
              </w:rPr>
              <w:t xml:space="preserve"> IMD3</w:t>
            </w:r>
          </w:p>
          <w:p w14:paraId="68EF05F2" w14:textId="77777777" w:rsidR="00F2261E" w:rsidRPr="00DF6DD6" w:rsidRDefault="00F2261E" w:rsidP="000842D0">
            <w:pPr>
              <w:pStyle w:val="TAC"/>
              <w:keepNext w:val="0"/>
            </w:pPr>
            <w:r w:rsidRPr="00DF6DD6">
              <w:rPr>
                <w:rFonts w:eastAsia="Malgun Gothic"/>
                <w:szCs w:val="18"/>
                <w:lang w:eastAsia="ko-KR"/>
              </w:rPr>
              <w:t>|f</w:t>
            </w:r>
            <w:r w:rsidRPr="00DF6DD6">
              <w:rPr>
                <w:rFonts w:eastAsia="Malgun Gothic"/>
                <w:szCs w:val="18"/>
                <w:vertAlign w:val="subscript"/>
                <w:lang w:eastAsia="ko-KR"/>
              </w:rPr>
              <w:t>B78</w:t>
            </w:r>
            <w:r w:rsidRPr="00DF6DD6">
              <w:rPr>
                <w:rFonts w:eastAsia="Malgun Gothic"/>
                <w:szCs w:val="18"/>
                <w:lang w:eastAsia="ko-KR"/>
              </w:rPr>
              <w:t>-2*f</w:t>
            </w:r>
            <w:r w:rsidRPr="00DF6DD6">
              <w:rPr>
                <w:rFonts w:eastAsia="Malgun Gothic"/>
                <w:szCs w:val="18"/>
                <w:vertAlign w:val="subscript"/>
                <w:lang w:eastAsia="ko-KR"/>
              </w:rPr>
              <w:t>B5</w:t>
            </w:r>
            <w:r w:rsidRPr="00DF6DD6">
              <w:rPr>
                <w:rFonts w:eastAsia="Malgun Gothic"/>
                <w:szCs w:val="18"/>
                <w:lang w:eastAsia="ko-KR"/>
              </w:rPr>
              <w:t>|</w:t>
            </w:r>
          </w:p>
        </w:tc>
      </w:tr>
      <w:tr w:rsidR="00F2261E" w:rsidRPr="00DF6DD6" w14:paraId="200A5AEA" w14:textId="77777777" w:rsidTr="000842D0">
        <w:trPr>
          <w:trHeight w:val="22"/>
          <w:jc w:val="center"/>
        </w:trPr>
        <w:tc>
          <w:tcPr>
            <w:tcW w:w="1928" w:type="dxa"/>
            <w:vMerge/>
            <w:shd w:val="clear" w:color="auto" w:fill="auto"/>
            <w:vAlign w:val="center"/>
          </w:tcPr>
          <w:p w14:paraId="6119054B" w14:textId="77777777" w:rsidR="00F2261E" w:rsidRPr="00DF6DD6" w:rsidRDefault="00F2261E" w:rsidP="000842D0">
            <w:pPr>
              <w:pStyle w:val="TAC"/>
              <w:keepNext w:val="0"/>
            </w:pPr>
          </w:p>
        </w:tc>
        <w:tc>
          <w:tcPr>
            <w:tcW w:w="1146" w:type="dxa"/>
            <w:tcBorders>
              <w:bottom w:val="single" w:sz="4" w:space="0" w:color="auto"/>
            </w:tcBorders>
            <w:shd w:val="clear" w:color="auto" w:fill="auto"/>
            <w:vAlign w:val="center"/>
          </w:tcPr>
          <w:p w14:paraId="17ECED7C" w14:textId="77777777" w:rsidR="00F2261E" w:rsidRPr="00DF6DD6" w:rsidRDefault="00F2261E" w:rsidP="000842D0">
            <w:pPr>
              <w:pStyle w:val="TAC"/>
              <w:keepNext w:val="0"/>
              <w:rPr>
                <w:rFonts w:eastAsia="MS Mincho"/>
              </w:rPr>
            </w:pPr>
            <w:r w:rsidRPr="00DF6DD6">
              <w:rPr>
                <w:rFonts w:eastAsia="Malgun Gothic"/>
                <w:szCs w:val="18"/>
                <w:lang w:eastAsia="ko-KR"/>
              </w:rPr>
              <w:t>5</w:t>
            </w:r>
          </w:p>
        </w:tc>
        <w:tc>
          <w:tcPr>
            <w:tcW w:w="1167" w:type="dxa"/>
            <w:tcBorders>
              <w:bottom w:val="single" w:sz="4" w:space="0" w:color="auto"/>
            </w:tcBorders>
            <w:shd w:val="clear" w:color="auto" w:fill="auto"/>
            <w:noWrap/>
            <w:vAlign w:val="center"/>
          </w:tcPr>
          <w:p w14:paraId="775F5C59" w14:textId="77777777" w:rsidR="00F2261E" w:rsidRPr="00DF6DD6" w:rsidRDefault="00F2261E" w:rsidP="000842D0">
            <w:pPr>
              <w:pStyle w:val="TAC"/>
              <w:keepNext w:val="0"/>
              <w:rPr>
                <w:rFonts w:eastAsia="MS Mincho"/>
              </w:rPr>
            </w:pPr>
            <w:r w:rsidRPr="00DF6DD6">
              <w:rPr>
                <w:rFonts w:eastAsia="Malgun Gothic"/>
                <w:szCs w:val="18"/>
                <w:lang w:eastAsia="ko-KR"/>
              </w:rPr>
              <w:t>829</w:t>
            </w:r>
          </w:p>
        </w:tc>
        <w:tc>
          <w:tcPr>
            <w:tcW w:w="746" w:type="dxa"/>
            <w:tcBorders>
              <w:bottom w:val="single" w:sz="4" w:space="0" w:color="auto"/>
            </w:tcBorders>
            <w:shd w:val="clear" w:color="auto" w:fill="auto"/>
            <w:noWrap/>
            <w:vAlign w:val="center"/>
          </w:tcPr>
          <w:p w14:paraId="2066CC47" w14:textId="77777777" w:rsidR="00F2261E" w:rsidRPr="00DF6DD6" w:rsidRDefault="00F2261E" w:rsidP="000842D0">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22B782B5" w14:textId="77777777" w:rsidR="00F2261E" w:rsidRPr="00DF6DD6" w:rsidRDefault="00F2261E" w:rsidP="000842D0">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751E1518" w14:textId="77777777" w:rsidR="00F2261E" w:rsidRPr="00DF6DD6" w:rsidRDefault="00F2261E" w:rsidP="000842D0">
            <w:pPr>
              <w:pStyle w:val="TAC"/>
              <w:keepNext w:val="0"/>
              <w:rPr>
                <w:rFonts w:eastAsia="MS Mincho"/>
              </w:rPr>
            </w:pPr>
            <w:r w:rsidRPr="00DF6DD6">
              <w:rPr>
                <w:rFonts w:eastAsia="Malgun Gothic"/>
                <w:szCs w:val="18"/>
                <w:lang w:eastAsia="ko-KR"/>
              </w:rPr>
              <w:t>874</w:t>
            </w:r>
          </w:p>
        </w:tc>
        <w:tc>
          <w:tcPr>
            <w:tcW w:w="667" w:type="dxa"/>
            <w:tcBorders>
              <w:bottom w:val="single" w:sz="4" w:space="0" w:color="auto"/>
            </w:tcBorders>
            <w:shd w:val="clear" w:color="auto" w:fill="auto"/>
            <w:vAlign w:val="center"/>
          </w:tcPr>
          <w:p w14:paraId="1E1C3487" w14:textId="77777777" w:rsidR="00F2261E" w:rsidRPr="00DF6DD6" w:rsidRDefault="00F2261E" w:rsidP="000842D0">
            <w:pPr>
              <w:pStyle w:val="TAC"/>
              <w:keepNext w:val="0"/>
            </w:pPr>
            <w:r w:rsidRPr="00DF6DD6">
              <w:rPr>
                <w:rFonts w:eastAsia="Malgun Gothic"/>
                <w:szCs w:val="18"/>
                <w:lang w:eastAsia="ko-KR"/>
              </w:rPr>
              <w:t>N/A</w:t>
            </w:r>
          </w:p>
        </w:tc>
        <w:tc>
          <w:tcPr>
            <w:tcW w:w="1096" w:type="dxa"/>
            <w:tcBorders>
              <w:bottom w:val="single" w:sz="4" w:space="0" w:color="auto"/>
            </w:tcBorders>
            <w:vAlign w:val="center"/>
          </w:tcPr>
          <w:p w14:paraId="3B17EDCB" w14:textId="77777777" w:rsidR="00F2261E" w:rsidRPr="00DF6DD6" w:rsidRDefault="00F2261E" w:rsidP="000842D0">
            <w:pPr>
              <w:pStyle w:val="TAC"/>
              <w:keepNext w:val="0"/>
            </w:pPr>
            <w:r w:rsidRPr="00DF6DD6">
              <w:rPr>
                <w:rFonts w:eastAsia="Malgun Gothic"/>
                <w:szCs w:val="18"/>
                <w:lang w:eastAsia="ko-KR"/>
              </w:rPr>
              <w:t>N/A</w:t>
            </w:r>
          </w:p>
        </w:tc>
      </w:tr>
      <w:tr w:rsidR="00F2261E" w:rsidRPr="00DF6DD6" w14:paraId="12791F5D" w14:textId="77777777" w:rsidTr="000842D0">
        <w:trPr>
          <w:trHeight w:val="22"/>
          <w:jc w:val="center"/>
        </w:trPr>
        <w:tc>
          <w:tcPr>
            <w:tcW w:w="1928" w:type="dxa"/>
            <w:vMerge/>
            <w:shd w:val="clear" w:color="auto" w:fill="auto"/>
            <w:vAlign w:val="center"/>
          </w:tcPr>
          <w:p w14:paraId="484E9880" w14:textId="77777777" w:rsidR="00F2261E" w:rsidRPr="00DF6DD6" w:rsidRDefault="00F2261E" w:rsidP="000842D0">
            <w:pPr>
              <w:pStyle w:val="TAC"/>
              <w:keepNext w:val="0"/>
            </w:pPr>
          </w:p>
        </w:tc>
        <w:tc>
          <w:tcPr>
            <w:tcW w:w="1146" w:type="dxa"/>
            <w:tcBorders>
              <w:bottom w:val="single" w:sz="4" w:space="0" w:color="auto"/>
            </w:tcBorders>
            <w:shd w:val="clear" w:color="auto" w:fill="auto"/>
            <w:vAlign w:val="center"/>
          </w:tcPr>
          <w:p w14:paraId="0A3D4A02" w14:textId="77777777" w:rsidR="00F2261E" w:rsidRPr="00DF6DD6" w:rsidRDefault="00F2261E" w:rsidP="000842D0">
            <w:pPr>
              <w:pStyle w:val="TAC"/>
              <w:keepNext w:val="0"/>
              <w:rPr>
                <w:rFonts w:eastAsia="MS Mincho"/>
              </w:rPr>
            </w:pPr>
            <w:r w:rsidRPr="00DF6DD6">
              <w:rPr>
                <w:rFonts w:eastAsia="Malgun Gothic"/>
                <w:szCs w:val="18"/>
                <w:lang w:eastAsia="ko-KR"/>
              </w:rPr>
              <w:t>n78</w:t>
            </w:r>
          </w:p>
        </w:tc>
        <w:tc>
          <w:tcPr>
            <w:tcW w:w="1167" w:type="dxa"/>
            <w:tcBorders>
              <w:bottom w:val="single" w:sz="4" w:space="0" w:color="auto"/>
            </w:tcBorders>
            <w:shd w:val="clear" w:color="auto" w:fill="auto"/>
            <w:noWrap/>
            <w:vAlign w:val="center"/>
          </w:tcPr>
          <w:p w14:paraId="6C4CEA98" w14:textId="77777777" w:rsidR="00F2261E" w:rsidRPr="00DF6DD6" w:rsidRDefault="00F2261E" w:rsidP="000842D0">
            <w:pPr>
              <w:pStyle w:val="TAC"/>
              <w:keepNext w:val="0"/>
              <w:rPr>
                <w:rFonts w:eastAsia="MS Mincho"/>
              </w:rPr>
            </w:pPr>
            <w:r w:rsidRPr="00DF6DD6">
              <w:rPr>
                <w:rFonts w:eastAsia="Malgun Gothic"/>
                <w:szCs w:val="18"/>
                <w:lang w:eastAsia="ko-KR"/>
              </w:rPr>
              <w:t>3780</w:t>
            </w:r>
          </w:p>
        </w:tc>
        <w:tc>
          <w:tcPr>
            <w:tcW w:w="746" w:type="dxa"/>
            <w:tcBorders>
              <w:bottom w:val="single" w:sz="4" w:space="0" w:color="auto"/>
            </w:tcBorders>
            <w:shd w:val="clear" w:color="auto" w:fill="auto"/>
            <w:noWrap/>
            <w:vAlign w:val="center"/>
          </w:tcPr>
          <w:p w14:paraId="5DD0A814" w14:textId="77777777" w:rsidR="00F2261E" w:rsidRPr="00DF6DD6" w:rsidRDefault="00F2261E" w:rsidP="000842D0">
            <w:pPr>
              <w:pStyle w:val="TAC"/>
              <w:keepNext w:val="0"/>
              <w:rPr>
                <w:rFonts w:eastAsia="MS Mincho"/>
              </w:rPr>
            </w:pPr>
            <w:r w:rsidRPr="00DF6DD6">
              <w:rPr>
                <w:rFonts w:eastAsia="Malgun Gothic"/>
                <w:szCs w:val="18"/>
                <w:lang w:eastAsia="ko-KR"/>
              </w:rPr>
              <w:t>10</w:t>
            </w:r>
          </w:p>
        </w:tc>
        <w:tc>
          <w:tcPr>
            <w:tcW w:w="877" w:type="dxa"/>
            <w:tcBorders>
              <w:bottom w:val="single" w:sz="4" w:space="0" w:color="auto"/>
            </w:tcBorders>
            <w:shd w:val="clear" w:color="auto" w:fill="auto"/>
            <w:noWrap/>
            <w:vAlign w:val="center"/>
          </w:tcPr>
          <w:p w14:paraId="28CCDF9C" w14:textId="77777777" w:rsidR="00F2261E" w:rsidRPr="00DF6DD6" w:rsidRDefault="00F2261E" w:rsidP="000842D0">
            <w:pPr>
              <w:pStyle w:val="TAC"/>
              <w:keepNext w:val="0"/>
              <w:rPr>
                <w:rFonts w:eastAsia="MS Mincho"/>
              </w:rPr>
            </w:pPr>
            <w:r w:rsidRPr="00DF6DD6">
              <w:rPr>
                <w:rFonts w:eastAsia="Malgun Gothic"/>
                <w:szCs w:val="18"/>
                <w:lang w:eastAsia="ko-KR"/>
              </w:rPr>
              <w:t>50</w:t>
            </w:r>
          </w:p>
        </w:tc>
        <w:tc>
          <w:tcPr>
            <w:tcW w:w="1299" w:type="dxa"/>
            <w:tcBorders>
              <w:bottom w:val="single" w:sz="4" w:space="0" w:color="auto"/>
            </w:tcBorders>
            <w:shd w:val="clear" w:color="auto" w:fill="auto"/>
            <w:noWrap/>
            <w:vAlign w:val="center"/>
          </w:tcPr>
          <w:p w14:paraId="56AB1D11" w14:textId="77777777" w:rsidR="00F2261E" w:rsidRPr="00DF6DD6" w:rsidRDefault="00F2261E" w:rsidP="000842D0">
            <w:pPr>
              <w:pStyle w:val="TAC"/>
              <w:keepNext w:val="0"/>
              <w:rPr>
                <w:rFonts w:eastAsia="MS Mincho"/>
              </w:rPr>
            </w:pPr>
            <w:r w:rsidRPr="00DF6DD6">
              <w:rPr>
                <w:rFonts w:eastAsia="Malgun Gothic"/>
                <w:szCs w:val="18"/>
                <w:lang w:eastAsia="ko-KR"/>
              </w:rPr>
              <w:t>3780</w:t>
            </w:r>
          </w:p>
        </w:tc>
        <w:tc>
          <w:tcPr>
            <w:tcW w:w="667" w:type="dxa"/>
            <w:tcBorders>
              <w:bottom w:val="single" w:sz="4" w:space="0" w:color="auto"/>
            </w:tcBorders>
            <w:shd w:val="clear" w:color="auto" w:fill="auto"/>
            <w:vAlign w:val="center"/>
          </w:tcPr>
          <w:p w14:paraId="7D86F442" w14:textId="77777777" w:rsidR="00F2261E" w:rsidRPr="00DF6DD6" w:rsidRDefault="00F2261E" w:rsidP="000842D0">
            <w:pPr>
              <w:pStyle w:val="TAC"/>
              <w:keepNext w:val="0"/>
            </w:pPr>
            <w:r w:rsidRPr="00DF6DD6">
              <w:rPr>
                <w:rFonts w:eastAsia="Malgun Gothic"/>
                <w:szCs w:val="18"/>
                <w:lang w:eastAsia="ko-KR"/>
              </w:rPr>
              <w:t>N/A</w:t>
            </w:r>
          </w:p>
        </w:tc>
        <w:tc>
          <w:tcPr>
            <w:tcW w:w="1096" w:type="dxa"/>
            <w:tcBorders>
              <w:bottom w:val="single" w:sz="4" w:space="0" w:color="auto"/>
            </w:tcBorders>
            <w:vAlign w:val="center"/>
          </w:tcPr>
          <w:p w14:paraId="3D557513" w14:textId="77777777" w:rsidR="00F2261E" w:rsidRPr="00DF6DD6" w:rsidRDefault="00F2261E" w:rsidP="000842D0">
            <w:pPr>
              <w:pStyle w:val="TAC"/>
              <w:keepNext w:val="0"/>
            </w:pPr>
            <w:r w:rsidRPr="00DF6DD6">
              <w:rPr>
                <w:rFonts w:eastAsia="Malgun Gothic"/>
                <w:szCs w:val="18"/>
                <w:lang w:eastAsia="ko-KR"/>
              </w:rPr>
              <w:t>N/A</w:t>
            </w:r>
          </w:p>
        </w:tc>
      </w:tr>
      <w:tr w:rsidR="00F2261E" w:rsidRPr="00DF6DD6" w14:paraId="4956B229" w14:textId="77777777" w:rsidTr="000842D0">
        <w:trPr>
          <w:trHeight w:val="22"/>
          <w:jc w:val="center"/>
        </w:trPr>
        <w:tc>
          <w:tcPr>
            <w:tcW w:w="1928" w:type="dxa"/>
            <w:vMerge/>
            <w:shd w:val="clear" w:color="auto" w:fill="auto"/>
            <w:vAlign w:val="center"/>
          </w:tcPr>
          <w:p w14:paraId="4BB4F4DF" w14:textId="77777777" w:rsidR="00F2261E" w:rsidRPr="00DF6DD6" w:rsidRDefault="00F2261E" w:rsidP="000842D0">
            <w:pPr>
              <w:pStyle w:val="TAC"/>
              <w:keepNext w:val="0"/>
            </w:pPr>
          </w:p>
        </w:tc>
        <w:tc>
          <w:tcPr>
            <w:tcW w:w="1146" w:type="dxa"/>
            <w:tcBorders>
              <w:bottom w:val="single" w:sz="4" w:space="0" w:color="auto"/>
            </w:tcBorders>
            <w:shd w:val="clear" w:color="auto" w:fill="auto"/>
            <w:vAlign w:val="center"/>
          </w:tcPr>
          <w:p w14:paraId="7822F0CA" w14:textId="77777777" w:rsidR="00F2261E" w:rsidRPr="00DF6DD6" w:rsidRDefault="00F2261E" w:rsidP="000842D0">
            <w:pPr>
              <w:pStyle w:val="TAC"/>
              <w:keepNext w:val="0"/>
              <w:rPr>
                <w:rFonts w:eastAsia="MS Mincho"/>
              </w:rPr>
            </w:pPr>
            <w:r w:rsidRPr="00DF6DD6">
              <w:rPr>
                <w:rFonts w:eastAsia="Malgun Gothic"/>
                <w:szCs w:val="18"/>
                <w:lang w:eastAsia="ko-KR"/>
              </w:rPr>
              <w:t>1</w:t>
            </w:r>
          </w:p>
        </w:tc>
        <w:tc>
          <w:tcPr>
            <w:tcW w:w="1167" w:type="dxa"/>
            <w:tcBorders>
              <w:bottom w:val="single" w:sz="4" w:space="0" w:color="auto"/>
            </w:tcBorders>
            <w:shd w:val="clear" w:color="auto" w:fill="auto"/>
            <w:noWrap/>
            <w:vAlign w:val="center"/>
          </w:tcPr>
          <w:p w14:paraId="6F7C7728" w14:textId="77777777" w:rsidR="00F2261E" w:rsidRPr="00DF6DD6" w:rsidRDefault="00F2261E" w:rsidP="000842D0">
            <w:pPr>
              <w:pStyle w:val="TAC"/>
              <w:keepNext w:val="0"/>
              <w:rPr>
                <w:rFonts w:eastAsia="MS Mincho"/>
              </w:rPr>
            </w:pPr>
            <w:r w:rsidRPr="00DF6DD6">
              <w:rPr>
                <w:rFonts w:eastAsia="Malgun Gothic"/>
                <w:szCs w:val="18"/>
                <w:lang w:eastAsia="ko-KR"/>
              </w:rPr>
              <w:t>1975</w:t>
            </w:r>
          </w:p>
        </w:tc>
        <w:tc>
          <w:tcPr>
            <w:tcW w:w="746" w:type="dxa"/>
            <w:tcBorders>
              <w:bottom w:val="single" w:sz="4" w:space="0" w:color="auto"/>
            </w:tcBorders>
            <w:shd w:val="clear" w:color="auto" w:fill="auto"/>
            <w:noWrap/>
            <w:vAlign w:val="center"/>
          </w:tcPr>
          <w:p w14:paraId="14F42A73" w14:textId="77777777" w:rsidR="00F2261E" w:rsidRPr="00DF6DD6" w:rsidRDefault="00F2261E" w:rsidP="000842D0">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760D4D6C" w14:textId="77777777" w:rsidR="00F2261E" w:rsidRPr="00DF6DD6" w:rsidRDefault="00F2261E" w:rsidP="000842D0">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77602BA8" w14:textId="77777777" w:rsidR="00F2261E" w:rsidRPr="00DF6DD6" w:rsidRDefault="00F2261E" w:rsidP="000842D0">
            <w:pPr>
              <w:pStyle w:val="TAC"/>
              <w:keepNext w:val="0"/>
              <w:rPr>
                <w:rFonts w:eastAsia="MS Mincho"/>
              </w:rPr>
            </w:pPr>
            <w:r w:rsidRPr="00DF6DD6">
              <w:rPr>
                <w:rFonts w:eastAsia="Malgun Gothic"/>
                <w:szCs w:val="18"/>
                <w:lang w:eastAsia="ko-KR"/>
              </w:rPr>
              <w:t>2165</w:t>
            </w:r>
          </w:p>
        </w:tc>
        <w:tc>
          <w:tcPr>
            <w:tcW w:w="667" w:type="dxa"/>
            <w:tcBorders>
              <w:bottom w:val="single" w:sz="4" w:space="0" w:color="auto"/>
            </w:tcBorders>
            <w:shd w:val="clear" w:color="auto" w:fill="auto"/>
            <w:vAlign w:val="center"/>
          </w:tcPr>
          <w:p w14:paraId="3F77BCF3" w14:textId="77777777" w:rsidR="00F2261E" w:rsidRPr="00DF6DD6" w:rsidRDefault="00F2261E" w:rsidP="000842D0">
            <w:pPr>
              <w:pStyle w:val="TAC"/>
              <w:keepNext w:val="0"/>
            </w:pPr>
            <w:r w:rsidRPr="00DF6DD6">
              <w:rPr>
                <w:rFonts w:eastAsia="Malgun Gothic"/>
                <w:szCs w:val="18"/>
                <w:lang w:eastAsia="ko-KR"/>
              </w:rPr>
              <w:t>N/A</w:t>
            </w:r>
          </w:p>
        </w:tc>
        <w:tc>
          <w:tcPr>
            <w:tcW w:w="1096" w:type="dxa"/>
            <w:tcBorders>
              <w:bottom w:val="single" w:sz="4" w:space="0" w:color="auto"/>
            </w:tcBorders>
            <w:vAlign w:val="center"/>
          </w:tcPr>
          <w:p w14:paraId="6F9885EC" w14:textId="77777777" w:rsidR="00F2261E" w:rsidRPr="00DF6DD6" w:rsidRDefault="00F2261E" w:rsidP="000842D0">
            <w:pPr>
              <w:pStyle w:val="TAC"/>
              <w:keepNext w:val="0"/>
            </w:pPr>
            <w:r w:rsidRPr="00DF6DD6">
              <w:rPr>
                <w:rFonts w:eastAsia="Malgun Gothic"/>
                <w:szCs w:val="18"/>
                <w:lang w:eastAsia="ko-KR"/>
              </w:rPr>
              <w:t>N/A</w:t>
            </w:r>
          </w:p>
        </w:tc>
      </w:tr>
      <w:tr w:rsidR="00F2261E" w:rsidRPr="00DF6DD6" w14:paraId="0BAF07E6" w14:textId="77777777" w:rsidTr="000842D0">
        <w:trPr>
          <w:trHeight w:val="22"/>
          <w:jc w:val="center"/>
        </w:trPr>
        <w:tc>
          <w:tcPr>
            <w:tcW w:w="1928" w:type="dxa"/>
            <w:vMerge/>
            <w:shd w:val="clear" w:color="auto" w:fill="auto"/>
            <w:vAlign w:val="center"/>
          </w:tcPr>
          <w:p w14:paraId="1DFD9973" w14:textId="77777777" w:rsidR="00F2261E" w:rsidRPr="00DF6DD6" w:rsidRDefault="00F2261E" w:rsidP="000842D0">
            <w:pPr>
              <w:pStyle w:val="TAC"/>
              <w:keepNext w:val="0"/>
            </w:pPr>
          </w:p>
        </w:tc>
        <w:tc>
          <w:tcPr>
            <w:tcW w:w="1146" w:type="dxa"/>
            <w:tcBorders>
              <w:bottom w:val="single" w:sz="4" w:space="0" w:color="auto"/>
            </w:tcBorders>
            <w:shd w:val="clear" w:color="auto" w:fill="auto"/>
            <w:vAlign w:val="center"/>
          </w:tcPr>
          <w:p w14:paraId="24F4A05A" w14:textId="77777777" w:rsidR="00F2261E" w:rsidRPr="00DF6DD6" w:rsidRDefault="00F2261E" w:rsidP="000842D0">
            <w:pPr>
              <w:pStyle w:val="TAC"/>
              <w:keepNext w:val="0"/>
              <w:rPr>
                <w:rFonts w:eastAsia="MS Mincho"/>
              </w:rPr>
            </w:pPr>
            <w:r w:rsidRPr="00DF6DD6">
              <w:rPr>
                <w:rFonts w:eastAsia="Malgun Gothic"/>
                <w:szCs w:val="18"/>
                <w:lang w:eastAsia="ko-KR"/>
              </w:rPr>
              <w:t>5</w:t>
            </w:r>
          </w:p>
        </w:tc>
        <w:tc>
          <w:tcPr>
            <w:tcW w:w="1167" w:type="dxa"/>
            <w:tcBorders>
              <w:bottom w:val="single" w:sz="4" w:space="0" w:color="auto"/>
            </w:tcBorders>
            <w:shd w:val="clear" w:color="auto" w:fill="auto"/>
            <w:noWrap/>
            <w:vAlign w:val="center"/>
          </w:tcPr>
          <w:p w14:paraId="57B872C9" w14:textId="77777777" w:rsidR="00F2261E" w:rsidRPr="00DF6DD6" w:rsidRDefault="00F2261E" w:rsidP="000842D0">
            <w:pPr>
              <w:pStyle w:val="TAC"/>
              <w:keepNext w:val="0"/>
              <w:rPr>
                <w:rFonts w:eastAsia="MS Mincho"/>
              </w:rPr>
            </w:pPr>
            <w:r w:rsidRPr="00DF6DD6">
              <w:rPr>
                <w:rFonts w:eastAsia="Malgun Gothic"/>
                <w:szCs w:val="18"/>
                <w:lang w:eastAsia="ko-KR"/>
              </w:rPr>
              <w:t>840</w:t>
            </w:r>
          </w:p>
        </w:tc>
        <w:tc>
          <w:tcPr>
            <w:tcW w:w="746" w:type="dxa"/>
            <w:tcBorders>
              <w:bottom w:val="single" w:sz="4" w:space="0" w:color="auto"/>
            </w:tcBorders>
            <w:shd w:val="clear" w:color="auto" w:fill="auto"/>
            <w:noWrap/>
            <w:vAlign w:val="center"/>
          </w:tcPr>
          <w:p w14:paraId="5A187DE8" w14:textId="77777777" w:rsidR="00F2261E" w:rsidRPr="00DF6DD6" w:rsidRDefault="00F2261E" w:rsidP="000842D0">
            <w:pPr>
              <w:pStyle w:val="TAC"/>
              <w:keepNext w:val="0"/>
              <w:rPr>
                <w:rFonts w:eastAsia="MS Mincho"/>
              </w:rPr>
            </w:pPr>
            <w:r w:rsidRPr="00DF6DD6">
              <w:rPr>
                <w:rFonts w:eastAsia="Malgun Gothic"/>
                <w:szCs w:val="18"/>
                <w:lang w:eastAsia="ko-KR"/>
              </w:rPr>
              <w:t>5</w:t>
            </w:r>
          </w:p>
        </w:tc>
        <w:tc>
          <w:tcPr>
            <w:tcW w:w="877" w:type="dxa"/>
            <w:tcBorders>
              <w:bottom w:val="single" w:sz="4" w:space="0" w:color="auto"/>
            </w:tcBorders>
            <w:shd w:val="clear" w:color="auto" w:fill="auto"/>
            <w:noWrap/>
            <w:vAlign w:val="center"/>
          </w:tcPr>
          <w:p w14:paraId="78A314E7" w14:textId="77777777" w:rsidR="00F2261E" w:rsidRPr="00DF6DD6" w:rsidRDefault="00F2261E" w:rsidP="000842D0">
            <w:pPr>
              <w:pStyle w:val="TAC"/>
              <w:keepNext w:val="0"/>
              <w:rPr>
                <w:rFonts w:eastAsia="MS Mincho"/>
              </w:rPr>
            </w:pPr>
            <w:r w:rsidRPr="00DF6DD6">
              <w:rPr>
                <w:rFonts w:eastAsia="Malgun Gothic"/>
                <w:szCs w:val="18"/>
                <w:lang w:eastAsia="ko-KR"/>
              </w:rPr>
              <w:t>25</w:t>
            </w:r>
          </w:p>
        </w:tc>
        <w:tc>
          <w:tcPr>
            <w:tcW w:w="1299" w:type="dxa"/>
            <w:tcBorders>
              <w:bottom w:val="single" w:sz="4" w:space="0" w:color="auto"/>
            </w:tcBorders>
            <w:shd w:val="clear" w:color="auto" w:fill="auto"/>
            <w:noWrap/>
            <w:vAlign w:val="center"/>
          </w:tcPr>
          <w:p w14:paraId="2365EA24" w14:textId="77777777" w:rsidR="00F2261E" w:rsidRPr="00DF6DD6" w:rsidRDefault="00F2261E" w:rsidP="000842D0">
            <w:pPr>
              <w:pStyle w:val="TAC"/>
              <w:keepNext w:val="0"/>
              <w:rPr>
                <w:rFonts w:eastAsia="MS Mincho"/>
              </w:rPr>
            </w:pPr>
            <w:r w:rsidRPr="00DF6DD6">
              <w:rPr>
                <w:rFonts w:eastAsia="Malgun Gothic"/>
                <w:szCs w:val="18"/>
                <w:lang w:eastAsia="ko-KR"/>
              </w:rPr>
              <w:t>885</w:t>
            </w:r>
          </w:p>
        </w:tc>
        <w:tc>
          <w:tcPr>
            <w:tcW w:w="667" w:type="dxa"/>
            <w:tcBorders>
              <w:bottom w:val="single" w:sz="4" w:space="0" w:color="auto"/>
            </w:tcBorders>
            <w:shd w:val="clear" w:color="auto" w:fill="auto"/>
            <w:vAlign w:val="center"/>
          </w:tcPr>
          <w:p w14:paraId="17D42340" w14:textId="77777777" w:rsidR="00F2261E" w:rsidRPr="00DF6DD6" w:rsidRDefault="00F2261E" w:rsidP="000842D0">
            <w:pPr>
              <w:pStyle w:val="TAC"/>
              <w:keepNext w:val="0"/>
            </w:pPr>
            <w:r w:rsidRPr="00DF6DD6">
              <w:rPr>
                <w:rFonts w:eastAsia="Malgun Gothic"/>
                <w:szCs w:val="18"/>
                <w:lang w:eastAsia="ko-KR"/>
              </w:rPr>
              <w:t>3.1</w:t>
            </w:r>
          </w:p>
        </w:tc>
        <w:tc>
          <w:tcPr>
            <w:tcW w:w="1096" w:type="dxa"/>
            <w:tcBorders>
              <w:bottom w:val="single" w:sz="4" w:space="0" w:color="auto"/>
            </w:tcBorders>
            <w:vAlign w:val="center"/>
          </w:tcPr>
          <w:p w14:paraId="4058FC42" w14:textId="77777777" w:rsidR="00F2261E" w:rsidRPr="00DF6DD6" w:rsidRDefault="00F2261E" w:rsidP="000842D0">
            <w:pPr>
              <w:pStyle w:val="TAC"/>
              <w:keepNext w:val="0"/>
              <w:rPr>
                <w:rFonts w:eastAsia="Malgun Gothic"/>
                <w:szCs w:val="18"/>
                <w:lang w:eastAsia="ko-KR"/>
              </w:rPr>
            </w:pPr>
            <w:r w:rsidRPr="00DF6DD6">
              <w:rPr>
                <w:rFonts w:eastAsia="Malgun Gothic"/>
                <w:szCs w:val="18"/>
                <w:lang w:eastAsia="ko-KR"/>
              </w:rPr>
              <w:t>IMD5</w:t>
            </w:r>
          </w:p>
          <w:p w14:paraId="30D237AF" w14:textId="77777777" w:rsidR="00F2261E" w:rsidRPr="00DF6DD6" w:rsidRDefault="00F2261E" w:rsidP="000842D0">
            <w:pPr>
              <w:pStyle w:val="TAC"/>
              <w:keepNext w:val="0"/>
            </w:pPr>
            <w:r w:rsidRPr="00DF6DD6">
              <w:rPr>
                <w:rFonts w:eastAsia="Malgun Gothic"/>
                <w:szCs w:val="18"/>
                <w:lang w:eastAsia="ko-KR"/>
              </w:rPr>
              <w:t>|2*f</w:t>
            </w:r>
            <w:r w:rsidRPr="00DF6DD6">
              <w:rPr>
                <w:rFonts w:eastAsia="Malgun Gothic"/>
                <w:szCs w:val="18"/>
                <w:vertAlign w:val="subscript"/>
                <w:lang w:eastAsia="ko-KR"/>
              </w:rPr>
              <w:t>B78</w:t>
            </w:r>
            <w:r w:rsidRPr="00DF6DD6">
              <w:rPr>
                <w:rFonts w:eastAsia="Malgun Gothic"/>
                <w:szCs w:val="18"/>
                <w:lang w:eastAsia="ko-KR"/>
              </w:rPr>
              <w:t>-3*f</w:t>
            </w:r>
            <w:r w:rsidRPr="00DF6DD6">
              <w:rPr>
                <w:rFonts w:eastAsia="Malgun Gothic"/>
                <w:szCs w:val="18"/>
                <w:vertAlign w:val="subscript"/>
                <w:lang w:eastAsia="ko-KR"/>
              </w:rPr>
              <w:t>B1</w:t>
            </w:r>
            <w:r w:rsidRPr="00DF6DD6">
              <w:rPr>
                <w:rFonts w:eastAsia="Malgun Gothic"/>
                <w:szCs w:val="18"/>
                <w:lang w:eastAsia="ko-KR"/>
              </w:rPr>
              <w:t>|</w:t>
            </w:r>
          </w:p>
        </w:tc>
      </w:tr>
      <w:tr w:rsidR="00F2261E" w:rsidRPr="00DF6DD6" w14:paraId="2B82D113" w14:textId="77777777" w:rsidTr="000842D0">
        <w:trPr>
          <w:trHeight w:val="22"/>
          <w:jc w:val="center"/>
        </w:trPr>
        <w:tc>
          <w:tcPr>
            <w:tcW w:w="1928" w:type="dxa"/>
            <w:vMerge/>
            <w:tcBorders>
              <w:bottom w:val="single" w:sz="4" w:space="0" w:color="auto"/>
            </w:tcBorders>
            <w:shd w:val="clear" w:color="auto" w:fill="auto"/>
            <w:vAlign w:val="center"/>
          </w:tcPr>
          <w:p w14:paraId="54CEB56E" w14:textId="77777777" w:rsidR="00F2261E" w:rsidRPr="00DF6DD6" w:rsidRDefault="00F2261E" w:rsidP="000842D0">
            <w:pPr>
              <w:pStyle w:val="TAC"/>
              <w:keepNext w:val="0"/>
            </w:pPr>
          </w:p>
        </w:tc>
        <w:tc>
          <w:tcPr>
            <w:tcW w:w="1146" w:type="dxa"/>
            <w:tcBorders>
              <w:bottom w:val="single" w:sz="4" w:space="0" w:color="auto"/>
            </w:tcBorders>
            <w:shd w:val="clear" w:color="auto" w:fill="auto"/>
            <w:vAlign w:val="center"/>
          </w:tcPr>
          <w:p w14:paraId="1913239E" w14:textId="77777777" w:rsidR="00F2261E" w:rsidRPr="00DF6DD6" w:rsidRDefault="00F2261E" w:rsidP="000842D0">
            <w:pPr>
              <w:pStyle w:val="TAC"/>
              <w:keepNext w:val="0"/>
              <w:rPr>
                <w:rFonts w:eastAsia="MS Mincho"/>
              </w:rPr>
            </w:pPr>
            <w:r w:rsidRPr="00DF6DD6">
              <w:rPr>
                <w:rFonts w:eastAsia="Malgun Gothic"/>
                <w:szCs w:val="18"/>
                <w:lang w:eastAsia="ko-KR"/>
              </w:rPr>
              <w:t>n78</w:t>
            </w:r>
          </w:p>
        </w:tc>
        <w:tc>
          <w:tcPr>
            <w:tcW w:w="1167" w:type="dxa"/>
            <w:tcBorders>
              <w:bottom w:val="single" w:sz="4" w:space="0" w:color="auto"/>
            </w:tcBorders>
            <w:shd w:val="clear" w:color="auto" w:fill="auto"/>
            <w:noWrap/>
            <w:vAlign w:val="center"/>
          </w:tcPr>
          <w:p w14:paraId="0E4A1208" w14:textId="77777777" w:rsidR="00F2261E" w:rsidRPr="00DF6DD6" w:rsidRDefault="00F2261E" w:rsidP="000842D0">
            <w:pPr>
              <w:pStyle w:val="TAC"/>
              <w:keepNext w:val="0"/>
              <w:rPr>
                <w:rFonts w:eastAsia="MS Mincho"/>
              </w:rPr>
            </w:pPr>
            <w:r w:rsidRPr="00DF6DD6">
              <w:rPr>
                <w:rFonts w:eastAsia="Malgun Gothic"/>
                <w:szCs w:val="18"/>
                <w:lang w:eastAsia="ko-KR"/>
              </w:rPr>
              <w:t>3405</w:t>
            </w:r>
          </w:p>
        </w:tc>
        <w:tc>
          <w:tcPr>
            <w:tcW w:w="746" w:type="dxa"/>
            <w:tcBorders>
              <w:bottom w:val="single" w:sz="4" w:space="0" w:color="auto"/>
            </w:tcBorders>
            <w:shd w:val="clear" w:color="auto" w:fill="auto"/>
            <w:noWrap/>
            <w:vAlign w:val="center"/>
          </w:tcPr>
          <w:p w14:paraId="4AA28822" w14:textId="77777777" w:rsidR="00F2261E" w:rsidRPr="00DF6DD6" w:rsidRDefault="00F2261E" w:rsidP="000842D0">
            <w:pPr>
              <w:pStyle w:val="TAC"/>
              <w:keepNext w:val="0"/>
              <w:rPr>
                <w:rFonts w:eastAsia="MS Mincho"/>
              </w:rPr>
            </w:pPr>
            <w:r w:rsidRPr="00DF6DD6">
              <w:rPr>
                <w:rFonts w:eastAsia="Malgun Gothic"/>
                <w:szCs w:val="18"/>
                <w:lang w:eastAsia="ko-KR"/>
              </w:rPr>
              <w:t>10</w:t>
            </w:r>
          </w:p>
        </w:tc>
        <w:tc>
          <w:tcPr>
            <w:tcW w:w="877" w:type="dxa"/>
            <w:tcBorders>
              <w:bottom w:val="single" w:sz="4" w:space="0" w:color="auto"/>
            </w:tcBorders>
            <w:shd w:val="clear" w:color="auto" w:fill="auto"/>
            <w:noWrap/>
            <w:vAlign w:val="center"/>
          </w:tcPr>
          <w:p w14:paraId="584D6847" w14:textId="77777777" w:rsidR="00F2261E" w:rsidRPr="00DF6DD6" w:rsidRDefault="00F2261E" w:rsidP="000842D0">
            <w:pPr>
              <w:pStyle w:val="TAC"/>
              <w:keepNext w:val="0"/>
              <w:rPr>
                <w:rFonts w:eastAsia="MS Mincho"/>
              </w:rPr>
            </w:pPr>
            <w:r w:rsidRPr="00DF6DD6">
              <w:rPr>
                <w:rFonts w:eastAsia="Malgun Gothic"/>
                <w:szCs w:val="18"/>
                <w:lang w:eastAsia="ko-KR"/>
              </w:rPr>
              <w:t>50</w:t>
            </w:r>
          </w:p>
        </w:tc>
        <w:tc>
          <w:tcPr>
            <w:tcW w:w="1299" w:type="dxa"/>
            <w:tcBorders>
              <w:bottom w:val="single" w:sz="4" w:space="0" w:color="auto"/>
            </w:tcBorders>
            <w:shd w:val="clear" w:color="auto" w:fill="auto"/>
            <w:noWrap/>
            <w:vAlign w:val="center"/>
          </w:tcPr>
          <w:p w14:paraId="2CA64329" w14:textId="77777777" w:rsidR="00F2261E" w:rsidRPr="00DF6DD6" w:rsidRDefault="00F2261E" w:rsidP="000842D0">
            <w:pPr>
              <w:pStyle w:val="TAC"/>
              <w:keepNext w:val="0"/>
              <w:rPr>
                <w:rFonts w:eastAsia="MS Mincho"/>
              </w:rPr>
            </w:pPr>
            <w:r w:rsidRPr="00DF6DD6">
              <w:rPr>
                <w:rFonts w:eastAsia="Malgun Gothic"/>
                <w:szCs w:val="18"/>
                <w:lang w:eastAsia="ko-KR"/>
              </w:rPr>
              <w:t>3405</w:t>
            </w:r>
          </w:p>
        </w:tc>
        <w:tc>
          <w:tcPr>
            <w:tcW w:w="667" w:type="dxa"/>
            <w:tcBorders>
              <w:bottom w:val="single" w:sz="4" w:space="0" w:color="auto"/>
            </w:tcBorders>
            <w:shd w:val="clear" w:color="auto" w:fill="auto"/>
            <w:vAlign w:val="center"/>
          </w:tcPr>
          <w:p w14:paraId="016B4DCC" w14:textId="77777777" w:rsidR="00F2261E" w:rsidRPr="00DF6DD6" w:rsidRDefault="00F2261E" w:rsidP="000842D0">
            <w:pPr>
              <w:pStyle w:val="TAC"/>
              <w:keepNext w:val="0"/>
            </w:pPr>
            <w:r w:rsidRPr="00DF6DD6">
              <w:rPr>
                <w:rFonts w:eastAsia="Malgun Gothic"/>
                <w:szCs w:val="18"/>
                <w:lang w:eastAsia="ko-KR"/>
              </w:rPr>
              <w:t>N/A</w:t>
            </w:r>
          </w:p>
        </w:tc>
        <w:tc>
          <w:tcPr>
            <w:tcW w:w="1096" w:type="dxa"/>
            <w:tcBorders>
              <w:bottom w:val="single" w:sz="4" w:space="0" w:color="auto"/>
            </w:tcBorders>
            <w:vAlign w:val="center"/>
          </w:tcPr>
          <w:p w14:paraId="0C942CAE" w14:textId="77777777" w:rsidR="00F2261E" w:rsidRPr="00DF6DD6" w:rsidRDefault="00F2261E" w:rsidP="000842D0">
            <w:pPr>
              <w:pStyle w:val="TAC"/>
              <w:keepNext w:val="0"/>
            </w:pPr>
            <w:r w:rsidRPr="00DF6DD6">
              <w:rPr>
                <w:rFonts w:eastAsia="Malgun Gothic"/>
                <w:szCs w:val="18"/>
                <w:lang w:eastAsia="ko-KR"/>
              </w:rPr>
              <w:t>N/A</w:t>
            </w:r>
          </w:p>
        </w:tc>
      </w:tr>
      <w:tr w:rsidR="00F2261E" w:rsidRPr="00DF6DD6" w14:paraId="7103EFD2" w14:textId="77777777" w:rsidTr="000842D0">
        <w:trPr>
          <w:trHeight w:val="54"/>
          <w:jc w:val="center"/>
        </w:trPr>
        <w:tc>
          <w:tcPr>
            <w:tcW w:w="1928" w:type="dxa"/>
            <w:vMerge w:val="restart"/>
            <w:shd w:val="clear" w:color="auto" w:fill="auto"/>
            <w:vAlign w:val="center"/>
          </w:tcPr>
          <w:p w14:paraId="549B9E48" w14:textId="77777777" w:rsidR="00F2261E" w:rsidRPr="00DF6DD6" w:rsidRDefault="00F2261E" w:rsidP="000842D0">
            <w:pPr>
              <w:pStyle w:val="TAC"/>
              <w:keepNext w:val="0"/>
              <w:rPr>
                <w:rFonts w:eastAsia="MS Mincho"/>
              </w:rPr>
            </w:pPr>
            <w:r w:rsidRPr="00DF6DD6">
              <w:t>DC_</w:t>
            </w:r>
            <w:r w:rsidRPr="00DF6DD6">
              <w:rPr>
                <w:rFonts w:eastAsia="Malgun Gothic"/>
                <w:lang w:eastAsia="ko-KR"/>
              </w:rPr>
              <w:t>1A-7A_n78A</w:t>
            </w:r>
          </w:p>
        </w:tc>
        <w:tc>
          <w:tcPr>
            <w:tcW w:w="1146" w:type="dxa"/>
            <w:shd w:val="clear" w:color="auto" w:fill="auto"/>
            <w:vAlign w:val="center"/>
          </w:tcPr>
          <w:p w14:paraId="71140037" w14:textId="77777777" w:rsidR="00F2261E" w:rsidRPr="00DF6DD6" w:rsidRDefault="00F2261E" w:rsidP="000842D0">
            <w:pPr>
              <w:pStyle w:val="TAC"/>
              <w:keepNext w:val="0"/>
              <w:rPr>
                <w:rFonts w:eastAsia="MS Mincho"/>
              </w:rPr>
            </w:pPr>
            <w:r w:rsidRPr="00DF6DD6">
              <w:rPr>
                <w:rFonts w:eastAsia="Malgun Gothic"/>
                <w:lang w:eastAsia="ko-KR"/>
              </w:rPr>
              <w:t>1</w:t>
            </w:r>
          </w:p>
        </w:tc>
        <w:tc>
          <w:tcPr>
            <w:tcW w:w="1167" w:type="dxa"/>
            <w:shd w:val="clear" w:color="auto" w:fill="auto"/>
            <w:noWrap/>
            <w:vAlign w:val="center"/>
          </w:tcPr>
          <w:p w14:paraId="27592E3A" w14:textId="77777777" w:rsidR="00F2261E" w:rsidRPr="00DF6DD6" w:rsidRDefault="00F2261E" w:rsidP="000842D0">
            <w:pPr>
              <w:pStyle w:val="TAC"/>
              <w:keepNext w:val="0"/>
              <w:rPr>
                <w:rFonts w:eastAsia="MS Mincho"/>
              </w:rPr>
            </w:pPr>
            <w:r w:rsidRPr="00DF6DD6">
              <w:rPr>
                <w:rFonts w:eastAsia="Malgun Gothic"/>
                <w:lang w:eastAsia="ko-KR"/>
              </w:rPr>
              <w:t>1977.5</w:t>
            </w:r>
          </w:p>
        </w:tc>
        <w:tc>
          <w:tcPr>
            <w:tcW w:w="746" w:type="dxa"/>
            <w:shd w:val="clear" w:color="auto" w:fill="auto"/>
            <w:noWrap/>
            <w:vAlign w:val="center"/>
          </w:tcPr>
          <w:p w14:paraId="234F1E72"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2D4FB7CF"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664B431C" w14:textId="77777777" w:rsidR="00F2261E" w:rsidRPr="00DF6DD6" w:rsidRDefault="00F2261E" w:rsidP="000842D0">
            <w:pPr>
              <w:pStyle w:val="TAC"/>
              <w:keepNext w:val="0"/>
              <w:rPr>
                <w:rFonts w:eastAsia="MS Mincho"/>
              </w:rPr>
            </w:pPr>
            <w:r w:rsidRPr="00DF6DD6">
              <w:rPr>
                <w:rFonts w:eastAsia="Malgun Gothic"/>
                <w:lang w:eastAsia="ko-KR"/>
              </w:rPr>
              <w:t>2167.5</w:t>
            </w:r>
          </w:p>
        </w:tc>
        <w:tc>
          <w:tcPr>
            <w:tcW w:w="667" w:type="dxa"/>
            <w:shd w:val="clear" w:color="auto" w:fill="auto"/>
            <w:vAlign w:val="center"/>
          </w:tcPr>
          <w:p w14:paraId="705A6AE0"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57C30E2E" w14:textId="77777777" w:rsidR="00F2261E" w:rsidRPr="00DF6DD6" w:rsidRDefault="00F2261E" w:rsidP="000842D0">
            <w:pPr>
              <w:pStyle w:val="TAC"/>
              <w:keepNext w:val="0"/>
              <w:rPr>
                <w:rFonts w:eastAsia="MS Mincho"/>
              </w:rPr>
            </w:pPr>
            <w:r w:rsidRPr="00DF6DD6">
              <w:rPr>
                <w:rFonts w:eastAsia="Malgun Gothic"/>
                <w:lang w:eastAsia="ko-KR"/>
              </w:rPr>
              <w:t>N/A</w:t>
            </w:r>
          </w:p>
        </w:tc>
      </w:tr>
      <w:tr w:rsidR="00F2261E" w:rsidRPr="00DF6DD6" w14:paraId="466E895F" w14:textId="77777777" w:rsidTr="000842D0">
        <w:trPr>
          <w:trHeight w:val="54"/>
          <w:jc w:val="center"/>
        </w:trPr>
        <w:tc>
          <w:tcPr>
            <w:tcW w:w="1928" w:type="dxa"/>
            <w:vMerge/>
            <w:shd w:val="clear" w:color="auto" w:fill="auto"/>
            <w:vAlign w:val="center"/>
          </w:tcPr>
          <w:p w14:paraId="3F1447D2" w14:textId="77777777" w:rsidR="00F2261E" w:rsidRPr="00DF6DD6" w:rsidRDefault="00F2261E" w:rsidP="000842D0">
            <w:pPr>
              <w:pStyle w:val="TAC"/>
              <w:keepNext w:val="0"/>
              <w:rPr>
                <w:rFonts w:eastAsia="MS Mincho"/>
              </w:rPr>
            </w:pPr>
          </w:p>
        </w:tc>
        <w:tc>
          <w:tcPr>
            <w:tcW w:w="1146" w:type="dxa"/>
            <w:shd w:val="clear" w:color="auto" w:fill="auto"/>
            <w:vAlign w:val="center"/>
          </w:tcPr>
          <w:p w14:paraId="081418F0" w14:textId="77777777" w:rsidR="00F2261E" w:rsidRPr="00DF6DD6" w:rsidRDefault="00F2261E" w:rsidP="000842D0">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060D53E8" w14:textId="77777777" w:rsidR="00F2261E" w:rsidRPr="00DF6DD6" w:rsidRDefault="00F2261E" w:rsidP="000842D0">
            <w:pPr>
              <w:pStyle w:val="TAC"/>
              <w:keepNext w:val="0"/>
              <w:rPr>
                <w:rFonts w:eastAsia="MS Mincho"/>
              </w:rPr>
            </w:pPr>
            <w:r w:rsidRPr="00DF6DD6">
              <w:rPr>
                <w:rFonts w:eastAsia="Malgun Gothic"/>
                <w:lang w:eastAsia="ko-KR"/>
              </w:rPr>
              <w:t>2507.5</w:t>
            </w:r>
          </w:p>
        </w:tc>
        <w:tc>
          <w:tcPr>
            <w:tcW w:w="746" w:type="dxa"/>
            <w:shd w:val="clear" w:color="auto" w:fill="auto"/>
            <w:noWrap/>
            <w:vAlign w:val="center"/>
          </w:tcPr>
          <w:p w14:paraId="48589EE8"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0AD509E5"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29E940FA" w14:textId="77777777" w:rsidR="00F2261E" w:rsidRPr="00DF6DD6" w:rsidRDefault="00F2261E" w:rsidP="000842D0">
            <w:pPr>
              <w:pStyle w:val="TAC"/>
              <w:keepNext w:val="0"/>
              <w:rPr>
                <w:rFonts w:eastAsia="MS Mincho"/>
              </w:rPr>
            </w:pPr>
            <w:r w:rsidRPr="00DF6DD6">
              <w:rPr>
                <w:rFonts w:eastAsia="Malgun Gothic"/>
                <w:lang w:eastAsia="ko-KR"/>
              </w:rPr>
              <w:t>2627.5</w:t>
            </w:r>
          </w:p>
        </w:tc>
        <w:tc>
          <w:tcPr>
            <w:tcW w:w="667" w:type="dxa"/>
            <w:shd w:val="clear" w:color="auto" w:fill="auto"/>
            <w:vAlign w:val="center"/>
          </w:tcPr>
          <w:p w14:paraId="746E85CB" w14:textId="77777777" w:rsidR="00F2261E" w:rsidRPr="00DF6DD6" w:rsidRDefault="00F2261E" w:rsidP="000842D0">
            <w:pPr>
              <w:pStyle w:val="TAC"/>
              <w:keepNext w:val="0"/>
              <w:rPr>
                <w:rFonts w:eastAsia="MS Mincho"/>
              </w:rPr>
            </w:pPr>
            <w:r w:rsidRPr="00DF6DD6">
              <w:rPr>
                <w:rFonts w:eastAsia="Malgun Gothic"/>
                <w:lang w:eastAsia="ko-KR"/>
              </w:rPr>
              <w:t>9.1</w:t>
            </w:r>
          </w:p>
        </w:tc>
        <w:tc>
          <w:tcPr>
            <w:tcW w:w="1096" w:type="dxa"/>
            <w:shd w:val="clear" w:color="auto" w:fill="auto"/>
            <w:vAlign w:val="center"/>
          </w:tcPr>
          <w:p w14:paraId="4F0FA7D1" w14:textId="77777777" w:rsidR="00F2261E" w:rsidRPr="00DF6DD6" w:rsidRDefault="00F2261E" w:rsidP="000842D0">
            <w:pPr>
              <w:pStyle w:val="TAC"/>
              <w:keepNext w:val="0"/>
              <w:rPr>
                <w:rFonts w:eastAsia="Malgun Gothic"/>
                <w:lang w:eastAsia="ko-KR"/>
              </w:rPr>
            </w:pPr>
            <w:r w:rsidRPr="00DF6DD6">
              <w:rPr>
                <w:rFonts w:eastAsia="Malgun Gothic"/>
                <w:lang w:eastAsia="ko-KR"/>
              </w:rPr>
              <w:t>IMD4</w:t>
            </w:r>
          </w:p>
          <w:p w14:paraId="26A5EC7F" w14:textId="77777777" w:rsidR="00F2261E" w:rsidRPr="00DF6DD6" w:rsidRDefault="00F2261E" w:rsidP="000842D0">
            <w:pPr>
              <w:pStyle w:val="TAC"/>
              <w:keepNext w:val="0"/>
              <w:rPr>
                <w:rFonts w:eastAsia="MS Mincho"/>
              </w:rPr>
            </w:pPr>
            <w:r w:rsidRPr="00DF6DD6">
              <w:rPr>
                <w:rFonts w:eastAsia="Malgun Gothic"/>
                <w:lang w:eastAsia="ko-KR"/>
              </w:rPr>
              <w:t>|f</w:t>
            </w:r>
            <w:r w:rsidRPr="00DF6DD6">
              <w:rPr>
                <w:rFonts w:eastAsia="Malgun Gothic"/>
                <w:vertAlign w:val="subscript"/>
                <w:lang w:eastAsia="ko-KR"/>
              </w:rPr>
              <w:t>B78</w:t>
            </w:r>
            <w:r w:rsidRPr="00DF6DD6">
              <w:rPr>
                <w:rFonts w:eastAsia="Malgun Gothic"/>
                <w:lang w:eastAsia="ko-KR"/>
              </w:rPr>
              <w:t>-3*f</w:t>
            </w:r>
            <w:r w:rsidRPr="00DF6DD6">
              <w:rPr>
                <w:rFonts w:eastAsia="Malgun Gothic"/>
                <w:vertAlign w:val="subscript"/>
                <w:lang w:eastAsia="ko-KR"/>
              </w:rPr>
              <w:t>B1</w:t>
            </w:r>
            <w:r w:rsidRPr="00DF6DD6">
              <w:rPr>
                <w:rFonts w:eastAsia="Malgun Gothic"/>
                <w:lang w:eastAsia="ko-KR"/>
              </w:rPr>
              <w:t>|</w:t>
            </w:r>
          </w:p>
        </w:tc>
      </w:tr>
      <w:tr w:rsidR="00F2261E" w:rsidRPr="00DF6DD6" w14:paraId="2A0F4C83" w14:textId="77777777" w:rsidTr="000842D0">
        <w:trPr>
          <w:trHeight w:val="54"/>
          <w:jc w:val="center"/>
        </w:trPr>
        <w:tc>
          <w:tcPr>
            <w:tcW w:w="1928" w:type="dxa"/>
            <w:vMerge/>
            <w:shd w:val="clear" w:color="auto" w:fill="auto"/>
            <w:vAlign w:val="center"/>
          </w:tcPr>
          <w:p w14:paraId="1998D50F" w14:textId="77777777" w:rsidR="00F2261E" w:rsidRPr="00DF6DD6" w:rsidRDefault="00F2261E" w:rsidP="000842D0">
            <w:pPr>
              <w:pStyle w:val="TAC"/>
              <w:keepNext w:val="0"/>
              <w:rPr>
                <w:rFonts w:eastAsia="MS Mincho"/>
              </w:rPr>
            </w:pPr>
          </w:p>
        </w:tc>
        <w:tc>
          <w:tcPr>
            <w:tcW w:w="1146" w:type="dxa"/>
            <w:shd w:val="clear" w:color="auto" w:fill="auto"/>
            <w:vAlign w:val="center"/>
          </w:tcPr>
          <w:p w14:paraId="1732683C" w14:textId="77777777" w:rsidR="00F2261E" w:rsidRPr="00DF6DD6" w:rsidRDefault="00F2261E" w:rsidP="000842D0">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03D579BA" w14:textId="77777777" w:rsidR="00F2261E" w:rsidRPr="00DF6DD6" w:rsidRDefault="00F2261E" w:rsidP="000842D0">
            <w:pPr>
              <w:pStyle w:val="TAC"/>
              <w:keepNext w:val="0"/>
              <w:rPr>
                <w:rFonts w:eastAsia="MS Mincho"/>
              </w:rPr>
            </w:pPr>
            <w:r w:rsidRPr="00DF6DD6">
              <w:rPr>
                <w:rFonts w:eastAsia="Malgun Gothic"/>
                <w:lang w:eastAsia="ko-KR"/>
              </w:rPr>
              <w:t>3305</w:t>
            </w:r>
          </w:p>
        </w:tc>
        <w:tc>
          <w:tcPr>
            <w:tcW w:w="746" w:type="dxa"/>
            <w:shd w:val="clear" w:color="auto" w:fill="auto"/>
            <w:noWrap/>
            <w:vAlign w:val="center"/>
          </w:tcPr>
          <w:p w14:paraId="2FAB8354" w14:textId="77777777" w:rsidR="00F2261E" w:rsidRPr="00DF6DD6" w:rsidRDefault="00F2261E" w:rsidP="000842D0">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61D9EE2D" w14:textId="77777777" w:rsidR="00F2261E" w:rsidRPr="00DF6DD6" w:rsidRDefault="00F2261E" w:rsidP="000842D0">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00932B30" w14:textId="77777777" w:rsidR="00F2261E" w:rsidRPr="00DF6DD6" w:rsidRDefault="00F2261E" w:rsidP="000842D0">
            <w:pPr>
              <w:pStyle w:val="TAC"/>
              <w:keepNext w:val="0"/>
              <w:rPr>
                <w:rFonts w:eastAsia="MS Mincho"/>
              </w:rPr>
            </w:pPr>
            <w:r w:rsidRPr="00DF6DD6">
              <w:rPr>
                <w:rFonts w:eastAsia="Malgun Gothic"/>
                <w:lang w:eastAsia="ko-KR"/>
              </w:rPr>
              <w:t>3305</w:t>
            </w:r>
          </w:p>
        </w:tc>
        <w:tc>
          <w:tcPr>
            <w:tcW w:w="667" w:type="dxa"/>
            <w:shd w:val="clear" w:color="auto" w:fill="auto"/>
            <w:vAlign w:val="center"/>
          </w:tcPr>
          <w:p w14:paraId="28EC8710"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15063441" w14:textId="77777777" w:rsidR="00F2261E" w:rsidRPr="00DF6DD6" w:rsidRDefault="00F2261E" w:rsidP="000842D0">
            <w:pPr>
              <w:pStyle w:val="TAC"/>
              <w:keepNext w:val="0"/>
              <w:rPr>
                <w:rFonts w:eastAsia="MS Mincho"/>
              </w:rPr>
            </w:pPr>
            <w:r w:rsidRPr="00DF6DD6">
              <w:rPr>
                <w:rFonts w:eastAsia="Malgun Gothic"/>
                <w:lang w:eastAsia="ko-KR"/>
              </w:rPr>
              <w:t>N/A</w:t>
            </w:r>
          </w:p>
        </w:tc>
      </w:tr>
      <w:tr w:rsidR="00F2261E" w:rsidRPr="00DF6DD6" w14:paraId="55AD821F" w14:textId="77777777" w:rsidTr="000842D0">
        <w:trPr>
          <w:trHeight w:val="54"/>
          <w:jc w:val="center"/>
        </w:trPr>
        <w:tc>
          <w:tcPr>
            <w:tcW w:w="1928" w:type="dxa"/>
            <w:vMerge/>
            <w:shd w:val="clear" w:color="auto" w:fill="auto"/>
            <w:vAlign w:val="center"/>
          </w:tcPr>
          <w:p w14:paraId="27F703D6" w14:textId="77777777" w:rsidR="00F2261E" w:rsidRPr="00DF6DD6" w:rsidRDefault="00F2261E" w:rsidP="000842D0">
            <w:pPr>
              <w:pStyle w:val="TAC"/>
              <w:keepNext w:val="0"/>
              <w:rPr>
                <w:rFonts w:eastAsia="MS Mincho"/>
              </w:rPr>
            </w:pPr>
          </w:p>
        </w:tc>
        <w:tc>
          <w:tcPr>
            <w:tcW w:w="1146" w:type="dxa"/>
            <w:shd w:val="clear" w:color="auto" w:fill="auto"/>
            <w:vAlign w:val="center"/>
          </w:tcPr>
          <w:p w14:paraId="4A5AFA74" w14:textId="77777777" w:rsidR="00F2261E" w:rsidRPr="00DF6DD6" w:rsidRDefault="00F2261E" w:rsidP="000842D0">
            <w:pPr>
              <w:pStyle w:val="TAC"/>
              <w:keepNext w:val="0"/>
              <w:rPr>
                <w:rFonts w:eastAsia="MS Mincho"/>
              </w:rPr>
            </w:pPr>
            <w:r w:rsidRPr="00DF6DD6">
              <w:rPr>
                <w:rFonts w:eastAsia="Malgun Gothic"/>
                <w:lang w:eastAsia="ko-KR"/>
              </w:rPr>
              <w:t>1</w:t>
            </w:r>
          </w:p>
        </w:tc>
        <w:tc>
          <w:tcPr>
            <w:tcW w:w="1167" w:type="dxa"/>
            <w:shd w:val="clear" w:color="auto" w:fill="auto"/>
            <w:noWrap/>
            <w:vAlign w:val="center"/>
          </w:tcPr>
          <w:p w14:paraId="1F46FDD6" w14:textId="77777777" w:rsidR="00F2261E" w:rsidRPr="00DF6DD6" w:rsidRDefault="00F2261E" w:rsidP="000842D0">
            <w:pPr>
              <w:pStyle w:val="TAC"/>
              <w:keepNext w:val="0"/>
              <w:rPr>
                <w:rFonts w:eastAsia="MS Mincho"/>
              </w:rPr>
            </w:pPr>
            <w:r w:rsidRPr="00DF6DD6">
              <w:rPr>
                <w:rFonts w:eastAsia="Malgun Gothic"/>
                <w:lang w:eastAsia="ko-KR"/>
              </w:rPr>
              <w:t>1950</w:t>
            </w:r>
          </w:p>
        </w:tc>
        <w:tc>
          <w:tcPr>
            <w:tcW w:w="746" w:type="dxa"/>
            <w:shd w:val="clear" w:color="auto" w:fill="auto"/>
            <w:noWrap/>
            <w:vAlign w:val="center"/>
          </w:tcPr>
          <w:p w14:paraId="0184B3B1"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5AEE4293"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017CE0DE" w14:textId="77777777" w:rsidR="00F2261E" w:rsidRPr="00DF6DD6" w:rsidRDefault="00F2261E" w:rsidP="000842D0">
            <w:pPr>
              <w:pStyle w:val="TAC"/>
              <w:keepNext w:val="0"/>
              <w:rPr>
                <w:rFonts w:eastAsia="MS Mincho"/>
              </w:rPr>
            </w:pPr>
            <w:r w:rsidRPr="00DF6DD6">
              <w:rPr>
                <w:rFonts w:eastAsia="Malgun Gothic"/>
                <w:lang w:eastAsia="ko-KR"/>
              </w:rPr>
              <w:t>2140</w:t>
            </w:r>
          </w:p>
        </w:tc>
        <w:tc>
          <w:tcPr>
            <w:tcW w:w="667" w:type="dxa"/>
            <w:shd w:val="clear" w:color="auto" w:fill="auto"/>
            <w:vAlign w:val="center"/>
          </w:tcPr>
          <w:p w14:paraId="2ECB4CF6" w14:textId="77777777" w:rsidR="00F2261E" w:rsidRPr="00DF6DD6" w:rsidRDefault="00F2261E" w:rsidP="000842D0">
            <w:pPr>
              <w:pStyle w:val="TAC"/>
              <w:keepNext w:val="0"/>
              <w:rPr>
                <w:rFonts w:eastAsia="MS Mincho"/>
              </w:rPr>
            </w:pPr>
            <w:r w:rsidRPr="00DF6DD6">
              <w:rPr>
                <w:rFonts w:eastAsia="Malgun Gothic"/>
                <w:lang w:eastAsia="ko-KR"/>
              </w:rPr>
              <w:t>8.7</w:t>
            </w:r>
          </w:p>
        </w:tc>
        <w:tc>
          <w:tcPr>
            <w:tcW w:w="1096" w:type="dxa"/>
            <w:shd w:val="clear" w:color="auto" w:fill="auto"/>
            <w:vAlign w:val="center"/>
          </w:tcPr>
          <w:p w14:paraId="48544891" w14:textId="77777777" w:rsidR="00F2261E" w:rsidRPr="00DF6DD6" w:rsidRDefault="00F2261E" w:rsidP="000842D0">
            <w:pPr>
              <w:pStyle w:val="TAC"/>
              <w:keepNext w:val="0"/>
              <w:rPr>
                <w:rFonts w:eastAsia="Malgun Gothic"/>
                <w:lang w:eastAsia="ko-KR"/>
              </w:rPr>
            </w:pPr>
            <w:r w:rsidRPr="00DF6DD6">
              <w:rPr>
                <w:rFonts w:eastAsia="Malgun Gothic"/>
                <w:lang w:eastAsia="ko-KR"/>
              </w:rPr>
              <w:t>IMD4</w:t>
            </w:r>
          </w:p>
          <w:p w14:paraId="6470C7CA" w14:textId="77777777" w:rsidR="00F2261E" w:rsidRPr="00DF6DD6" w:rsidRDefault="00F2261E" w:rsidP="000842D0">
            <w:pPr>
              <w:pStyle w:val="TAC"/>
              <w:keepNext w:val="0"/>
              <w:rPr>
                <w:rFonts w:eastAsia="MS Mincho"/>
              </w:rPr>
            </w:pPr>
            <w:r w:rsidRPr="00DF6DD6">
              <w:rPr>
                <w:rFonts w:eastAsia="Malgun Gothic"/>
                <w:lang w:eastAsia="ko-KR"/>
              </w:rPr>
              <w:t>|2*f</w:t>
            </w:r>
            <w:r w:rsidRPr="00DF6DD6">
              <w:rPr>
                <w:rFonts w:eastAsia="Malgun Gothic"/>
                <w:vertAlign w:val="subscript"/>
                <w:lang w:eastAsia="ko-KR"/>
              </w:rPr>
              <w:t>B78</w:t>
            </w:r>
            <w:r w:rsidRPr="00DF6DD6">
              <w:rPr>
                <w:rFonts w:eastAsia="Malgun Gothic"/>
                <w:lang w:eastAsia="ko-KR"/>
              </w:rPr>
              <w:t>-2*f</w:t>
            </w:r>
            <w:r w:rsidRPr="00DF6DD6">
              <w:rPr>
                <w:rFonts w:eastAsia="Malgun Gothic"/>
                <w:vertAlign w:val="subscript"/>
                <w:lang w:eastAsia="ko-KR"/>
              </w:rPr>
              <w:t>B7</w:t>
            </w:r>
            <w:r w:rsidRPr="00DF6DD6">
              <w:rPr>
                <w:rFonts w:eastAsia="Malgun Gothic"/>
                <w:lang w:eastAsia="ko-KR"/>
              </w:rPr>
              <w:t>|</w:t>
            </w:r>
          </w:p>
        </w:tc>
      </w:tr>
      <w:tr w:rsidR="00F2261E" w:rsidRPr="00DF6DD6" w14:paraId="15F3D62B" w14:textId="77777777" w:rsidTr="000842D0">
        <w:trPr>
          <w:trHeight w:val="54"/>
          <w:jc w:val="center"/>
        </w:trPr>
        <w:tc>
          <w:tcPr>
            <w:tcW w:w="1928" w:type="dxa"/>
            <w:vMerge/>
            <w:shd w:val="clear" w:color="auto" w:fill="auto"/>
            <w:vAlign w:val="center"/>
          </w:tcPr>
          <w:p w14:paraId="7C65D51F" w14:textId="77777777" w:rsidR="00F2261E" w:rsidRPr="00DF6DD6" w:rsidRDefault="00F2261E" w:rsidP="000842D0">
            <w:pPr>
              <w:pStyle w:val="TAC"/>
              <w:keepNext w:val="0"/>
              <w:rPr>
                <w:rFonts w:eastAsia="MS Mincho"/>
              </w:rPr>
            </w:pPr>
          </w:p>
        </w:tc>
        <w:tc>
          <w:tcPr>
            <w:tcW w:w="1146" w:type="dxa"/>
            <w:shd w:val="clear" w:color="auto" w:fill="auto"/>
            <w:vAlign w:val="center"/>
          </w:tcPr>
          <w:p w14:paraId="69ADFBBF" w14:textId="77777777" w:rsidR="00F2261E" w:rsidRPr="00DF6DD6" w:rsidRDefault="00F2261E" w:rsidP="000842D0">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529FC765" w14:textId="77777777" w:rsidR="00F2261E" w:rsidRPr="00DF6DD6" w:rsidRDefault="00F2261E" w:rsidP="000842D0">
            <w:pPr>
              <w:pStyle w:val="TAC"/>
              <w:keepNext w:val="0"/>
              <w:rPr>
                <w:rFonts w:eastAsia="MS Mincho"/>
              </w:rPr>
            </w:pPr>
            <w:r w:rsidRPr="00DF6DD6">
              <w:rPr>
                <w:rFonts w:eastAsia="Malgun Gothic"/>
                <w:lang w:eastAsia="ko-KR"/>
              </w:rPr>
              <w:t>2510</w:t>
            </w:r>
          </w:p>
        </w:tc>
        <w:tc>
          <w:tcPr>
            <w:tcW w:w="746" w:type="dxa"/>
            <w:shd w:val="clear" w:color="auto" w:fill="auto"/>
            <w:noWrap/>
            <w:vAlign w:val="center"/>
          </w:tcPr>
          <w:p w14:paraId="56B154F1" w14:textId="77777777" w:rsidR="00F2261E" w:rsidRPr="00DF6DD6" w:rsidRDefault="00F2261E" w:rsidP="000842D0">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6C1486ED" w14:textId="77777777" w:rsidR="00F2261E" w:rsidRPr="00DF6DD6" w:rsidRDefault="00F2261E" w:rsidP="000842D0">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6A892915" w14:textId="77777777" w:rsidR="00F2261E" w:rsidRPr="00DF6DD6" w:rsidRDefault="00F2261E" w:rsidP="000842D0">
            <w:pPr>
              <w:pStyle w:val="TAC"/>
              <w:keepNext w:val="0"/>
              <w:rPr>
                <w:rFonts w:eastAsia="MS Mincho"/>
              </w:rPr>
            </w:pPr>
            <w:r w:rsidRPr="00DF6DD6">
              <w:rPr>
                <w:rFonts w:eastAsia="Malgun Gothic"/>
                <w:lang w:eastAsia="ko-KR"/>
              </w:rPr>
              <w:t>2630</w:t>
            </w:r>
          </w:p>
        </w:tc>
        <w:tc>
          <w:tcPr>
            <w:tcW w:w="667" w:type="dxa"/>
            <w:shd w:val="clear" w:color="auto" w:fill="auto"/>
            <w:vAlign w:val="center"/>
          </w:tcPr>
          <w:p w14:paraId="2AF9F58E"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524E03C7" w14:textId="77777777" w:rsidR="00F2261E" w:rsidRPr="00DF6DD6" w:rsidRDefault="00F2261E" w:rsidP="000842D0">
            <w:pPr>
              <w:pStyle w:val="TAC"/>
              <w:keepNext w:val="0"/>
              <w:rPr>
                <w:rFonts w:eastAsia="MS Mincho"/>
              </w:rPr>
            </w:pPr>
            <w:r w:rsidRPr="00DF6DD6">
              <w:rPr>
                <w:rFonts w:eastAsia="Malgun Gothic"/>
                <w:lang w:eastAsia="ko-KR"/>
              </w:rPr>
              <w:t>N/A</w:t>
            </w:r>
          </w:p>
        </w:tc>
      </w:tr>
      <w:tr w:rsidR="00F2261E" w:rsidRPr="00DF6DD6" w14:paraId="04116CC7" w14:textId="77777777" w:rsidTr="000842D0">
        <w:trPr>
          <w:trHeight w:val="54"/>
          <w:jc w:val="center"/>
        </w:trPr>
        <w:tc>
          <w:tcPr>
            <w:tcW w:w="1928" w:type="dxa"/>
            <w:vMerge/>
            <w:shd w:val="clear" w:color="auto" w:fill="auto"/>
            <w:vAlign w:val="center"/>
          </w:tcPr>
          <w:p w14:paraId="466BE02D" w14:textId="77777777" w:rsidR="00F2261E" w:rsidRPr="00DF6DD6" w:rsidRDefault="00F2261E" w:rsidP="000842D0">
            <w:pPr>
              <w:pStyle w:val="TAC"/>
              <w:keepNext w:val="0"/>
              <w:rPr>
                <w:rFonts w:eastAsia="MS Mincho"/>
              </w:rPr>
            </w:pPr>
          </w:p>
        </w:tc>
        <w:tc>
          <w:tcPr>
            <w:tcW w:w="1146" w:type="dxa"/>
            <w:shd w:val="clear" w:color="auto" w:fill="auto"/>
            <w:vAlign w:val="center"/>
          </w:tcPr>
          <w:p w14:paraId="3383ECCC" w14:textId="77777777" w:rsidR="00F2261E" w:rsidRPr="00DF6DD6" w:rsidRDefault="00F2261E" w:rsidP="000842D0">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67202EC4" w14:textId="77777777" w:rsidR="00F2261E" w:rsidRPr="00DF6DD6" w:rsidRDefault="00F2261E" w:rsidP="000842D0">
            <w:pPr>
              <w:pStyle w:val="TAC"/>
              <w:keepNext w:val="0"/>
              <w:rPr>
                <w:rFonts w:eastAsia="MS Mincho"/>
              </w:rPr>
            </w:pPr>
            <w:r w:rsidRPr="00DF6DD6">
              <w:rPr>
                <w:rFonts w:eastAsia="Malgun Gothic"/>
                <w:lang w:eastAsia="ko-KR"/>
              </w:rPr>
              <w:t>3580</w:t>
            </w:r>
          </w:p>
        </w:tc>
        <w:tc>
          <w:tcPr>
            <w:tcW w:w="746" w:type="dxa"/>
            <w:shd w:val="clear" w:color="auto" w:fill="auto"/>
            <w:noWrap/>
            <w:vAlign w:val="center"/>
          </w:tcPr>
          <w:p w14:paraId="58AEFB2E" w14:textId="77777777" w:rsidR="00F2261E" w:rsidRPr="00DF6DD6" w:rsidRDefault="00F2261E" w:rsidP="000842D0">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4BE6F5B7" w14:textId="77777777" w:rsidR="00F2261E" w:rsidRPr="00DF6DD6" w:rsidRDefault="00F2261E" w:rsidP="000842D0">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766D5DCC" w14:textId="77777777" w:rsidR="00F2261E" w:rsidRPr="00DF6DD6" w:rsidRDefault="00F2261E" w:rsidP="000842D0">
            <w:pPr>
              <w:pStyle w:val="TAC"/>
              <w:keepNext w:val="0"/>
              <w:rPr>
                <w:rFonts w:eastAsia="MS Mincho"/>
              </w:rPr>
            </w:pPr>
            <w:r w:rsidRPr="00DF6DD6">
              <w:rPr>
                <w:rFonts w:eastAsia="Malgun Gothic"/>
                <w:lang w:eastAsia="ko-KR"/>
              </w:rPr>
              <w:t>3580</w:t>
            </w:r>
          </w:p>
        </w:tc>
        <w:tc>
          <w:tcPr>
            <w:tcW w:w="667" w:type="dxa"/>
            <w:shd w:val="clear" w:color="auto" w:fill="auto"/>
            <w:vAlign w:val="center"/>
          </w:tcPr>
          <w:p w14:paraId="5CB43FA9"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09FB2D9C" w14:textId="77777777" w:rsidR="00F2261E" w:rsidRPr="00DF6DD6" w:rsidRDefault="00F2261E" w:rsidP="000842D0">
            <w:pPr>
              <w:pStyle w:val="TAC"/>
              <w:keepNext w:val="0"/>
              <w:rPr>
                <w:rFonts w:eastAsia="MS Mincho"/>
              </w:rPr>
            </w:pPr>
            <w:r w:rsidRPr="00DF6DD6">
              <w:rPr>
                <w:rFonts w:eastAsia="Malgun Gothic"/>
                <w:lang w:eastAsia="ko-KR"/>
              </w:rPr>
              <w:t>N/A</w:t>
            </w:r>
          </w:p>
        </w:tc>
      </w:tr>
      <w:tr w:rsidR="00AB79E0" w:rsidRPr="00DF6DD6" w14:paraId="722CECA8" w14:textId="77777777" w:rsidTr="000842D0">
        <w:trPr>
          <w:trHeight w:val="54"/>
          <w:jc w:val="center"/>
          <w:ins w:id="142" w:author="Camila Priale" w:date="2020-05-14T17:57:00Z"/>
        </w:trPr>
        <w:tc>
          <w:tcPr>
            <w:tcW w:w="1928" w:type="dxa"/>
            <w:vMerge w:val="restart"/>
            <w:shd w:val="clear" w:color="auto" w:fill="auto"/>
            <w:vAlign w:val="center"/>
          </w:tcPr>
          <w:p w14:paraId="6A71C6CF" w14:textId="7F938D82" w:rsidR="00AB79E0" w:rsidRPr="00DF6DD6" w:rsidRDefault="00AB79E0" w:rsidP="00AB79E0">
            <w:pPr>
              <w:pStyle w:val="TAC"/>
              <w:keepNext w:val="0"/>
              <w:rPr>
                <w:ins w:id="143" w:author="Camila Priale" w:date="2020-05-14T17:57:00Z"/>
                <w:rFonts w:eastAsia="MS Mincho"/>
              </w:rPr>
            </w:pPr>
            <w:ins w:id="144" w:author="Camila Priale" w:date="2020-05-14T17:58:00Z">
              <w:r w:rsidRPr="006E2459">
                <w:rPr>
                  <w:rFonts w:cs="Arial"/>
                </w:rPr>
                <w:t>DC_</w:t>
              </w:r>
              <w:r w:rsidRPr="006E2459">
                <w:rPr>
                  <w:rFonts w:cs="Arial"/>
                  <w:lang w:val="fr-FR" w:eastAsia="zh-CN"/>
                </w:rPr>
                <w:t>1</w:t>
              </w:r>
              <w:r w:rsidRPr="006E2459">
                <w:rPr>
                  <w:rFonts w:cs="Arial"/>
                </w:rPr>
                <w:t>A-</w:t>
              </w:r>
              <w:r w:rsidRPr="006E2459">
                <w:rPr>
                  <w:rFonts w:eastAsia="Malgun Gothic" w:cs="Arial"/>
                  <w:lang w:val="fr-FR" w:eastAsia="ko-KR"/>
                </w:rPr>
                <w:t>8</w:t>
              </w:r>
              <w:proofErr w:type="spellStart"/>
              <w:r w:rsidRPr="006E2459">
                <w:rPr>
                  <w:rFonts w:eastAsia="Malgun Gothic" w:cs="Arial"/>
                  <w:lang w:eastAsia="ko-KR"/>
                </w:rPr>
                <w:t>A_</w:t>
              </w:r>
              <w:r w:rsidRPr="006E2459">
                <w:rPr>
                  <w:rFonts w:cs="Arial"/>
                </w:rPr>
                <w:t>n</w:t>
              </w:r>
              <w:proofErr w:type="spellEnd"/>
              <w:r w:rsidRPr="006E2459">
                <w:rPr>
                  <w:rFonts w:eastAsia="Malgun Gothic" w:cs="Arial"/>
                  <w:lang w:val="fr-FR" w:eastAsia="ko-KR"/>
                </w:rPr>
                <w:t>7</w:t>
              </w:r>
              <w:r>
                <w:rPr>
                  <w:rFonts w:eastAsia="Malgun Gothic" w:cs="Arial"/>
                  <w:lang w:val="fr-FR" w:eastAsia="ko-KR"/>
                </w:rPr>
                <w:t>8</w:t>
              </w:r>
              <w:r w:rsidRPr="006E2459">
                <w:rPr>
                  <w:rFonts w:cs="Arial"/>
                </w:rPr>
                <w:t>A</w:t>
              </w:r>
            </w:ins>
          </w:p>
        </w:tc>
        <w:tc>
          <w:tcPr>
            <w:tcW w:w="1146" w:type="dxa"/>
            <w:shd w:val="clear" w:color="auto" w:fill="auto"/>
            <w:vAlign w:val="center"/>
          </w:tcPr>
          <w:p w14:paraId="29E4D92E" w14:textId="610A9ED8" w:rsidR="00AB79E0" w:rsidRPr="00DF6DD6" w:rsidRDefault="00AB79E0" w:rsidP="00AB79E0">
            <w:pPr>
              <w:pStyle w:val="TAC"/>
              <w:keepNext w:val="0"/>
              <w:rPr>
                <w:ins w:id="145" w:author="Camila Priale" w:date="2020-05-14T17:57:00Z"/>
                <w:rFonts w:eastAsia="MS Mincho"/>
              </w:rPr>
            </w:pPr>
            <w:ins w:id="146" w:author="Camila Priale" w:date="2020-05-14T17:58:00Z">
              <w:r w:rsidRPr="006E2459">
                <w:rPr>
                  <w:rFonts w:cs="Arial"/>
                </w:rPr>
                <w:t>1</w:t>
              </w:r>
            </w:ins>
          </w:p>
        </w:tc>
        <w:tc>
          <w:tcPr>
            <w:tcW w:w="1167" w:type="dxa"/>
            <w:shd w:val="clear" w:color="auto" w:fill="auto"/>
            <w:noWrap/>
            <w:vAlign w:val="center"/>
          </w:tcPr>
          <w:p w14:paraId="4B6C755A" w14:textId="6F7CB84E" w:rsidR="00AB79E0" w:rsidRPr="00DF6DD6" w:rsidRDefault="00AB79E0" w:rsidP="00AB79E0">
            <w:pPr>
              <w:pStyle w:val="TAC"/>
              <w:keepNext w:val="0"/>
              <w:rPr>
                <w:ins w:id="147" w:author="Camila Priale" w:date="2020-05-14T17:57:00Z"/>
                <w:rFonts w:eastAsia="MS Mincho"/>
              </w:rPr>
            </w:pPr>
            <w:ins w:id="148" w:author="Camila Priale" w:date="2020-05-14T17:58:00Z">
              <w:r>
                <w:rPr>
                  <w:rFonts w:cs="Arial"/>
                </w:rPr>
                <w:t>N/A</w:t>
              </w:r>
            </w:ins>
          </w:p>
        </w:tc>
        <w:tc>
          <w:tcPr>
            <w:tcW w:w="746" w:type="dxa"/>
            <w:shd w:val="clear" w:color="auto" w:fill="auto"/>
            <w:noWrap/>
            <w:vAlign w:val="center"/>
          </w:tcPr>
          <w:p w14:paraId="1ADEEE04" w14:textId="1EB7817F" w:rsidR="00AB79E0" w:rsidRPr="00DF6DD6" w:rsidRDefault="00AB79E0" w:rsidP="00AB79E0">
            <w:pPr>
              <w:pStyle w:val="TAC"/>
              <w:keepNext w:val="0"/>
              <w:rPr>
                <w:ins w:id="149" w:author="Camila Priale" w:date="2020-05-14T17:57:00Z"/>
                <w:rFonts w:eastAsia="MS Mincho"/>
              </w:rPr>
            </w:pPr>
            <w:ins w:id="150" w:author="Camila Priale" w:date="2020-05-14T17:58:00Z">
              <w:r>
                <w:rPr>
                  <w:rFonts w:cs="Arial"/>
                </w:rPr>
                <w:t>N/A</w:t>
              </w:r>
            </w:ins>
          </w:p>
        </w:tc>
        <w:tc>
          <w:tcPr>
            <w:tcW w:w="877" w:type="dxa"/>
            <w:shd w:val="clear" w:color="auto" w:fill="auto"/>
            <w:noWrap/>
            <w:vAlign w:val="center"/>
          </w:tcPr>
          <w:p w14:paraId="755DCDA4" w14:textId="00EFB40A" w:rsidR="00AB79E0" w:rsidRPr="00DF6DD6" w:rsidRDefault="00AB79E0" w:rsidP="00AB79E0">
            <w:pPr>
              <w:pStyle w:val="TAC"/>
              <w:keepNext w:val="0"/>
              <w:rPr>
                <w:ins w:id="151" w:author="Camila Priale" w:date="2020-05-14T17:57:00Z"/>
                <w:rFonts w:eastAsia="MS Mincho"/>
              </w:rPr>
            </w:pPr>
            <w:ins w:id="152" w:author="Camila Priale" w:date="2020-05-14T17:58:00Z">
              <w:r>
                <w:rPr>
                  <w:rFonts w:cs="Arial"/>
                </w:rPr>
                <w:t>N/A</w:t>
              </w:r>
            </w:ins>
          </w:p>
        </w:tc>
        <w:tc>
          <w:tcPr>
            <w:tcW w:w="1299" w:type="dxa"/>
            <w:shd w:val="clear" w:color="auto" w:fill="auto"/>
            <w:noWrap/>
            <w:vAlign w:val="center"/>
          </w:tcPr>
          <w:p w14:paraId="2AA703A4" w14:textId="06DAA161" w:rsidR="00AB79E0" w:rsidRPr="00DF6DD6" w:rsidRDefault="00AB79E0" w:rsidP="00AB79E0">
            <w:pPr>
              <w:pStyle w:val="TAC"/>
              <w:keepNext w:val="0"/>
              <w:rPr>
                <w:ins w:id="153" w:author="Camila Priale" w:date="2020-05-14T17:57:00Z"/>
                <w:rFonts w:eastAsia="MS Mincho"/>
              </w:rPr>
            </w:pPr>
            <w:ins w:id="154" w:author="Camila Priale" w:date="2020-05-14T17:58:00Z">
              <w:r>
                <w:rPr>
                  <w:rFonts w:cs="Arial"/>
                </w:rPr>
                <w:t>N/A</w:t>
              </w:r>
            </w:ins>
          </w:p>
        </w:tc>
        <w:tc>
          <w:tcPr>
            <w:tcW w:w="667" w:type="dxa"/>
            <w:shd w:val="clear" w:color="auto" w:fill="auto"/>
            <w:vAlign w:val="center"/>
          </w:tcPr>
          <w:p w14:paraId="6443762E" w14:textId="0C6DAD21" w:rsidR="00AB79E0" w:rsidRPr="00DF6DD6" w:rsidRDefault="00AB79E0" w:rsidP="00AB79E0">
            <w:pPr>
              <w:pStyle w:val="TAC"/>
              <w:keepNext w:val="0"/>
              <w:rPr>
                <w:ins w:id="155" w:author="Camila Priale" w:date="2020-05-14T17:57:00Z"/>
                <w:rFonts w:eastAsia="MS Mincho"/>
              </w:rPr>
            </w:pPr>
            <w:ins w:id="156" w:author="Camila Priale" w:date="2020-05-14T17:58:00Z">
              <w:r w:rsidRPr="006E2459">
                <w:rPr>
                  <w:rFonts w:cs="Arial"/>
                </w:rPr>
                <w:t>N/A</w:t>
              </w:r>
            </w:ins>
          </w:p>
        </w:tc>
        <w:tc>
          <w:tcPr>
            <w:tcW w:w="1096" w:type="dxa"/>
            <w:shd w:val="clear" w:color="auto" w:fill="auto"/>
            <w:vAlign w:val="center"/>
          </w:tcPr>
          <w:p w14:paraId="0B19A71E" w14:textId="66979461" w:rsidR="00AB79E0" w:rsidRPr="00DF6DD6" w:rsidRDefault="00AB79E0" w:rsidP="00AB79E0">
            <w:pPr>
              <w:pStyle w:val="TAC"/>
              <w:keepNext w:val="0"/>
              <w:rPr>
                <w:ins w:id="157" w:author="Camila Priale" w:date="2020-05-14T17:57:00Z"/>
                <w:rFonts w:eastAsia="MS Mincho"/>
              </w:rPr>
            </w:pPr>
            <w:ins w:id="158" w:author="Camila Priale" w:date="2020-05-14T17:58:00Z">
              <w:r w:rsidRPr="006E2459">
                <w:rPr>
                  <w:rFonts w:cs="Arial"/>
                </w:rPr>
                <w:t>N/A</w:t>
              </w:r>
            </w:ins>
          </w:p>
        </w:tc>
      </w:tr>
      <w:tr w:rsidR="00AB79E0" w:rsidRPr="00DF6DD6" w14:paraId="25DDB762" w14:textId="77777777" w:rsidTr="000842D0">
        <w:trPr>
          <w:trHeight w:val="54"/>
          <w:jc w:val="center"/>
          <w:ins w:id="159" w:author="Camila Priale" w:date="2020-05-14T17:57:00Z"/>
        </w:trPr>
        <w:tc>
          <w:tcPr>
            <w:tcW w:w="1928" w:type="dxa"/>
            <w:vMerge/>
            <w:shd w:val="clear" w:color="auto" w:fill="auto"/>
            <w:vAlign w:val="center"/>
          </w:tcPr>
          <w:p w14:paraId="407FE32A" w14:textId="77777777" w:rsidR="00AB79E0" w:rsidRPr="00DF6DD6" w:rsidRDefault="00AB79E0" w:rsidP="00AB79E0">
            <w:pPr>
              <w:pStyle w:val="TAC"/>
              <w:keepNext w:val="0"/>
              <w:rPr>
                <w:ins w:id="160" w:author="Camila Priale" w:date="2020-05-14T17:57:00Z"/>
                <w:rFonts w:eastAsia="MS Mincho"/>
              </w:rPr>
            </w:pPr>
          </w:p>
        </w:tc>
        <w:tc>
          <w:tcPr>
            <w:tcW w:w="1146" w:type="dxa"/>
            <w:shd w:val="clear" w:color="auto" w:fill="auto"/>
            <w:vAlign w:val="center"/>
          </w:tcPr>
          <w:p w14:paraId="053A9F19" w14:textId="60243713" w:rsidR="00AB79E0" w:rsidRPr="00DF6DD6" w:rsidRDefault="00AB79E0" w:rsidP="00AB79E0">
            <w:pPr>
              <w:pStyle w:val="TAC"/>
              <w:keepNext w:val="0"/>
              <w:rPr>
                <w:ins w:id="161" w:author="Camila Priale" w:date="2020-05-14T17:57:00Z"/>
                <w:rFonts w:eastAsia="MS Mincho"/>
              </w:rPr>
            </w:pPr>
            <w:ins w:id="162" w:author="Camila Priale" w:date="2020-05-14T17:58:00Z">
              <w:r w:rsidRPr="006E2459">
                <w:rPr>
                  <w:rFonts w:cs="Arial"/>
                </w:rPr>
                <w:t>n7</w:t>
              </w:r>
              <w:r>
                <w:rPr>
                  <w:rFonts w:cs="Arial"/>
                </w:rPr>
                <w:t>8</w:t>
              </w:r>
            </w:ins>
          </w:p>
        </w:tc>
        <w:tc>
          <w:tcPr>
            <w:tcW w:w="1167" w:type="dxa"/>
            <w:shd w:val="clear" w:color="auto" w:fill="auto"/>
            <w:noWrap/>
            <w:vAlign w:val="center"/>
          </w:tcPr>
          <w:p w14:paraId="34F63795" w14:textId="6861B05D" w:rsidR="00AB79E0" w:rsidRPr="00DF6DD6" w:rsidRDefault="00AB79E0" w:rsidP="00AB79E0">
            <w:pPr>
              <w:pStyle w:val="TAC"/>
              <w:keepNext w:val="0"/>
              <w:rPr>
                <w:ins w:id="163" w:author="Camila Priale" w:date="2020-05-14T17:57:00Z"/>
                <w:rFonts w:eastAsia="MS Mincho"/>
              </w:rPr>
            </w:pPr>
            <w:ins w:id="164" w:author="Camila Priale" w:date="2020-05-14T17:58:00Z">
              <w:r>
                <w:rPr>
                  <w:rFonts w:cs="Arial"/>
                </w:rPr>
                <w:t>N/A</w:t>
              </w:r>
            </w:ins>
          </w:p>
        </w:tc>
        <w:tc>
          <w:tcPr>
            <w:tcW w:w="746" w:type="dxa"/>
            <w:shd w:val="clear" w:color="auto" w:fill="auto"/>
            <w:noWrap/>
            <w:vAlign w:val="center"/>
          </w:tcPr>
          <w:p w14:paraId="64BF1D21" w14:textId="06B7BF2C" w:rsidR="00AB79E0" w:rsidRPr="00DF6DD6" w:rsidRDefault="00AB79E0" w:rsidP="00AB79E0">
            <w:pPr>
              <w:pStyle w:val="TAC"/>
              <w:keepNext w:val="0"/>
              <w:rPr>
                <w:ins w:id="165" w:author="Camila Priale" w:date="2020-05-14T17:57:00Z"/>
                <w:rFonts w:eastAsia="MS Mincho"/>
              </w:rPr>
            </w:pPr>
            <w:ins w:id="166" w:author="Camila Priale" w:date="2020-05-14T17:58:00Z">
              <w:r>
                <w:rPr>
                  <w:rFonts w:cs="Arial"/>
                </w:rPr>
                <w:t>N/A</w:t>
              </w:r>
            </w:ins>
          </w:p>
        </w:tc>
        <w:tc>
          <w:tcPr>
            <w:tcW w:w="877" w:type="dxa"/>
            <w:shd w:val="clear" w:color="auto" w:fill="auto"/>
            <w:noWrap/>
            <w:vAlign w:val="center"/>
          </w:tcPr>
          <w:p w14:paraId="12CD5834" w14:textId="522DB73A" w:rsidR="00AB79E0" w:rsidRPr="00DF6DD6" w:rsidRDefault="00AB79E0" w:rsidP="00AB79E0">
            <w:pPr>
              <w:pStyle w:val="TAC"/>
              <w:keepNext w:val="0"/>
              <w:rPr>
                <w:ins w:id="167" w:author="Camila Priale" w:date="2020-05-14T17:57:00Z"/>
                <w:rFonts w:eastAsia="MS Mincho"/>
              </w:rPr>
            </w:pPr>
            <w:ins w:id="168" w:author="Camila Priale" w:date="2020-05-14T17:58:00Z">
              <w:r>
                <w:rPr>
                  <w:rFonts w:cs="Arial"/>
                </w:rPr>
                <w:t>N/A</w:t>
              </w:r>
            </w:ins>
          </w:p>
        </w:tc>
        <w:tc>
          <w:tcPr>
            <w:tcW w:w="1299" w:type="dxa"/>
            <w:shd w:val="clear" w:color="auto" w:fill="auto"/>
            <w:noWrap/>
            <w:vAlign w:val="center"/>
          </w:tcPr>
          <w:p w14:paraId="6ABD74DE" w14:textId="3EDB0769" w:rsidR="00AB79E0" w:rsidRPr="00DF6DD6" w:rsidRDefault="00AB79E0" w:rsidP="00AB79E0">
            <w:pPr>
              <w:pStyle w:val="TAC"/>
              <w:keepNext w:val="0"/>
              <w:rPr>
                <w:ins w:id="169" w:author="Camila Priale" w:date="2020-05-14T17:57:00Z"/>
                <w:rFonts w:eastAsia="MS Mincho"/>
              </w:rPr>
            </w:pPr>
            <w:ins w:id="170" w:author="Camila Priale" w:date="2020-05-14T17:58:00Z">
              <w:r>
                <w:rPr>
                  <w:rFonts w:cs="Arial"/>
                </w:rPr>
                <w:t>N/A</w:t>
              </w:r>
            </w:ins>
          </w:p>
        </w:tc>
        <w:tc>
          <w:tcPr>
            <w:tcW w:w="667" w:type="dxa"/>
            <w:shd w:val="clear" w:color="auto" w:fill="auto"/>
            <w:vAlign w:val="center"/>
          </w:tcPr>
          <w:p w14:paraId="01394869" w14:textId="73B80ABA" w:rsidR="00AB79E0" w:rsidRPr="00DF6DD6" w:rsidRDefault="00AB79E0" w:rsidP="00AB79E0">
            <w:pPr>
              <w:pStyle w:val="TAC"/>
              <w:keepNext w:val="0"/>
              <w:rPr>
                <w:ins w:id="171" w:author="Camila Priale" w:date="2020-05-14T17:57:00Z"/>
                <w:rFonts w:eastAsia="MS Mincho"/>
              </w:rPr>
            </w:pPr>
            <w:ins w:id="172" w:author="Camila Priale" w:date="2020-05-14T17:58:00Z">
              <w:r w:rsidRPr="006E2459">
                <w:rPr>
                  <w:rFonts w:cs="Arial"/>
                </w:rPr>
                <w:t>N/A</w:t>
              </w:r>
            </w:ins>
          </w:p>
        </w:tc>
        <w:tc>
          <w:tcPr>
            <w:tcW w:w="1096" w:type="dxa"/>
            <w:shd w:val="clear" w:color="auto" w:fill="auto"/>
            <w:vAlign w:val="center"/>
          </w:tcPr>
          <w:p w14:paraId="0D9B9CDE" w14:textId="76807BA0" w:rsidR="00AB79E0" w:rsidRPr="00DF6DD6" w:rsidRDefault="00AB79E0" w:rsidP="00AB79E0">
            <w:pPr>
              <w:pStyle w:val="TAC"/>
              <w:keepNext w:val="0"/>
              <w:rPr>
                <w:ins w:id="173" w:author="Camila Priale" w:date="2020-05-14T17:57:00Z"/>
                <w:rFonts w:eastAsia="MS Mincho"/>
              </w:rPr>
            </w:pPr>
            <w:ins w:id="174" w:author="Camila Priale" w:date="2020-05-14T17:58:00Z">
              <w:r w:rsidRPr="006E2459">
                <w:rPr>
                  <w:rFonts w:cs="Arial"/>
                </w:rPr>
                <w:t>N/A</w:t>
              </w:r>
            </w:ins>
          </w:p>
        </w:tc>
      </w:tr>
      <w:tr w:rsidR="00AB79E0" w:rsidRPr="00DF6DD6" w14:paraId="7F69858D" w14:textId="77777777" w:rsidTr="000842D0">
        <w:trPr>
          <w:trHeight w:val="54"/>
          <w:jc w:val="center"/>
          <w:ins w:id="175" w:author="Camila Priale" w:date="2020-05-14T17:57:00Z"/>
        </w:trPr>
        <w:tc>
          <w:tcPr>
            <w:tcW w:w="1928" w:type="dxa"/>
            <w:vMerge/>
            <w:shd w:val="clear" w:color="auto" w:fill="auto"/>
            <w:vAlign w:val="center"/>
          </w:tcPr>
          <w:p w14:paraId="45D0FB90" w14:textId="77777777" w:rsidR="00AB79E0" w:rsidRPr="00DF6DD6" w:rsidRDefault="00AB79E0" w:rsidP="00AB79E0">
            <w:pPr>
              <w:pStyle w:val="TAC"/>
              <w:keepNext w:val="0"/>
              <w:rPr>
                <w:ins w:id="176" w:author="Camila Priale" w:date="2020-05-14T17:57:00Z"/>
                <w:rFonts w:eastAsia="MS Mincho"/>
              </w:rPr>
            </w:pPr>
          </w:p>
        </w:tc>
        <w:tc>
          <w:tcPr>
            <w:tcW w:w="1146" w:type="dxa"/>
            <w:shd w:val="clear" w:color="auto" w:fill="auto"/>
            <w:vAlign w:val="center"/>
          </w:tcPr>
          <w:p w14:paraId="7D4F940B" w14:textId="3A13A548" w:rsidR="00AB79E0" w:rsidRPr="00DF6DD6" w:rsidRDefault="00AB79E0" w:rsidP="00AB79E0">
            <w:pPr>
              <w:pStyle w:val="TAC"/>
              <w:keepNext w:val="0"/>
              <w:rPr>
                <w:ins w:id="177" w:author="Camila Priale" w:date="2020-05-14T17:57:00Z"/>
                <w:rFonts w:eastAsia="MS Mincho"/>
              </w:rPr>
            </w:pPr>
            <w:ins w:id="178" w:author="Camila Priale" w:date="2020-05-14T17:58:00Z">
              <w:r w:rsidRPr="006E2459">
                <w:rPr>
                  <w:rFonts w:cs="Arial"/>
                </w:rPr>
                <w:t>8</w:t>
              </w:r>
            </w:ins>
          </w:p>
        </w:tc>
        <w:tc>
          <w:tcPr>
            <w:tcW w:w="1167" w:type="dxa"/>
            <w:shd w:val="clear" w:color="auto" w:fill="auto"/>
            <w:noWrap/>
            <w:vAlign w:val="center"/>
          </w:tcPr>
          <w:p w14:paraId="70EF7283" w14:textId="1EB89440" w:rsidR="00AB79E0" w:rsidRPr="00DF6DD6" w:rsidRDefault="00AB79E0" w:rsidP="00AB79E0">
            <w:pPr>
              <w:pStyle w:val="TAC"/>
              <w:keepNext w:val="0"/>
              <w:rPr>
                <w:ins w:id="179" w:author="Camila Priale" w:date="2020-05-14T17:57:00Z"/>
                <w:rFonts w:eastAsia="MS Mincho"/>
              </w:rPr>
            </w:pPr>
            <w:ins w:id="180" w:author="Camila Priale" w:date="2020-05-14T17:58:00Z">
              <w:r>
                <w:rPr>
                  <w:rFonts w:cs="Arial"/>
                </w:rPr>
                <w:t>N/A</w:t>
              </w:r>
            </w:ins>
          </w:p>
        </w:tc>
        <w:tc>
          <w:tcPr>
            <w:tcW w:w="746" w:type="dxa"/>
            <w:shd w:val="clear" w:color="auto" w:fill="auto"/>
            <w:noWrap/>
            <w:vAlign w:val="center"/>
          </w:tcPr>
          <w:p w14:paraId="2D0909FF" w14:textId="2A1C0D9A" w:rsidR="00AB79E0" w:rsidRPr="00DF6DD6" w:rsidRDefault="00AB79E0" w:rsidP="00AB79E0">
            <w:pPr>
              <w:pStyle w:val="TAC"/>
              <w:keepNext w:val="0"/>
              <w:rPr>
                <w:ins w:id="181" w:author="Camila Priale" w:date="2020-05-14T17:57:00Z"/>
                <w:rFonts w:eastAsia="MS Mincho"/>
              </w:rPr>
            </w:pPr>
            <w:ins w:id="182" w:author="Camila Priale" w:date="2020-05-14T17:58:00Z">
              <w:r>
                <w:rPr>
                  <w:rFonts w:cs="Arial"/>
                </w:rPr>
                <w:t>N/A</w:t>
              </w:r>
            </w:ins>
          </w:p>
        </w:tc>
        <w:tc>
          <w:tcPr>
            <w:tcW w:w="877" w:type="dxa"/>
            <w:shd w:val="clear" w:color="auto" w:fill="auto"/>
            <w:noWrap/>
            <w:vAlign w:val="center"/>
          </w:tcPr>
          <w:p w14:paraId="4ED13F99" w14:textId="1142A92F" w:rsidR="00AB79E0" w:rsidRPr="00DF6DD6" w:rsidRDefault="00AB79E0" w:rsidP="00AB79E0">
            <w:pPr>
              <w:pStyle w:val="TAC"/>
              <w:keepNext w:val="0"/>
              <w:rPr>
                <w:ins w:id="183" w:author="Camila Priale" w:date="2020-05-14T17:57:00Z"/>
                <w:rFonts w:eastAsia="MS Mincho"/>
              </w:rPr>
            </w:pPr>
            <w:ins w:id="184" w:author="Camila Priale" w:date="2020-05-14T17:58:00Z">
              <w:r>
                <w:rPr>
                  <w:rFonts w:cs="Arial"/>
                </w:rPr>
                <w:t>N/A</w:t>
              </w:r>
            </w:ins>
          </w:p>
        </w:tc>
        <w:tc>
          <w:tcPr>
            <w:tcW w:w="1299" w:type="dxa"/>
            <w:shd w:val="clear" w:color="auto" w:fill="auto"/>
            <w:noWrap/>
            <w:vAlign w:val="center"/>
          </w:tcPr>
          <w:p w14:paraId="4C81A0C1" w14:textId="45613A8E" w:rsidR="00AB79E0" w:rsidRPr="00DF6DD6" w:rsidRDefault="00AB79E0" w:rsidP="00AB79E0">
            <w:pPr>
              <w:pStyle w:val="TAC"/>
              <w:keepNext w:val="0"/>
              <w:rPr>
                <w:ins w:id="185" w:author="Camila Priale" w:date="2020-05-14T17:57:00Z"/>
                <w:rFonts w:eastAsia="MS Mincho"/>
              </w:rPr>
            </w:pPr>
            <w:ins w:id="186" w:author="Camila Priale" w:date="2020-05-14T17:58:00Z">
              <w:r>
                <w:rPr>
                  <w:rFonts w:cs="Arial"/>
                </w:rPr>
                <w:t>N/A</w:t>
              </w:r>
            </w:ins>
          </w:p>
        </w:tc>
        <w:tc>
          <w:tcPr>
            <w:tcW w:w="667" w:type="dxa"/>
            <w:shd w:val="clear" w:color="auto" w:fill="auto"/>
            <w:vAlign w:val="center"/>
          </w:tcPr>
          <w:p w14:paraId="2400F397" w14:textId="3E102231" w:rsidR="00AB79E0" w:rsidRPr="00DF6DD6" w:rsidRDefault="00AB79E0" w:rsidP="00AB79E0">
            <w:pPr>
              <w:pStyle w:val="TAC"/>
              <w:keepNext w:val="0"/>
              <w:rPr>
                <w:ins w:id="187" w:author="Camila Priale" w:date="2020-05-14T17:57:00Z"/>
                <w:rFonts w:eastAsia="MS Mincho"/>
              </w:rPr>
            </w:pPr>
            <w:ins w:id="188" w:author="Camila Priale" w:date="2020-05-14T17:58:00Z">
              <w:r>
                <w:rPr>
                  <w:rFonts w:cs="Arial"/>
                </w:rPr>
                <w:t>N/A</w:t>
              </w:r>
            </w:ins>
          </w:p>
        </w:tc>
        <w:tc>
          <w:tcPr>
            <w:tcW w:w="1096" w:type="dxa"/>
            <w:shd w:val="clear" w:color="auto" w:fill="auto"/>
            <w:vAlign w:val="center"/>
          </w:tcPr>
          <w:p w14:paraId="538DBBC6" w14:textId="0BFC8C05" w:rsidR="00AB79E0" w:rsidRPr="00DF6DD6" w:rsidRDefault="00AB79E0" w:rsidP="00AB79E0">
            <w:pPr>
              <w:pStyle w:val="TAC"/>
              <w:keepNext w:val="0"/>
              <w:rPr>
                <w:ins w:id="189" w:author="Camila Priale" w:date="2020-05-14T17:57:00Z"/>
                <w:rFonts w:eastAsia="MS Mincho"/>
              </w:rPr>
            </w:pPr>
            <w:ins w:id="190" w:author="Camila Priale" w:date="2020-05-14T17:58:00Z">
              <w:r w:rsidRPr="006E2459">
                <w:rPr>
                  <w:rFonts w:cs="Arial"/>
                </w:rPr>
                <w:t>IMD</w:t>
              </w:r>
              <w:r>
                <w:rPr>
                  <w:rFonts w:cs="Arial"/>
                </w:rPr>
                <w:t>5</w:t>
              </w:r>
            </w:ins>
          </w:p>
        </w:tc>
      </w:tr>
      <w:tr w:rsidR="00F2261E" w:rsidRPr="00DF6DD6" w14:paraId="1BAC74C3" w14:textId="77777777" w:rsidTr="000842D0">
        <w:trPr>
          <w:trHeight w:val="54"/>
          <w:jc w:val="center"/>
        </w:trPr>
        <w:tc>
          <w:tcPr>
            <w:tcW w:w="1928" w:type="dxa"/>
            <w:vMerge w:val="restart"/>
            <w:shd w:val="clear" w:color="auto" w:fill="auto"/>
            <w:vAlign w:val="center"/>
            <w:hideMark/>
          </w:tcPr>
          <w:p w14:paraId="2B86BD20" w14:textId="77777777" w:rsidR="00F2261E" w:rsidRPr="00DF6DD6" w:rsidRDefault="00F2261E" w:rsidP="000842D0">
            <w:pPr>
              <w:pStyle w:val="TAC"/>
              <w:keepNext w:val="0"/>
            </w:pPr>
            <w:r w:rsidRPr="00DF6DD6">
              <w:rPr>
                <w:rFonts w:eastAsia="MS Mincho"/>
              </w:rPr>
              <w:t>DC_1A-3A_n79A</w:t>
            </w:r>
            <w:r w:rsidRPr="00DF6DD6">
              <w:t xml:space="preserve"> </w:t>
            </w:r>
          </w:p>
        </w:tc>
        <w:tc>
          <w:tcPr>
            <w:tcW w:w="1146" w:type="dxa"/>
            <w:shd w:val="clear" w:color="auto" w:fill="auto"/>
            <w:vAlign w:val="center"/>
            <w:hideMark/>
          </w:tcPr>
          <w:p w14:paraId="6B123C41"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359E7C54"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1C147FF4"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97D7A86"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3DD23A13"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450ACB1C" w14:textId="77777777" w:rsidR="00F2261E" w:rsidRPr="00DF6DD6" w:rsidRDefault="00F2261E" w:rsidP="000842D0">
            <w:pPr>
              <w:pStyle w:val="TAC"/>
              <w:keepNext w:val="0"/>
              <w:rPr>
                <w:rFonts w:eastAsia="MS Mincho"/>
              </w:rPr>
            </w:pPr>
            <w:r w:rsidRPr="00DF6DD6">
              <w:rPr>
                <w:rFonts w:eastAsia="MS Mincho"/>
              </w:rPr>
              <w:t>3.6</w:t>
            </w:r>
          </w:p>
        </w:tc>
        <w:tc>
          <w:tcPr>
            <w:tcW w:w="1096" w:type="dxa"/>
            <w:shd w:val="clear" w:color="auto" w:fill="auto"/>
            <w:vAlign w:val="center"/>
          </w:tcPr>
          <w:p w14:paraId="4A1ED3B4" w14:textId="77777777" w:rsidR="00F2261E" w:rsidRPr="00DF6DD6" w:rsidRDefault="00F2261E" w:rsidP="000842D0">
            <w:pPr>
              <w:pStyle w:val="TAC"/>
              <w:keepNext w:val="0"/>
              <w:rPr>
                <w:rFonts w:eastAsia="MS Mincho"/>
              </w:rPr>
            </w:pPr>
            <w:r w:rsidRPr="00DF6DD6">
              <w:rPr>
                <w:rFonts w:eastAsia="MS Mincho"/>
              </w:rPr>
              <w:t>IMD5</w:t>
            </w:r>
          </w:p>
        </w:tc>
      </w:tr>
      <w:tr w:rsidR="00F2261E" w:rsidRPr="00DF6DD6" w14:paraId="70079CA6" w14:textId="77777777" w:rsidTr="000842D0">
        <w:trPr>
          <w:trHeight w:val="22"/>
          <w:jc w:val="center"/>
        </w:trPr>
        <w:tc>
          <w:tcPr>
            <w:tcW w:w="1928" w:type="dxa"/>
            <w:vMerge/>
            <w:shd w:val="clear" w:color="auto" w:fill="auto"/>
            <w:vAlign w:val="center"/>
            <w:hideMark/>
          </w:tcPr>
          <w:p w14:paraId="4208248C" w14:textId="77777777" w:rsidR="00F2261E" w:rsidRPr="00DF6DD6" w:rsidRDefault="00F2261E" w:rsidP="000842D0">
            <w:pPr>
              <w:pStyle w:val="TAC"/>
              <w:keepNext w:val="0"/>
            </w:pPr>
          </w:p>
        </w:tc>
        <w:tc>
          <w:tcPr>
            <w:tcW w:w="1146" w:type="dxa"/>
            <w:shd w:val="clear" w:color="auto" w:fill="auto"/>
            <w:vAlign w:val="center"/>
            <w:hideMark/>
          </w:tcPr>
          <w:p w14:paraId="4D6EE22E"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31E7D7F4" w14:textId="77777777" w:rsidR="00F2261E" w:rsidRPr="00DF6DD6" w:rsidRDefault="00F2261E" w:rsidP="000842D0">
            <w:pPr>
              <w:pStyle w:val="TAC"/>
              <w:keepNext w:val="0"/>
              <w:rPr>
                <w:rFonts w:eastAsia="MS Mincho"/>
              </w:rPr>
            </w:pPr>
            <w:r w:rsidRPr="00DF6DD6">
              <w:rPr>
                <w:rFonts w:eastAsia="MS Mincho"/>
              </w:rPr>
              <w:t>1750</w:t>
            </w:r>
          </w:p>
        </w:tc>
        <w:tc>
          <w:tcPr>
            <w:tcW w:w="746" w:type="dxa"/>
            <w:shd w:val="clear" w:color="auto" w:fill="auto"/>
            <w:noWrap/>
            <w:vAlign w:val="center"/>
          </w:tcPr>
          <w:p w14:paraId="26546BEE"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0FBD5D75"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6EB71CBB" w14:textId="77777777" w:rsidR="00F2261E" w:rsidRPr="00DF6DD6" w:rsidRDefault="00F2261E" w:rsidP="000842D0">
            <w:pPr>
              <w:pStyle w:val="TAC"/>
              <w:keepNext w:val="0"/>
              <w:rPr>
                <w:rFonts w:eastAsia="MS Mincho"/>
              </w:rPr>
            </w:pPr>
            <w:r w:rsidRPr="00DF6DD6">
              <w:rPr>
                <w:rFonts w:eastAsia="MS Mincho"/>
              </w:rPr>
              <w:t>1845</w:t>
            </w:r>
          </w:p>
        </w:tc>
        <w:tc>
          <w:tcPr>
            <w:tcW w:w="667" w:type="dxa"/>
            <w:shd w:val="clear" w:color="auto" w:fill="auto"/>
            <w:vAlign w:val="center"/>
          </w:tcPr>
          <w:p w14:paraId="01D619DD"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0DAAE45E" w14:textId="77777777" w:rsidR="00F2261E" w:rsidRPr="00DF6DD6" w:rsidRDefault="00F2261E" w:rsidP="000842D0">
            <w:pPr>
              <w:pStyle w:val="TAC"/>
              <w:keepNext w:val="0"/>
              <w:rPr>
                <w:rFonts w:eastAsia="MS Mincho"/>
              </w:rPr>
            </w:pPr>
            <w:r w:rsidRPr="00DF6DD6">
              <w:t>N/A</w:t>
            </w:r>
          </w:p>
        </w:tc>
      </w:tr>
      <w:tr w:rsidR="00F2261E" w:rsidRPr="00DF6DD6" w14:paraId="72E1EC72" w14:textId="77777777" w:rsidTr="000842D0">
        <w:trPr>
          <w:trHeight w:val="22"/>
          <w:jc w:val="center"/>
        </w:trPr>
        <w:tc>
          <w:tcPr>
            <w:tcW w:w="1928" w:type="dxa"/>
            <w:vMerge/>
            <w:shd w:val="clear" w:color="auto" w:fill="auto"/>
            <w:vAlign w:val="center"/>
          </w:tcPr>
          <w:p w14:paraId="6F118D7A" w14:textId="77777777" w:rsidR="00F2261E" w:rsidRPr="00DF6DD6" w:rsidRDefault="00F2261E" w:rsidP="000842D0">
            <w:pPr>
              <w:pStyle w:val="TAC"/>
              <w:keepNext w:val="0"/>
            </w:pPr>
          </w:p>
        </w:tc>
        <w:tc>
          <w:tcPr>
            <w:tcW w:w="1146" w:type="dxa"/>
            <w:shd w:val="clear" w:color="auto" w:fill="auto"/>
            <w:vAlign w:val="center"/>
          </w:tcPr>
          <w:p w14:paraId="0F6D8738" w14:textId="77777777" w:rsidR="00F2261E" w:rsidRPr="00DF6DD6" w:rsidRDefault="00F2261E" w:rsidP="000842D0">
            <w:pPr>
              <w:pStyle w:val="TAC"/>
              <w:keepNext w:val="0"/>
              <w:rPr>
                <w:rFonts w:eastAsia="MS Mincho"/>
              </w:rPr>
            </w:pPr>
            <w:r w:rsidRPr="00DF6DD6">
              <w:rPr>
                <w:rFonts w:eastAsia="MS Mincho"/>
              </w:rPr>
              <w:t>n79</w:t>
            </w:r>
          </w:p>
        </w:tc>
        <w:tc>
          <w:tcPr>
            <w:tcW w:w="1167" w:type="dxa"/>
            <w:shd w:val="clear" w:color="auto" w:fill="auto"/>
            <w:noWrap/>
            <w:vAlign w:val="center"/>
          </w:tcPr>
          <w:p w14:paraId="77E93998" w14:textId="77777777" w:rsidR="00F2261E" w:rsidRPr="00DF6DD6" w:rsidRDefault="00F2261E" w:rsidP="000842D0">
            <w:pPr>
              <w:pStyle w:val="TAC"/>
              <w:keepNext w:val="0"/>
              <w:rPr>
                <w:rFonts w:eastAsia="MS Mincho"/>
              </w:rPr>
            </w:pPr>
            <w:r w:rsidRPr="00DF6DD6">
              <w:rPr>
                <w:rFonts w:eastAsia="MS Mincho"/>
              </w:rPr>
              <w:t>4860</w:t>
            </w:r>
          </w:p>
        </w:tc>
        <w:tc>
          <w:tcPr>
            <w:tcW w:w="746" w:type="dxa"/>
            <w:shd w:val="clear" w:color="auto" w:fill="auto"/>
            <w:noWrap/>
            <w:vAlign w:val="center"/>
          </w:tcPr>
          <w:p w14:paraId="49537CA5" w14:textId="77777777" w:rsidR="00F2261E" w:rsidRPr="00DF6DD6" w:rsidRDefault="00F2261E" w:rsidP="000842D0">
            <w:pPr>
              <w:pStyle w:val="TAC"/>
              <w:keepNext w:val="0"/>
              <w:rPr>
                <w:rFonts w:eastAsia="MS Mincho"/>
              </w:rPr>
            </w:pPr>
            <w:r w:rsidRPr="00DF6DD6">
              <w:rPr>
                <w:rFonts w:eastAsia="MS Mincho"/>
              </w:rPr>
              <w:t>40</w:t>
            </w:r>
          </w:p>
        </w:tc>
        <w:tc>
          <w:tcPr>
            <w:tcW w:w="877" w:type="dxa"/>
            <w:shd w:val="clear" w:color="auto" w:fill="auto"/>
            <w:noWrap/>
            <w:vAlign w:val="center"/>
          </w:tcPr>
          <w:p w14:paraId="22E1ACAC" w14:textId="77777777" w:rsidR="00F2261E" w:rsidRPr="00DF6DD6" w:rsidRDefault="00F2261E" w:rsidP="000842D0">
            <w:pPr>
              <w:pStyle w:val="TAC"/>
              <w:keepNext w:val="0"/>
              <w:rPr>
                <w:rFonts w:eastAsia="MS Mincho"/>
              </w:rPr>
            </w:pPr>
            <w:r w:rsidRPr="00DF6DD6">
              <w:rPr>
                <w:rFonts w:eastAsia="MS Mincho"/>
              </w:rPr>
              <w:t>216</w:t>
            </w:r>
          </w:p>
        </w:tc>
        <w:tc>
          <w:tcPr>
            <w:tcW w:w="1299" w:type="dxa"/>
            <w:shd w:val="clear" w:color="auto" w:fill="auto"/>
            <w:noWrap/>
            <w:vAlign w:val="center"/>
          </w:tcPr>
          <w:p w14:paraId="46A9F715" w14:textId="77777777" w:rsidR="00F2261E" w:rsidRPr="00DF6DD6" w:rsidRDefault="00F2261E" w:rsidP="000842D0">
            <w:pPr>
              <w:pStyle w:val="TAC"/>
              <w:keepNext w:val="0"/>
              <w:rPr>
                <w:rFonts w:eastAsia="MS Mincho"/>
              </w:rPr>
            </w:pPr>
            <w:r w:rsidRPr="00DF6DD6">
              <w:rPr>
                <w:rFonts w:eastAsia="MS Mincho"/>
              </w:rPr>
              <w:t>4860</w:t>
            </w:r>
          </w:p>
        </w:tc>
        <w:tc>
          <w:tcPr>
            <w:tcW w:w="667" w:type="dxa"/>
            <w:shd w:val="clear" w:color="auto" w:fill="auto"/>
            <w:vAlign w:val="center"/>
          </w:tcPr>
          <w:p w14:paraId="0178CE1A" w14:textId="77777777" w:rsidR="00F2261E" w:rsidRPr="00DF6DD6" w:rsidRDefault="00F2261E" w:rsidP="000842D0">
            <w:pPr>
              <w:pStyle w:val="TAC"/>
              <w:keepNext w:val="0"/>
            </w:pPr>
            <w:r w:rsidRPr="00DF6DD6">
              <w:t>N/A</w:t>
            </w:r>
          </w:p>
        </w:tc>
        <w:tc>
          <w:tcPr>
            <w:tcW w:w="1096" w:type="dxa"/>
            <w:shd w:val="clear" w:color="auto" w:fill="auto"/>
            <w:vAlign w:val="center"/>
          </w:tcPr>
          <w:p w14:paraId="12877D63" w14:textId="77777777" w:rsidR="00F2261E" w:rsidRPr="00DF6DD6" w:rsidRDefault="00F2261E" w:rsidP="000842D0">
            <w:pPr>
              <w:pStyle w:val="TAC"/>
              <w:keepNext w:val="0"/>
            </w:pPr>
            <w:r w:rsidRPr="00DF6DD6">
              <w:t>N/A</w:t>
            </w:r>
          </w:p>
        </w:tc>
      </w:tr>
      <w:tr w:rsidR="00FD6721" w:rsidRPr="00DF6DD6" w14:paraId="61E3397A" w14:textId="77777777" w:rsidTr="000842D0">
        <w:trPr>
          <w:trHeight w:val="54"/>
          <w:jc w:val="center"/>
          <w:ins w:id="191" w:author="Camila Priale" w:date="2020-05-14T17:58:00Z"/>
        </w:trPr>
        <w:tc>
          <w:tcPr>
            <w:tcW w:w="1928" w:type="dxa"/>
            <w:vMerge w:val="restart"/>
            <w:shd w:val="clear" w:color="auto" w:fill="auto"/>
            <w:vAlign w:val="center"/>
          </w:tcPr>
          <w:p w14:paraId="32EC9615" w14:textId="101C5D6F" w:rsidR="00FD6721" w:rsidRPr="00DF6DD6" w:rsidRDefault="00FD6721" w:rsidP="00FD6721">
            <w:pPr>
              <w:pStyle w:val="TAC"/>
              <w:rPr>
                <w:ins w:id="192" w:author="Camila Priale" w:date="2020-05-14T17:58:00Z"/>
              </w:rPr>
            </w:pPr>
            <w:r w:rsidRPr="00DF6DD6">
              <w:t>DC_1A-18A_n77A</w:t>
            </w:r>
          </w:p>
        </w:tc>
        <w:tc>
          <w:tcPr>
            <w:tcW w:w="1146" w:type="dxa"/>
            <w:shd w:val="clear" w:color="auto" w:fill="auto"/>
            <w:vAlign w:val="center"/>
          </w:tcPr>
          <w:p w14:paraId="39467574" w14:textId="1EED0119" w:rsidR="00FD6721" w:rsidRPr="00DF6DD6" w:rsidRDefault="00FD6721" w:rsidP="00FD6721">
            <w:pPr>
              <w:pStyle w:val="TAC"/>
              <w:keepNext w:val="0"/>
              <w:rPr>
                <w:ins w:id="193" w:author="Camila Priale" w:date="2020-05-14T17:58:00Z"/>
                <w:lang w:eastAsia="ja-JP"/>
              </w:rPr>
            </w:pPr>
            <w:ins w:id="194" w:author="Camila Priale" w:date="2020-05-14T17:59:00Z">
              <w:r w:rsidRPr="006E2459">
                <w:rPr>
                  <w:lang w:eastAsia="ja-JP"/>
                </w:rPr>
                <w:t>1</w:t>
              </w:r>
            </w:ins>
          </w:p>
        </w:tc>
        <w:tc>
          <w:tcPr>
            <w:tcW w:w="1167" w:type="dxa"/>
            <w:shd w:val="clear" w:color="auto" w:fill="auto"/>
            <w:noWrap/>
            <w:vAlign w:val="center"/>
          </w:tcPr>
          <w:p w14:paraId="5F14A41A" w14:textId="47263C8C" w:rsidR="00FD6721" w:rsidRPr="00DF6DD6" w:rsidRDefault="00FD6721" w:rsidP="00FD6721">
            <w:pPr>
              <w:pStyle w:val="TAC"/>
              <w:keepNext w:val="0"/>
              <w:rPr>
                <w:ins w:id="195" w:author="Camila Priale" w:date="2020-05-14T17:58:00Z"/>
                <w:lang w:eastAsia="ja-JP"/>
              </w:rPr>
            </w:pPr>
            <w:ins w:id="196" w:author="Camila Priale" w:date="2020-05-14T17:59:00Z">
              <w:r>
                <w:rPr>
                  <w:rFonts w:cs="Arial"/>
                </w:rPr>
                <w:t>N/A</w:t>
              </w:r>
            </w:ins>
          </w:p>
        </w:tc>
        <w:tc>
          <w:tcPr>
            <w:tcW w:w="746" w:type="dxa"/>
            <w:shd w:val="clear" w:color="auto" w:fill="auto"/>
            <w:noWrap/>
            <w:vAlign w:val="center"/>
          </w:tcPr>
          <w:p w14:paraId="35E865CB" w14:textId="20ED90BE" w:rsidR="00FD6721" w:rsidRPr="00DF6DD6" w:rsidRDefault="00FD6721" w:rsidP="00FD6721">
            <w:pPr>
              <w:pStyle w:val="TAC"/>
              <w:keepNext w:val="0"/>
              <w:rPr>
                <w:ins w:id="197" w:author="Camila Priale" w:date="2020-05-14T17:58:00Z"/>
                <w:lang w:eastAsia="ja-JP"/>
              </w:rPr>
            </w:pPr>
            <w:ins w:id="198" w:author="Camila Priale" w:date="2020-05-14T17:59:00Z">
              <w:r>
                <w:rPr>
                  <w:rFonts w:cs="Arial"/>
                </w:rPr>
                <w:t>N/A</w:t>
              </w:r>
            </w:ins>
          </w:p>
        </w:tc>
        <w:tc>
          <w:tcPr>
            <w:tcW w:w="877" w:type="dxa"/>
            <w:shd w:val="clear" w:color="auto" w:fill="auto"/>
            <w:noWrap/>
            <w:vAlign w:val="center"/>
          </w:tcPr>
          <w:p w14:paraId="2F95E940" w14:textId="54D6803F" w:rsidR="00FD6721" w:rsidRPr="00DF6DD6" w:rsidRDefault="00FD6721" w:rsidP="00FD6721">
            <w:pPr>
              <w:pStyle w:val="TAC"/>
              <w:keepNext w:val="0"/>
              <w:rPr>
                <w:ins w:id="199" w:author="Camila Priale" w:date="2020-05-14T17:58:00Z"/>
                <w:lang w:eastAsia="ja-JP"/>
              </w:rPr>
            </w:pPr>
            <w:ins w:id="200" w:author="Camila Priale" w:date="2020-05-14T17:59:00Z">
              <w:r>
                <w:rPr>
                  <w:rFonts w:cs="Arial"/>
                </w:rPr>
                <w:t>N/A</w:t>
              </w:r>
            </w:ins>
          </w:p>
        </w:tc>
        <w:tc>
          <w:tcPr>
            <w:tcW w:w="1299" w:type="dxa"/>
            <w:shd w:val="clear" w:color="auto" w:fill="auto"/>
            <w:noWrap/>
            <w:vAlign w:val="center"/>
          </w:tcPr>
          <w:p w14:paraId="25220130" w14:textId="4402C5B5" w:rsidR="00FD6721" w:rsidRPr="00DF6DD6" w:rsidRDefault="00FD6721" w:rsidP="00FD6721">
            <w:pPr>
              <w:pStyle w:val="TAC"/>
              <w:keepNext w:val="0"/>
              <w:rPr>
                <w:ins w:id="201" w:author="Camila Priale" w:date="2020-05-14T17:58:00Z"/>
                <w:lang w:eastAsia="ja-JP"/>
              </w:rPr>
            </w:pPr>
            <w:ins w:id="202" w:author="Camila Priale" w:date="2020-05-14T17:59:00Z">
              <w:r>
                <w:rPr>
                  <w:rFonts w:cs="Arial"/>
                </w:rPr>
                <w:t>N/A</w:t>
              </w:r>
            </w:ins>
          </w:p>
        </w:tc>
        <w:tc>
          <w:tcPr>
            <w:tcW w:w="667" w:type="dxa"/>
            <w:shd w:val="clear" w:color="auto" w:fill="auto"/>
            <w:vAlign w:val="center"/>
          </w:tcPr>
          <w:p w14:paraId="2494461C" w14:textId="39677BE8" w:rsidR="00FD6721" w:rsidRPr="00DF6DD6" w:rsidRDefault="00FD6721" w:rsidP="00FD6721">
            <w:pPr>
              <w:pStyle w:val="TAC"/>
              <w:keepNext w:val="0"/>
              <w:rPr>
                <w:ins w:id="203" w:author="Camila Priale" w:date="2020-05-14T17:58:00Z"/>
                <w:lang w:eastAsia="ja-JP"/>
              </w:rPr>
            </w:pPr>
            <w:ins w:id="204" w:author="Camila Priale" w:date="2020-05-14T17:59:00Z">
              <w:r>
                <w:rPr>
                  <w:lang w:eastAsia="ja-JP"/>
                </w:rPr>
                <w:t>N/A</w:t>
              </w:r>
            </w:ins>
          </w:p>
        </w:tc>
        <w:tc>
          <w:tcPr>
            <w:tcW w:w="1096" w:type="dxa"/>
            <w:shd w:val="clear" w:color="auto" w:fill="auto"/>
            <w:vAlign w:val="center"/>
          </w:tcPr>
          <w:p w14:paraId="6752786F" w14:textId="5209543D" w:rsidR="00FD6721" w:rsidRPr="00DF6DD6" w:rsidRDefault="00FD6721" w:rsidP="00FD6721">
            <w:pPr>
              <w:pStyle w:val="TAC"/>
              <w:keepNext w:val="0"/>
              <w:rPr>
                <w:ins w:id="205" w:author="Camila Priale" w:date="2020-05-14T17:58:00Z"/>
                <w:lang w:eastAsia="ja-JP"/>
              </w:rPr>
            </w:pPr>
            <w:ins w:id="206" w:author="Camila Priale" w:date="2020-05-14T17:59:00Z">
              <w:r>
                <w:rPr>
                  <w:lang w:eastAsia="ja-JP"/>
                </w:rPr>
                <w:t>N/A</w:t>
              </w:r>
            </w:ins>
          </w:p>
        </w:tc>
      </w:tr>
      <w:tr w:rsidR="00FD6721" w:rsidRPr="00DF6DD6" w14:paraId="55204BD4" w14:textId="77777777" w:rsidTr="000842D0">
        <w:trPr>
          <w:trHeight w:val="54"/>
          <w:jc w:val="center"/>
          <w:ins w:id="207" w:author="Camila Priale" w:date="2020-05-14T17:58:00Z"/>
        </w:trPr>
        <w:tc>
          <w:tcPr>
            <w:tcW w:w="1928" w:type="dxa"/>
            <w:vMerge/>
            <w:shd w:val="clear" w:color="auto" w:fill="auto"/>
            <w:vAlign w:val="center"/>
          </w:tcPr>
          <w:p w14:paraId="6520E086" w14:textId="755D1C87" w:rsidR="00FD6721" w:rsidRPr="00DF6DD6" w:rsidRDefault="00FD6721" w:rsidP="00FD6721">
            <w:pPr>
              <w:pStyle w:val="TAC"/>
              <w:rPr>
                <w:ins w:id="208" w:author="Camila Priale" w:date="2020-05-14T17:58:00Z"/>
              </w:rPr>
            </w:pPr>
          </w:p>
        </w:tc>
        <w:tc>
          <w:tcPr>
            <w:tcW w:w="1146" w:type="dxa"/>
            <w:shd w:val="clear" w:color="auto" w:fill="auto"/>
            <w:vAlign w:val="center"/>
          </w:tcPr>
          <w:p w14:paraId="39526167" w14:textId="4AF183A6" w:rsidR="00FD6721" w:rsidRPr="00DF6DD6" w:rsidRDefault="00FD6721" w:rsidP="00FD6721">
            <w:pPr>
              <w:pStyle w:val="TAC"/>
              <w:keepNext w:val="0"/>
              <w:rPr>
                <w:ins w:id="209" w:author="Camila Priale" w:date="2020-05-14T17:58:00Z"/>
                <w:lang w:eastAsia="ja-JP"/>
              </w:rPr>
            </w:pPr>
            <w:ins w:id="210" w:author="Camila Priale" w:date="2020-05-14T17:59:00Z">
              <w:r w:rsidRPr="006E2459">
                <w:rPr>
                  <w:lang w:eastAsia="ja-JP"/>
                </w:rPr>
                <w:t>18</w:t>
              </w:r>
            </w:ins>
          </w:p>
        </w:tc>
        <w:tc>
          <w:tcPr>
            <w:tcW w:w="1167" w:type="dxa"/>
            <w:shd w:val="clear" w:color="auto" w:fill="auto"/>
            <w:noWrap/>
            <w:vAlign w:val="center"/>
          </w:tcPr>
          <w:p w14:paraId="286F7566" w14:textId="2E5448D4" w:rsidR="00FD6721" w:rsidRPr="00DF6DD6" w:rsidRDefault="00FD6721" w:rsidP="00FD6721">
            <w:pPr>
              <w:pStyle w:val="TAC"/>
              <w:keepNext w:val="0"/>
              <w:rPr>
                <w:ins w:id="211" w:author="Camila Priale" w:date="2020-05-14T17:58:00Z"/>
                <w:lang w:eastAsia="ja-JP"/>
              </w:rPr>
            </w:pPr>
            <w:ins w:id="212" w:author="Camila Priale" w:date="2020-05-14T17:59:00Z">
              <w:r>
                <w:rPr>
                  <w:rFonts w:cs="Arial"/>
                </w:rPr>
                <w:t>N/A</w:t>
              </w:r>
            </w:ins>
          </w:p>
        </w:tc>
        <w:tc>
          <w:tcPr>
            <w:tcW w:w="746" w:type="dxa"/>
            <w:shd w:val="clear" w:color="auto" w:fill="auto"/>
            <w:noWrap/>
            <w:vAlign w:val="center"/>
          </w:tcPr>
          <w:p w14:paraId="56F7A0BF" w14:textId="727AB877" w:rsidR="00FD6721" w:rsidRPr="00DF6DD6" w:rsidRDefault="00FD6721" w:rsidP="00FD6721">
            <w:pPr>
              <w:pStyle w:val="TAC"/>
              <w:keepNext w:val="0"/>
              <w:rPr>
                <w:ins w:id="213" w:author="Camila Priale" w:date="2020-05-14T17:58:00Z"/>
                <w:lang w:eastAsia="ja-JP"/>
              </w:rPr>
            </w:pPr>
            <w:ins w:id="214" w:author="Camila Priale" w:date="2020-05-14T17:59:00Z">
              <w:r>
                <w:rPr>
                  <w:rFonts w:cs="Arial"/>
                </w:rPr>
                <w:t>N/A</w:t>
              </w:r>
            </w:ins>
          </w:p>
        </w:tc>
        <w:tc>
          <w:tcPr>
            <w:tcW w:w="877" w:type="dxa"/>
            <w:shd w:val="clear" w:color="auto" w:fill="auto"/>
            <w:noWrap/>
            <w:vAlign w:val="center"/>
          </w:tcPr>
          <w:p w14:paraId="74DE9F4B" w14:textId="6903AA0F" w:rsidR="00FD6721" w:rsidRPr="00DF6DD6" w:rsidRDefault="00FD6721" w:rsidP="00FD6721">
            <w:pPr>
              <w:pStyle w:val="TAC"/>
              <w:keepNext w:val="0"/>
              <w:rPr>
                <w:ins w:id="215" w:author="Camila Priale" w:date="2020-05-14T17:58:00Z"/>
                <w:lang w:eastAsia="ja-JP"/>
              </w:rPr>
            </w:pPr>
            <w:ins w:id="216" w:author="Camila Priale" w:date="2020-05-14T17:59:00Z">
              <w:r>
                <w:rPr>
                  <w:rFonts w:cs="Arial"/>
                </w:rPr>
                <w:t>N/A</w:t>
              </w:r>
            </w:ins>
          </w:p>
        </w:tc>
        <w:tc>
          <w:tcPr>
            <w:tcW w:w="1299" w:type="dxa"/>
            <w:shd w:val="clear" w:color="auto" w:fill="auto"/>
            <w:noWrap/>
            <w:vAlign w:val="center"/>
          </w:tcPr>
          <w:p w14:paraId="1B91ED45" w14:textId="4C9FF2F7" w:rsidR="00FD6721" w:rsidRPr="00DF6DD6" w:rsidRDefault="00FD6721" w:rsidP="00FD6721">
            <w:pPr>
              <w:pStyle w:val="TAC"/>
              <w:keepNext w:val="0"/>
              <w:rPr>
                <w:ins w:id="217" w:author="Camila Priale" w:date="2020-05-14T17:58:00Z"/>
                <w:lang w:eastAsia="ja-JP"/>
              </w:rPr>
            </w:pPr>
            <w:ins w:id="218" w:author="Camila Priale" w:date="2020-05-14T17:59:00Z">
              <w:r>
                <w:rPr>
                  <w:rFonts w:cs="Arial"/>
                </w:rPr>
                <w:t>N/A</w:t>
              </w:r>
            </w:ins>
          </w:p>
        </w:tc>
        <w:tc>
          <w:tcPr>
            <w:tcW w:w="667" w:type="dxa"/>
            <w:shd w:val="clear" w:color="auto" w:fill="auto"/>
            <w:vAlign w:val="center"/>
          </w:tcPr>
          <w:p w14:paraId="48482EA2" w14:textId="2F38CEB0" w:rsidR="00FD6721" w:rsidRPr="00DF6DD6" w:rsidRDefault="00FD6721" w:rsidP="00FD6721">
            <w:pPr>
              <w:pStyle w:val="TAC"/>
              <w:keepNext w:val="0"/>
              <w:rPr>
                <w:ins w:id="219" w:author="Camila Priale" w:date="2020-05-14T17:58:00Z"/>
                <w:lang w:eastAsia="ja-JP"/>
              </w:rPr>
            </w:pPr>
            <w:ins w:id="220" w:author="Camila Priale" w:date="2020-05-14T17:59:00Z">
              <w:r>
                <w:rPr>
                  <w:lang w:eastAsia="ja-JP"/>
                </w:rPr>
                <w:t>N/A</w:t>
              </w:r>
            </w:ins>
          </w:p>
        </w:tc>
        <w:tc>
          <w:tcPr>
            <w:tcW w:w="1096" w:type="dxa"/>
            <w:shd w:val="clear" w:color="auto" w:fill="auto"/>
            <w:vAlign w:val="center"/>
          </w:tcPr>
          <w:p w14:paraId="1431CA08" w14:textId="315E116D" w:rsidR="00FD6721" w:rsidRPr="00DF6DD6" w:rsidRDefault="00FD6721" w:rsidP="00FD6721">
            <w:pPr>
              <w:pStyle w:val="TAC"/>
              <w:keepNext w:val="0"/>
              <w:rPr>
                <w:ins w:id="221" w:author="Camila Priale" w:date="2020-05-14T17:58:00Z"/>
                <w:lang w:eastAsia="ja-JP"/>
              </w:rPr>
            </w:pPr>
            <w:ins w:id="222" w:author="Camila Priale" w:date="2020-05-14T17:59:00Z">
              <w:r>
                <w:rPr>
                  <w:lang w:eastAsia="ja-JP"/>
                </w:rPr>
                <w:t>IMD5</w:t>
              </w:r>
            </w:ins>
          </w:p>
        </w:tc>
      </w:tr>
      <w:tr w:rsidR="00FD6721" w:rsidRPr="00DF6DD6" w14:paraId="0157044B" w14:textId="77777777" w:rsidTr="000842D0">
        <w:trPr>
          <w:trHeight w:val="54"/>
          <w:jc w:val="center"/>
          <w:ins w:id="223" w:author="Camila Priale" w:date="2020-05-14T17:58:00Z"/>
        </w:trPr>
        <w:tc>
          <w:tcPr>
            <w:tcW w:w="1928" w:type="dxa"/>
            <w:vMerge/>
            <w:shd w:val="clear" w:color="auto" w:fill="auto"/>
            <w:vAlign w:val="center"/>
          </w:tcPr>
          <w:p w14:paraId="5309E353" w14:textId="6B164276" w:rsidR="00FD6721" w:rsidRPr="00DF6DD6" w:rsidRDefault="00FD6721" w:rsidP="00FD6721">
            <w:pPr>
              <w:pStyle w:val="TAC"/>
              <w:rPr>
                <w:ins w:id="224" w:author="Camila Priale" w:date="2020-05-14T17:58:00Z"/>
              </w:rPr>
            </w:pPr>
          </w:p>
        </w:tc>
        <w:tc>
          <w:tcPr>
            <w:tcW w:w="1146" w:type="dxa"/>
            <w:shd w:val="clear" w:color="auto" w:fill="auto"/>
            <w:vAlign w:val="center"/>
          </w:tcPr>
          <w:p w14:paraId="3D62C2CA" w14:textId="00CF5420" w:rsidR="00FD6721" w:rsidRPr="00DF6DD6" w:rsidRDefault="00FD6721" w:rsidP="00FD6721">
            <w:pPr>
              <w:pStyle w:val="TAC"/>
              <w:keepNext w:val="0"/>
              <w:rPr>
                <w:ins w:id="225" w:author="Camila Priale" w:date="2020-05-14T17:58:00Z"/>
                <w:lang w:eastAsia="ja-JP"/>
              </w:rPr>
            </w:pPr>
            <w:ins w:id="226" w:author="Camila Priale" w:date="2020-05-14T17:59:00Z">
              <w:r w:rsidRPr="006E2459">
                <w:rPr>
                  <w:lang w:eastAsia="ja-JP"/>
                </w:rPr>
                <w:t>n7</w:t>
              </w:r>
              <w:r w:rsidRPr="006E2459">
                <w:rPr>
                  <w:lang w:val="en-US" w:eastAsia="ja-JP"/>
                </w:rPr>
                <w:t>7</w:t>
              </w:r>
            </w:ins>
          </w:p>
        </w:tc>
        <w:tc>
          <w:tcPr>
            <w:tcW w:w="1167" w:type="dxa"/>
            <w:shd w:val="clear" w:color="auto" w:fill="auto"/>
            <w:noWrap/>
            <w:vAlign w:val="center"/>
          </w:tcPr>
          <w:p w14:paraId="10D79ED8" w14:textId="2CDAF4B7" w:rsidR="00FD6721" w:rsidRPr="00DF6DD6" w:rsidRDefault="00FD6721" w:rsidP="00FD6721">
            <w:pPr>
              <w:pStyle w:val="TAC"/>
              <w:keepNext w:val="0"/>
              <w:rPr>
                <w:ins w:id="227" w:author="Camila Priale" w:date="2020-05-14T17:58:00Z"/>
                <w:lang w:eastAsia="ja-JP"/>
              </w:rPr>
            </w:pPr>
            <w:ins w:id="228" w:author="Camila Priale" w:date="2020-05-14T17:59:00Z">
              <w:r>
                <w:rPr>
                  <w:rFonts w:cs="Arial"/>
                </w:rPr>
                <w:t>N/A</w:t>
              </w:r>
            </w:ins>
          </w:p>
        </w:tc>
        <w:tc>
          <w:tcPr>
            <w:tcW w:w="746" w:type="dxa"/>
            <w:shd w:val="clear" w:color="auto" w:fill="auto"/>
            <w:noWrap/>
            <w:vAlign w:val="center"/>
          </w:tcPr>
          <w:p w14:paraId="3AF587AE" w14:textId="66EAE6F2" w:rsidR="00FD6721" w:rsidRPr="00DF6DD6" w:rsidRDefault="00FD6721" w:rsidP="00FD6721">
            <w:pPr>
              <w:pStyle w:val="TAC"/>
              <w:keepNext w:val="0"/>
              <w:rPr>
                <w:ins w:id="229" w:author="Camila Priale" w:date="2020-05-14T17:58:00Z"/>
                <w:lang w:eastAsia="ja-JP"/>
              </w:rPr>
            </w:pPr>
            <w:ins w:id="230" w:author="Camila Priale" w:date="2020-05-14T17:59:00Z">
              <w:r>
                <w:rPr>
                  <w:rFonts w:cs="Arial"/>
                </w:rPr>
                <w:t>N/A</w:t>
              </w:r>
            </w:ins>
          </w:p>
        </w:tc>
        <w:tc>
          <w:tcPr>
            <w:tcW w:w="877" w:type="dxa"/>
            <w:shd w:val="clear" w:color="auto" w:fill="auto"/>
            <w:noWrap/>
            <w:vAlign w:val="center"/>
          </w:tcPr>
          <w:p w14:paraId="7862F56D" w14:textId="5CAACEC8" w:rsidR="00FD6721" w:rsidRPr="00DF6DD6" w:rsidRDefault="00FD6721" w:rsidP="00FD6721">
            <w:pPr>
              <w:pStyle w:val="TAC"/>
              <w:keepNext w:val="0"/>
              <w:rPr>
                <w:ins w:id="231" w:author="Camila Priale" w:date="2020-05-14T17:58:00Z"/>
                <w:lang w:eastAsia="ja-JP"/>
              </w:rPr>
            </w:pPr>
            <w:ins w:id="232" w:author="Camila Priale" w:date="2020-05-14T17:59:00Z">
              <w:r>
                <w:rPr>
                  <w:rFonts w:cs="Arial"/>
                </w:rPr>
                <w:t>N/A</w:t>
              </w:r>
            </w:ins>
          </w:p>
        </w:tc>
        <w:tc>
          <w:tcPr>
            <w:tcW w:w="1299" w:type="dxa"/>
            <w:shd w:val="clear" w:color="auto" w:fill="auto"/>
            <w:noWrap/>
            <w:vAlign w:val="center"/>
          </w:tcPr>
          <w:p w14:paraId="076E40ED" w14:textId="1FCBB05D" w:rsidR="00FD6721" w:rsidRPr="00DF6DD6" w:rsidRDefault="00FD6721" w:rsidP="00FD6721">
            <w:pPr>
              <w:pStyle w:val="TAC"/>
              <w:keepNext w:val="0"/>
              <w:rPr>
                <w:ins w:id="233" w:author="Camila Priale" w:date="2020-05-14T17:58:00Z"/>
                <w:lang w:eastAsia="ja-JP"/>
              </w:rPr>
            </w:pPr>
            <w:ins w:id="234" w:author="Camila Priale" w:date="2020-05-14T17:59:00Z">
              <w:r>
                <w:rPr>
                  <w:rFonts w:cs="Arial"/>
                </w:rPr>
                <w:t>N/A</w:t>
              </w:r>
            </w:ins>
          </w:p>
        </w:tc>
        <w:tc>
          <w:tcPr>
            <w:tcW w:w="667" w:type="dxa"/>
            <w:shd w:val="clear" w:color="auto" w:fill="auto"/>
            <w:vAlign w:val="center"/>
          </w:tcPr>
          <w:p w14:paraId="2BBD6DFC" w14:textId="6439B43A" w:rsidR="00FD6721" w:rsidRPr="00DF6DD6" w:rsidRDefault="00FD6721" w:rsidP="00FD6721">
            <w:pPr>
              <w:pStyle w:val="TAC"/>
              <w:keepNext w:val="0"/>
              <w:rPr>
                <w:ins w:id="235" w:author="Camila Priale" w:date="2020-05-14T17:58:00Z"/>
                <w:lang w:eastAsia="ja-JP"/>
              </w:rPr>
            </w:pPr>
            <w:ins w:id="236" w:author="Camila Priale" w:date="2020-05-14T17:59:00Z">
              <w:r>
                <w:rPr>
                  <w:lang w:eastAsia="ja-JP"/>
                </w:rPr>
                <w:t>N/A</w:t>
              </w:r>
            </w:ins>
          </w:p>
        </w:tc>
        <w:tc>
          <w:tcPr>
            <w:tcW w:w="1096" w:type="dxa"/>
            <w:shd w:val="clear" w:color="auto" w:fill="auto"/>
            <w:vAlign w:val="center"/>
          </w:tcPr>
          <w:p w14:paraId="1D3124A1" w14:textId="14C40A1C" w:rsidR="00FD6721" w:rsidRPr="00DF6DD6" w:rsidRDefault="00FD6721" w:rsidP="00FD6721">
            <w:pPr>
              <w:pStyle w:val="TAC"/>
              <w:keepNext w:val="0"/>
              <w:rPr>
                <w:ins w:id="237" w:author="Camila Priale" w:date="2020-05-14T17:58:00Z"/>
                <w:lang w:eastAsia="ja-JP"/>
              </w:rPr>
            </w:pPr>
            <w:ins w:id="238" w:author="Camila Priale" w:date="2020-05-14T17:59:00Z">
              <w:r w:rsidRPr="006E2459">
                <w:rPr>
                  <w:lang w:eastAsia="ja-JP"/>
                </w:rPr>
                <w:t>N/A</w:t>
              </w:r>
            </w:ins>
          </w:p>
        </w:tc>
      </w:tr>
      <w:tr w:rsidR="00FD6721" w:rsidRPr="00DF6DD6" w14:paraId="238B8840" w14:textId="77777777" w:rsidTr="000842D0">
        <w:trPr>
          <w:trHeight w:val="54"/>
          <w:jc w:val="center"/>
        </w:trPr>
        <w:tc>
          <w:tcPr>
            <w:tcW w:w="1928" w:type="dxa"/>
            <w:vMerge/>
            <w:shd w:val="clear" w:color="auto" w:fill="auto"/>
            <w:vAlign w:val="center"/>
          </w:tcPr>
          <w:p w14:paraId="6038C092" w14:textId="1A34A1E3" w:rsidR="00FD6721" w:rsidRPr="00DF6DD6" w:rsidRDefault="00FD6721" w:rsidP="000842D0">
            <w:pPr>
              <w:pStyle w:val="TAC"/>
              <w:keepNext w:val="0"/>
              <w:rPr>
                <w:rFonts w:eastAsia="MS Mincho"/>
              </w:rPr>
            </w:pPr>
          </w:p>
        </w:tc>
        <w:tc>
          <w:tcPr>
            <w:tcW w:w="1146" w:type="dxa"/>
            <w:shd w:val="clear" w:color="auto" w:fill="auto"/>
            <w:vAlign w:val="center"/>
          </w:tcPr>
          <w:p w14:paraId="7C407987" w14:textId="77777777" w:rsidR="00FD6721" w:rsidRPr="00DF6DD6" w:rsidRDefault="00FD6721" w:rsidP="000842D0">
            <w:pPr>
              <w:pStyle w:val="TAC"/>
              <w:keepNext w:val="0"/>
              <w:rPr>
                <w:rFonts w:eastAsia="MS Mincho"/>
              </w:rPr>
            </w:pPr>
            <w:r w:rsidRPr="00DF6DD6">
              <w:rPr>
                <w:lang w:eastAsia="ja-JP"/>
              </w:rPr>
              <w:t>1</w:t>
            </w:r>
          </w:p>
        </w:tc>
        <w:tc>
          <w:tcPr>
            <w:tcW w:w="1167" w:type="dxa"/>
            <w:shd w:val="clear" w:color="auto" w:fill="auto"/>
            <w:noWrap/>
            <w:vAlign w:val="center"/>
          </w:tcPr>
          <w:p w14:paraId="50831DBD" w14:textId="77777777" w:rsidR="00FD6721" w:rsidRPr="00DF6DD6" w:rsidRDefault="00FD6721" w:rsidP="000842D0">
            <w:pPr>
              <w:pStyle w:val="TAC"/>
              <w:keepNext w:val="0"/>
              <w:rPr>
                <w:rFonts w:eastAsia="MS Mincho"/>
              </w:rPr>
            </w:pPr>
            <w:r w:rsidRPr="00DF6DD6">
              <w:rPr>
                <w:lang w:eastAsia="ja-JP"/>
              </w:rPr>
              <w:t>1930</w:t>
            </w:r>
          </w:p>
        </w:tc>
        <w:tc>
          <w:tcPr>
            <w:tcW w:w="746" w:type="dxa"/>
            <w:shd w:val="clear" w:color="auto" w:fill="auto"/>
            <w:noWrap/>
            <w:vAlign w:val="center"/>
          </w:tcPr>
          <w:p w14:paraId="5118B280" w14:textId="77777777" w:rsidR="00FD6721" w:rsidRPr="00DF6DD6" w:rsidRDefault="00FD6721" w:rsidP="000842D0">
            <w:pPr>
              <w:pStyle w:val="TAC"/>
              <w:keepNext w:val="0"/>
              <w:rPr>
                <w:rFonts w:eastAsia="MS Mincho"/>
              </w:rPr>
            </w:pPr>
            <w:r w:rsidRPr="00DF6DD6">
              <w:rPr>
                <w:lang w:eastAsia="ja-JP"/>
              </w:rPr>
              <w:t>5</w:t>
            </w:r>
          </w:p>
        </w:tc>
        <w:tc>
          <w:tcPr>
            <w:tcW w:w="877" w:type="dxa"/>
            <w:shd w:val="clear" w:color="auto" w:fill="auto"/>
            <w:noWrap/>
            <w:vAlign w:val="center"/>
          </w:tcPr>
          <w:p w14:paraId="3B84C658" w14:textId="77777777" w:rsidR="00FD6721" w:rsidRPr="00DF6DD6" w:rsidRDefault="00FD6721" w:rsidP="000842D0">
            <w:pPr>
              <w:pStyle w:val="TAC"/>
              <w:keepNext w:val="0"/>
              <w:rPr>
                <w:rFonts w:eastAsia="MS Mincho"/>
              </w:rPr>
            </w:pPr>
            <w:r w:rsidRPr="00DF6DD6">
              <w:rPr>
                <w:lang w:eastAsia="ja-JP"/>
              </w:rPr>
              <w:t>25</w:t>
            </w:r>
          </w:p>
        </w:tc>
        <w:tc>
          <w:tcPr>
            <w:tcW w:w="1299" w:type="dxa"/>
            <w:shd w:val="clear" w:color="auto" w:fill="auto"/>
            <w:noWrap/>
            <w:vAlign w:val="center"/>
          </w:tcPr>
          <w:p w14:paraId="6FBA02BF" w14:textId="77777777" w:rsidR="00FD6721" w:rsidRPr="00DF6DD6" w:rsidRDefault="00FD6721" w:rsidP="000842D0">
            <w:pPr>
              <w:pStyle w:val="TAC"/>
              <w:keepNext w:val="0"/>
              <w:rPr>
                <w:rFonts w:eastAsia="MS Mincho"/>
              </w:rPr>
            </w:pPr>
            <w:r w:rsidRPr="00DF6DD6">
              <w:rPr>
                <w:lang w:eastAsia="ja-JP"/>
              </w:rPr>
              <w:t>2120</w:t>
            </w:r>
          </w:p>
        </w:tc>
        <w:tc>
          <w:tcPr>
            <w:tcW w:w="667" w:type="dxa"/>
            <w:shd w:val="clear" w:color="auto" w:fill="auto"/>
            <w:vAlign w:val="center"/>
          </w:tcPr>
          <w:p w14:paraId="4E083EFD" w14:textId="77777777" w:rsidR="00FD6721" w:rsidRPr="00DF6DD6" w:rsidRDefault="00FD6721" w:rsidP="000842D0">
            <w:pPr>
              <w:pStyle w:val="TAC"/>
              <w:keepNext w:val="0"/>
              <w:rPr>
                <w:rFonts w:eastAsia="MS Mincho"/>
              </w:rPr>
            </w:pPr>
            <w:r w:rsidRPr="00DF6DD6">
              <w:rPr>
                <w:lang w:eastAsia="ja-JP"/>
              </w:rPr>
              <w:t>16.4</w:t>
            </w:r>
          </w:p>
        </w:tc>
        <w:tc>
          <w:tcPr>
            <w:tcW w:w="1096" w:type="dxa"/>
            <w:shd w:val="clear" w:color="auto" w:fill="auto"/>
            <w:vAlign w:val="center"/>
          </w:tcPr>
          <w:p w14:paraId="2D655570" w14:textId="77777777" w:rsidR="00FD6721" w:rsidRPr="00DF6DD6" w:rsidRDefault="00FD6721" w:rsidP="000842D0">
            <w:pPr>
              <w:pStyle w:val="TAC"/>
              <w:keepNext w:val="0"/>
              <w:rPr>
                <w:rFonts w:eastAsia="MS Mincho"/>
              </w:rPr>
            </w:pPr>
            <w:r w:rsidRPr="00DF6DD6">
              <w:rPr>
                <w:lang w:eastAsia="ja-JP"/>
              </w:rPr>
              <w:t>IMD3</w:t>
            </w:r>
          </w:p>
        </w:tc>
      </w:tr>
      <w:tr w:rsidR="00FD6721" w:rsidRPr="00DF6DD6" w14:paraId="0D7A078C" w14:textId="77777777" w:rsidTr="000842D0">
        <w:trPr>
          <w:trHeight w:val="54"/>
          <w:jc w:val="center"/>
        </w:trPr>
        <w:tc>
          <w:tcPr>
            <w:tcW w:w="1928" w:type="dxa"/>
            <w:vMerge/>
            <w:shd w:val="clear" w:color="auto" w:fill="auto"/>
            <w:vAlign w:val="center"/>
          </w:tcPr>
          <w:p w14:paraId="3AF6BB91" w14:textId="77777777" w:rsidR="00FD6721" w:rsidRPr="00DF6DD6" w:rsidRDefault="00FD6721" w:rsidP="000842D0">
            <w:pPr>
              <w:pStyle w:val="TAC"/>
              <w:keepNext w:val="0"/>
              <w:rPr>
                <w:rFonts w:eastAsia="MS Mincho"/>
              </w:rPr>
            </w:pPr>
          </w:p>
        </w:tc>
        <w:tc>
          <w:tcPr>
            <w:tcW w:w="1146" w:type="dxa"/>
            <w:shd w:val="clear" w:color="auto" w:fill="auto"/>
            <w:vAlign w:val="center"/>
          </w:tcPr>
          <w:p w14:paraId="26868BFC" w14:textId="77777777" w:rsidR="00FD6721" w:rsidRPr="00DF6DD6" w:rsidRDefault="00FD6721" w:rsidP="000842D0">
            <w:pPr>
              <w:pStyle w:val="TAC"/>
              <w:keepNext w:val="0"/>
              <w:rPr>
                <w:rFonts w:eastAsia="MS Mincho"/>
              </w:rPr>
            </w:pPr>
            <w:r w:rsidRPr="00DF6DD6">
              <w:rPr>
                <w:lang w:eastAsia="ja-JP"/>
              </w:rPr>
              <w:t>18</w:t>
            </w:r>
          </w:p>
        </w:tc>
        <w:tc>
          <w:tcPr>
            <w:tcW w:w="1167" w:type="dxa"/>
            <w:shd w:val="clear" w:color="auto" w:fill="auto"/>
            <w:noWrap/>
            <w:vAlign w:val="center"/>
          </w:tcPr>
          <w:p w14:paraId="12B50204" w14:textId="77777777" w:rsidR="00FD6721" w:rsidRPr="00DF6DD6" w:rsidRDefault="00FD6721" w:rsidP="000842D0">
            <w:pPr>
              <w:pStyle w:val="TAC"/>
              <w:keepNext w:val="0"/>
              <w:rPr>
                <w:rFonts w:eastAsia="MS Mincho"/>
              </w:rPr>
            </w:pPr>
            <w:r w:rsidRPr="00DF6DD6">
              <w:rPr>
                <w:lang w:eastAsia="ja-JP"/>
              </w:rPr>
              <w:t>825</w:t>
            </w:r>
          </w:p>
        </w:tc>
        <w:tc>
          <w:tcPr>
            <w:tcW w:w="746" w:type="dxa"/>
            <w:shd w:val="clear" w:color="auto" w:fill="auto"/>
            <w:noWrap/>
            <w:vAlign w:val="center"/>
          </w:tcPr>
          <w:p w14:paraId="451B0129" w14:textId="77777777" w:rsidR="00FD6721" w:rsidRPr="00DF6DD6" w:rsidRDefault="00FD6721" w:rsidP="000842D0">
            <w:pPr>
              <w:pStyle w:val="TAC"/>
              <w:keepNext w:val="0"/>
              <w:rPr>
                <w:rFonts w:eastAsia="MS Mincho"/>
              </w:rPr>
            </w:pPr>
            <w:r w:rsidRPr="00DF6DD6">
              <w:rPr>
                <w:lang w:eastAsia="ja-JP"/>
              </w:rPr>
              <w:t>5</w:t>
            </w:r>
          </w:p>
        </w:tc>
        <w:tc>
          <w:tcPr>
            <w:tcW w:w="877" w:type="dxa"/>
            <w:shd w:val="clear" w:color="auto" w:fill="auto"/>
            <w:noWrap/>
            <w:vAlign w:val="center"/>
          </w:tcPr>
          <w:p w14:paraId="38085417" w14:textId="77777777" w:rsidR="00FD6721" w:rsidRPr="00DF6DD6" w:rsidRDefault="00FD6721" w:rsidP="000842D0">
            <w:pPr>
              <w:pStyle w:val="TAC"/>
              <w:keepNext w:val="0"/>
              <w:rPr>
                <w:rFonts w:eastAsia="MS Mincho"/>
              </w:rPr>
            </w:pPr>
            <w:r w:rsidRPr="00DF6DD6">
              <w:rPr>
                <w:lang w:eastAsia="ja-JP"/>
              </w:rPr>
              <w:t>25</w:t>
            </w:r>
          </w:p>
        </w:tc>
        <w:tc>
          <w:tcPr>
            <w:tcW w:w="1299" w:type="dxa"/>
            <w:shd w:val="clear" w:color="auto" w:fill="auto"/>
            <w:noWrap/>
            <w:vAlign w:val="center"/>
          </w:tcPr>
          <w:p w14:paraId="328EDA29" w14:textId="77777777" w:rsidR="00FD6721" w:rsidRPr="00DF6DD6" w:rsidRDefault="00FD6721" w:rsidP="000842D0">
            <w:pPr>
              <w:pStyle w:val="TAC"/>
              <w:keepNext w:val="0"/>
              <w:rPr>
                <w:rFonts w:eastAsia="MS Mincho"/>
              </w:rPr>
            </w:pPr>
            <w:r w:rsidRPr="00DF6DD6">
              <w:rPr>
                <w:lang w:eastAsia="ja-JP"/>
              </w:rPr>
              <w:t>870</w:t>
            </w:r>
          </w:p>
        </w:tc>
        <w:tc>
          <w:tcPr>
            <w:tcW w:w="667" w:type="dxa"/>
            <w:shd w:val="clear" w:color="auto" w:fill="auto"/>
            <w:vAlign w:val="center"/>
          </w:tcPr>
          <w:p w14:paraId="2D542EA3" w14:textId="77777777" w:rsidR="00FD6721" w:rsidRPr="00DF6DD6" w:rsidRDefault="00FD6721" w:rsidP="000842D0">
            <w:pPr>
              <w:pStyle w:val="TAC"/>
              <w:keepNext w:val="0"/>
              <w:rPr>
                <w:rFonts w:eastAsia="MS Mincho"/>
              </w:rPr>
            </w:pPr>
            <w:r w:rsidRPr="00DF6DD6">
              <w:rPr>
                <w:lang w:eastAsia="ja-JP"/>
              </w:rPr>
              <w:t>N/A</w:t>
            </w:r>
          </w:p>
        </w:tc>
        <w:tc>
          <w:tcPr>
            <w:tcW w:w="1096" w:type="dxa"/>
            <w:shd w:val="clear" w:color="auto" w:fill="auto"/>
            <w:vAlign w:val="center"/>
          </w:tcPr>
          <w:p w14:paraId="118DF198" w14:textId="77777777" w:rsidR="00FD6721" w:rsidRPr="00DF6DD6" w:rsidRDefault="00FD6721" w:rsidP="000842D0">
            <w:pPr>
              <w:pStyle w:val="TAC"/>
              <w:keepNext w:val="0"/>
              <w:rPr>
                <w:rFonts w:eastAsia="MS Mincho"/>
              </w:rPr>
            </w:pPr>
            <w:r w:rsidRPr="00DF6DD6">
              <w:rPr>
                <w:lang w:eastAsia="ja-JP"/>
              </w:rPr>
              <w:t>N/A</w:t>
            </w:r>
          </w:p>
        </w:tc>
      </w:tr>
      <w:tr w:rsidR="00FD6721" w:rsidRPr="00DF6DD6" w14:paraId="2BB42DA4" w14:textId="77777777" w:rsidTr="000842D0">
        <w:trPr>
          <w:trHeight w:val="54"/>
          <w:jc w:val="center"/>
        </w:trPr>
        <w:tc>
          <w:tcPr>
            <w:tcW w:w="1928" w:type="dxa"/>
            <w:vMerge/>
            <w:shd w:val="clear" w:color="auto" w:fill="auto"/>
            <w:vAlign w:val="center"/>
          </w:tcPr>
          <w:p w14:paraId="1D804999" w14:textId="77777777" w:rsidR="00FD6721" w:rsidRPr="00DF6DD6" w:rsidRDefault="00FD6721" w:rsidP="000842D0">
            <w:pPr>
              <w:pStyle w:val="TAC"/>
              <w:keepNext w:val="0"/>
              <w:rPr>
                <w:rFonts w:eastAsia="MS Mincho"/>
              </w:rPr>
            </w:pPr>
          </w:p>
        </w:tc>
        <w:tc>
          <w:tcPr>
            <w:tcW w:w="1146" w:type="dxa"/>
            <w:shd w:val="clear" w:color="auto" w:fill="auto"/>
            <w:vAlign w:val="center"/>
          </w:tcPr>
          <w:p w14:paraId="5D942DD9" w14:textId="77777777" w:rsidR="00FD6721" w:rsidRPr="00DF6DD6" w:rsidRDefault="00FD6721" w:rsidP="000842D0">
            <w:pPr>
              <w:pStyle w:val="TAC"/>
              <w:keepNext w:val="0"/>
              <w:rPr>
                <w:rFonts w:eastAsia="MS Mincho"/>
              </w:rPr>
            </w:pPr>
            <w:r w:rsidRPr="00DF6DD6">
              <w:rPr>
                <w:lang w:eastAsia="ja-JP"/>
              </w:rPr>
              <w:t>n7</w:t>
            </w:r>
            <w:r w:rsidRPr="00DF6DD6">
              <w:rPr>
                <w:lang w:val="en-US" w:eastAsia="ja-JP"/>
              </w:rPr>
              <w:t>7</w:t>
            </w:r>
          </w:p>
        </w:tc>
        <w:tc>
          <w:tcPr>
            <w:tcW w:w="1167" w:type="dxa"/>
            <w:shd w:val="clear" w:color="auto" w:fill="auto"/>
            <w:noWrap/>
            <w:vAlign w:val="center"/>
          </w:tcPr>
          <w:p w14:paraId="18AFD1AD" w14:textId="77777777" w:rsidR="00FD6721" w:rsidRPr="00DF6DD6" w:rsidRDefault="00FD6721" w:rsidP="000842D0">
            <w:pPr>
              <w:pStyle w:val="TAC"/>
              <w:keepNext w:val="0"/>
              <w:rPr>
                <w:rFonts w:eastAsia="MS Mincho"/>
              </w:rPr>
            </w:pPr>
            <w:r w:rsidRPr="00DF6DD6">
              <w:rPr>
                <w:lang w:eastAsia="ja-JP"/>
              </w:rPr>
              <w:t>3770</w:t>
            </w:r>
          </w:p>
        </w:tc>
        <w:tc>
          <w:tcPr>
            <w:tcW w:w="746" w:type="dxa"/>
            <w:shd w:val="clear" w:color="auto" w:fill="auto"/>
            <w:noWrap/>
            <w:vAlign w:val="center"/>
          </w:tcPr>
          <w:p w14:paraId="2C0B8648" w14:textId="77777777" w:rsidR="00FD6721" w:rsidRPr="00DF6DD6" w:rsidRDefault="00FD6721" w:rsidP="000842D0">
            <w:pPr>
              <w:pStyle w:val="TAC"/>
              <w:keepNext w:val="0"/>
              <w:rPr>
                <w:rFonts w:eastAsia="MS Mincho"/>
              </w:rPr>
            </w:pPr>
            <w:r w:rsidRPr="00DF6DD6">
              <w:rPr>
                <w:lang w:eastAsia="ja-JP"/>
              </w:rPr>
              <w:t>10</w:t>
            </w:r>
          </w:p>
        </w:tc>
        <w:tc>
          <w:tcPr>
            <w:tcW w:w="877" w:type="dxa"/>
            <w:shd w:val="clear" w:color="auto" w:fill="auto"/>
            <w:noWrap/>
            <w:vAlign w:val="center"/>
          </w:tcPr>
          <w:p w14:paraId="512B46FB" w14:textId="77777777" w:rsidR="00FD6721" w:rsidRPr="00DF6DD6" w:rsidRDefault="00FD6721" w:rsidP="000842D0">
            <w:pPr>
              <w:pStyle w:val="TAC"/>
              <w:keepNext w:val="0"/>
              <w:rPr>
                <w:rFonts w:eastAsia="MS Mincho"/>
              </w:rPr>
            </w:pPr>
            <w:r w:rsidRPr="00DF6DD6">
              <w:rPr>
                <w:lang w:eastAsia="ja-JP"/>
              </w:rPr>
              <w:t>50</w:t>
            </w:r>
          </w:p>
        </w:tc>
        <w:tc>
          <w:tcPr>
            <w:tcW w:w="1299" w:type="dxa"/>
            <w:shd w:val="clear" w:color="auto" w:fill="auto"/>
            <w:noWrap/>
            <w:vAlign w:val="center"/>
          </w:tcPr>
          <w:p w14:paraId="044EE853" w14:textId="77777777" w:rsidR="00FD6721" w:rsidRPr="00DF6DD6" w:rsidRDefault="00FD6721" w:rsidP="000842D0">
            <w:pPr>
              <w:pStyle w:val="TAC"/>
              <w:keepNext w:val="0"/>
              <w:rPr>
                <w:rFonts w:eastAsia="MS Mincho"/>
              </w:rPr>
            </w:pPr>
            <w:r w:rsidRPr="00DF6DD6">
              <w:rPr>
                <w:lang w:eastAsia="ja-JP"/>
              </w:rPr>
              <w:t>3770</w:t>
            </w:r>
          </w:p>
        </w:tc>
        <w:tc>
          <w:tcPr>
            <w:tcW w:w="667" w:type="dxa"/>
            <w:shd w:val="clear" w:color="auto" w:fill="auto"/>
            <w:vAlign w:val="center"/>
          </w:tcPr>
          <w:p w14:paraId="62336329" w14:textId="77777777" w:rsidR="00FD6721" w:rsidRPr="00DF6DD6" w:rsidRDefault="00FD6721" w:rsidP="000842D0">
            <w:pPr>
              <w:pStyle w:val="TAC"/>
              <w:keepNext w:val="0"/>
              <w:rPr>
                <w:rFonts w:eastAsia="MS Mincho"/>
              </w:rPr>
            </w:pPr>
            <w:r w:rsidRPr="00DF6DD6">
              <w:rPr>
                <w:lang w:eastAsia="ja-JP"/>
              </w:rPr>
              <w:t>N/A</w:t>
            </w:r>
          </w:p>
        </w:tc>
        <w:tc>
          <w:tcPr>
            <w:tcW w:w="1096" w:type="dxa"/>
            <w:shd w:val="clear" w:color="auto" w:fill="auto"/>
            <w:vAlign w:val="center"/>
          </w:tcPr>
          <w:p w14:paraId="686FFFC6" w14:textId="77777777" w:rsidR="00FD6721" w:rsidRPr="00DF6DD6" w:rsidRDefault="00FD6721" w:rsidP="000842D0">
            <w:pPr>
              <w:pStyle w:val="TAC"/>
              <w:keepNext w:val="0"/>
              <w:rPr>
                <w:rFonts w:eastAsia="MS Mincho"/>
              </w:rPr>
            </w:pPr>
            <w:r w:rsidRPr="00DF6DD6">
              <w:rPr>
                <w:lang w:eastAsia="ja-JP"/>
              </w:rPr>
              <w:t>N/A</w:t>
            </w:r>
          </w:p>
        </w:tc>
      </w:tr>
      <w:tr w:rsidR="00FD6721" w:rsidRPr="00DF6DD6" w14:paraId="17ED6E19" w14:textId="77777777" w:rsidTr="000842D0">
        <w:trPr>
          <w:trHeight w:val="54"/>
          <w:jc w:val="center"/>
          <w:ins w:id="239" w:author="Camila Priale" w:date="2020-05-14T17:59:00Z"/>
        </w:trPr>
        <w:tc>
          <w:tcPr>
            <w:tcW w:w="1928" w:type="dxa"/>
            <w:vMerge w:val="restart"/>
            <w:shd w:val="clear" w:color="auto" w:fill="auto"/>
            <w:vAlign w:val="center"/>
          </w:tcPr>
          <w:p w14:paraId="23112855" w14:textId="4D4676B4" w:rsidR="00FD6721" w:rsidRPr="00DF6DD6" w:rsidRDefault="00FD6721" w:rsidP="00FD6721">
            <w:pPr>
              <w:pStyle w:val="TAC"/>
              <w:rPr>
                <w:ins w:id="240" w:author="Camila Priale" w:date="2020-05-14T17:59:00Z"/>
              </w:rPr>
            </w:pPr>
            <w:r w:rsidRPr="00DF6DD6">
              <w:lastRenderedPageBreak/>
              <w:t>DC_1A-18A_n78A</w:t>
            </w:r>
          </w:p>
        </w:tc>
        <w:tc>
          <w:tcPr>
            <w:tcW w:w="1146" w:type="dxa"/>
            <w:shd w:val="clear" w:color="auto" w:fill="auto"/>
            <w:vAlign w:val="center"/>
          </w:tcPr>
          <w:p w14:paraId="64451786" w14:textId="6E6EB762" w:rsidR="00FD6721" w:rsidRPr="00DF6DD6" w:rsidRDefault="00FD6721" w:rsidP="00FD6721">
            <w:pPr>
              <w:pStyle w:val="TAC"/>
              <w:keepNext w:val="0"/>
              <w:rPr>
                <w:ins w:id="241" w:author="Camila Priale" w:date="2020-05-14T17:59:00Z"/>
                <w:lang w:eastAsia="ja-JP"/>
              </w:rPr>
            </w:pPr>
            <w:ins w:id="242" w:author="Camila Priale" w:date="2020-05-14T17:59:00Z">
              <w:r w:rsidRPr="006E2459">
                <w:rPr>
                  <w:lang w:eastAsia="ja-JP"/>
                </w:rPr>
                <w:t>1</w:t>
              </w:r>
            </w:ins>
          </w:p>
        </w:tc>
        <w:tc>
          <w:tcPr>
            <w:tcW w:w="1167" w:type="dxa"/>
            <w:shd w:val="clear" w:color="auto" w:fill="auto"/>
            <w:noWrap/>
            <w:vAlign w:val="center"/>
          </w:tcPr>
          <w:p w14:paraId="49A456EE" w14:textId="01B3BAE4" w:rsidR="00FD6721" w:rsidRPr="00DF6DD6" w:rsidRDefault="00FD6721" w:rsidP="00FD6721">
            <w:pPr>
              <w:pStyle w:val="TAC"/>
              <w:keepNext w:val="0"/>
              <w:rPr>
                <w:ins w:id="243" w:author="Camila Priale" w:date="2020-05-14T17:59:00Z"/>
                <w:lang w:eastAsia="ja-JP"/>
              </w:rPr>
            </w:pPr>
            <w:ins w:id="244" w:author="Camila Priale" w:date="2020-05-14T17:59:00Z">
              <w:r>
                <w:rPr>
                  <w:rFonts w:cs="Arial"/>
                </w:rPr>
                <w:t>N/A</w:t>
              </w:r>
            </w:ins>
          </w:p>
        </w:tc>
        <w:tc>
          <w:tcPr>
            <w:tcW w:w="746" w:type="dxa"/>
            <w:shd w:val="clear" w:color="auto" w:fill="auto"/>
            <w:noWrap/>
            <w:vAlign w:val="center"/>
          </w:tcPr>
          <w:p w14:paraId="40A7CDD7" w14:textId="671576D2" w:rsidR="00FD6721" w:rsidRPr="00DF6DD6" w:rsidRDefault="00FD6721" w:rsidP="00FD6721">
            <w:pPr>
              <w:pStyle w:val="TAC"/>
              <w:keepNext w:val="0"/>
              <w:rPr>
                <w:ins w:id="245" w:author="Camila Priale" w:date="2020-05-14T17:59:00Z"/>
                <w:lang w:eastAsia="ja-JP"/>
              </w:rPr>
            </w:pPr>
            <w:ins w:id="246" w:author="Camila Priale" w:date="2020-05-14T17:59:00Z">
              <w:r>
                <w:rPr>
                  <w:rFonts w:cs="Arial"/>
                </w:rPr>
                <w:t>N/A</w:t>
              </w:r>
            </w:ins>
          </w:p>
        </w:tc>
        <w:tc>
          <w:tcPr>
            <w:tcW w:w="877" w:type="dxa"/>
            <w:shd w:val="clear" w:color="auto" w:fill="auto"/>
            <w:noWrap/>
            <w:vAlign w:val="center"/>
          </w:tcPr>
          <w:p w14:paraId="009081BC" w14:textId="3D7C46C2" w:rsidR="00FD6721" w:rsidRPr="00DF6DD6" w:rsidRDefault="00FD6721" w:rsidP="00FD6721">
            <w:pPr>
              <w:pStyle w:val="TAC"/>
              <w:keepNext w:val="0"/>
              <w:rPr>
                <w:ins w:id="247" w:author="Camila Priale" w:date="2020-05-14T17:59:00Z"/>
                <w:lang w:eastAsia="ja-JP"/>
              </w:rPr>
            </w:pPr>
            <w:ins w:id="248" w:author="Camila Priale" w:date="2020-05-14T17:59:00Z">
              <w:r>
                <w:rPr>
                  <w:rFonts w:cs="Arial"/>
                </w:rPr>
                <w:t>N/A</w:t>
              </w:r>
            </w:ins>
          </w:p>
        </w:tc>
        <w:tc>
          <w:tcPr>
            <w:tcW w:w="1299" w:type="dxa"/>
            <w:shd w:val="clear" w:color="auto" w:fill="auto"/>
            <w:noWrap/>
            <w:vAlign w:val="center"/>
          </w:tcPr>
          <w:p w14:paraId="42CDA77E" w14:textId="63B3639B" w:rsidR="00FD6721" w:rsidRPr="00DF6DD6" w:rsidRDefault="00FD6721" w:rsidP="00FD6721">
            <w:pPr>
              <w:pStyle w:val="TAC"/>
              <w:keepNext w:val="0"/>
              <w:rPr>
                <w:ins w:id="249" w:author="Camila Priale" w:date="2020-05-14T17:59:00Z"/>
                <w:lang w:eastAsia="ja-JP"/>
              </w:rPr>
            </w:pPr>
            <w:ins w:id="250" w:author="Camila Priale" w:date="2020-05-14T17:59:00Z">
              <w:r>
                <w:rPr>
                  <w:rFonts w:cs="Arial"/>
                </w:rPr>
                <w:t>N/A</w:t>
              </w:r>
            </w:ins>
          </w:p>
        </w:tc>
        <w:tc>
          <w:tcPr>
            <w:tcW w:w="667" w:type="dxa"/>
            <w:shd w:val="clear" w:color="auto" w:fill="auto"/>
            <w:vAlign w:val="center"/>
          </w:tcPr>
          <w:p w14:paraId="669F6E54" w14:textId="7401170F" w:rsidR="00FD6721" w:rsidRPr="00DF6DD6" w:rsidRDefault="00FD6721" w:rsidP="00FD6721">
            <w:pPr>
              <w:pStyle w:val="TAC"/>
              <w:keepNext w:val="0"/>
              <w:rPr>
                <w:ins w:id="251" w:author="Camila Priale" w:date="2020-05-14T17:59:00Z"/>
                <w:lang w:eastAsia="ja-JP"/>
              </w:rPr>
            </w:pPr>
            <w:ins w:id="252" w:author="Camila Priale" w:date="2020-05-14T17:59:00Z">
              <w:r>
                <w:rPr>
                  <w:lang w:eastAsia="ja-JP"/>
                </w:rPr>
                <w:t>N/A</w:t>
              </w:r>
            </w:ins>
          </w:p>
        </w:tc>
        <w:tc>
          <w:tcPr>
            <w:tcW w:w="1096" w:type="dxa"/>
            <w:shd w:val="clear" w:color="auto" w:fill="auto"/>
            <w:vAlign w:val="center"/>
          </w:tcPr>
          <w:p w14:paraId="0D5884DB" w14:textId="68DE8DE9" w:rsidR="00FD6721" w:rsidRPr="00DF6DD6" w:rsidRDefault="00FD6721" w:rsidP="00FD6721">
            <w:pPr>
              <w:pStyle w:val="TAC"/>
              <w:keepNext w:val="0"/>
              <w:rPr>
                <w:ins w:id="253" w:author="Camila Priale" w:date="2020-05-14T17:59:00Z"/>
                <w:lang w:eastAsia="zh-CN"/>
              </w:rPr>
            </w:pPr>
            <w:ins w:id="254" w:author="Camila Priale" w:date="2020-05-14T17:59:00Z">
              <w:r>
                <w:rPr>
                  <w:lang w:eastAsia="zh-CN"/>
                </w:rPr>
                <w:t>N/A</w:t>
              </w:r>
            </w:ins>
          </w:p>
        </w:tc>
      </w:tr>
      <w:tr w:rsidR="00FD6721" w:rsidRPr="00DF6DD6" w14:paraId="64B828A9" w14:textId="77777777" w:rsidTr="000842D0">
        <w:trPr>
          <w:trHeight w:val="54"/>
          <w:jc w:val="center"/>
          <w:ins w:id="255" w:author="Camila Priale" w:date="2020-05-14T17:59:00Z"/>
        </w:trPr>
        <w:tc>
          <w:tcPr>
            <w:tcW w:w="1928" w:type="dxa"/>
            <w:vMerge/>
            <w:shd w:val="clear" w:color="auto" w:fill="auto"/>
            <w:vAlign w:val="center"/>
          </w:tcPr>
          <w:p w14:paraId="0AA572D4" w14:textId="26DB7C90" w:rsidR="00FD6721" w:rsidRPr="00DF6DD6" w:rsidRDefault="00FD6721" w:rsidP="00FD6721">
            <w:pPr>
              <w:pStyle w:val="TAC"/>
              <w:rPr>
                <w:ins w:id="256" w:author="Camila Priale" w:date="2020-05-14T17:59:00Z"/>
              </w:rPr>
            </w:pPr>
          </w:p>
        </w:tc>
        <w:tc>
          <w:tcPr>
            <w:tcW w:w="1146" w:type="dxa"/>
            <w:shd w:val="clear" w:color="auto" w:fill="auto"/>
            <w:vAlign w:val="center"/>
          </w:tcPr>
          <w:p w14:paraId="0832D5E8" w14:textId="3CF72067" w:rsidR="00FD6721" w:rsidRPr="00DF6DD6" w:rsidRDefault="00FD6721" w:rsidP="00FD6721">
            <w:pPr>
              <w:pStyle w:val="TAC"/>
              <w:keepNext w:val="0"/>
              <w:rPr>
                <w:ins w:id="257" w:author="Camila Priale" w:date="2020-05-14T17:59:00Z"/>
                <w:lang w:eastAsia="ja-JP"/>
              </w:rPr>
            </w:pPr>
            <w:ins w:id="258" w:author="Camila Priale" w:date="2020-05-14T17:59:00Z">
              <w:r w:rsidRPr="006E2459">
                <w:rPr>
                  <w:lang w:eastAsia="ja-JP"/>
                </w:rPr>
                <w:t>18</w:t>
              </w:r>
            </w:ins>
          </w:p>
        </w:tc>
        <w:tc>
          <w:tcPr>
            <w:tcW w:w="1167" w:type="dxa"/>
            <w:shd w:val="clear" w:color="auto" w:fill="auto"/>
            <w:noWrap/>
            <w:vAlign w:val="center"/>
          </w:tcPr>
          <w:p w14:paraId="2144E32D" w14:textId="6FA2D373" w:rsidR="00FD6721" w:rsidRPr="00DF6DD6" w:rsidRDefault="00FD6721" w:rsidP="00FD6721">
            <w:pPr>
              <w:pStyle w:val="TAC"/>
              <w:keepNext w:val="0"/>
              <w:rPr>
                <w:ins w:id="259" w:author="Camila Priale" w:date="2020-05-14T17:59:00Z"/>
                <w:lang w:eastAsia="ja-JP"/>
              </w:rPr>
            </w:pPr>
            <w:ins w:id="260" w:author="Camila Priale" w:date="2020-05-14T17:59:00Z">
              <w:r>
                <w:rPr>
                  <w:rFonts w:cs="Arial"/>
                </w:rPr>
                <w:t>N/A</w:t>
              </w:r>
            </w:ins>
          </w:p>
        </w:tc>
        <w:tc>
          <w:tcPr>
            <w:tcW w:w="746" w:type="dxa"/>
            <w:shd w:val="clear" w:color="auto" w:fill="auto"/>
            <w:noWrap/>
            <w:vAlign w:val="center"/>
          </w:tcPr>
          <w:p w14:paraId="6ACBEA2B" w14:textId="5496E048" w:rsidR="00FD6721" w:rsidRPr="00DF6DD6" w:rsidRDefault="00FD6721" w:rsidP="00FD6721">
            <w:pPr>
              <w:pStyle w:val="TAC"/>
              <w:keepNext w:val="0"/>
              <w:rPr>
                <w:ins w:id="261" w:author="Camila Priale" w:date="2020-05-14T17:59:00Z"/>
                <w:lang w:eastAsia="ja-JP"/>
              </w:rPr>
            </w:pPr>
            <w:ins w:id="262" w:author="Camila Priale" w:date="2020-05-14T17:59:00Z">
              <w:r>
                <w:rPr>
                  <w:rFonts w:cs="Arial"/>
                </w:rPr>
                <w:t>N/A</w:t>
              </w:r>
            </w:ins>
          </w:p>
        </w:tc>
        <w:tc>
          <w:tcPr>
            <w:tcW w:w="877" w:type="dxa"/>
            <w:shd w:val="clear" w:color="auto" w:fill="auto"/>
            <w:noWrap/>
            <w:vAlign w:val="center"/>
          </w:tcPr>
          <w:p w14:paraId="2BE375FF" w14:textId="3B270D96" w:rsidR="00FD6721" w:rsidRPr="00DF6DD6" w:rsidRDefault="00FD6721" w:rsidP="00FD6721">
            <w:pPr>
              <w:pStyle w:val="TAC"/>
              <w:keepNext w:val="0"/>
              <w:rPr>
                <w:ins w:id="263" w:author="Camila Priale" w:date="2020-05-14T17:59:00Z"/>
                <w:lang w:eastAsia="ja-JP"/>
              </w:rPr>
            </w:pPr>
            <w:ins w:id="264" w:author="Camila Priale" w:date="2020-05-14T17:59:00Z">
              <w:r>
                <w:rPr>
                  <w:rFonts w:cs="Arial"/>
                </w:rPr>
                <w:t>N/A</w:t>
              </w:r>
            </w:ins>
          </w:p>
        </w:tc>
        <w:tc>
          <w:tcPr>
            <w:tcW w:w="1299" w:type="dxa"/>
            <w:shd w:val="clear" w:color="auto" w:fill="auto"/>
            <w:noWrap/>
            <w:vAlign w:val="center"/>
          </w:tcPr>
          <w:p w14:paraId="50329393" w14:textId="64410EC1" w:rsidR="00FD6721" w:rsidRPr="00DF6DD6" w:rsidRDefault="00FD6721" w:rsidP="00FD6721">
            <w:pPr>
              <w:pStyle w:val="TAC"/>
              <w:keepNext w:val="0"/>
              <w:rPr>
                <w:ins w:id="265" w:author="Camila Priale" w:date="2020-05-14T17:59:00Z"/>
                <w:lang w:eastAsia="ja-JP"/>
              </w:rPr>
            </w:pPr>
            <w:ins w:id="266" w:author="Camila Priale" w:date="2020-05-14T17:59:00Z">
              <w:r>
                <w:rPr>
                  <w:rFonts w:cs="Arial"/>
                </w:rPr>
                <w:t>N/A</w:t>
              </w:r>
            </w:ins>
          </w:p>
        </w:tc>
        <w:tc>
          <w:tcPr>
            <w:tcW w:w="667" w:type="dxa"/>
            <w:shd w:val="clear" w:color="auto" w:fill="auto"/>
            <w:vAlign w:val="center"/>
          </w:tcPr>
          <w:p w14:paraId="3F54435F" w14:textId="2EDFE518" w:rsidR="00FD6721" w:rsidRPr="00DF6DD6" w:rsidRDefault="00FD6721" w:rsidP="00FD6721">
            <w:pPr>
              <w:pStyle w:val="TAC"/>
              <w:keepNext w:val="0"/>
              <w:rPr>
                <w:ins w:id="267" w:author="Camila Priale" w:date="2020-05-14T17:59:00Z"/>
                <w:lang w:eastAsia="ja-JP"/>
              </w:rPr>
            </w:pPr>
            <w:ins w:id="268" w:author="Camila Priale" w:date="2020-05-14T17:59:00Z">
              <w:r>
                <w:rPr>
                  <w:lang w:eastAsia="ja-JP"/>
                </w:rPr>
                <w:t>N/A</w:t>
              </w:r>
            </w:ins>
          </w:p>
        </w:tc>
        <w:tc>
          <w:tcPr>
            <w:tcW w:w="1096" w:type="dxa"/>
            <w:shd w:val="clear" w:color="auto" w:fill="auto"/>
            <w:vAlign w:val="center"/>
          </w:tcPr>
          <w:p w14:paraId="1EA96C9B" w14:textId="5E64A188" w:rsidR="00FD6721" w:rsidRPr="00DF6DD6" w:rsidRDefault="00FD6721" w:rsidP="00FD6721">
            <w:pPr>
              <w:pStyle w:val="TAC"/>
              <w:keepNext w:val="0"/>
              <w:rPr>
                <w:ins w:id="269" w:author="Camila Priale" w:date="2020-05-14T17:59:00Z"/>
                <w:lang w:eastAsia="zh-CN"/>
              </w:rPr>
            </w:pPr>
            <w:ins w:id="270" w:author="Camila Priale" w:date="2020-05-14T17:59:00Z">
              <w:r>
                <w:t>IMD5</w:t>
              </w:r>
            </w:ins>
          </w:p>
        </w:tc>
      </w:tr>
      <w:tr w:rsidR="00FD6721" w:rsidRPr="00DF6DD6" w14:paraId="7E5C18B0" w14:textId="77777777" w:rsidTr="000842D0">
        <w:trPr>
          <w:trHeight w:val="54"/>
          <w:jc w:val="center"/>
          <w:ins w:id="271" w:author="Camila Priale" w:date="2020-05-14T17:59:00Z"/>
        </w:trPr>
        <w:tc>
          <w:tcPr>
            <w:tcW w:w="1928" w:type="dxa"/>
            <w:vMerge/>
            <w:shd w:val="clear" w:color="auto" w:fill="auto"/>
            <w:vAlign w:val="center"/>
          </w:tcPr>
          <w:p w14:paraId="07FCB7A3" w14:textId="24F8FFEC" w:rsidR="00FD6721" w:rsidRPr="00DF6DD6" w:rsidRDefault="00FD6721" w:rsidP="00FD6721">
            <w:pPr>
              <w:pStyle w:val="TAC"/>
              <w:rPr>
                <w:ins w:id="272" w:author="Camila Priale" w:date="2020-05-14T17:59:00Z"/>
              </w:rPr>
            </w:pPr>
          </w:p>
        </w:tc>
        <w:tc>
          <w:tcPr>
            <w:tcW w:w="1146" w:type="dxa"/>
            <w:shd w:val="clear" w:color="auto" w:fill="auto"/>
            <w:vAlign w:val="center"/>
          </w:tcPr>
          <w:p w14:paraId="051D8C56" w14:textId="5595DA1D" w:rsidR="00FD6721" w:rsidRPr="00DF6DD6" w:rsidRDefault="00FD6721" w:rsidP="00FD6721">
            <w:pPr>
              <w:pStyle w:val="TAC"/>
              <w:keepNext w:val="0"/>
              <w:rPr>
                <w:ins w:id="273" w:author="Camila Priale" w:date="2020-05-14T17:59:00Z"/>
                <w:lang w:eastAsia="ja-JP"/>
              </w:rPr>
            </w:pPr>
            <w:ins w:id="274" w:author="Camila Priale" w:date="2020-05-14T17:59:00Z">
              <w:r w:rsidRPr="006E2459">
                <w:rPr>
                  <w:lang w:eastAsia="ja-JP"/>
                </w:rPr>
                <w:t>n78</w:t>
              </w:r>
            </w:ins>
          </w:p>
        </w:tc>
        <w:tc>
          <w:tcPr>
            <w:tcW w:w="1167" w:type="dxa"/>
            <w:shd w:val="clear" w:color="auto" w:fill="auto"/>
            <w:noWrap/>
            <w:vAlign w:val="center"/>
          </w:tcPr>
          <w:p w14:paraId="599D617C" w14:textId="70DD601A" w:rsidR="00FD6721" w:rsidRPr="00DF6DD6" w:rsidRDefault="00FD6721" w:rsidP="00FD6721">
            <w:pPr>
              <w:pStyle w:val="TAC"/>
              <w:keepNext w:val="0"/>
              <w:rPr>
                <w:ins w:id="275" w:author="Camila Priale" w:date="2020-05-14T17:59:00Z"/>
                <w:lang w:eastAsia="ja-JP"/>
              </w:rPr>
            </w:pPr>
            <w:ins w:id="276" w:author="Camila Priale" w:date="2020-05-14T17:59:00Z">
              <w:r>
                <w:rPr>
                  <w:rFonts w:cs="Arial"/>
                </w:rPr>
                <w:t>N/A</w:t>
              </w:r>
            </w:ins>
          </w:p>
        </w:tc>
        <w:tc>
          <w:tcPr>
            <w:tcW w:w="746" w:type="dxa"/>
            <w:shd w:val="clear" w:color="auto" w:fill="auto"/>
            <w:noWrap/>
            <w:vAlign w:val="center"/>
          </w:tcPr>
          <w:p w14:paraId="05B1AC44" w14:textId="77BCAFEA" w:rsidR="00FD6721" w:rsidRPr="00DF6DD6" w:rsidRDefault="00FD6721" w:rsidP="00FD6721">
            <w:pPr>
              <w:pStyle w:val="TAC"/>
              <w:keepNext w:val="0"/>
              <w:rPr>
                <w:ins w:id="277" w:author="Camila Priale" w:date="2020-05-14T17:59:00Z"/>
                <w:lang w:eastAsia="ja-JP"/>
              </w:rPr>
            </w:pPr>
            <w:ins w:id="278" w:author="Camila Priale" w:date="2020-05-14T17:59:00Z">
              <w:r>
                <w:rPr>
                  <w:rFonts w:cs="Arial"/>
                </w:rPr>
                <w:t>N/A</w:t>
              </w:r>
            </w:ins>
          </w:p>
        </w:tc>
        <w:tc>
          <w:tcPr>
            <w:tcW w:w="877" w:type="dxa"/>
            <w:shd w:val="clear" w:color="auto" w:fill="auto"/>
            <w:noWrap/>
            <w:vAlign w:val="center"/>
          </w:tcPr>
          <w:p w14:paraId="0C2A547E" w14:textId="1CB5A88F" w:rsidR="00FD6721" w:rsidRPr="00DF6DD6" w:rsidRDefault="00FD6721" w:rsidP="00FD6721">
            <w:pPr>
              <w:pStyle w:val="TAC"/>
              <w:keepNext w:val="0"/>
              <w:rPr>
                <w:ins w:id="279" w:author="Camila Priale" w:date="2020-05-14T17:59:00Z"/>
                <w:lang w:eastAsia="ja-JP"/>
              </w:rPr>
            </w:pPr>
            <w:ins w:id="280" w:author="Camila Priale" w:date="2020-05-14T17:59:00Z">
              <w:r>
                <w:rPr>
                  <w:rFonts w:cs="Arial"/>
                </w:rPr>
                <w:t>N/A</w:t>
              </w:r>
            </w:ins>
          </w:p>
        </w:tc>
        <w:tc>
          <w:tcPr>
            <w:tcW w:w="1299" w:type="dxa"/>
            <w:shd w:val="clear" w:color="auto" w:fill="auto"/>
            <w:noWrap/>
            <w:vAlign w:val="center"/>
          </w:tcPr>
          <w:p w14:paraId="4EF82A8F" w14:textId="001035DE" w:rsidR="00FD6721" w:rsidRPr="00DF6DD6" w:rsidRDefault="00FD6721" w:rsidP="00FD6721">
            <w:pPr>
              <w:pStyle w:val="TAC"/>
              <w:keepNext w:val="0"/>
              <w:rPr>
                <w:ins w:id="281" w:author="Camila Priale" w:date="2020-05-14T17:59:00Z"/>
                <w:lang w:eastAsia="ja-JP"/>
              </w:rPr>
            </w:pPr>
            <w:ins w:id="282" w:author="Camila Priale" w:date="2020-05-14T17:59:00Z">
              <w:r>
                <w:rPr>
                  <w:rFonts w:cs="Arial"/>
                </w:rPr>
                <w:t>N/A</w:t>
              </w:r>
            </w:ins>
          </w:p>
        </w:tc>
        <w:tc>
          <w:tcPr>
            <w:tcW w:w="667" w:type="dxa"/>
            <w:shd w:val="clear" w:color="auto" w:fill="auto"/>
            <w:vAlign w:val="center"/>
          </w:tcPr>
          <w:p w14:paraId="2185800D" w14:textId="08EF36CE" w:rsidR="00FD6721" w:rsidRPr="00DF6DD6" w:rsidRDefault="00FD6721" w:rsidP="00FD6721">
            <w:pPr>
              <w:pStyle w:val="TAC"/>
              <w:keepNext w:val="0"/>
              <w:rPr>
                <w:ins w:id="283" w:author="Camila Priale" w:date="2020-05-14T17:59:00Z"/>
                <w:lang w:eastAsia="ja-JP"/>
              </w:rPr>
            </w:pPr>
            <w:ins w:id="284" w:author="Camila Priale" w:date="2020-05-14T17:59:00Z">
              <w:r>
                <w:rPr>
                  <w:lang w:eastAsia="ja-JP"/>
                </w:rPr>
                <w:t>N/A</w:t>
              </w:r>
            </w:ins>
          </w:p>
        </w:tc>
        <w:tc>
          <w:tcPr>
            <w:tcW w:w="1096" w:type="dxa"/>
            <w:shd w:val="clear" w:color="auto" w:fill="auto"/>
            <w:vAlign w:val="center"/>
          </w:tcPr>
          <w:p w14:paraId="198E2CDF" w14:textId="5C16364E" w:rsidR="00FD6721" w:rsidRPr="00DF6DD6" w:rsidRDefault="00FD6721" w:rsidP="00FD6721">
            <w:pPr>
              <w:pStyle w:val="TAC"/>
              <w:keepNext w:val="0"/>
              <w:rPr>
                <w:ins w:id="285" w:author="Camila Priale" w:date="2020-05-14T17:59:00Z"/>
                <w:lang w:eastAsia="zh-CN"/>
              </w:rPr>
            </w:pPr>
            <w:ins w:id="286" w:author="Camila Priale" w:date="2020-05-14T17:59:00Z">
              <w:r w:rsidRPr="006E2459">
                <w:t>N/A</w:t>
              </w:r>
              <w:r w:rsidRPr="006E2459" w:rsidDel="00C36913">
                <w:rPr>
                  <w:lang w:eastAsia="ja-JP"/>
                </w:rPr>
                <w:t xml:space="preserve"> </w:t>
              </w:r>
            </w:ins>
          </w:p>
        </w:tc>
      </w:tr>
      <w:tr w:rsidR="00FD6721" w:rsidRPr="00DF6DD6" w14:paraId="11B762AE" w14:textId="77777777" w:rsidTr="000842D0">
        <w:trPr>
          <w:trHeight w:val="54"/>
          <w:jc w:val="center"/>
        </w:trPr>
        <w:tc>
          <w:tcPr>
            <w:tcW w:w="1928" w:type="dxa"/>
            <w:vMerge/>
            <w:shd w:val="clear" w:color="auto" w:fill="auto"/>
            <w:vAlign w:val="center"/>
          </w:tcPr>
          <w:p w14:paraId="3A47B6D5" w14:textId="223CBA12" w:rsidR="00FD6721" w:rsidRPr="00DF6DD6" w:rsidRDefault="00FD6721" w:rsidP="000842D0">
            <w:pPr>
              <w:pStyle w:val="TAC"/>
              <w:keepNext w:val="0"/>
              <w:rPr>
                <w:rFonts w:eastAsia="MS Mincho"/>
              </w:rPr>
            </w:pPr>
          </w:p>
        </w:tc>
        <w:tc>
          <w:tcPr>
            <w:tcW w:w="1146" w:type="dxa"/>
            <w:shd w:val="clear" w:color="auto" w:fill="auto"/>
            <w:vAlign w:val="center"/>
          </w:tcPr>
          <w:p w14:paraId="6C3DE371" w14:textId="77777777" w:rsidR="00FD6721" w:rsidRPr="00DF6DD6" w:rsidRDefault="00FD6721" w:rsidP="000842D0">
            <w:pPr>
              <w:pStyle w:val="TAC"/>
              <w:keepNext w:val="0"/>
              <w:rPr>
                <w:rFonts w:eastAsia="MS Mincho"/>
              </w:rPr>
            </w:pPr>
            <w:r w:rsidRPr="00DF6DD6">
              <w:rPr>
                <w:lang w:eastAsia="ja-JP"/>
              </w:rPr>
              <w:t>1</w:t>
            </w:r>
          </w:p>
        </w:tc>
        <w:tc>
          <w:tcPr>
            <w:tcW w:w="1167" w:type="dxa"/>
            <w:shd w:val="clear" w:color="auto" w:fill="auto"/>
            <w:noWrap/>
            <w:vAlign w:val="center"/>
          </w:tcPr>
          <w:p w14:paraId="1D4B4CA1" w14:textId="77777777" w:rsidR="00FD6721" w:rsidRPr="00DF6DD6" w:rsidRDefault="00FD6721" w:rsidP="000842D0">
            <w:pPr>
              <w:pStyle w:val="TAC"/>
              <w:keepNext w:val="0"/>
              <w:rPr>
                <w:rFonts w:eastAsia="MS Mincho"/>
              </w:rPr>
            </w:pPr>
            <w:r w:rsidRPr="00DF6DD6">
              <w:rPr>
                <w:lang w:eastAsia="ja-JP"/>
              </w:rPr>
              <w:t>1930</w:t>
            </w:r>
          </w:p>
        </w:tc>
        <w:tc>
          <w:tcPr>
            <w:tcW w:w="746" w:type="dxa"/>
            <w:shd w:val="clear" w:color="auto" w:fill="auto"/>
            <w:noWrap/>
            <w:vAlign w:val="center"/>
          </w:tcPr>
          <w:p w14:paraId="6CC78996" w14:textId="77777777" w:rsidR="00FD6721" w:rsidRPr="00DF6DD6" w:rsidRDefault="00FD6721" w:rsidP="000842D0">
            <w:pPr>
              <w:pStyle w:val="TAC"/>
              <w:keepNext w:val="0"/>
              <w:rPr>
                <w:rFonts w:eastAsia="MS Mincho"/>
              </w:rPr>
            </w:pPr>
            <w:r w:rsidRPr="00DF6DD6">
              <w:rPr>
                <w:lang w:eastAsia="ja-JP"/>
              </w:rPr>
              <w:t>5</w:t>
            </w:r>
          </w:p>
        </w:tc>
        <w:tc>
          <w:tcPr>
            <w:tcW w:w="877" w:type="dxa"/>
            <w:shd w:val="clear" w:color="auto" w:fill="auto"/>
            <w:noWrap/>
            <w:vAlign w:val="center"/>
          </w:tcPr>
          <w:p w14:paraId="3DF63C2C" w14:textId="77777777" w:rsidR="00FD6721" w:rsidRPr="00DF6DD6" w:rsidRDefault="00FD6721" w:rsidP="000842D0">
            <w:pPr>
              <w:pStyle w:val="TAC"/>
              <w:keepNext w:val="0"/>
              <w:rPr>
                <w:rFonts w:eastAsia="MS Mincho"/>
              </w:rPr>
            </w:pPr>
            <w:r w:rsidRPr="00DF6DD6">
              <w:rPr>
                <w:lang w:eastAsia="ja-JP"/>
              </w:rPr>
              <w:t>25</w:t>
            </w:r>
          </w:p>
        </w:tc>
        <w:tc>
          <w:tcPr>
            <w:tcW w:w="1299" w:type="dxa"/>
            <w:shd w:val="clear" w:color="auto" w:fill="auto"/>
            <w:noWrap/>
            <w:vAlign w:val="center"/>
          </w:tcPr>
          <w:p w14:paraId="2A6F476A" w14:textId="77777777" w:rsidR="00FD6721" w:rsidRPr="00DF6DD6" w:rsidRDefault="00FD6721" w:rsidP="000842D0">
            <w:pPr>
              <w:pStyle w:val="TAC"/>
              <w:keepNext w:val="0"/>
              <w:rPr>
                <w:rFonts w:eastAsia="MS Mincho"/>
              </w:rPr>
            </w:pPr>
            <w:r w:rsidRPr="00DF6DD6">
              <w:rPr>
                <w:lang w:eastAsia="ja-JP"/>
              </w:rPr>
              <w:t>2120</w:t>
            </w:r>
          </w:p>
        </w:tc>
        <w:tc>
          <w:tcPr>
            <w:tcW w:w="667" w:type="dxa"/>
            <w:shd w:val="clear" w:color="auto" w:fill="auto"/>
            <w:vAlign w:val="center"/>
          </w:tcPr>
          <w:p w14:paraId="0A1388C6" w14:textId="77777777" w:rsidR="00FD6721" w:rsidRPr="00DF6DD6" w:rsidRDefault="00FD6721" w:rsidP="000842D0">
            <w:pPr>
              <w:pStyle w:val="TAC"/>
              <w:keepNext w:val="0"/>
              <w:rPr>
                <w:rFonts w:eastAsia="MS Mincho"/>
              </w:rPr>
            </w:pPr>
            <w:r w:rsidRPr="00DF6DD6">
              <w:rPr>
                <w:lang w:eastAsia="ja-JP"/>
              </w:rPr>
              <w:t>16.4</w:t>
            </w:r>
          </w:p>
        </w:tc>
        <w:tc>
          <w:tcPr>
            <w:tcW w:w="1096" w:type="dxa"/>
            <w:shd w:val="clear" w:color="auto" w:fill="auto"/>
            <w:vAlign w:val="center"/>
          </w:tcPr>
          <w:p w14:paraId="2A72D08C" w14:textId="77777777" w:rsidR="00FD6721" w:rsidRPr="00DF6DD6" w:rsidRDefault="00FD6721" w:rsidP="000842D0">
            <w:pPr>
              <w:pStyle w:val="TAC"/>
              <w:keepNext w:val="0"/>
              <w:rPr>
                <w:rFonts w:eastAsia="MS Mincho"/>
              </w:rPr>
            </w:pPr>
            <w:r w:rsidRPr="00DF6DD6">
              <w:rPr>
                <w:lang w:eastAsia="zh-CN"/>
              </w:rPr>
              <w:t>IMD3</w:t>
            </w:r>
          </w:p>
        </w:tc>
      </w:tr>
      <w:tr w:rsidR="00FD6721" w:rsidRPr="00DF6DD6" w14:paraId="2537373E" w14:textId="77777777" w:rsidTr="000842D0">
        <w:trPr>
          <w:trHeight w:val="54"/>
          <w:jc w:val="center"/>
        </w:trPr>
        <w:tc>
          <w:tcPr>
            <w:tcW w:w="1928" w:type="dxa"/>
            <w:vMerge/>
            <w:shd w:val="clear" w:color="auto" w:fill="auto"/>
            <w:vAlign w:val="center"/>
          </w:tcPr>
          <w:p w14:paraId="43515C31" w14:textId="77777777" w:rsidR="00FD6721" w:rsidRPr="00DF6DD6" w:rsidRDefault="00FD6721" w:rsidP="000842D0">
            <w:pPr>
              <w:pStyle w:val="TAC"/>
              <w:keepNext w:val="0"/>
              <w:rPr>
                <w:rFonts w:eastAsia="MS Mincho"/>
              </w:rPr>
            </w:pPr>
          </w:p>
        </w:tc>
        <w:tc>
          <w:tcPr>
            <w:tcW w:w="1146" w:type="dxa"/>
            <w:shd w:val="clear" w:color="auto" w:fill="auto"/>
            <w:vAlign w:val="center"/>
          </w:tcPr>
          <w:p w14:paraId="234A995F" w14:textId="77777777" w:rsidR="00FD6721" w:rsidRPr="00DF6DD6" w:rsidRDefault="00FD6721" w:rsidP="000842D0">
            <w:pPr>
              <w:pStyle w:val="TAC"/>
              <w:keepNext w:val="0"/>
              <w:rPr>
                <w:rFonts w:eastAsia="MS Mincho"/>
              </w:rPr>
            </w:pPr>
            <w:r w:rsidRPr="00DF6DD6">
              <w:rPr>
                <w:lang w:eastAsia="ja-JP"/>
              </w:rPr>
              <w:t>18</w:t>
            </w:r>
          </w:p>
        </w:tc>
        <w:tc>
          <w:tcPr>
            <w:tcW w:w="1167" w:type="dxa"/>
            <w:shd w:val="clear" w:color="auto" w:fill="auto"/>
            <w:noWrap/>
            <w:vAlign w:val="center"/>
          </w:tcPr>
          <w:p w14:paraId="7FEA959E" w14:textId="77777777" w:rsidR="00FD6721" w:rsidRPr="00DF6DD6" w:rsidRDefault="00FD6721" w:rsidP="000842D0">
            <w:pPr>
              <w:pStyle w:val="TAC"/>
              <w:keepNext w:val="0"/>
              <w:rPr>
                <w:rFonts w:eastAsia="MS Mincho"/>
              </w:rPr>
            </w:pPr>
            <w:r w:rsidRPr="00DF6DD6">
              <w:rPr>
                <w:lang w:eastAsia="ja-JP"/>
              </w:rPr>
              <w:t>819</w:t>
            </w:r>
          </w:p>
        </w:tc>
        <w:tc>
          <w:tcPr>
            <w:tcW w:w="746" w:type="dxa"/>
            <w:shd w:val="clear" w:color="auto" w:fill="auto"/>
            <w:noWrap/>
            <w:vAlign w:val="center"/>
          </w:tcPr>
          <w:p w14:paraId="657AD2DF" w14:textId="77777777" w:rsidR="00FD6721" w:rsidRPr="00DF6DD6" w:rsidRDefault="00FD6721" w:rsidP="000842D0">
            <w:pPr>
              <w:pStyle w:val="TAC"/>
              <w:keepNext w:val="0"/>
              <w:rPr>
                <w:rFonts w:eastAsia="MS Mincho"/>
              </w:rPr>
            </w:pPr>
            <w:r w:rsidRPr="00DF6DD6">
              <w:rPr>
                <w:lang w:eastAsia="ja-JP"/>
              </w:rPr>
              <w:t>5</w:t>
            </w:r>
          </w:p>
        </w:tc>
        <w:tc>
          <w:tcPr>
            <w:tcW w:w="877" w:type="dxa"/>
            <w:shd w:val="clear" w:color="auto" w:fill="auto"/>
            <w:noWrap/>
            <w:vAlign w:val="center"/>
          </w:tcPr>
          <w:p w14:paraId="33F8943F" w14:textId="77777777" w:rsidR="00FD6721" w:rsidRPr="00DF6DD6" w:rsidRDefault="00FD6721" w:rsidP="000842D0">
            <w:pPr>
              <w:pStyle w:val="TAC"/>
              <w:keepNext w:val="0"/>
              <w:rPr>
                <w:rFonts w:eastAsia="MS Mincho"/>
              </w:rPr>
            </w:pPr>
            <w:r w:rsidRPr="00DF6DD6">
              <w:rPr>
                <w:lang w:eastAsia="ja-JP"/>
              </w:rPr>
              <w:t>25</w:t>
            </w:r>
          </w:p>
        </w:tc>
        <w:tc>
          <w:tcPr>
            <w:tcW w:w="1299" w:type="dxa"/>
            <w:shd w:val="clear" w:color="auto" w:fill="auto"/>
            <w:noWrap/>
            <w:vAlign w:val="center"/>
          </w:tcPr>
          <w:p w14:paraId="625C098E" w14:textId="77777777" w:rsidR="00FD6721" w:rsidRPr="00DF6DD6" w:rsidRDefault="00FD6721" w:rsidP="000842D0">
            <w:pPr>
              <w:pStyle w:val="TAC"/>
              <w:keepNext w:val="0"/>
              <w:rPr>
                <w:rFonts w:eastAsia="MS Mincho"/>
              </w:rPr>
            </w:pPr>
            <w:r w:rsidRPr="00DF6DD6">
              <w:rPr>
                <w:lang w:eastAsia="ja-JP"/>
              </w:rPr>
              <w:t>864</w:t>
            </w:r>
          </w:p>
        </w:tc>
        <w:tc>
          <w:tcPr>
            <w:tcW w:w="667" w:type="dxa"/>
            <w:shd w:val="clear" w:color="auto" w:fill="auto"/>
            <w:vAlign w:val="center"/>
          </w:tcPr>
          <w:p w14:paraId="7FE77029" w14:textId="77777777" w:rsidR="00FD6721" w:rsidRPr="00DF6DD6" w:rsidRDefault="00FD6721" w:rsidP="000842D0">
            <w:pPr>
              <w:pStyle w:val="TAC"/>
              <w:keepNext w:val="0"/>
              <w:rPr>
                <w:rFonts w:eastAsia="MS Mincho"/>
              </w:rPr>
            </w:pPr>
            <w:r w:rsidRPr="00DF6DD6">
              <w:rPr>
                <w:lang w:eastAsia="ja-JP"/>
              </w:rPr>
              <w:t>N/A</w:t>
            </w:r>
          </w:p>
        </w:tc>
        <w:tc>
          <w:tcPr>
            <w:tcW w:w="1096" w:type="dxa"/>
            <w:shd w:val="clear" w:color="auto" w:fill="auto"/>
            <w:vAlign w:val="center"/>
          </w:tcPr>
          <w:p w14:paraId="6CC6E474" w14:textId="77777777" w:rsidR="00FD6721" w:rsidRPr="00DF6DD6" w:rsidRDefault="00FD6721" w:rsidP="000842D0">
            <w:pPr>
              <w:pStyle w:val="TAC"/>
              <w:keepNext w:val="0"/>
              <w:rPr>
                <w:rFonts w:eastAsia="MS Mincho"/>
              </w:rPr>
            </w:pPr>
            <w:r w:rsidRPr="00DF6DD6">
              <w:t>N/A</w:t>
            </w:r>
            <w:r w:rsidRPr="00DF6DD6" w:rsidDel="00C36913">
              <w:rPr>
                <w:lang w:eastAsia="ja-JP"/>
              </w:rPr>
              <w:t xml:space="preserve"> </w:t>
            </w:r>
          </w:p>
        </w:tc>
      </w:tr>
      <w:tr w:rsidR="00FD6721" w:rsidRPr="00DF6DD6" w14:paraId="18CA9926" w14:textId="77777777" w:rsidTr="000842D0">
        <w:trPr>
          <w:trHeight w:val="54"/>
          <w:jc w:val="center"/>
        </w:trPr>
        <w:tc>
          <w:tcPr>
            <w:tcW w:w="1928" w:type="dxa"/>
            <w:vMerge/>
            <w:shd w:val="clear" w:color="auto" w:fill="auto"/>
            <w:vAlign w:val="center"/>
          </w:tcPr>
          <w:p w14:paraId="524F1E2A" w14:textId="77777777" w:rsidR="00FD6721" w:rsidRPr="00DF6DD6" w:rsidRDefault="00FD6721" w:rsidP="000842D0">
            <w:pPr>
              <w:pStyle w:val="TAC"/>
              <w:keepNext w:val="0"/>
              <w:rPr>
                <w:rFonts w:eastAsia="MS Mincho"/>
              </w:rPr>
            </w:pPr>
          </w:p>
        </w:tc>
        <w:tc>
          <w:tcPr>
            <w:tcW w:w="1146" w:type="dxa"/>
            <w:shd w:val="clear" w:color="auto" w:fill="auto"/>
            <w:vAlign w:val="center"/>
          </w:tcPr>
          <w:p w14:paraId="40450687" w14:textId="77777777" w:rsidR="00FD6721" w:rsidRPr="00DF6DD6" w:rsidRDefault="00FD6721" w:rsidP="000842D0">
            <w:pPr>
              <w:pStyle w:val="TAC"/>
              <w:keepNext w:val="0"/>
              <w:rPr>
                <w:rFonts w:eastAsia="MS Mincho"/>
              </w:rPr>
            </w:pPr>
            <w:r w:rsidRPr="00DF6DD6">
              <w:rPr>
                <w:lang w:eastAsia="ja-JP"/>
              </w:rPr>
              <w:t>n78</w:t>
            </w:r>
          </w:p>
        </w:tc>
        <w:tc>
          <w:tcPr>
            <w:tcW w:w="1167" w:type="dxa"/>
            <w:shd w:val="clear" w:color="auto" w:fill="auto"/>
            <w:noWrap/>
            <w:vAlign w:val="center"/>
          </w:tcPr>
          <w:p w14:paraId="331837A5" w14:textId="77777777" w:rsidR="00FD6721" w:rsidRPr="00DF6DD6" w:rsidRDefault="00FD6721" w:rsidP="000842D0">
            <w:pPr>
              <w:pStyle w:val="TAC"/>
              <w:keepNext w:val="0"/>
              <w:rPr>
                <w:rFonts w:eastAsia="MS Mincho"/>
              </w:rPr>
            </w:pPr>
            <w:r w:rsidRPr="00DF6DD6">
              <w:rPr>
                <w:lang w:eastAsia="ja-JP"/>
              </w:rPr>
              <w:t>3758</w:t>
            </w:r>
          </w:p>
        </w:tc>
        <w:tc>
          <w:tcPr>
            <w:tcW w:w="746" w:type="dxa"/>
            <w:shd w:val="clear" w:color="auto" w:fill="auto"/>
            <w:noWrap/>
            <w:vAlign w:val="center"/>
          </w:tcPr>
          <w:p w14:paraId="431B7D2C" w14:textId="77777777" w:rsidR="00FD6721" w:rsidRPr="00DF6DD6" w:rsidRDefault="00FD6721" w:rsidP="000842D0">
            <w:pPr>
              <w:pStyle w:val="TAC"/>
              <w:keepNext w:val="0"/>
              <w:rPr>
                <w:rFonts w:eastAsia="MS Mincho"/>
              </w:rPr>
            </w:pPr>
            <w:r w:rsidRPr="00DF6DD6">
              <w:rPr>
                <w:lang w:eastAsia="ja-JP"/>
              </w:rPr>
              <w:t>10</w:t>
            </w:r>
          </w:p>
        </w:tc>
        <w:tc>
          <w:tcPr>
            <w:tcW w:w="877" w:type="dxa"/>
            <w:shd w:val="clear" w:color="auto" w:fill="auto"/>
            <w:noWrap/>
            <w:vAlign w:val="center"/>
          </w:tcPr>
          <w:p w14:paraId="109DDEB9" w14:textId="77777777" w:rsidR="00FD6721" w:rsidRPr="00DF6DD6" w:rsidRDefault="00FD6721" w:rsidP="000842D0">
            <w:pPr>
              <w:pStyle w:val="TAC"/>
              <w:keepNext w:val="0"/>
              <w:rPr>
                <w:rFonts w:eastAsia="MS Mincho"/>
              </w:rPr>
            </w:pPr>
            <w:r w:rsidRPr="00DF6DD6">
              <w:rPr>
                <w:lang w:eastAsia="ja-JP"/>
              </w:rPr>
              <w:t>50</w:t>
            </w:r>
          </w:p>
        </w:tc>
        <w:tc>
          <w:tcPr>
            <w:tcW w:w="1299" w:type="dxa"/>
            <w:shd w:val="clear" w:color="auto" w:fill="auto"/>
            <w:noWrap/>
            <w:vAlign w:val="center"/>
          </w:tcPr>
          <w:p w14:paraId="13761B9A" w14:textId="77777777" w:rsidR="00FD6721" w:rsidRPr="00DF6DD6" w:rsidRDefault="00FD6721" w:rsidP="000842D0">
            <w:pPr>
              <w:pStyle w:val="TAC"/>
              <w:keepNext w:val="0"/>
              <w:rPr>
                <w:rFonts w:eastAsia="MS Mincho"/>
              </w:rPr>
            </w:pPr>
            <w:r w:rsidRPr="00DF6DD6">
              <w:rPr>
                <w:lang w:eastAsia="ja-JP"/>
              </w:rPr>
              <w:t>3758</w:t>
            </w:r>
          </w:p>
        </w:tc>
        <w:tc>
          <w:tcPr>
            <w:tcW w:w="667" w:type="dxa"/>
            <w:shd w:val="clear" w:color="auto" w:fill="auto"/>
            <w:vAlign w:val="center"/>
          </w:tcPr>
          <w:p w14:paraId="350DA5DB" w14:textId="77777777" w:rsidR="00FD6721" w:rsidRPr="00DF6DD6" w:rsidRDefault="00FD6721" w:rsidP="000842D0">
            <w:pPr>
              <w:pStyle w:val="TAC"/>
              <w:keepNext w:val="0"/>
              <w:rPr>
                <w:rFonts w:eastAsia="MS Mincho"/>
              </w:rPr>
            </w:pPr>
            <w:r w:rsidRPr="00DF6DD6">
              <w:rPr>
                <w:lang w:eastAsia="ja-JP"/>
              </w:rPr>
              <w:t>N/A</w:t>
            </w:r>
          </w:p>
        </w:tc>
        <w:tc>
          <w:tcPr>
            <w:tcW w:w="1096" w:type="dxa"/>
            <w:shd w:val="clear" w:color="auto" w:fill="auto"/>
            <w:vAlign w:val="center"/>
          </w:tcPr>
          <w:p w14:paraId="67A0A443" w14:textId="77777777" w:rsidR="00FD6721" w:rsidRPr="00DF6DD6" w:rsidRDefault="00FD6721" w:rsidP="000842D0">
            <w:pPr>
              <w:pStyle w:val="TAC"/>
              <w:keepNext w:val="0"/>
              <w:rPr>
                <w:rFonts w:eastAsia="MS Mincho"/>
              </w:rPr>
            </w:pPr>
            <w:r w:rsidRPr="00DF6DD6">
              <w:t>N/A</w:t>
            </w:r>
            <w:r w:rsidRPr="00DF6DD6" w:rsidDel="00C36913">
              <w:rPr>
                <w:lang w:eastAsia="ja-JP"/>
              </w:rPr>
              <w:t xml:space="preserve"> </w:t>
            </w:r>
          </w:p>
        </w:tc>
      </w:tr>
      <w:tr w:rsidR="00F2261E" w:rsidRPr="00DF6DD6" w14:paraId="2C97C452" w14:textId="77777777" w:rsidTr="000842D0">
        <w:trPr>
          <w:trHeight w:val="54"/>
          <w:jc w:val="center"/>
        </w:trPr>
        <w:tc>
          <w:tcPr>
            <w:tcW w:w="1928" w:type="dxa"/>
            <w:vMerge w:val="restart"/>
            <w:shd w:val="clear" w:color="auto" w:fill="auto"/>
            <w:vAlign w:val="center"/>
          </w:tcPr>
          <w:p w14:paraId="2F62157B" w14:textId="77777777" w:rsidR="00F2261E" w:rsidRPr="00DF6DD6" w:rsidRDefault="00F2261E" w:rsidP="000842D0">
            <w:pPr>
              <w:pStyle w:val="TAC"/>
              <w:keepNext w:val="0"/>
              <w:rPr>
                <w:rFonts w:eastAsia="MS Mincho"/>
              </w:rPr>
            </w:pPr>
            <w:r w:rsidRPr="00DF6DD6">
              <w:t>DC_1A-18A_n79A</w:t>
            </w:r>
          </w:p>
        </w:tc>
        <w:tc>
          <w:tcPr>
            <w:tcW w:w="1146" w:type="dxa"/>
            <w:shd w:val="clear" w:color="auto" w:fill="auto"/>
            <w:vAlign w:val="center"/>
          </w:tcPr>
          <w:p w14:paraId="60DEDEE2" w14:textId="77777777" w:rsidR="00F2261E" w:rsidRPr="00DF6DD6" w:rsidRDefault="00F2261E" w:rsidP="000842D0">
            <w:pPr>
              <w:pStyle w:val="TAC"/>
              <w:keepNext w:val="0"/>
              <w:rPr>
                <w:rFonts w:eastAsia="MS Mincho"/>
              </w:rPr>
            </w:pPr>
            <w:r w:rsidRPr="00DF6DD6">
              <w:rPr>
                <w:lang w:eastAsia="ja-JP"/>
              </w:rPr>
              <w:t>1</w:t>
            </w:r>
          </w:p>
        </w:tc>
        <w:tc>
          <w:tcPr>
            <w:tcW w:w="1167" w:type="dxa"/>
            <w:shd w:val="clear" w:color="auto" w:fill="auto"/>
            <w:noWrap/>
            <w:vAlign w:val="center"/>
          </w:tcPr>
          <w:p w14:paraId="61195DB7" w14:textId="77777777" w:rsidR="00F2261E" w:rsidRPr="00DF6DD6" w:rsidRDefault="00F2261E" w:rsidP="000842D0">
            <w:pPr>
              <w:pStyle w:val="TAC"/>
              <w:keepNext w:val="0"/>
              <w:rPr>
                <w:rFonts w:eastAsia="MS Mincho"/>
              </w:rPr>
            </w:pPr>
            <w:r w:rsidRPr="00DF6DD6">
              <w:t>19</w:t>
            </w:r>
            <w:r w:rsidRPr="00DF6DD6">
              <w:rPr>
                <w:lang w:eastAsia="ja-JP"/>
              </w:rPr>
              <w:t>35</w:t>
            </w:r>
          </w:p>
        </w:tc>
        <w:tc>
          <w:tcPr>
            <w:tcW w:w="746" w:type="dxa"/>
            <w:shd w:val="clear" w:color="auto" w:fill="auto"/>
            <w:noWrap/>
            <w:vAlign w:val="center"/>
          </w:tcPr>
          <w:p w14:paraId="252D189D"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4E15FE6D"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3CCE68B3" w14:textId="77777777" w:rsidR="00F2261E" w:rsidRPr="00DF6DD6" w:rsidRDefault="00F2261E" w:rsidP="000842D0">
            <w:pPr>
              <w:pStyle w:val="TAC"/>
              <w:keepNext w:val="0"/>
              <w:rPr>
                <w:rFonts w:eastAsia="MS Mincho"/>
              </w:rPr>
            </w:pPr>
            <w:r w:rsidRPr="00DF6DD6">
              <w:t>21</w:t>
            </w:r>
            <w:r w:rsidRPr="00DF6DD6">
              <w:rPr>
                <w:lang w:eastAsia="ja-JP"/>
              </w:rPr>
              <w:t>25</w:t>
            </w:r>
          </w:p>
        </w:tc>
        <w:tc>
          <w:tcPr>
            <w:tcW w:w="667" w:type="dxa"/>
            <w:shd w:val="clear" w:color="auto" w:fill="auto"/>
            <w:vAlign w:val="center"/>
          </w:tcPr>
          <w:p w14:paraId="55937158" w14:textId="77777777" w:rsidR="00F2261E" w:rsidRPr="00DF6DD6" w:rsidRDefault="00F2261E" w:rsidP="000842D0">
            <w:pPr>
              <w:pStyle w:val="TAC"/>
              <w:keepNext w:val="0"/>
              <w:rPr>
                <w:rFonts w:eastAsia="MS Mincho"/>
              </w:rPr>
            </w:pPr>
            <w:r w:rsidRPr="00DF6DD6">
              <w:rPr>
                <w:lang w:eastAsia="ja-JP"/>
              </w:rPr>
              <w:t>N/A</w:t>
            </w:r>
          </w:p>
        </w:tc>
        <w:tc>
          <w:tcPr>
            <w:tcW w:w="1096" w:type="dxa"/>
            <w:shd w:val="clear" w:color="auto" w:fill="auto"/>
            <w:vAlign w:val="center"/>
          </w:tcPr>
          <w:p w14:paraId="14702067" w14:textId="77777777" w:rsidR="00F2261E" w:rsidRPr="00DF6DD6" w:rsidRDefault="00F2261E" w:rsidP="000842D0">
            <w:pPr>
              <w:pStyle w:val="TAC"/>
              <w:keepNext w:val="0"/>
              <w:rPr>
                <w:rFonts w:eastAsia="MS Mincho"/>
              </w:rPr>
            </w:pPr>
            <w:r w:rsidRPr="00DF6DD6">
              <w:rPr>
                <w:rFonts w:eastAsia="Times New Roman"/>
              </w:rPr>
              <w:t>N/A</w:t>
            </w:r>
            <w:r w:rsidRPr="00DF6DD6" w:rsidDel="00C36913">
              <w:rPr>
                <w:lang w:eastAsia="ja-JP"/>
              </w:rPr>
              <w:t xml:space="preserve"> </w:t>
            </w:r>
          </w:p>
        </w:tc>
      </w:tr>
      <w:tr w:rsidR="00F2261E" w:rsidRPr="00DF6DD6" w14:paraId="0A3DE66F" w14:textId="77777777" w:rsidTr="000842D0">
        <w:trPr>
          <w:trHeight w:val="54"/>
          <w:jc w:val="center"/>
        </w:trPr>
        <w:tc>
          <w:tcPr>
            <w:tcW w:w="1928" w:type="dxa"/>
            <w:vMerge/>
            <w:shd w:val="clear" w:color="auto" w:fill="auto"/>
            <w:vAlign w:val="center"/>
          </w:tcPr>
          <w:p w14:paraId="55533A68" w14:textId="77777777" w:rsidR="00F2261E" w:rsidRPr="00DF6DD6" w:rsidRDefault="00F2261E" w:rsidP="000842D0">
            <w:pPr>
              <w:pStyle w:val="TAC"/>
              <w:keepNext w:val="0"/>
              <w:rPr>
                <w:rFonts w:eastAsia="MS Mincho"/>
              </w:rPr>
            </w:pPr>
          </w:p>
        </w:tc>
        <w:tc>
          <w:tcPr>
            <w:tcW w:w="1146" w:type="dxa"/>
            <w:shd w:val="clear" w:color="auto" w:fill="auto"/>
            <w:vAlign w:val="center"/>
          </w:tcPr>
          <w:p w14:paraId="74F47F98" w14:textId="77777777" w:rsidR="00F2261E" w:rsidRPr="00DF6DD6" w:rsidRDefault="00F2261E" w:rsidP="000842D0">
            <w:pPr>
              <w:pStyle w:val="TAC"/>
              <w:keepNext w:val="0"/>
              <w:rPr>
                <w:rFonts w:eastAsia="MS Mincho"/>
              </w:rPr>
            </w:pPr>
            <w:r w:rsidRPr="00DF6DD6">
              <w:rPr>
                <w:lang w:eastAsia="ja-JP"/>
              </w:rPr>
              <w:t>18</w:t>
            </w:r>
          </w:p>
        </w:tc>
        <w:tc>
          <w:tcPr>
            <w:tcW w:w="1167" w:type="dxa"/>
            <w:shd w:val="clear" w:color="auto" w:fill="auto"/>
            <w:noWrap/>
            <w:vAlign w:val="center"/>
          </w:tcPr>
          <w:p w14:paraId="62CFE5EC" w14:textId="77777777" w:rsidR="00F2261E" w:rsidRPr="00DF6DD6" w:rsidRDefault="00F2261E" w:rsidP="000842D0">
            <w:pPr>
              <w:pStyle w:val="TAC"/>
              <w:keepNext w:val="0"/>
              <w:rPr>
                <w:rFonts w:eastAsia="MS Mincho"/>
              </w:rPr>
            </w:pPr>
            <w:r w:rsidRPr="00DF6DD6">
              <w:t>8</w:t>
            </w:r>
            <w:r w:rsidRPr="00DF6DD6">
              <w:rPr>
                <w:lang w:eastAsia="ja-JP"/>
              </w:rPr>
              <w:t>22</w:t>
            </w:r>
            <w:r w:rsidRPr="00DF6DD6">
              <w:t>.5</w:t>
            </w:r>
          </w:p>
        </w:tc>
        <w:tc>
          <w:tcPr>
            <w:tcW w:w="746" w:type="dxa"/>
            <w:shd w:val="clear" w:color="auto" w:fill="auto"/>
            <w:noWrap/>
            <w:vAlign w:val="center"/>
          </w:tcPr>
          <w:p w14:paraId="5CB48ABD"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153B661B"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22C8CD70" w14:textId="77777777" w:rsidR="00F2261E" w:rsidRPr="00DF6DD6" w:rsidRDefault="00F2261E" w:rsidP="000842D0">
            <w:pPr>
              <w:pStyle w:val="TAC"/>
              <w:keepNext w:val="0"/>
              <w:rPr>
                <w:rFonts w:eastAsia="MS Mincho"/>
              </w:rPr>
            </w:pPr>
            <w:r w:rsidRPr="00DF6DD6">
              <w:t>8</w:t>
            </w:r>
            <w:r w:rsidRPr="00DF6DD6">
              <w:rPr>
                <w:lang w:eastAsia="ja-JP"/>
              </w:rPr>
              <w:t>67</w:t>
            </w:r>
            <w:r w:rsidRPr="00DF6DD6">
              <w:t>.5</w:t>
            </w:r>
          </w:p>
        </w:tc>
        <w:tc>
          <w:tcPr>
            <w:tcW w:w="667" w:type="dxa"/>
            <w:shd w:val="clear" w:color="auto" w:fill="auto"/>
            <w:vAlign w:val="center"/>
          </w:tcPr>
          <w:p w14:paraId="0C7DFAF0" w14:textId="77777777" w:rsidR="00F2261E" w:rsidRPr="00DF6DD6" w:rsidRDefault="00F2261E" w:rsidP="000842D0">
            <w:pPr>
              <w:pStyle w:val="TAC"/>
              <w:keepNext w:val="0"/>
              <w:rPr>
                <w:rFonts w:eastAsia="MS Mincho"/>
              </w:rPr>
            </w:pPr>
            <w:r w:rsidRPr="00DF6DD6">
              <w:rPr>
                <w:lang w:eastAsia="zh-CN"/>
              </w:rPr>
              <w:t>18.3</w:t>
            </w:r>
          </w:p>
        </w:tc>
        <w:tc>
          <w:tcPr>
            <w:tcW w:w="1096" w:type="dxa"/>
            <w:shd w:val="clear" w:color="auto" w:fill="auto"/>
            <w:vAlign w:val="center"/>
          </w:tcPr>
          <w:p w14:paraId="581073F8" w14:textId="77777777" w:rsidR="00F2261E" w:rsidRPr="00DF6DD6" w:rsidRDefault="00F2261E" w:rsidP="000842D0">
            <w:pPr>
              <w:pStyle w:val="TAC"/>
              <w:keepNext w:val="0"/>
              <w:rPr>
                <w:rFonts w:eastAsia="MS Mincho"/>
              </w:rPr>
            </w:pPr>
            <w:r w:rsidRPr="00DF6DD6">
              <w:rPr>
                <w:lang w:eastAsia="zh-CN"/>
              </w:rPr>
              <w:t>IMD3</w:t>
            </w:r>
          </w:p>
        </w:tc>
      </w:tr>
      <w:tr w:rsidR="00F2261E" w:rsidRPr="00DF6DD6" w14:paraId="23AAFCEA" w14:textId="77777777" w:rsidTr="000842D0">
        <w:trPr>
          <w:trHeight w:val="54"/>
          <w:jc w:val="center"/>
        </w:trPr>
        <w:tc>
          <w:tcPr>
            <w:tcW w:w="1928" w:type="dxa"/>
            <w:vMerge/>
            <w:shd w:val="clear" w:color="auto" w:fill="auto"/>
            <w:vAlign w:val="center"/>
          </w:tcPr>
          <w:p w14:paraId="03BDF50A" w14:textId="77777777" w:rsidR="00F2261E" w:rsidRPr="00DF6DD6" w:rsidRDefault="00F2261E" w:rsidP="000842D0">
            <w:pPr>
              <w:pStyle w:val="TAC"/>
              <w:keepNext w:val="0"/>
              <w:rPr>
                <w:rFonts w:eastAsia="MS Mincho"/>
              </w:rPr>
            </w:pPr>
          </w:p>
        </w:tc>
        <w:tc>
          <w:tcPr>
            <w:tcW w:w="1146" w:type="dxa"/>
            <w:shd w:val="clear" w:color="auto" w:fill="auto"/>
            <w:vAlign w:val="center"/>
          </w:tcPr>
          <w:p w14:paraId="296E2367" w14:textId="77777777" w:rsidR="00F2261E" w:rsidRPr="00DF6DD6" w:rsidRDefault="00F2261E" w:rsidP="000842D0">
            <w:pPr>
              <w:pStyle w:val="TAC"/>
              <w:keepNext w:val="0"/>
              <w:rPr>
                <w:rFonts w:eastAsia="MS Mincho"/>
              </w:rPr>
            </w:pPr>
            <w:r w:rsidRPr="00DF6DD6">
              <w:rPr>
                <w:lang w:eastAsia="ja-JP"/>
              </w:rPr>
              <w:t>n79</w:t>
            </w:r>
          </w:p>
        </w:tc>
        <w:tc>
          <w:tcPr>
            <w:tcW w:w="1167" w:type="dxa"/>
            <w:shd w:val="clear" w:color="auto" w:fill="auto"/>
            <w:noWrap/>
            <w:vAlign w:val="center"/>
          </w:tcPr>
          <w:p w14:paraId="0150E4B0" w14:textId="77777777" w:rsidR="00F2261E" w:rsidRPr="00DF6DD6" w:rsidRDefault="00F2261E" w:rsidP="000842D0">
            <w:pPr>
              <w:pStyle w:val="TAC"/>
              <w:keepNext w:val="0"/>
              <w:rPr>
                <w:rFonts w:eastAsia="MS Mincho"/>
              </w:rPr>
            </w:pPr>
            <w:r w:rsidRPr="00DF6DD6">
              <w:t>4737.5</w:t>
            </w:r>
          </w:p>
        </w:tc>
        <w:tc>
          <w:tcPr>
            <w:tcW w:w="746" w:type="dxa"/>
            <w:shd w:val="clear" w:color="auto" w:fill="auto"/>
            <w:noWrap/>
            <w:vAlign w:val="center"/>
          </w:tcPr>
          <w:p w14:paraId="1761E53E" w14:textId="77777777" w:rsidR="00F2261E" w:rsidRPr="00DF6DD6" w:rsidRDefault="00F2261E" w:rsidP="000842D0">
            <w:pPr>
              <w:pStyle w:val="TAC"/>
              <w:keepNext w:val="0"/>
              <w:rPr>
                <w:rFonts w:eastAsia="MS Mincho"/>
              </w:rPr>
            </w:pPr>
            <w:r w:rsidRPr="00DF6DD6">
              <w:rPr>
                <w:lang w:eastAsia="zh-CN"/>
              </w:rPr>
              <w:t>40</w:t>
            </w:r>
          </w:p>
        </w:tc>
        <w:tc>
          <w:tcPr>
            <w:tcW w:w="877" w:type="dxa"/>
            <w:shd w:val="clear" w:color="auto" w:fill="auto"/>
            <w:noWrap/>
            <w:vAlign w:val="center"/>
          </w:tcPr>
          <w:p w14:paraId="21A442EF" w14:textId="77777777" w:rsidR="00F2261E" w:rsidRPr="00DF6DD6" w:rsidRDefault="00F2261E" w:rsidP="000842D0">
            <w:pPr>
              <w:pStyle w:val="TAC"/>
              <w:keepNext w:val="0"/>
              <w:rPr>
                <w:rFonts w:eastAsia="MS Mincho"/>
              </w:rPr>
            </w:pPr>
            <w:r w:rsidRPr="00DF6DD6">
              <w:rPr>
                <w:lang w:eastAsia="zh-CN"/>
              </w:rPr>
              <w:t>216</w:t>
            </w:r>
          </w:p>
        </w:tc>
        <w:tc>
          <w:tcPr>
            <w:tcW w:w="1299" w:type="dxa"/>
            <w:shd w:val="clear" w:color="auto" w:fill="auto"/>
            <w:noWrap/>
            <w:vAlign w:val="center"/>
          </w:tcPr>
          <w:p w14:paraId="35A88DC6" w14:textId="77777777" w:rsidR="00F2261E" w:rsidRPr="00DF6DD6" w:rsidRDefault="00F2261E" w:rsidP="000842D0">
            <w:pPr>
              <w:pStyle w:val="TAC"/>
              <w:keepNext w:val="0"/>
              <w:rPr>
                <w:rFonts w:eastAsia="MS Mincho"/>
              </w:rPr>
            </w:pPr>
            <w:r w:rsidRPr="00DF6DD6">
              <w:t>4737.5</w:t>
            </w:r>
          </w:p>
        </w:tc>
        <w:tc>
          <w:tcPr>
            <w:tcW w:w="667" w:type="dxa"/>
            <w:shd w:val="clear" w:color="auto" w:fill="auto"/>
            <w:vAlign w:val="center"/>
          </w:tcPr>
          <w:p w14:paraId="1E53B6F1" w14:textId="77777777" w:rsidR="00F2261E" w:rsidRPr="00DF6DD6" w:rsidRDefault="00F2261E" w:rsidP="000842D0">
            <w:pPr>
              <w:pStyle w:val="TAC"/>
              <w:keepNext w:val="0"/>
              <w:rPr>
                <w:rFonts w:eastAsia="MS Mincho"/>
              </w:rPr>
            </w:pPr>
            <w:r w:rsidRPr="00DF6DD6">
              <w:rPr>
                <w:lang w:eastAsia="ja-JP"/>
              </w:rPr>
              <w:t>N/A</w:t>
            </w:r>
          </w:p>
        </w:tc>
        <w:tc>
          <w:tcPr>
            <w:tcW w:w="1096" w:type="dxa"/>
            <w:shd w:val="clear" w:color="auto" w:fill="auto"/>
            <w:vAlign w:val="center"/>
          </w:tcPr>
          <w:p w14:paraId="0C9DFACB" w14:textId="77777777" w:rsidR="00F2261E" w:rsidRPr="00DF6DD6" w:rsidRDefault="00F2261E" w:rsidP="000842D0">
            <w:pPr>
              <w:pStyle w:val="TAC"/>
              <w:keepNext w:val="0"/>
              <w:rPr>
                <w:rFonts w:eastAsia="MS Mincho"/>
              </w:rPr>
            </w:pPr>
            <w:r w:rsidRPr="00DF6DD6">
              <w:rPr>
                <w:rFonts w:eastAsia="Times New Roman"/>
              </w:rPr>
              <w:t>N/A</w:t>
            </w:r>
            <w:r w:rsidRPr="00DF6DD6" w:rsidDel="00C36913">
              <w:rPr>
                <w:lang w:eastAsia="ja-JP"/>
              </w:rPr>
              <w:t xml:space="preserve"> </w:t>
            </w:r>
          </w:p>
        </w:tc>
      </w:tr>
      <w:tr w:rsidR="00F2261E" w:rsidRPr="00DF6DD6" w14:paraId="66084FD3" w14:textId="77777777" w:rsidTr="000842D0">
        <w:trPr>
          <w:trHeight w:val="54"/>
          <w:jc w:val="center"/>
        </w:trPr>
        <w:tc>
          <w:tcPr>
            <w:tcW w:w="1928" w:type="dxa"/>
            <w:vMerge/>
            <w:shd w:val="clear" w:color="auto" w:fill="auto"/>
            <w:vAlign w:val="center"/>
          </w:tcPr>
          <w:p w14:paraId="71B55534" w14:textId="77777777" w:rsidR="00F2261E" w:rsidRPr="00DF6DD6" w:rsidRDefault="00F2261E" w:rsidP="000842D0">
            <w:pPr>
              <w:pStyle w:val="TAC"/>
              <w:keepNext w:val="0"/>
              <w:rPr>
                <w:rFonts w:eastAsia="MS Mincho"/>
              </w:rPr>
            </w:pPr>
          </w:p>
        </w:tc>
        <w:tc>
          <w:tcPr>
            <w:tcW w:w="1146" w:type="dxa"/>
            <w:shd w:val="clear" w:color="auto" w:fill="auto"/>
            <w:vAlign w:val="center"/>
          </w:tcPr>
          <w:p w14:paraId="54928E92" w14:textId="77777777" w:rsidR="00F2261E" w:rsidRPr="00DF6DD6" w:rsidRDefault="00F2261E" w:rsidP="000842D0">
            <w:pPr>
              <w:pStyle w:val="TAC"/>
              <w:keepNext w:val="0"/>
              <w:rPr>
                <w:rFonts w:eastAsia="MS Mincho"/>
              </w:rPr>
            </w:pPr>
            <w:r w:rsidRPr="00DF6DD6">
              <w:rPr>
                <w:lang w:eastAsia="ja-JP"/>
              </w:rPr>
              <w:t>1</w:t>
            </w:r>
          </w:p>
        </w:tc>
        <w:tc>
          <w:tcPr>
            <w:tcW w:w="1167" w:type="dxa"/>
            <w:shd w:val="clear" w:color="auto" w:fill="auto"/>
            <w:noWrap/>
            <w:vAlign w:val="center"/>
          </w:tcPr>
          <w:p w14:paraId="1574596C" w14:textId="77777777" w:rsidR="00F2261E" w:rsidRPr="00DF6DD6" w:rsidRDefault="00F2261E" w:rsidP="000842D0">
            <w:pPr>
              <w:pStyle w:val="TAC"/>
              <w:keepNext w:val="0"/>
              <w:rPr>
                <w:rFonts w:eastAsia="MS Mincho"/>
              </w:rPr>
            </w:pPr>
            <w:r w:rsidRPr="00DF6DD6">
              <w:t>19</w:t>
            </w:r>
            <w:r w:rsidRPr="00DF6DD6">
              <w:rPr>
                <w:lang w:eastAsia="ja-JP"/>
              </w:rPr>
              <w:t>30</w:t>
            </w:r>
          </w:p>
        </w:tc>
        <w:tc>
          <w:tcPr>
            <w:tcW w:w="746" w:type="dxa"/>
            <w:shd w:val="clear" w:color="auto" w:fill="auto"/>
            <w:noWrap/>
            <w:vAlign w:val="center"/>
          </w:tcPr>
          <w:p w14:paraId="2B974AAB"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66185211"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4E114F1C" w14:textId="77777777" w:rsidR="00F2261E" w:rsidRPr="00DF6DD6" w:rsidRDefault="00F2261E" w:rsidP="000842D0">
            <w:pPr>
              <w:pStyle w:val="TAC"/>
              <w:keepNext w:val="0"/>
              <w:rPr>
                <w:rFonts w:eastAsia="MS Mincho"/>
              </w:rPr>
            </w:pPr>
            <w:r w:rsidRPr="00DF6DD6">
              <w:t>21</w:t>
            </w:r>
            <w:r w:rsidRPr="00DF6DD6">
              <w:rPr>
                <w:lang w:eastAsia="ja-JP"/>
              </w:rPr>
              <w:t>20</w:t>
            </w:r>
          </w:p>
        </w:tc>
        <w:tc>
          <w:tcPr>
            <w:tcW w:w="667" w:type="dxa"/>
            <w:shd w:val="clear" w:color="auto" w:fill="auto"/>
            <w:vAlign w:val="center"/>
          </w:tcPr>
          <w:p w14:paraId="0914C575" w14:textId="77777777" w:rsidR="00F2261E" w:rsidRPr="00DF6DD6" w:rsidRDefault="00F2261E" w:rsidP="000842D0">
            <w:pPr>
              <w:pStyle w:val="TAC"/>
              <w:keepNext w:val="0"/>
              <w:rPr>
                <w:rFonts w:eastAsia="MS Mincho"/>
              </w:rPr>
            </w:pPr>
            <w:r w:rsidRPr="00DF6DD6">
              <w:rPr>
                <w:lang w:eastAsia="ja-JP"/>
              </w:rPr>
              <w:t>N/A</w:t>
            </w:r>
          </w:p>
        </w:tc>
        <w:tc>
          <w:tcPr>
            <w:tcW w:w="1096" w:type="dxa"/>
            <w:shd w:val="clear" w:color="auto" w:fill="auto"/>
            <w:vAlign w:val="center"/>
          </w:tcPr>
          <w:p w14:paraId="7CE7DCA3" w14:textId="77777777" w:rsidR="00F2261E" w:rsidRPr="00DF6DD6" w:rsidRDefault="00F2261E" w:rsidP="000842D0">
            <w:pPr>
              <w:pStyle w:val="TAC"/>
              <w:keepNext w:val="0"/>
              <w:rPr>
                <w:rFonts w:eastAsia="MS Mincho"/>
              </w:rPr>
            </w:pPr>
            <w:r w:rsidRPr="00DF6DD6">
              <w:rPr>
                <w:rFonts w:eastAsia="Times New Roman"/>
              </w:rPr>
              <w:t>N/A</w:t>
            </w:r>
            <w:r w:rsidRPr="00DF6DD6" w:rsidDel="00C36913">
              <w:rPr>
                <w:lang w:eastAsia="ja-JP"/>
              </w:rPr>
              <w:t xml:space="preserve"> </w:t>
            </w:r>
          </w:p>
        </w:tc>
      </w:tr>
      <w:tr w:rsidR="00F2261E" w:rsidRPr="00DF6DD6" w14:paraId="5A992EDE" w14:textId="77777777" w:rsidTr="000842D0">
        <w:trPr>
          <w:trHeight w:val="54"/>
          <w:jc w:val="center"/>
        </w:trPr>
        <w:tc>
          <w:tcPr>
            <w:tcW w:w="1928" w:type="dxa"/>
            <w:vMerge/>
            <w:shd w:val="clear" w:color="auto" w:fill="auto"/>
            <w:vAlign w:val="center"/>
          </w:tcPr>
          <w:p w14:paraId="67EB402B" w14:textId="77777777" w:rsidR="00F2261E" w:rsidRPr="00DF6DD6" w:rsidRDefault="00F2261E" w:rsidP="000842D0">
            <w:pPr>
              <w:pStyle w:val="TAC"/>
              <w:keepNext w:val="0"/>
              <w:rPr>
                <w:rFonts w:eastAsia="MS Mincho"/>
              </w:rPr>
            </w:pPr>
          </w:p>
        </w:tc>
        <w:tc>
          <w:tcPr>
            <w:tcW w:w="1146" w:type="dxa"/>
            <w:shd w:val="clear" w:color="auto" w:fill="auto"/>
            <w:vAlign w:val="center"/>
          </w:tcPr>
          <w:p w14:paraId="4709AEC0" w14:textId="77777777" w:rsidR="00F2261E" w:rsidRPr="00DF6DD6" w:rsidRDefault="00F2261E" w:rsidP="000842D0">
            <w:pPr>
              <w:pStyle w:val="TAC"/>
              <w:keepNext w:val="0"/>
              <w:rPr>
                <w:rFonts w:eastAsia="MS Mincho"/>
              </w:rPr>
            </w:pPr>
            <w:r w:rsidRPr="00DF6DD6">
              <w:rPr>
                <w:lang w:eastAsia="ja-JP"/>
              </w:rPr>
              <w:t>18</w:t>
            </w:r>
          </w:p>
        </w:tc>
        <w:tc>
          <w:tcPr>
            <w:tcW w:w="1167" w:type="dxa"/>
            <w:shd w:val="clear" w:color="auto" w:fill="auto"/>
            <w:noWrap/>
            <w:vAlign w:val="center"/>
          </w:tcPr>
          <w:p w14:paraId="5981E2A0" w14:textId="77777777" w:rsidR="00F2261E" w:rsidRPr="00DF6DD6" w:rsidRDefault="00F2261E" w:rsidP="000842D0">
            <w:pPr>
              <w:pStyle w:val="TAC"/>
              <w:keepNext w:val="0"/>
              <w:rPr>
                <w:rFonts w:eastAsia="MS Mincho"/>
              </w:rPr>
            </w:pPr>
            <w:r w:rsidRPr="00DF6DD6">
              <w:t>8</w:t>
            </w:r>
            <w:r w:rsidRPr="00DF6DD6">
              <w:rPr>
                <w:lang w:eastAsia="ja-JP"/>
              </w:rPr>
              <w:t>20</w:t>
            </w:r>
          </w:p>
        </w:tc>
        <w:tc>
          <w:tcPr>
            <w:tcW w:w="746" w:type="dxa"/>
            <w:shd w:val="clear" w:color="auto" w:fill="auto"/>
            <w:noWrap/>
            <w:vAlign w:val="center"/>
          </w:tcPr>
          <w:p w14:paraId="66DFFD06"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39FAB469"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61E7E2D4" w14:textId="77777777" w:rsidR="00F2261E" w:rsidRPr="00DF6DD6" w:rsidRDefault="00F2261E" w:rsidP="000842D0">
            <w:pPr>
              <w:pStyle w:val="TAC"/>
              <w:keepNext w:val="0"/>
              <w:rPr>
                <w:rFonts w:eastAsia="MS Mincho"/>
              </w:rPr>
            </w:pPr>
            <w:r w:rsidRPr="00DF6DD6">
              <w:t>8</w:t>
            </w:r>
            <w:r w:rsidRPr="00DF6DD6">
              <w:rPr>
                <w:lang w:eastAsia="ja-JP"/>
              </w:rPr>
              <w:t>6</w:t>
            </w:r>
            <w:r w:rsidRPr="00DF6DD6">
              <w:t>5</w:t>
            </w:r>
          </w:p>
        </w:tc>
        <w:tc>
          <w:tcPr>
            <w:tcW w:w="667" w:type="dxa"/>
            <w:shd w:val="clear" w:color="auto" w:fill="auto"/>
            <w:vAlign w:val="center"/>
          </w:tcPr>
          <w:p w14:paraId="17F5D22F" w14:textId="77777777" w:rsidR="00F2261E" w:rsidRPr="00DF6DD6" w:rsidRDefault="00F2261E" w:rsidP="000842D0">
            <w:pPr>
              <w:pStyle w:val="TAC"/>
              <w:keepNext w:val="0"/>
              <w:rPr>
                <w:rFonts w:eastAsia="MS Mincho"/>
              </w:rPr>
            </w:pPr>
            <w:r w:rsidRPr="00DF6DD6">
              <w:rPr>
                <w:lang w:eastAsia="zh-CN"/>
              </w:rPr>
              <w:t>8.9</w:t>
            </w:r>
          </w:p>
        </w:tc>
        <w:tc>
          <w:tcPr>
            <w:tcW w:w="1096" w:type="dxa"/>
            <w:shd w:val="clear" w:color="auto" w:fill="auto"/>
            <w:vAlign w:val="center"/>
          </w:tcPr>
          <w:p w14:paraId="4C8D0F85" w14:textId="77777777" w:rsidR="00F2261E" w:rsidRPr="00DF6DD6" w:rsidRDefault="00F2261E" w:rsidP="000842D0">
            <w:pPr>
              <w:pStyle w:val="TAC"/>
              <w:keepNext w:val="0"/>
              <w:rPr>
                <w:rFonts w:eastAsia="MS Mincho"/>
              </w:rPr>
            </w:pPr>
            <w:r w:rsidRPr="00DF6DD6">
              <w:rPr>
                <w:lang w:eastAsia="zh-CN"/>
              </w:rPr>
              <w:t>IMD</w:t>
            </w:r>
            <w:r w:rsidRPr="00DF6DD6">
              <w:rPr>
                <w:lang w:eastAsia="ja-JP"/>
              </w:rPr>
              <w:t>4</w:t>
            </w:r>
          </w:p>
        </w:tc>
      </w:tr>
      <w:tr w:rsidR="00F2261E" w:rsidRPr="00DF6DD6" w14:paraId="3DF8F951" w14:textId="77777777" w:rsidTr="000842D0">
        <w:trPr>
          <w:trHeight w:val="54"/>
          <w:jc w:val="center"/>
        </w:trPr>
        <w:tc>
          <w:tcPr>
            <w:tcW w:w="1928" w:type="dxa"/>
            <w:vMerge/>
            <w:shd w:val="clear" w:color="auto" w:fill="auto"/>
            <w:vAlign w:val="center"/>
          </w:tcPr>
          <w:p w14:paraId="41A7D46A" w14:textId="77777777" w:rsidR="00F2261E" w:rsidRPr="00DF6DD6" w:rsidRDefault="00F2261E" w:rsidP="000842D0">
            <w:pPr>
              <w:pStyle w:val="TAC"/>
              <w:keepNext w:val="0"/>
              <w:rPr>
                <w:rFonts w:eastAsia="MS Mincho"/>
              </w:rPr>
            </w:pPr>
          </w:p>
        </w:tc>
        <w:tc>
          <w:tcPr>
            <w:tcW w:w="1146" w:type="dxa"/>
            <w:shd w:val="clear" w:color="auto" w:fill="auto"/>
            <w:vAlign w:val="center"/>
          </w:tcPr>
          <w:p w14:paraId="5E8CB136" w14:textId="77777777" w:rsidR="00F2261E" w:rsidRPr="00DF6DD6" w:rsidRDefault="00F2261E" w:rsidP="000842D0">
            <w:pPr>
              <w:pStyle w:val="TAC"/>
              <w:keepNext w:val="0"/>
              <w:rPr>
                <w:rFonts w:eastAsia="MS Mincho"/>
              </w:rPr>
            </w:pPr>
            <w:r w:rsidRPr="00DF6DD6">
              <w:rPr>
                <w:lang w:eastAsia="ja-JP"/>
              </w:rPr>
              <w:t>n79</w:t>
            </w:r>
          </w:p>
        </w:tc>
        <w:tc>
          <w:tcPr>
            <w:tcW w:w="1167" w:type="dxa"/>
            <w:shd w:val="clear" w:color="auto" w:fill="auto"/>
            <w:noWrap/>
            <w:vAlign w:val="center"/>
          </w:tcPr>
          <w:p w14:paraId="56774220" w14:textId="77777777" w:rsidR="00F2261E" w:rsidRPr="00DF6DD6" w:rsidRDefault="00F2261E" w:rsidP="000842D0">
            <w:pPr>
              <w:pStyle w:val="TAC"/>
              <w:keepNext w:val="0"/>
              <w:rPr>
                <w:rFonts w:eastAsia="MS Mincho"/>
              </w:rPr>
            </w:pPr>
            <w:r w:rsidRPr="00DF6DD6">
              <w:t>4925</w:t>
            </w:r>
          </w:p>
        </w:tc>
        <w:tc>
          <w:tcPr>
            <w:tcW w:w="746" w:type="dxa"/>
            <w:shd w:val="clear" w:color="auto" w:fill="auto"/>
            <w:noWrap/>
            <w:vAlign w:val="center"/>
          </w:tcPr>
          <w:p w14:paraId="3830B9D7" w14:textId="77777777" w:rsidR="00F2261E" w:rsidRPr="00DF6DD6" w:rsidRDefault="00F2261E" w:rsidP="000842D0">
            <w:pPr>
              <w:pStyle w:val="TAC"/>
              <w:keepNext w:val="0"/>
              <w:rPr>
                <w:rFonts w:eastAsia="MS Mincho"/>
              </w:rPr>
            </w:pPr>
            <w:r w:rsidRPr="00DF6DD6">
              <w:rPr>
                <w:lang w:eastAsia="zh-CN"/>
              </w:rPr>
              <w:t>40</w:t>
            </w:r>
          </w:p>
        </w:tc>
        <w:tc>
          <w:tcPr>
            <w:tcW w:w="877" w:type="dxa"/>
            <w:shd w:val="clear" w:color="auto" w:fill="auto"/>
            <w:noWrap/>
            <w:vAlign w:val="center"/>
          </w:tcPr>
          <w:p w14:paraId="40563C61" w14:textId="77777777" w:rsidR="00F2261E" w:rsidRPr="00DF6DD6" w:rsidRDefault="00F2261E" w:rsidP="000842D0">
            <w:pPr>
              <w:pStyle w:val="TAC"/>
              <w:keepNext w:val="0"/>
              <w:rPr>
                <w:rFonts w:eastAsia="MS Mincho"/>
              </w:rPr>
            </w:pPr>
            <w:r w:rsidRPr="00DF6DD6">
              <w:rPr>
                <w:lang w:eastAsia="zh-CN"/>
              </w:rPr>
              <w:t>216</w:t>
            </w:r>
          </w:p>
        </w:tc>
        <w:tc>
          <w:tcPr>
            <w:tcW w:w="1299" w:type="dxa"/>
            <w:shd w:val="clear" w:color="auto" w:fill="auto"/>
            <w:noWrap/>
            <w:vAlign w:val="center"/>
          </w:tcPr>
          <w:p w14:paraId="475735D2" w14:textId="77777777" w:rsidR="00F2261E" w:rsidRPr="00DF6DD6" w:rsidRDefault="00F2261E" w:rsidP="000842D0">
            <w:pPr>
              <w:pStyle w:val="TAC"/>
              <w:keepNext w:val="0"/>
              <w:rPr>
                <w:rFonts w:eastAsia="MS Mincho"/>
              </w:rPr>
            </w:pPr>
            <w:r w:rsidRPr="00DF6DD6">
              <w:t>4925</w:t>
            </w:r>
          </w:p>
        </w:tc>
        <w:tc>
          <w:tcPr>
            <w:tcW w:w="667" w:type="dxa"/>
            <w:shd w:val="clear" w:color="auto" w:fill="auto"/>
            <w:vAlign w:val="center"/>
          </w:tcPr>
          <w:p w14:paraId="77B8984C" w14:textId="77777777" w:rsidR="00F2261E" w:rsidRPr="00DF6DD6" w:rsidRDefault="00F2261E" w:rsidP="000842D0">
            <w:pPr>
              <w:pStyle w:val="TAC"/>
              <w:keepNext w:val="0"/>
              <w:rPr>
                <w:rFonts w:eastAsia="MS Mincho"/>
              </w:rPr>
            </w:pPr>
            <w:r w:rsidRPr="00DF6DD6">
              <w:rPr>
                <w:lang w:eastAsia="ja-JP"/>
              </w:rPr>
              <w:t>N/A</w:t>
            </w:r>
          </w:p>
        </w:tc>
        <w:tc>
          <w:tcPr>
            <w:tcW w:w="1096" w:type="dxa"/>
            <w:shd w:val="clear" w:color="auto" w:fill="auto"/>
            <w:vAlign w:val="center"/>
          </w:tcPr>
          <w:p w14:paraId="7FB781BC" w14:textId="77777777" w:rsidR="00F2261E" w:rsidRPr="00DF6DD6" w:rsidRDefault="00F2261E" w:rsidP="000842D0">
            <w:pPr>
              <w:pStyle w:val="TAC"/>
              <w:keepNext w:val="0"/>
              <w:rPr>
                <w:rFonts w:eastAsia="MS Mincho"/>
              </w:rPr>
            </w:pPr>
            <w:r w:rsidRPr="00DF6DD6">
              <w:rPr>
                <w:rFonts w:eastAsia="Times New Roman"/>
              </w:rPr>
              <w:t>N/A</w:t>
            </w:r>
            <w:r w:rsidRPr="00DF6DD6" w:rsidDel="00C36913">
              <w:rPr>
                <w:lang w:eastAsia="ja-JP"/>
              </w:rPr>
              <w:t xml:space="preserve"> </w:t>
            </w:r>
          </w:p>
        </w:tc>
      </w:tr>
      <w:tr w:rsidR="00F2261E" w:rsidRPr="00DF6DD6" w14:paraId="2DC73728" w14:textId="77777777" w:rsidTr="000842D0">
        <w:trPr>
          <w:trHeight w:val="54"/>
          <w:jc w:val="center"/>
        </w:trPr>
        <w:tc>
          <w:tcPr>
            <w:tcW w:w="1928" w:type="dxa"/>
            <w:vMerge/>
            <w:shd w:val="clear" w:color="auto" w:fill="auto"/>
            <w:vAlign w:val="center"/>
          </w:tcPr>
          <w:p w14:paraId="1381612F" w14:textId="77777777" w:rsidR="00F2261E" w:rsidRPr="00DF6DD6" w:rsidRDefault="00F2261E" w:rsidP="000842D0">
            <w:pPr>
              <w:pStyle w:val="TAC"/>
              <w:keepNext w:val="0"/>
              <w:rPr>
                <w:rFonts w:eastAsia="MS Mincho"/>
              </w:rPr>
            </w:pPr>
          </w:p>
        </w:tc>
        <w:tc>
          <w:tcPr>
            <w:tcW w:w="1146" w:type="dxa"/>
            <w:shd w:val="clear" w:color="auto" w:fill="auto"/>
            <w:vAlign w:val="center"/>
          </w:tcPr>
          <w:p w14:paraId="657A09DC" w14:textId="77777777" w:rsidR="00F2261E" w:rsidRPr="00DF6DD6" w:rsidRDefault="00F2261E" w:rsidP="000842D0">
            <w:pPr>
              <w:pStyle w:val="TAC"/>
              <w:keepNext w:val="0"/>
              <w:rPr>
                <w:rFonts w:eastAsia="MS Mincho"/>
              </w:rPr>
            </w:pPr>
            <w:r w:rsidRPr="00DF6DD6">
              <w:rPr>
                <w:lang w:eastAsia="ja-JP"/>
              </w:rPr>
              <w:t>1</w:t>
            </w:r>
          </w:p>
        </w:tc>
        <w:tc>
          <w:tcPr>
            <w:tcW w:w="1167" w:type="dxa"/>
            <w:shd w:val="clear" w:color="auto" w:fill="auto"/>
            <w:noWrap/>
            <w:vAlign w:val="center"/>
          </w:tcPr>
          <w:p w14:paraId="15D92932" w14:textId="77777777" w:rsidR="00F2261E" w:rsidRPr="00DF6DD6" w:rsidRDefault="00F2261E" w:rsidP="000842D0">
            <w:pPr>
              <w:pStyle w:val="TAC"/>
              <w:keepNext w:val="0"/>
              <w:rPr>
                <w:rFonts w:eastAsia="MS Mincho"/>
              </w:rPr>
            </w:pPr>
            <w:r w:rsidRPr="00DF6DD6">
              <w:t>19</w:t>
            </w:r>
            <w:r w:rsidRPr="00DF6DD6">
              <w:rPr>
                <w:lang w:eastAsia="ja-JP"/>
              </w:rPr>
              <w:t>35</w:t>
            </w:r>
          </w:p>
        </w:tc>
        <w:tc>
          <w:tcPr>
            <w:tcW w:w="746" w:type="dxa"/>
            <w:shd w:val="clear" w:color="auto" w:fill="auto"/>
            <w:noWrap/>
            <w:vAlign w:val="center"/>
          </w:tcPr>
          <w:p w14:paraId="470E28B3"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053C2416"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6F411749" w14:textId="77777777" w:rsidR="00F2261E" w:rsidRPr="00DF6DD6" w:rsidRDefault="00F2261E" w:rsidP="000842D0">
            <w:pPr>
              <w:pStyle w:val="TAC"/>
              <w:keepNext w:val="0"/>
              <w:rPr>
                <w:rFonts w:eastAsia="MS Mincho"/>
              </w:rPr>
            </w:pPr>
            <w:r w:rsidRPr="00DF6DD6">
              <w:t>21</w:t>
            </w:r>
            <w:r w:rsidRPr="00DF6DD6">
              <w:rPr>
                <w:lang w:eastAsia="ja-JP"/>
              </w:rPr>
              <w:t>25</w:t>
            </w:r>
          </w:p>
        </w:tc>
        <w:tc>
          <w:tcPr>
            <w:tcW w:w="667" w:type="dxa"/>
            <w:shd w:val="clear" w:color="auto" w:fill="auto"/>
            <w:vAlign w:val="center"/>
          </w:tcPr>
          <w:p w14:paraId="2F274DAC" w14:textId="77777777" w:rsidR="00F2261E" w:rsidRPr="00DF6DD6" w:rsidRDefault="00F2261E" w:rsidP="000842D0">
            <w:pPr>
              <w:pStyle w:val="TAC"/>
              <w:keepNext w:val="0"/>
              <w:rPr>
                <w:rFonts w:eastAsia="MS Mincho"/>
              </w:rPr>
            </w:pPr>
            <w:r w:rsidRPr="00DF6DD6">
              <w:rPr>
                <w:lang w:eastAsia="zh-CN"/>
              </w:rPr>
              <w:t>8.1</w:t>
            </w:r>
          </w:p>
        </w:tc>
        <w:tc>
          <w:tcPr>
            <w:tcW w:w="1096" w:type="dxa"/>
            <w:shd w:val="clear" w:color="auto" w:fill="auto"/>
            <w:vAlign w:val="center"/>
          </w:tcPr>
          <w:p w14:paraId="11DB8698" w14:textId="77777777" w:rsidR="00F2261E" w:rsidRPr="00DF6DD6" w:rsidRDefault="00F2261E" w:rsidP="000842D0">
            <w:pPr>
              <w:pStyle w:val="TAC"/>
              <w:keepNext w:val="0"/>
              <w:rPr>
                <w:rFonts w:eastAsia="MS Mincho"/>
              </w:rPr>
            </w:pPr>
            <w:r w:rsidRPr="00DF6DD6">
              <w:t>IMD4</w:t>
            </w:r>
          </w:p>
        </w:tc>
      </w:tr>
      <w:tr w:rsidR="00F2261E" w:rsidRPr="00DF6DD6" w14:paraId="14EEDF21" w14:textId="77777777" w:rsidTr="000842D0">
        <w:trPr>
          <w:trHeight w:val="54"/>
          <w:jc w:val="center"/>
        </w:trPr>
        <w:tc>
          <w:tcPr>
            <w:tcW w:w="1928" w:type="dxa"/>
            <w:vMerge/>
            <w:shd w:val="clear" w:color="auto" w:fill="auto"/>
            <w:vAlign w:val="center"/>
          </w:tcPr>
          <w:p w14:paraId="4E9BCD60" w14:textId="77777777" w:rsidR="00F2261E" w:rsidRPr="00DF6DD6" w:rsidRDefault="00F2261E" w:rsidP="000842D0">
            <w:pPr>
              <w:pStyle w:val="TAC"/>
              <w:keepNext w:val="0"/>
              <w:rPr>
                <w:rFonts w:eastAsia="MS Mincho"/>
              </w:rPr>
            </w:pPr>
          </w:p>
        </w:tc>
        <w:tc>
          <w:tcPr>
            <w:tcW w:w="1146" w:type="dxa"/>
            <w:shd w:val="clear" w:color="auto" w:fill="auto"/>
            <w:vAlign w:val="center"/>
          </w:tcPr>
          <w:p w14:paraId="4A22BF88" w14:textId="77777777" w:rsidR="00F2261E" w:rsidRPr="00DF6DD6" w:rsidRDefault="00F2261E" w:rsidP="000842D0">
            <w:pPr>
              <w:pStyle w:val="TAC"/>
              <w:keepNext w:val="0"/>
              <w:rPr>
                <w:rFonts w:eastAsia="MS Mincho"/>
              </w:rPr>
            </w:pPr>
            <w:r w:rsidRPr="00DF6DD6">
              <w:rPr>
                <w:lang w:eastAsia="ja-JP"/>
              </w:rPr>
              <w:t>18</w:t>
            </w:r>
          </w:p>
        </w:tc>
        <w:tc>
          <w:tcPr>
            <w:tcW w:w="1167" w:type="dxa"/>
            <w:shd w:val="clear" w:color="auto" w:fill="auto"/>
            <w:noWrap/>
            <w:vAlign w:val="center"/>
          </w:tcPr>
          <w:p w14:paraId="321A8E36" w14:textId="77777777" w:rsidR="00F2261E" w:rsidRPr="00DF6DD6" w:rsidRDefault="00F2261E" w:rsidP="000842D0">
            <w:pPr>
              <w:pStyle w:val="TAC"/>
              <w:keepNext w:val="0"/>
              <w:rPr>
                <w:rFonts w:eastAsia="MS Mincho"/>
              </w:rPr>
            </w:pPr>
            <w:r w:rsidRPr="00DF6DD6">
              <w:t>8</w:t>
            </w:r>
            <w:r w:rsidRPr="00DF6DD6">
              <w:rPr>
                <w:lang w:eastAsia="ja-JP"/>
              </w:rPr>
              <w:t>22</w:t>
            </w:r>
            <w:r w:rsidRPr="00DF6DD6">
              <w:t>.5</w:t>
            </w:r>
          </w:p>
        </w:tc>
        <w:tc>
          <w:tcPr>
            <w:tcW w:w="746" w:type="dxa"/>
            <w:shd w:val="clear" w:color="auto" w:fill="auto"/>
            <w:noWrap/>
            <w:vAlign w:val="center"/>
          </w:tcPr>
          <w:p w14:paraId="3FCE843C"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70B3CABC"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3C757F70" w14:textId="77777777" w:rsidR="00F2261E" w:rsidRPr="00DF6DD6" w:rsidRDefault="00F2261E" w:rsidP="000842D0">
            <w:pPr>
              <w:pStyle w:val="TAC"/>
              <w:keepNext w:val="0"/>
              <w:rPr>
                <w:rFonts w:eastAsia="MS Mincho"/>
              </w:rPr>
            </w:pPr>
            <w:r w:rsidRPr="00DF6DD6">
              <w:t>8</w:t>
            </w:r>
            <w:r w:rsidRPr="00DF6DD6">
              <w:rPr>
                <w:lang w:eastAsia="ja-JP"/>
              </w:rPr>
              <w:t>67</w:t>
            </w:r>
            <w:r w:rsidRPr="00DF6DD6">
              <w:t>.5</w:t>
            </w:r>
          </w:p>
        </w:tc>
        <w:tc>
          <w:tcPr>
            <w:tcW w:w="667" w:type="dxa"/>
            <w:shd w:val="clear" w:color="auto" w:fill="auto"/>
            <w:vAlign w:val="center"/>
          </w:tcPr>
          <w:p w14:paraId="02A6D052" w14:textId="77777777" w:rsidR="00F2261E" w:rsidRPr="00DF6DD6" w:rsidRDefault="00F2261E" w:rsidP="000842D0">
            <w:pPr>
              <w:pStyle w:val="TAC"/>
              <w:keepNext w:val="0"/>
              <w:rPr>
                <w:rFonts w:eastAsia="MS Mincho"/>
              </w:rPr>
            </w:pPr>
            <w:r w:rsidRPr="00DF6DD6">
              <w:rPr>
                <w:lang w:eastAsia="ja-JP"/>
              </w:rPr>
              <w:t>N/A</w:t>
            </w:r>
          </w:p>
        </w:tc>
        <w:tc>
          <w:tcPr>
            <w:tcW w:w="1096" w:type="dxa"/>
            <w:shd w:val="clear" w:color="auto" w:fill="auto"/>
            <w:vAlign w:val="center"/>
          </w:tcPr>
          <w:p w14:paraId="54928B17" w14:textId="77777777" w:rsidR="00F2261E" w:rsidRPr="00DF6DD6" w:rsidRDefault="00F2261E" w:rsidP="000842D0">
            <w:pPr>
              <w:pStyle w:val="TAC"/>
              <w:keepNext w:val="0"/>
              <w:rPr>
                <w:rFonts w:eastAsia="MS Mincho"/>
              </w:rPr>
            </w:pPr>
            <w:r w:rsidRPr="00DF6DD6">
              <w:rPr>
                <w:rFonts w:eastAsia="Times New Roman"/>
              </w:rPr>
              <w:t>N/A</w:t>
            </w:r>
          </w:p>
        </w:tc>
      </w:tr>
      <w:tr w:rsidR="00F2261E" w:rsidRPr="00DF6DD6" w14:paraId="6BCD467B" w14:textId="77777777" w:rsidTr="000842D0">
        <w:trPr>
          <w:trHeight w:val="54"/>
          <w:jc w:val="center"/>
        </w:trPr>
        <w:tc>
          <w:tcPr>
            <w:tcW w:w="1928" w:type="dxa"/>
            <w:vMerge/>
            <w:shd w:val="clear" w:color="auto" w:fill="auto"/>
            <w:vAlign w:val="center"/>
          </w:tcPr>
          <w:p w14:paraId="2AF2C371" w14:textId="77777777" w:rsidR="00F2261E" w:rsidRPr="00DF6DD6" w:rsidRDefault="00F2261E" w:rsidP="000842D0">
            <w:pPr>
              <w:pStyle w:val="TAC"/>
              <w:keepNext w:val="0"/>
              <w:rPr>
                <w:rFonts w:eastAsia="MS Mincho"/>
              </w:rPr>
            </w:pPr>
          </w:p>
        </w:tc>
        <w:tc>
          <w:tcPr>
            <w:tcW w:w="1146" w:type="dxa"/>
            <w:shd w:val="clear" w:color="auto" w:fill="auto"/>
            <w:vAlign w:val="center"/>
          </w:tcPr>
          <w:p w14:paraId="3E408058" w14:textId="77777777" w:rsidR="00F2261E" w:rsidRPr="00DF6DD6" w:rsidRDefault="00F2261E" w:rsidP="000842D0">
            <w:pPr>
              <w:pStyle w:val="TAC"/>
              <w:keepNext w:val="0"/>
              <w:rPr>
                <w:rFonts w:eastAsia="MS Mincho"/>
              </w:rPr>
            </w:pPr>
            <w:r w:rsidRPr="00DF6DD6">
              <w:rPr>
                <w:lang w:eastAsia="ja-JP"/>
              </w:rPr>
              <w:t>n79</w:t>
            </w:r>
          </w:p>
        </w:tc>
        <w:tc>
          <w:tcPr>
            <w:tcW w:w="1167" w:type="dxa"/>
            <w:shd w:val="clear" w:color="auto" w:fill="auto"/>
            <w:noWrap/>
            <w:vAlign w:val="center"/>
          </w:tcPr>
          <w:p w14:paraId="4B8895F2" w14:textId="77777777" w:rsidR="00F2261E" w:rsidRPr="00DF6DD6" w:rsidRDefault="00F2261E" w:rsidP="000842D0">
            <w:pPr>
              <w:pStyle w:val="TAC"/>
              <w:keepNext w:val="0"/>
              <w:rPr>
                <w:rFonts w:eastAsia="MS Mincho"/>
              </w:rPr>
            </w:pPr>
            <w:r w:rsidRPr="00DF6DD6">
              <w:t>4592.5</w:t>
            </w:r>
          </w:p>
        </w:tc>
        <w:tc>
          <w:tcPr>
            <w:tcW w:w="746" w:type="dxa"/>
            <w:shd w:val="clear" w:color="auto" w:fill="auto"/>
            <w:noWrap/>
            <w:vAlign w:val="center"/>
          </w:tcPr>
          <w:p w14:paraId="51ED46EB" w14:textId="77777777" w:rsidR="00F2261E" w:rsidRPr="00DF6DD6" w:rsidRDefault="00F2261E" w:rsidP="000842D0">
            <w:pPr>
              <w:pStyle w:val="TAC"/>
              <w:keepNext w:val="0"/>
              <w:rPr>
                <w:rFonts w:eastAsia="MS Mincho"/>
              </w:rPr>
            </w:pPr>
            <w:r w:rsidRPr="00DF6DD6">
              <w:rPr>
                <w:lang w:eastAsia="zh-CN"/>
              </w:rPr>
              <w:t>40</w:t>
            </w:r>
          </w:p>
        </w:tc>
        <w:tc>
          <w:tcPr>
            <w:tcW w:w="877" w:type="dxa"/>
            <w:shd w:val="clear" w:color="auto" w:fill="auto"/>
            <w:noWrap/>
            <w:vAlign w:val="center"/>
          </w:tcPr>
          <w:p w14:paraId="16C695B1" w14:textId="77777777" w:rsidR="00F2261E" w:rsidRPr="00DF6DD6" w:rsidRDefault="00F2261E" w:rsidP="000842D0">
            <w:pPr>
              <w:pStyle w:val="TAC"/>
              <w:keepNext w:val="0"/>
              <w:rPr>
                <w:rFonts w:eastAsia="MS Mincho"/>
              </w:rPr>
            </w:pPr>
            <w:r w:rsidRPr="00DF6DD6">
              <w:rPr>
                <w:lang w:eastAsia="zh-CN"/>
              </w:rPr>
              <w:t>216</w:t>
            </w:r>
          </w:p>
        </w:tc>
        <w:tc>
          <w:tcPr>
            <w:tcW w:w="1299" w:type="dxa"/>
            <w:shd w:val="clear" w:color="auto" w:fill="auto"/>
            <w:noWrap/>
            <w:vAlign w:val="center"/>
          </w:tcPr>
          <w:p w14:paraId="5B69657D" w14:textId="77777777" w:rsidR="00F2261E" w:rsidRPr="00DF6DD6" w:rsidRDefault="00F2261E" w:rsidP="000842D0">
            <w:pPr>
              <w:pStyle w:val="TAC"/>
              <w:keepNext w:val="0"/>
              <w:rPr>
                <w:rFonts w:eastAsia="MS Mincho"/>
              </w:rPr>
            </w:pPr>
            <w:r w:rsidRPr="00DF6DD6">
              <w:t>4592.5</w:t>
            </w:r>
          </w:p>
        </w:tc>
        <w:tc>
          <w:tcPr>
            <w:tcW w:w="667" w:type="dxa"/>
            <w:shd w:val="clear" w:color="auto" w:fill="auto"/>
            <w:vAlign w:val="center"/>
          </w:tcPr>
          <w:p w14:paraId="75676378" w14:textId="77777777" w:rsidR="00F2261E" w:rsidRPr="00DF6DD6" w:rsidRDefault="00F2261E" w:rsidP="000842D0">
            <w:pPr>
              <w:pStyle w:val="TAC"/>
              <w:keepNext w:val="0"/>
              <w:rPr>
                <w:rFonts w:eastAsia="MS Mincho"/>
              </w:rPr>
            </w:pPr>
            <w:r w:rsidRPr="00DF6DD6">
              <w:rPr>
                <w:lang w:eastAsia="ja-JP"/>
              </w:rPr>
              <w:t>N/A</w:t>
            </w:r>
          </w:p>
        </w:tc>
        <w:tc>
          <w:tcPr>
            <w:tcW w:w="1096" w:type="dxa"/>
            <w:shd w:val="clear" w:color="auto" w:fill="auto"/>
            <w:vAlign w:val="center"/>
          </w:tcPr>
          <w:p w14:paraId="1A5FE47D" w14:textId="77777777" w:rsidR="00F2261E" w:rsidRPr="00DF6DD6" w:rsidRDefault="00F2261E" w:rsidP="000842D0">
            <w:pPr>
              <w:pStyle w:val="TAC"/>
              <w:keepNext w:val="0"/>
              <w:rPr>
                <w:rFonts w:eastAsia="MS Mincho"/>
              </w:rPr>
            </w:pPr>
            <w:r w:rsidRPr="00DF6DD6">
              <w:rPr>
                <w:rFonts w:eastAsia="Times New Roman"/>
              </w:rPr>
              <w:t>N/A</w:t>
            </w:r>
          </w:p>
        </w:tc>
      </w:tr>
      <w:tr w:rsidR="00FD6721" w:rsidRPr="00DF6DD6" w14:paraId="70768EB3" w14:textId="77777777" w:rsidTr="000842D0">
        <w:trPr>
          <w:trHeight w:val="54"/>
          <w:jc w:val="center"/>
        </w:trPr>
        <w:tc>
          <w:tcPr>
            <w:tcW w:w="1928" w:type="dxa"/>
            <w:vMerge w:val="restart"/>
            <w:shd w:val="clear" w:color="auto" w:fill="auto"/>
            <w:vAlign w:val="center"/>
            <w:hideMark/>
          </w:tcPr>
          <w:p w14:paraId="3D15C9EE" w14:textId="77777777" w:rsidR="00FD6721" w:rsidRPr="00DF6DD6" w:rsidRDefault="00FD6721" w:rsidP="000842D0">
            <w:pPr>
              <w:pStyle w:val="TAC"/>
              <w:keepNext w:val="0"/>
              <w:rPr>
                <w:rFonts w:eastAsia="MS Mincho"/>
              </w:rPr>
            </w:pPr>
            <w:r w:rsidRPr="00DF6DD6">
              <w:rPr>
                <w:rFonts w:eastAsia="MS Mincho"/>
              </w:rPr>
              <w:t>DC_1A-19A_n77A</w:t>
            </w:r>
          </w:p>
          <w:p w14:paraId="07F08302" w14:textId="77777777" w:rsidR="00FD6721" w:rsidRPr="00DF6DD6" w:rsidRDefault="00FD6721" w:rsidP="000842D0">
            <w:pPr>
              <w:pStyle w:val="TAC"/>
              <w:keepNext w:val="0"/>
            </w:pPr>
            <w:r w:rsidRPr="00DF6DD6">
              <w:rPr>
                <w:rFonts w:eastAsia="MS Mincho"/>
              </w:rPr>
              <w:t>DC_1A-19A_n78A</w:t>
            </w:r>
          </w:p>
        </w:tc>
        <w:tc>
          <w:tcPr>
            <w:tcW w:w="1146" w:type="dxa"/>
            <w:shd w:val="clear" w:color="auto" w:fill="auto"/>
            <w:vAlign w:val="center"/>
            <w:hideMark/>
          </w:tcPr>
          <w:p w14:paraId="30DEAB82" w14:textId="77777777" w:rsidR="00FD6721" w:rsidRPr="00DF6DD6" w:rsidRDefault="00FD6721"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69667483" w14:textId="77777777" w:rsidR="00FD6721" w:rsidRPr="00DF6DD6" w:rsidRDefault="00FD6721" w:rsidP="000842D0">
            <w:pPr>
              <w:pStyle w:val="TAC"/>
              <w:keepNext w:val="0"/>
              <w:rPr>
                <w:rFonts w:eastAsia="MS Mincho"/>
              </w:rPr>
            </w:pPr>
            <w:r w:rsidRPr="00DF6DD6">
              <w:rPr>
                <w:rFonts w:eastAsia="MS Mincho"/>
              </w:rPr>
              <w:t>1940</w:t>
            </w:r>
          </w:p>
        </w:tc>
        <w:tc>
          <w:tcPr>
            <w:tcW w:w="746" w:type="dxa"/>
            <w:shd w:val="clear" w:color="auto" w:fill="auto"/>
            <w:noWrap/>
            <w:vAlign w:val="center"/>
          </w:tcPr>
          <w:p w14:paraId="1A90C113" w14:textId="77777777" w:rsidR="00FD6721" w:rsidRPr="00DF6DD6" w:rsidRDefault="00FD6721" w:rsidP="000842D0">
            <w:pPr>
              <w:pStyle w:val="TAC"/>
              <w:keepNext w:val="0"/>
              <w:rPr>
                <w:rFonts w:eastAsia="MS Mincho"/>
              </w:rPr>
            </w:pPr>
            <w:r w:rsidRPr="00DF6DD6">
              <w:rPr>
                <w:rFonts w:eastAsia="MS Mincho"/>
              </w:rPr>
              <w:t>5</w:t>
            </w:r>
          </w:p>
        </w:tc>
        <w:tc>
          <w:tcPr>
            <w:tcW w:w="877" w:type="dxa"/>
            <w:shd w:val="clear" w:color="auto" w:fill="auto"/>
            <w:noWrap/>
            <w:vAlign w:val="center"/>
          </w:tcPr>
          <w:p w14:paraId="3E4BB691" w14:textId="77777777" w:rsidR="00FD6721" w:rsidRPr="00DF6DD6" w:rsidRDefault="00FD6721"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79A7A925" w14:textId="77777777" w:rsidR="00FD6721" w:rsidRPr="00DF6DD6" w:rsidRDefault="00FD6721" w:rsidP="000842D0">
            <w:pPr>
              <w:pStyle w:val="TAC"/>
              <w:keepNext w:val="0"/>
              <w:rPr>
                <w:rFonts w:eastAsia="MS Mincho"/>
              </w:rPr>
            </w:pPr>
            <w:r w:rsidRPr="00DF6DD6">
              <w:rPr>
                <w:rFonts w:eastAsia="MS Mincho"/>
              </w:rPr>
              <w:t>2130</w:t>
            </w:r>
          </w:p>
        </w:tc>
        <w:tc>
          <w:tcPr>
            <w:tcW w:w="667" w:type="dxa"/>
            <w:shd w:val="clear" w:color="auto" w:fill="auto"/>
            <w:vAlign w:val="center"/>
          </w:tcPr>
          <w:p w14:paraId="3010F3CB" w14:textId="77777777" w:rsidR="00FD6721" w:rsidRPr="00DF6DD6" w:rsidRDefault="00FD6721" w:rsidP="000842D0">
            <w:pPr>
              <w:pStyle w:val="TAC"/>
              <w:keepNext w:val="0"/>
              <w:rPr>
                <w:rFonts w:eastAsia="MS Mincho"/>
              </w:rPr>
            </w:pPr>
            <w:r w:rsidRPr="00DF6DD6">
              <w:rPr>
                <w:rFonts w:eastAsia="MS Mincho"/>
              </w:rPr>
              <w:t>17.8</w:t>
            </w:r>
          </w:p>
        </w:tc>
        <w:tc>
          <w:tcPr>
            <w:tcW w:w="1096" w:type="dxa"/>
            <w:shd w:val="clear" w:color="auto" w:fill="auto"/>
            <w:vAlign w:val="center"/>
          </w:tcPr>
          <w:p w14:paraId="15657642" w14:textId="77777777" w:rsidR="00FD6721" w:rsidRPr="00DF6DD6" w:rsidRDefault="00FD6721" w:rsidP="000842D0">
            <w:pPr>
              <w:pStyle w:val="TAC"/>
              <w:keepNext w:val="0"/>
              <w:rPr>
                <w:rFonts w:eastAsia="MS Mincho"/>
              </w:rPr>
            </w:pPr>
            <w:r w:rsidRPr="00DF6DD6">
              <w:rPr>
                <w:rFonts w:eastAsia="MS Mincho"/>
              </w:rPr>
              <w:t>IMD3</w:t>
            </w:r>
          </w:p>
        </w:tc>
      </w:tr>
      <w:tr w:rsidR="00FD6721" w:rsidRPr="00DF6DD6" w14:paraId="64166773" w14:textId="77777777" w:rsidTr="000842D0">
        <w:trPr>
          <w:trHeight w:val="22"/>
          <w:jc w:val="center"/>
        </w:trPr>
        <w:tc>
          <w:tcPr>
            <w:tcW w:w="1928" w:type="dxa"/>
            <w:vMerge/>
            <w:shd w:val="clear" w:color="auto" w:fill="auto"/>
            <w:vAlign w:val="center"/>
            <w:hideMark/>
          </w:tcPr>
          <w:p w14:paraId="0F4D693C" w14:textId="77777777" w:rsidR="00FD6721" w:rsidRPr="00DF6DD6" w:rsidRDefault="00FD6721" w:rsidP="000842D0">
            <w:pPr>
              <w:pStyle w:val="TAC"/>
              <w:keepNext w:val="0"/>
            </w:pPr>
          </w:p>
        </w:tc>
        <w:tc>
          <w:tcPr>
            <w:tcW w:w="1146" w:type="dxa"/>
            <w:shd w:val="clear" w:color="auto" w:fill="auto"/>
            <w:vAlign w:val="center"/>
            <w:hideMark/>
          </w:tcPr>
          <w:p w14:paraId="27CACE2F" w14:textId="77777777" w:rsidR="00FD6721" w:rsidRPr="00DF6DD6" w:rsidRDefault="00FD6721" w:rsidP="000842D0">
            <w:pPr>
              <w:pStyle w:val="TAC"/>
              <w:keepNext w:val="0"/>
              <w:rPr>
                <w:rFonts w:eastAsia="MS Mincho"/>
              </w:rPr>
            </w:pPr>
            <w:r w:rsidRPr="00DF6DD6">
              <w:rPr>
                <w:rFonts w:eastAsia="MS Mincho"/>
              </w:rPr>
              <w:t>19</w:t>
            </w:r>
          </w:p>
        </w:tc>
        <w:tc>
          <w:tcPr>
            <w:tcW w:w="1167" w:type="dxa"/>
            <w:shd w:val="clear" w:color="auto" w:fill="auto"/>
            <w:noWrap/>
            <w:vAlign w:val="center"/>
          </w:tcPr>
          <w:p w14:paraId="2A549B12" w14:textId="77777777" w:rsidR="00FD6721" w:rsidRPr="00DF6DD6" w:rsidRDefault="00FD6721" w:rsidP="000842D0">
            <w:pPr>
              <w:pStyle w:val="TAC"/>
              <w:keepNext w:val="0"/>
              <w:rPr>
                <w:rFonts w:eastAsia="MS Mincho"/>
              </w:rPr>
            </w:pPr>
            <w:r w:rsidRPr="00DF6DD6">
              <w:rPr>
                <w:rFonts w:eastAsia="MS Mincho"/>
              </w:rPr>
              <w:t>832.5</w:t>
            </w:r>
          </w:p>
        </w:tc>
        <w:tc>
          <w:tcPr>
            <w:tcW w:w="746" w:type="dxa"/>
            <w:shd w:val="clear" w:color="auto" w:fill="auto"/>
            <w:noWrap/>
            <w:vAlign w:val="center"/>
          </w:tcPr>
          <w:p w14:paraId="0ACDCBA6" w14:textId="77777777" w:rsidR="00FD6721" w:rsidRPr="00DF6DD6" w:rsidRDefault="00FD6721" w:rsidP="000842D0">
            <w:pPr>
              <w:pStyle w:val="TAC"/>
              <w:keepNext w:val="0"/>
              <w:rPr>
                <w:rFonts w:eastAsia="MS Mincho"/>
              </w:rPr>
            </w:pPr>
            <w:r w:rsidRPr="00DF6DD6">
              <w:rPr>
                <w:rFonts w:eastAsia="MS Mincho"/>
              </w:rPr>
              <w:t>5</w:t>
            </w:r>
          </w:p>
        </w:tc>
        <w:tc>
          <w:tcPr>
            <w:tcW w:w="877" w:type="dxa"/>
            <w:shd w:val="clear" w:color="auto" w:fill="auto"/>
            <w:noWrap/>
            <w:vAlign w:val="center"/>
          </w:tcPr>
          <w:p w14:paraId="140A4512" w14:textId="77777777" w:rsidR="00FD6721" w:rsidRPr="00DF6DD6" w:rsidRDefault="00FD6721"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69088BFE" w14:textId="77777777" w:rsidR="00FD6721" w:rsidRPr="00DF6DD6" w:rsidRDefault="00FD6721" w:rsidP="000842D0">
            <w:pPr>
              <w:pStyle w:val="TAC"/>
              <w:keepNext w:val="0"/>
              <w:rPr>
                <w:rFonts w:eastAsia="MS Mincho"/>
              </w:rPr>
            </w:pPr>
            <w:r w:rsidRPr="00DF6DD6">
              <w:rPr>
                <w:rFonts w:eastAsia="MS Mincho"/>
              </w:rPr>
              <w:t>877.5</w:t>
            </w:r>
          </w:p>
        </w:tc>
        <w:tc>
          <w:tcPr>
            <w:tcW w:w="667" w:type="dxa"/>
            <w:shd w:val="clear" w:color="auto" w:fill="auto"/>
            <w:vAlign w:val="center"/>
          </w:tcPr>
          <w:p w14:paraId="07EF81EB" w14:textId="77777777" w:rsidR="00FD6721" w:rsidRPr="00DF6DD6" w:rsidRDefault="00FD6721" w:rsidP="000842D0">
            <w:pPr>
              <w:pStyle w:val="TAC"/>
              <w:keepNext w:val="0"/>
              <w:rPr>
                <w:rFonts w:eastAsia="MS Mincho"/>
              </w:rPr>
            </w:pPr>
            <w:r w:rsidRPr="00DF6DD6">
              <w:t>N/A</w:t>
            </w:r>
          </w:p>
        </w:tc>
        <w:tc>
          <w:tcPr>
            <w:tcW w:w="1096" w:type="dxa"/>
            <w:shd w:val="clear" w:color="auto" w:fill="auto"/>
            <w:vAlign w:val="center"/>
          </w:tcPr>
          <w:p w14:paraId="0A57C467" w14:textId="77777777" w:rsidR="00FD6721" w:rsidRPr="00DF6DD6" w:rsidRDefault="00FD6721" w:rsidP="000842D0">
            <w:pPr>
              <w:pStyle w:val="TAC"/>
              <w:keepNext w:val="0"/>
              <w:rPr>
                <w:rFonts w:eastAsia="MS Mincho"/>
              </w:rPr>
            </w:pPr>
            <w:r w:rsidRPr="00DF6DD6">
              <w:t>N/A</w:t>
            </w:r>
          </w:p>
        </w:tc>
      </w:tr>
      <w:tr w:rsidR="00FD6721" w:rsidRPr="00DF6DD6" w14:paraId="29F81F6E" w14:textId="77777777" w:rsidTr="000842D0">
        <w:trPr>
          <w:trHeight w:val="22"/>
          <w:jc w:val="center"/>
        </w:trPr>
        <w:tc>
          <w:tcPr>
            <w:tcW w:w="1928" w:type="dxa"/>
            <w:vMerge/>
            <w:shd w:val="clear" w:color="auto" w:fill="auto"/>
            <w:vAlign w:val="center"/>
          </w:tcPr>
          <w:p w14:paraId="4A8BA448" w14:textId="77777777" w:rsidR="00FD6721" w:rsidRPr="00DF6DD6" w:rsidRDefault="00FD6721" w:rsidP="000842D0">
            <w:pPr>
              <w:pStyle w:val="TAC"/>
              <w:keepNext w:val="0"/>
            </w:pPr>
          </w:p>
        </w:tc>
        <w:tc>
          <w:tcPr>
            <w:tcW w:w="1146" w:type="dxa"/>
            <w:shd w:val="clear" w:color="auto" w:fill="auto"/>
            <w:vAlign w:val="center"/>
          </w:tcPr>
          <w:p w14:paraId="6A2A4182" w14:textId="77777777" w:rsidR="00FD6721" w:rsidRPr="00DF6DD6" w:rsidRDefault="00FD6721" w:rsidP="000842D0">
            <w:pPr>
              <w:pStyle w:val="TAC"/>
              <w:keepNext w:val="0"/>
              <w:rPr>
                <w:rFonts w:eastAsia="MS Mincho"/>
              </w:rPr>
            </w:pPr>
            <w:r w:rsidRPr="00DF6DD6">
              <w:rPr>
                <w:rFonts w:eastAsia="MS Mincho"/>
              </w:rPr>
              <w:t>n77, n78</w:t>
            </w:r>
          </w:p>
        </w:tc>
        <w:tc>
          <w:tcPr>
            <w:tcW w:w="1167" w:type="dxa"/>
            <w:shd w:val="clear" w:color="auto" w:fill="auto"/>
            <w:noWrap/>
            <w:vAlign w:val="center"/>
          </w:tcPr>
          <w:p w14:paraId="722012E2" w14:textId="77777777" w:rsidR="00FD6721" w:rsidRPr="00DF6DD6" w:rsidRDefault="00FD6721" w:rsidP="000842D0">
            <w:pPr>
              <w:pStyle w:val="TAC"/>
              <w:keepNext w:val="0"/>
              <w:rPr>
                <w:rFonts w:eastAsia="MS Mincho"/>
              </w:rPr>
            </w:pPr>
            <w:r w:rsidRPr="00DF6DD6">
              <w:rPr>
                <w:rFonts w:eastAsia="MS Mincho"/>
              </w:rPr>
              <w:t>3795</w:t>
            </w:r>
          </w:p>
        </w:tc>
        <w:tc>
          <w:tcPr>
            <w:tcW w:w="746" w:type="dxa"/>
            <w:shd w:val="clear" w:color="auto" w:fill="auto"/>
            <w:noWrap/>
            <w:vAlign w:val="center"/>
          </w:tcPr>
          <w:p w14:paraId="53814F34" w14:textId="77777777" w:rsidR="00FD6721" w:rsidRPr="00DF6DD6" w:rsidRDefault="00FD6721"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22C85556" w14:textId="77777777" w:rsidR="00FD6721" w:rsidRPr="00DF6DD6" w:rsidRDefault="00FD6721"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7A7E76BE" w14:textId="77777777" w:rsidR="00FD6721" w:rsidRPr="00DF6DD6" w:rsidRDefault="00FD6721" w:rsidP="000842D0">
            <w:pPr>
              <w:pStyle w:val="TAC"/>
              <w:keepNext w:val="0"/>
              <w:rPr>
                <w:rFonts w:eastAsia="MS Mincho"/>
              </w:rPr>
            </w:pPr>
            <w:r w:rsidRPr="00DF6DD6">
              <w:rPr>
                <w:rFonts w:eastAsia="MS Mincho"/>
              </w:rPr>
              <w:t>3795</w:t>
            </w:r>
          </w:p>
        </w:tc>
        <w:tc>
          <w:tcPr>
            <w:tcW w:w="667" w:type="dxa"/>
            <w:shd w:val="clear" w:color="auto" w:fill="auto"/>
            <w:vAlign w:val="center"/>
          </w:tcPr>
          <w:p w14:paraId="609E4132" w14:textId="77777777" w:rsidR="00FD6721" w:rsidRPr="00DF6DD6" w:rsidRDefault="00FD6721" w:rsidP="000842D0">
            <w:pPr>
              <w:pStyle w:val="TAC"/>
              <w:keepNext w:val="0"/>
            </w:pPr>
            <w:r w:rsidRPr="00DF6DD6">
              <w:t>N/A</w:t>
            </w:r>
          </w:p>
        </w:tc>
        <w:tc>
          <w:tcPr>
            <w:tcW w:w="1096" w:type="dxa"/>
            <w:shd w:val="clear" w:color="auto" w:fill="auto"/>
            <w:vAlign w:val="center"/>
          </w:tcPr>
          <w:p w14:paraId="323803D7" w14:textId="77777777" w:rsidR="00FD6721" w:rsidRPr="00DF6DD6" w:rsidRDefault="00FD6721" w:rsidP="000842D0">
            <w:pPr>
              <w:pStyle w:val="TAC"/>
              <w:keepNext w:val="0"/>
            </w:pPr>
            <w:r w:rsidRPr="00DF6DD6">
              <w:t>N/A</w:t>
            </w:r>
          </w:p>
        </w:tc>
      </w:tr>
      <w:tr w:rsidR="00FD6721" w:rsidRPr="00DF6DD6" w14:paraId="49C5F7FB" w14:textId="77777777" w:rsidTr="000842D0">
        <w:trPr>
          <w:trHeight w:val="22"/>
          <w:jc w:val="center"/>
          <w:ins w:id="287" w:author="Camila Priale" w:date="2020-05-14T18:00:00Z"/>
        </w:trPr>
        <w:tc>
          <w:tcPr>
            <w:tcW w:w="1928" w:type="dxa"/>
            <w:vMerge/>
            <w:shd w:val="clear" w:color="auto" w:fill="auto"/>
            <w:vAlign w:val="center"/>
          </w:tcPr>
          <w:p w14:paraId="4B21FF32" w14:textId="77777777" w:rsidR="00FD6721" w:rsidRPr="00DF6DD6" w:rsidRDefault="00FD6721" w:rsidP="00FD6721">
            <w:pPr>
              <w:pStyle w:val="TAC"/>
              <w:keepNext w:val="0"/>
              <w:rPr>
                <w:ins w:id="288" w:author="Camila Priale" w:date="2020-05-14T18:00:00Z"/>
              </w:rPr>
            </w:pPr>
          </w:p>
        </w:tc>
        <w:tc>
          <w:tcPr>
            <w:tcW w:w="1146" w:type="dxa"/>
            <w:shd w:val="clear" w:color="auto" w:fill="auto"/>
            <w:vAlign w:val="center"/>
          </w:tcPr>
          <w:p w14:paraId="7247F455" w14:textId="5AE18EB4" w:rsidR="00FD6721" w:rsidRPr="00DF6DD6" w:rsidRDefault="00FD6721" w:rsidP="00FD6721">
            <w:pPr>
              <w:pStyle w:val="TAC"/>
              <w:keepNext w:val="0"/>
              <w:rPr>
                <w:ins w:id="289" w:author="Camila Priale" w:date="2020-05-14T18:00:00Z"/>
                <w:rFonts w:eastAsia="MS Mincho"/>
              </w:rPr>
            </w:pPr>
            <w:ins w:id="290" w:author="Camila Priale" w:date="2020-05-14T18:00:00Z">
              <w:r w:rsidRPr="006E2459">
                <w:rPr>
                  <w:rFonts w:eastAsia="MS Mincho"/>
                </w:rPr>
                <w:t>1</w:t>
              </w:r>
            </w:ins>
          </w:p>
        </w:tc>
        <w:tc>
          <w:tcPr>
            <w:tcW w:w="1167" w:type="dxa"/>
            <w:shd w:val="clear" w:color="auto" w:fill="auto"/>
            <w:noWrap/>
            <w:vAlign w:val="center"/>
          </w:tcPr>
          <w:p w14:paraId="4D75528B" w14:textId="7415F6E9" w:rsidR="00FD6721" w:rsidRPr="00DF6DD6" w:rsidRDefault="00FD6721" w:rsidP="00FD6721">
            <w:pPr>
              <w:pStyle w:val="TAC"/>
              <w:keepNext w:val="0"/>
              <w:rPr>
                <w:ins w:id="291" w:author="Camila Priale" w:date="2020-05-14T18:00:00Z"/>
                <w:rFonts w:eastAsia="MS Mincho"/>
              </w:rPr>
            </w:pPr>
            <w:ins w:id="292" w:author="Camila Priale" w:date="2020-05-14T18:00:00Z">
              <w:r>
                <w:rPr>
                  <w:rFonts w:cs="Arial"/>
                </w:rPr>
                <w:t>N/A</w:t>
              </w:r>
            </w:ins>
          </w:p>
        </w:tc>
        <w:tc>
          <w:tcPr>
            <w:tcW w:w="746" w:type="dxa"/>
            <w:shd w:val="clear" w:color="auto" w:fill="auto"/>
            <w:noWrap/>
            <w:vAlign w:val="center"/>
          </w:tcPr>
          <w:p w14:paraId="28EC8D77" w14:textId="09AE4BD9" w:rsidR="00FD6721" w:rsidRPr="00DF6DD6" w:rsidRDefault="00FD6721" w:rsidP="00FD6721">
            <w:pPr>
              <w:pStyle w:val="TAC"/>
              <w:keepNext w:val="0"/>
              <w:rPr>
                <w:ins w:id="293" w:author="Camila Priale" w:date="2020-05-14T18:00:00Z"/>
                <w:rFonts w:eastAsia="MS Mincho"/>
              </w:rPr>
            </w:pPr>
            <w:ins w:id="294" w:author="Camila Priale" w:date="2020-05-14T18:00:00Z">
              <w:r>
                <w:rPr>
                  <w:rFonts w:cs="Arial"/>
                </w:rPr>
                <w:t>N/A</w:t>
              </w:r>
            </w:ins>
          </w:p>
        </w:tc>
        <w:tc>
          <w:tcPr>
            <w:tcW w:w="877" w:type="dxa"/>
            <w:shd w:val="clear" w:color="auto" w:fill="auto"/>
            <w:noWrap/>
            <w:vAlign w:val="center"/>
          </w:tcPr>
          <w:p w14:paraId="15FBE872" w14:textId="7EA07967" w:rsidR="00FD6721" w:rsidRPr="00DF6DD6" w:rsidRDefault="00FD6721" w:rsidP="00FD6721">
            <w:pPr>
              <w:pStyle w:val="TAC"/>
              <w:keepNext w:val="0"/>
              <w:rPr>
                <w:ins w:id="295" w:author="Camila Priale" w:date="2020-05-14T18:00:00Z"/>
                <w:rFonts w:eastAsia="MS Mincho"/>
              </w:rPr>
            </w:pPr>
            <w:ins w:id="296" w:author="Camila Priale" w:date="2020-05-14T18:00:00Z">
              <w:r>
                <w:rPr>
                  <w:rFonts w:cs="Arial"/>
                </w:rPr>
                <w:t>N/A</w:t>
              </w:r>
            </w:ins>
          </w:p>
        </w:tc>
        <w:tc>
          <w:tcPr>
            <w:tcW w:w="1299" w:type="dxa"/>
            <w:shd w:val="clear" w:color="auto" w:fill="auto"/>
            <w:noWrap/>
            <w:vAlign w:val="center"/>
          </w:tcPr>
          <w:p w14:paraId="7C112B90" w14:textId="6D5E5FBF" w:rsidR="00FD6721" w:rsidRPr="00DF6DD6" w:rsidRDefault="00FD6721" w:rsidP="00FD6721">
            <w:pPr>
              <w:pStyle w:val="TAC"/>
              <w:keepNext w:val="0"/>
              <w:rPr>
                <w:ins w:id="297" w:author="Camila Priale" w:date="2020-05-14T18:00:00Z"/>
                <w:rFonts w:eastAsia="MS Mincho"/>
              </w:rPr>
            </w:pPr>
            <w:ins w:id="298" w:author="Camila Priale" w:date="2020-05-14T18:00:00Z">
              <w:r>
                <w:rPr>
                  <w:rFonts w:cs="Arial"/>
                </w:rPr>
                <w:t>N/A</w:t>
              </w:r>
            </w:ins>
          </w:p>
        </w:tc>
        <w:tc>
          <w:tcPr>
            <w:tcW w:w="667" w:type="dxa"/>
            <w:shd w:val="clear" w:color="auto" w:fill="auto"/>
            <w:vAlign w:val="center"/>
          </w:tcPr>
          <w:p w14:paraId="39C11E76" w14:textId="588C21FD" w:rsidR="00FD6721" w:rsidRPr="00DF6DD6" w:rsidRDefault="00FD6721" w:rsidP="00FD6721">
            <w:pPr>
              <w:pStyle w:val="TAC"/>
              <w:keepNext w:val="0"/>
              <w:rPr>
                <w:ins w:id="299" w:author="Camila Priale" w:date="2020-05-14T18:00:00Z"/>
              </w:rPr>
            </w:pPr>
            <w:ins w:id="300" w:author="Camila Priale" w:date="2020-05-14T18:00:00Z">
              <w:r>
                <w:rPr>
                  <w:lang w:eastAsia="ja-JP"/>
                </w:rPr>
                <w:t>N/A</w:t>
              </w:r>
            </w:ins>
          </w:p>
        </w:tc>
        <w:tc>
          <w:tcPr>
            <w:tcW w:w="1096" w:type="dxa"/>
            <w:shd w:val="clear" w:color="auto" w:fill="auto"/>
            <w:vAlign w:val="center"/>
          </w:tcPr>
          <w:p w14:paraId="40BA651E" w14:textId="1300CDA4" w:rsidR="00FD6721" w:rsidRPr="00DF6DD6" w:rsidRDefault="00FD6721" w:rsidP="00FD6721">
            <w:pPr>
              <w:pStyle w:val="TAC"/>
              <w:keepNext w:val="0"/>
              <w:rPr>
                <w:ins w:id="301" w:author="Camila Priale" w:date="2020-05-14T18:00:00Z"/>
              </w:rPr>
            </w:pPr>
            <w:ins w:id="302" w:author="Camila Priale" w:date="2020-05-14T18:00:00Z">
              <w:r>
                <w:rPr>
                  <w:rFonts w:eastAsia="MS Mincho"/>
                </w:rPr>
                <w:t>N/A</w:t>
              </w:r>
            </w:ins>
          </w:p>
        </w:tc>
      </w:tr>
      <w:tr w:rsidR="00FD6721" w:rsidRPr="00DF6DD6" w14:paraId="64FC0CCA" w14:textId="77777777" w:rsidTr="000842D0">
        <w:trPr>
          <w:trHeight w:val="22"/>
          <w:jc w:val="center"/>
          <w:ins w:id="303" w:author="Camila Priale" w:date="2020-05-14T18:00:00Z"/>
        </w:trPr>
        <w:tc>
          <w:tcPr>
            <w:tcW w:w="1928" w:type="dxa"/>
            <w:vMerge/>
            <w:shd w:val="clear" w:color="auto" w:fill="auto"/>
            <w:vAlign w:val="center"/>
          </w:tcPr>
          <w:p w14:paraId="4AC727FB" w14:textId="77777777" w:rsidR="00FD6721" w:rsidRPr="00DF6DD6" w:rsidRDefault="00FD6721" w:rsidP="00FD6721">
            <w:pPr>
              <w:pStyle w:val="TAC"/>
              <w:keepNext w:val="0"/>
              <w:rPr>
                <w:ins w:id="304" w:author="Camila Priale" w:date="2020-05-14T18:00:00Z"/>
              </w:rPr>
            </w:pPr>
          </w:p>
        </w:tc>
        <w:tc>
          <w:tcPr>
            <w:tcW w:w="1146" w:type="dxa"/>
            <w:shd w:val="clear" w:color="auto" w:fill="auto"/>
            <w:vAlign w:val="center"/>
          </w:tcPr>
          <w:p w14:paraId="5555B32E" w14:textId="20DDC12E" w:rsidR="00FD6721" w:rsidRPr="00DF6DD6" w:rsidRDefault="00FD6721" w:rsidP="00FD6721">
            <w:pPr>
              <w:pStyle w:val="TAC"/>
              <w:keepNext w:val="0"/>
              <w:rPr>
                <w:ins w:id="305" w:author="Camila Priale" w:date="2020-05-14T18:00:00Z"/>
                <w:rFonts w:eastAsia="MS Mincho"/>
              </w:rPr>
            </w:pPr>
            <w:ins w:id="306" w:author="Camila Priale" w:date="2020-05-14T18:00:00Z">
              <w:r w:rsidRPr="006E2459">
                <w:rPr>
                  <w:rFonts w:eastAsia="MS Mincho"/>
                </w:rPr>
                <w:t>19</w:t>
              </w:r>
            </w:ins>
          </w:p>
        </w:tc>
        <w:tc>
          <w:tcPr>
            <w:tcW w:w="1167" w:type="dxa"/>
            <w:shd w:val="clear" w:color="auto" w:fill="auto"/>
            <w:noWrap/>
            <w:vAlign w:val="center"/>
          </w:tcPr>
          <w:p w14:paraId="53C7D43C" w14:textId="7648C8D1" w:rsidR="00FD6721" w:rsidRPr="00DF6DD6" w:rsidRDefault="00FD6721" w:rsidP="00FD6721">
            <w:pPr>
              <w:pStyle w:val="TAC"/>
              <w:keepNext w:val="0"/>
              <w:rPr>
                <w:ins w:id="307" w:author="Camila Priale" w:date="2020-05-14T18:00:00Z"/>
                <w:rFonts w:eastAsia="MS Mincho"/>
              </w:rPr>
            </w:pPr>
            <w:ins w:id="308" w:author="Camila Priale" w:date="2020-05-14T18:00:00Z">
              <w:r>
                <w:rPr>
                  <w:rFonts w:cs="Arial"/>
                </w:rPr>
                <w:t>N/A</w:t>
              </w:r>
            </w:ins>
          </w:p>
        </w:tc>
        <w:tc>
          <w:tcPr>
            <w:tcW w:w="746" w:type="dxa"/>
            <w:shd w:val="clear" w:color="auto" w:fill="auto"/>
            <w:noWrap/>
            <w:vAlign w:val="center"/>
          </w:tcPr>
          <w:p w14:paraId="3425EA8C" w14:textId="614CE239" w:rsidR="00FD6721" w:rsidRPr="00DF6DD6" w:rsidRDefault="00FD6721" w:rsidP="00FD6721">
            <w:pPr>
              <w:pStyle w:val="TAC"/>
              <w:keepNext w:val="0"/>
              <w:rPr>
                <w:ins w:id="309" w:author="Camila Priale" w:date="2020-05-14T18:00:00Z"/>
                <w:rFonts w:eastAsia="MS Mincho"/>
              </w:rPr>
            </w:pPr>
            <w:ins w:id="310" w:author="Camila Priale" w:date="2020-05-14T18:00:00Z">
              <w:r>
                <w:rPr>
                  <w:rFonts w:cs="Arial"/>
                </w:rPr>
                <w:t>N/A</w:t>
              </w:r>
            </w:ins>
          </w:p>
        </w:tc>
        <w:tc>
          <w:tcPr>
            <w:tcW w:w="877" w:type="dxa"/>
            <w:shd w:val="clear" w:color="auto" w:fill="auto"/>
            <w:noWrap/>
            <w:vAlign w:val="center"/>
          </w:tcPr>
          <w:p w14:paraId="2DA3D427" w14:textId="5D8F9EEA" w:rsidR="00FD6721" w:rsidRPr="00DF6DD6" w:rsidRDefault="00FD6721" w:rsidP="00FD6721">
            <w:pPr>
              <w:pStyle w:val="TAC"/>
              <w:keepNext w:val="0"/>
              <w:rPr>
                <w:ins w:id="311" w:author="Camila Priale" w:date="2020-05-14T18:00:00Z"/>
                <w:rFonts w:eastAsia="MS Mincho"/>
              </w:rPr>
            </w:pPr>
            <w:ins w:id="312" w:author="Camila Priale" w:date="2020-05-14T18:00:00Z">
              <w:r>
                <w:rPr>
                  <w:rFonts w:cs="Arial"/>
                </w:rPr>
                <w:t>N/A</w:t>
              </w:r>
            </w:ins>
          </w:p>
        </w:tc>
        <w:tc>
          <w:tcPr>
            <w:tcW w:w="1299" w:type="dxa"/>
            <w:shd w:val="clear" w:color="auto" w:fill="auto"/>
            <w:noWrap/>
            <w:vAlign w:val="center"/>
          </w:tcPr>
          <w:p w14:paraId="010EA71A" w14:textId="69D05AA9" w:rsidR="00FD6721" w:rsidRPr="00DF6DD6" w:rsidRDefault="00FD6721" w:rsidP="00FD6721">
            <w:pPr>
              <w:pStyle w:val="TAC"/>
              <w:keepNext w:val="0"/>
              <w:rPr>
                <w:ins w:id="313" w:author="Camila Priale" w:date="2020-05-14T18:00:00Z"/>
                <w:rFonts w:eastAsia="MS Mincho"/>
              </w:rPr>
            </w:pPr>
            <w:ins w:id="314" w:author="Camila Priale" w:date="2020-05-14T18:00:00Z">
              <w:r>
                <w:rPr>
                  <w:rFonts w:cs="Arial"/>
                </w:rPr>
                <w:t>N/A</w:t>
              </w:r>
            </w:ins>
          </w:p>
        </w:tc>
        <w:tc>
          <w:tcPr>
            <w:tcW w:w="667" w:type="dxa"/>
            <w:shd w:val="clear" w:color="auto" w:fill="auto"/>
            <w:vAlign w:val="center"/>
          </w:tcPr>
          <w:p w14:paraId="2A2D3623" w14:textId="7932F58F" w:rsidR="00FD6721" w:rsidRPr="00DF6DD6" w:rsidRDefault="00FD6721" w:rsidP="00FD6721">
            <w:pPr>
              <w:pStyle w:val="TAC"/>
              <w:keepNext w:val="0"/>
              <w:rPr>
                <w:ins w:id="315" w:author="Camila Priale" w:date="2020-05-14T18:00:00Z"/>
              </w:rPr>
            </w:pPr>
            <w:ins w:id="316" w:author="Camila Priale" w:date="2020-05-14T18:00:00Z">
              <w:r>
                <w:rPr>
                  <w:lang w:eastAsia="ja-JP"/>
                </w:rPr>
                <w:t>N/A</w:t>
              </w:r>
            </w:ins>
          </w:p>
        </w:tc>
        <w:tc>
          <w:tcPr>
            <w:tcW w:w="1096" w:type="dxa"/>
            <w:shd w:val="clear" w:color="auto" w:fill="auto"/>
            <w:vAlign w:val="center"/>
          </w:tcPr>
          <w:p w14:paraId="23829E35" w14:textId="33036BEE" w:rsidR="00FD6721" w:rsidRPr="00DF6DD6" w:rsidRDefault="00FD6721" w:rsidP="00FD6721">
            <w:pPr>
              <w:pStyle w:val="TAC"/>
              <w:keepNext w:val="0"/>
              <w:rPr>
                <w:ins w:id="317" w:author="Camila Priale" w:date="2020-05-14T18:00:00Z"/>
              </w:rPr>
            </w:pPr>
            <w:ins w:id="318" w:author="Camila Priale" w:date="2020-05-14T18:00:00Z">
              <w:r>
                <w:t>IMD5</w:t>
              </w:r>
            </w:ins>
          </w:p>
        </w:tc>
      </w:tr>
      <w:tr w:rsidR="00FD6721" w:rsidRPr="00DF6DD6" w14:paraId="0AADE957" w14:textId="77777777" w:rsidTr="000842D0">
        <w:trPr>
          <w:trHeight w:val="22"/>
          <w:jc w:val="center"/>
          <w:ins w:id="319" w:author="Camila Priale" w:date="2020-05-14T18:00:00Z"/>
        </w:trPr>
        <w:tc>
          <w:tcPr>
            <w:tcW w:w="1928" w:type="dxa"/>
            <w:vMerge/>
            <w:shd w:val="clear" w:color="auto" w:fill="auto"/>
            <w:vAlign w:val="center"/>
          </w:tcPr>
          <w:p w14:paraId="3483860D" w14:textId="77777777" w:rsidR="00FD6721" w:rsidRPr="00DF6DD6" w:rsidRDefault="00FD6721" w:rsidP="00FD6721">
            <w:pPr>
              <w:pStyle w:val="TAC"/>
              <w:keepNext w:val="0"/>
              <w:rPr>
                <w:ins w:id="320" w:author="Camila Priale" w:date="2020-05-14T18:00:00Z"/>
              </w:rPr>
            </w:pPr>
          </w:p>
        </w:tc>
        <w:tc>
          <w:tcPr>
            <w:tcW w:w="1146" w:type="dxa"/>
            <w:shd w:val="clear" w:color="auto" w:fill="auto"/>
            <w:vAlign w:val="center"/>
          </w:tcPr>
          <w:p w14:paraId="34BA68A8" w14:textId="25506267" w:rsidR="00FD6721" w:rsidRPr="00DF6DD6" w:rsidRDefault="00FD6721" w:rsidP="00FD6721">
            <w:pPr>
              <w:pStyle w:val="TAC"/>
              <w:keepNext w:val="0"/>
              <w:rPr>
                <w:ins w:id="321" w:author="Camila Priale" w:date="2020-05-14T18:00:00Z"/>
                <w:rFonts w:eastAsia="MS Mincho"/>
              </w:rPr>
            </w:pPr>
            <w:ins w:id="322" w:author="Camila Priale" w:date="2020-05-14T18:00:00Z">
              <w:r w:rsidRPr="006E2459">
                <w:rPr>
                  <w:rFonts w:eastAsia="MS Mincho"/>
                </w:rPr>
                <w:t xml:space="preserve"> n78</w:t>
              </w:r>
            </w:ins>
          </w:p>
        </w:tc>
        <w:tc>
          <w:tcPr>
            <w:tcW w:w="1167" w:type="dxa"/>
            <w:shd w:val="clear" w:color="auto" w:fill="auto"/>
            <w:noWrap/>
            <w:vAlign w:val="center"/>
          </w:tcPr>
          <w:p w14:paraId="6E4DB6E4" w14:textId="17DBD433" w:rsidR="00FD6721" w:rsidRPr="00DF6DD6" w:rsidRDefault="00FD6721" w:rsidP="00FD6721">
            <w:pPr>
              <w:pStyle w:val="TAC"/>
              <w:keepNext w:val="0"/>
              <w:rPr>
                <w:ins w:id="323" w:author="Camila Priale" w:date="2020-05-14T18:00:00Z"/>
                <w:rFonts w:eastAsia="MS Mincho"/>
              </w:rPr>
            </w:pPr>
            <w:ins w:id="324" w:author="Camila Priale" w:date="2020-05-14T18:00:00Z">
              <w:r>
                <w:rPr>
                  <w:rFonts w:cs="Arial"/>
                </w:rPr>
                <w:t>N/A</w:t>
              </w:r>
            </w:ins>
          </w:p>
        </w:tc>
        <w:tc>
          <w:tcPr>
            <w:tcW w:w="746" w:type="dxa"/>
            <w:shd w:val="clear" w:color="auto" w:fill="auto"/>
            <w:noWrap/>
            <w:vAlign w:val="center"/>
          </w:tcPr>
          <w:p w14:paraId="366E3C12" w14:textId="676866A4" w:rsidR="00FD6721" w:rsidRPr="00DF6DD6" w:rsidRDefault="00FD6721" w:rsidP="00FD6721">
            <w:pPr>
              <w:pStyle w:val="TAC"/>
              <w:keepNext w:val="0"/>
              <w:rPr>
                <w:ins w:id="325" w:author="Camila Priale" w:date="2020-05-14T18:00:00Z"/>
                <w:rFonts w:eastAsia="MS Mincho"/>
              </w:rPr>
            </w:pPr>
            <w:ins w:id="326" w:author="Camila Priale" w:date="2020-05-14T18:00:00Z">
              <w:r>
                <w:rPr>
                  <w:rFonts w:cs="Arial"/>
                </w:rPr>
                <w:t>N/A</w:t>
              </w:r>
            </w:ins>
          </w:p>
        </w:tc>
        <w:tc>
          <w:tcPr>
            <w:tcW w:w="877" w:type="dxa"/>
            <w:shd w:val="clear" w:color="auto" w:fill="auto"/>
            <w:noWrap/>
            <w:vAlign w:val="center"/>
          </w:tcPr>
          <w:p w14:paraId="3E03401A" w14:textId="2B3691AC" w:rsidR="00FD6721" w:rsidRPr="00DF6DD6" w:rsidRDefault="00FD6721" w:rsidP="00FD6721">
            <w:pPr>
              <w:pStyle w:val="TAC"/>
              <w:keepNext w:val="0"/>
              <w:rPr>
                <w:ins w:id="327" w:author="Camila Priale" w:date="2020-05-14T18:00:00Z"/>
                <w:rFonts w:eastAsia="MS Mincho"/>
              </w:rPr>
            </w:pPr>
            <w:ins w:id="328" w:author="Camila Priale" w:date="2020-05-14T18:00:00Z">
              <w:r>
                <w:rPr>
                  <w:rFonts w:cs="Arial"/>
                </w:rPr>
                <w:t>N/A</w:t>
              </w:r>
            </w:ins>
          </w:p>
        </w:tc>
        <w:tc>
          <w:tcPr>
            <w:tcW w:w="1299" w:type="dxa"/>
            <w:shd w:val="clear" w:color="auto" w:fill="auto"/>
            <w:noWrap/>
            <w:vAlign w:val="center"/>
          </w:tcPr>
          <w:p w14:paraId="1DBEFCD0" w14:textId="677F4322" w:rsidR="00FD6721" w:rsidRPr="00DF6DD6" w:rsidRDefault="00FD6721" w:rsidP="00FD6721">
            <w:pPr>
              <w:pStyle w:val="TAC"/>
              <w:keepNext w:val="0"/>
              <w:rPr>
                <w:ins w:id="329" w:author="Camila Priale" w:date="2020-05-14T18:00:00Z"/>
                <w:rFonts w:eastAsia="MS Mincho"/>
              </w:rPr>
            </w:pPr>
            <w:ins w:id="330" w:author="Camila Priale" w:date="2020-05-14T18:00:00Z">
              <w:r>
                <w:rPr>
                  <w:rFonts w:cs="Arial"/>
                </w:rPr>
                <w:t>N/A</w:t>
              </w:r>
            </w:ins>
          </w:p>
        </w:tc>
        <w:tc>
          <w:tcPr>
            <w:tcW w:w="667" w:type="dxa"/>
            <w:shd w:val="clear" w:color="auto" w:fill="auto"/>
            <w:vAlign w:val="center"/>
          </w:tcPr>
          <w:p w14:paraId="42F58976" w14:textId="183F4C6A" w:rsidR="00FD6721" w:rsidRPr="00DF6DD6" w:rsidRDefault="00FD6721" w:rsidP="00FD6721">
            <w:pPr>
              <w:pStyle w:val="TAC"/>
              <w:keepNext w:val="0"/>
              <w:rPr>
                <w:ins w:id="331" w:author="Camila Priale" w:date="2020-05-14T18:00:00Z"/>
              </w:rPr>
            </w:pPr>
            <w:ins w:id="332" w:author="Camila Priale" w:date="2020-05-14T18:00:00Z">
              <w:r>
                <w:rPr>
                  <w:lang w:eastAsia="ja-JP"/>
                </w:rPr>
                <w:t>N/A</w:t>
              </w:r>
            </w:ins>
          </w:p>
        </w:tc>
        <w:tc>
          <w:tcPr>
            <w:tcW w:w="1096" w:type="dxa"/>
            <w:shd w:val="clear" w:color="auto" w:fill="auto"/>
            <w:vAlign w:val="center"/>
          </w:tcPr>
          <w:p w14:paraId="60A73BCC" w14:textId="4F6348E9" w:rsidR="00FD6721" w:rsidRPr="00DF6DD6" w:rsidRDefault="00FD6721" w:rsidP="00FD6721">
            <w:pPr>
              <w:pStyle w:val="TAC"/>
              <w:keepNext w:val="0"/>
              <w:rPr>
                <w:ins w:id="333" w:author="Camila Priale" w:date="2020-05-14T18:00:00Z"/>
              </w:rPr>
            </w:pPr>
            <w:ins w:id="334" w:author="Camila Priale" w:date="2020-05-14T18:00:00Z">
              <w:r w:rsidRPr="006E2459">
                <w:t>N/A</w:t>
              </w:r>
            </w:ins>
          </w:p>
        </w:tc>
      </w:tr>
      <w:tr w:rsidR="00F2261E" w:rsidRPr="00DF6DD6" w14:paraId="14787256" w14:textId="77777777" w:rsidTr="000842D0">
        <w:trPr>
          <w:trHeight w:val="54"/>
          <w:jc w:val="center"/>
        </w:trPr>
        <w:tc>
          <w:tcPr>
            <w:tcW w:w="1928" w:type="dxa"/>
            <w:vMerge w:val="restart"/>
            <w:shd w:val="clear" w:color="auto" w:fill="auto"/>
            <w:vAlign w:val="center"/>
            <w:hideMark/>
          </w:tcPr>
          <w:p w14:paraId="2EDA8E03" w14:textId="77777777" w:rsidR="00F2261E" w:rsidRPr="00DF6DD6" w:rsidRDefault="00F2261E" w:rsidP="000842D0">
            <w:pPr>
              <w:pStyle w:val="TAC"/>
              <w:keepNext w:val="0"/>
            </w:pPr>
            <w:r w:rsidRPr="00DF6DD6">
              <w:rPr>
                <w:rFonts w:eastAsia="MS Mincho"/>
              </w:rPr>
              <w:t>DC_1A-19A_n79A</w:t>
            </w:r>
          </w:p>
        </w:tc>
        <w:tc>
          <w:tcPr>
            <w:tcW w:w="1146" w:type="dxa"/>
            <w:shd w:val="clear" w:color="auto" w:fill="auto"/>
            <w:vAlign w:val="center"/>
            <w:hideMark/>
          </w:tcPr>
          <w:p w14:paraId="1186D4C5"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7C9D4E92"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39DC4268"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1EC63ED"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74C25442"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5E276E06"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29B4B45F" w14:textId="77777777" w:rsidR="00F2261E" w:rsidRPr="00DF6DD6" w:rsidRDefault="00F2261E" w:rsidP="000842D0">
            <w:pPr>
              <w:pStyle w:val="TAC"/>
              <w:keepNext w:val="0"/>
              <w:rPr>
                <w:rFonts w:eastAsia="MS Mincho"/>
              </w:rPr>
            </w:pPr>
            <w:r w:rsidRPr="00DF6DD6">
              <w:t>N/A</w:t>
            </w:r>
          </w:p>
        </w:tc>
      </w:tr>
      <w:tr w:rsidR="00F2261E" w:rsidRPr="00DF6DD6" w14:paraId="418CDC57" w14:textId="77777777" w:rsidTr="000842D0">
        <w:trPr>
          <w:trHeight w:val="22"/>
          <w:jc w:val="center"/>
        </w:trPr>
        <w:tc>
          <w:tcPr>
            <w:tcW w:w="1928" w:type="dxa"/>
            <w:vMerge/>
            <w:shd w:val="clear" w:color="auto" w:fill="auto"/>
            <w:vAlign w:val="center"/>
            <w:hideMark/>
          </w:tcPr>
          <w:p w14:paraId="6BC70E34" w14:textId="77777777" w:rsidR="00F2261E" w:rsidRPr="00DF6DD6" w:rsidRDefault="00F2261E" w:rsidP="000842D0">
            <w:pPr>
              <w:pStyle w:val="TAC"/>
              <w:keepNext w:val="0"/>
            </w:pPr>
          </w:p>
        </w:tc>
        <w:tc>
          <w:tcPr>
            <w:tcW w:w="1146" w:type="dxa"/>
            <w:shd w:val="clear" w:color="auto" w:fill="auto"/>
            <w:vAlign w:val="center"/>
            <w:hideMark/>
          </w:tcPr>
          <w:p w14:paraId="4E78CD3D" w14:textId="77777777" w:rsidR="00F2261E" w:rsidRPr="00DF6DD6" w:rsidRDefault="00F2261E" w:rsidP="000842D0">
            <w:pPr>
              <w:pStyle w:val="TAC"/>
              <w:keepNext w:val="0"/>
              <w:rPr>
                <w:rFonts w:eastAsia="MS Mincho"/>
              </w:rPr>
            </w:pPr>
            <w:r w:rsidRPr="00DF6DD6">
              <w:rPr>
                <w:rFonts w:eastAsia="MS Mincho"/>
              </w:rPr>
              <w:t>19</w:t>
            </w:r>
          </w:p>
        </w:tc>
        <w:tc>
          <w:tcPr>
            <w:tcW w:w="1167" w:type="dxa"/>
            <w:shd w:val="clear" w:color="auto" w:fill="auto"/>
            <w:noWrap/>
            <w:vAlign w:val="center"/>
          </w:tcPr>
          <w:p w14:paraId="0B6669D1" w14:textId="77777777" w:rsidR="00F2261E" w:rsidRPr="00DF6DD6" w:rsidRDefault="00F2261E" w:rsidP="000842D0">
            <w:pPr>
              <w:pStyle w:val="TAC"/>
              <w:keepNext w:val="0"/>
              <w:rPr>
                <w:rFonts w:eastAsia="MS Mincho"/>
              </w:rPr>
            </w:pPr>
            <w:r w:rsidRPr="00DF6DD6">
              <w:rPr>
                <w:rFonts w:eastAsia="MS Mincho"/>
              </w:rPr>
              <w:t>837.5</w:t>
            </w:r>
          </w:p>
        </w:tc>
        <w:tc>
          <w:tcPr>
            <w:tcW w:w="746" w:type="dxa"/>
            <w:shd w:val="clear" w:color="auto" w:fill="auto"/>
            <w:noWrap/>
            <w:vAlign w:val="center"/>
          </w:tcPr>
          <w:p w14:paraId="72F6236E"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67BA2F1D"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6CAE6AFC" w14:textId="77777777" w:rsidR="00F2261E" w:rsidRPr="00DF6DD6" w:rsidRDefault="00F2261E" w:rsidP="000842D0">
            <w:pPr>
              <w:pStyle w:val="TAC"/>
              <w:keepNext w:val="0"/>
              <w:rPr>
                <w:rFonts w:eastAsia="MS Mincho"/>
              </w:rPr>
            </w:pPr>
            <w:r w:rsidRPr="00DF6DD6">
              <w:rPr>
                <w:rFonts w:eastAsia="MS Mincho"/>
              </w:rPr>
              <w:t>882.5</w:t>
            </w:r>
          </w:p>
        </w:tc>
        <w:tc>
          <w:tcPr>
            <w:tcW w:w="667" w:type="dxa"/>
            <w:shd w:val="clear" w:color="auto" w:fill="auto"/>
            <w:vAlign w:val="center"/>
          </w:tcPr>
          <w:p w14:paraId="7A4B449F" w14:textId="77777777" w:rsidR="00F2261E" w:rsidRPr="00DF6DD6" w:rsidRDefault="00F2261E" w:rsidP="000842D0">
            <w:pPr>
              <w:pStyle w:val="TAC"/>
              <w:keepNext w:val="0"/>
              <w:rPr>
                <w:rFonts w:eastAsia="MS Mincho"/>
              </w:rPr>
            </w:pPr>
            <w:r w:rsidRPr="00DF6DD6">
              <w:rPr>
                <w:rFonts w:eastAsia="MS Mincho"/>
              </w:rPr>
              <w:t>18.3</w:t>
            </w:r>
          </w:p>
        </w:tc>
        <w:tc>
          <w:tcPr>
            <w:tcW w:w="1096" w:type="dxa"/>
            <w:shd w:val="clear" w:color="auto" w:fill="auto"/>
            <w:vAlign w:val="center"/>
          </w:tcPr>
          <w:p w14:paraId="34948A5D" w14:textId="77777777" w:rsidR="00F2261E" w:rsidRPr="00DF6DD6" w:rsidRDefault="00F2261E" w:rsidP="000842D0">
            <w:pPr>
              <w:pStyle w:val="TAC"/>
              <w:keepNext w:val="0"/>
              <w:rPr>
                <w:rFonts w:eastAsia="MS Mincho"/>
              </w:rPr>
            </w:pPr>
            <w:r w:rsidRPr="00DF6DD6">
              <w:rPr>
                <w:rFonts w:eastAsia="MS Mincho"/>
              </w:rPr>
              <w:t>IMD3</w:t>
            </w:r>
          </w:p>
        </w:tc>
      </w:tr>
      <w:tr w:rsidR="00F2261E" w:rsidRPr="00DF6DD6" w14:paraId="408D70D1" w14:textId="77777777" w:rsidTr="000842D0">
        <w:trPr>
          <w:trHeight w:val="22"/>
          <w:jc w:val="center"/>
        </w:trPr>
        <w:tc>
          <w:tcPr>
            <w:tcW w:w="1928" w:type="dxa"/>
            <w:vMerge/>
            <w:shd w:val="clear" w:color="auto" w:fill="auto"/>
            <w:vAlign w:val="center"/>
          </w:tcPr>
          <w:p w14:paraId="53EDC52E" w14:textId="77777777" w:rsidR="00F2261E" w:rsidRPr="00DF6DD6" w:rsidRDefault="00F2261E" w:rsidP="000842D0">
            <w:pPr>
              <w:pStyle w:val="TAC"/>
              <w:keepNext w:val="0"/>
            </w:pPr>
          </w:p>
        </w:tc>
        <w:tc>
          <w:tcPr>
            <w:tcW w:w="1146" w:type="dxa"/>
            <w:shd w:val="clear" w:color="auto" w:fill="auto"/>
            <w:vAlign w:val="center"/>
          </w:tcPr>
          <w:p w14:paraId="63B24BCD" w14:textId="77777777" w:rsidR="00F2261E" w:rsidRPr="00DF6DD6" w:rsidRDefault="00F2261E" w:rsidP="000842D0">
            <w:pPr>
              <w:pStyle w:val="TAC"/>
              <w:keepNext w:val="0"/>
              <w:rPr>
                <w:rFonts w:eastAsia="MS Mincho"/>
              </w:rPr>
            </w:pPr>
            <w:r w:rsidRPr="00DF6DD6">
              <w:rPr>
                <w:rFonts w:eastAsia="MS Mincho"/>
              </w:rPr>
              <w:t>n79</w:t>
            </w:r>
          </w:p>
        </w:tc>
        <w:tc>
          <w:tcPr>
            <w:tcW w:w="1167" w:type="dxa"/>
            <w:shd w:val="clear" w:color="auto" w:fill="auto"/>
            <w:noWrap/>
            <w:vAlign w:val="center"/>
          </w:tcPr>
          <w:p w14:paraId="4A12EC5C" w14:textId="77777777" w:rsidR="00F2261E" w:rsidRPr="00DF6DD6" w:rsidRDefault="00F2261E" w:rsidP="000842D0">
            <w:pPr>
              <w:pStyle w:val="TAC"/>
              <w:keepNext w:val="0"/>
              <w:rPr>
                <w:rFonts w:eastAsia="MS Mincho"/>
              </w:rPr>
            </w:pPr>
            <w:r w:rsidRPr="00DF6DD6">
              <w:rPr>
                <w:rFonts w:eastAsia="MS Mincho"/>
              </w:rPr>
              <w:t>4782.5</w:t>
            </w:r>
          </w:p>
        </w:tc>
        <w:tc>
          <w:tcPr>
            <w:tcW w:w="746" w:type="dxa"/>
            <w:shd w:val="clear" w:color="auto" w:fill="auto"/>
            <w:noWrap/>
            <w:vAlign w:val="center"/>
          </w:tcPr>
          <w:p w14:paraId="53026D0C" w14:textId="77777777" w:rsidR="00F2261E" w:rsidRPr="00DF6DD6" w:rsidRDefault="00F2261E" w:rsidP="000842D0">
            <w:pPr>
              <w:pStyle w:val="TAC"/>
              <w:keepNext w:val="0"/>
              <w:rPr>
                <w:rFonts w:eastAsia="MS Mincho"/>
              </w:rPr>
            </w:pPr>
            <w:r w:rsidRPr="00DF6DD6">
              <w:rPr>
                <w:rFonts w:eastAsia="MS Mincho"/>
              </w:rPr>
              <w:t>40</w:t>
            </w:r>
          </w:p>
        </w:tc>
        <w:tc>
          <w:tcPr>
            <w:tcW w:w="877" w:type="dxa"/>
            <w:shd w:val="clear" w:color="auto" w:fill="auto"/>
            <w:noWrap/>
            <w:vAlign w:val="center"/>
          </w:tcPr>
          <w:p w14:paraId="1F1E4738" w14:textId="77777777" w:rsidR="00F2261E" w:rsidRPr="00DF6DD6" w:rsidRDefault="00F2261E" w:rsidP="000842D0">
            <w:pPr>
              <w:pStyle w:val="TAC"/>
              <w:keepNext w:val="0"/>
              <w:rPr>
                <w:rFonts w:eastAsia="MS Mincho"/>
              </w:rPr>
            </w:pPr>
            <w:r w:rsidRPr="00DF6DD6">
              <w:rPr>
                <w:rFonts w:eastAsia="MS Mincho"/>
              </w:rPr>
              <w:t>216</w:t>
            </w:r>
          </w:p>
        </w:tc>
        <w:tc>
          <w:tcPr>
            <w:tcW w:w="1299" w:type="dxa"/>
            <w:shd w:val="clear" w:color="auto" w:fill="auto"/>
            <w:noWrap/>
            <w:vAlign w:val="center"/>
          </w:tcPr>
          <w:p w14:paraId="679EEB5C" w14:textId="77777777" w:rsidR="00F2261E" w:rsidRPr="00DF6DD6" w:rsidRDefault="00F2261E" w:rsidP="000842D0">
            <w:pPr>
              <w:pStyle w:val="TAC"/>
              <w:keepNext w:val="0"/>
              <w:rPr>
                <w:rFonts w:eastAsia="MS Mincho"/>
              </w:rPr>
            </w:pPr>
            <w:r w:rsidRPr="00DF6DD6">
              <w:rPr>
                <w:rFonts w:eastAsia="MS Mincho"/>
              </w:rPr>
              <w:t>4782.5</w:t>
            </w:r>
          </w:p>
        </w:tc>
        <w:tc>
          <w:tcPr>
            <w:tcW w:w="667" w:type="dxa"/>
            <w:shd w:val="clear" w:color="auto" w:fill="auto"/>
            <w:vAlign w:val="center"/>
          </w:tcPr>
          <w:p w14:paraId="56B81537" w14:textId="77777777" w:rsidR="00F2261E" w:rsidRPr="00DF6DD6" w:rsidRDefault="00F2261E" w:rsidP="000842D0">
            <w:pPr>
              <w:pStyle w:val="TAC"/>
              <w:keepNext w:val="0"/>
            </w:pPr>
            <w:r w:rsidRPr="00DF6DD6">
              <w:t>N/A</w:t>
            </w:r>
          </w:p>
        </w:tc>
        <w:tc>
          <w:tcPr>
            <w:tcW w:w="1096" w:type="dxa"/>
            <w:shd w:val="clear" w:color="auto" w:fill="auto"/>
            <w:vAlign w:val="center"/>
          </w:tcPr>
          <w:p w14:paraId="6F12D54A" w14:textId="77777777" w:rsidR="00F2261E" w:rsidRPr="00DF6DD6" w:rsidRDefault="00F2261E" w:rsidP="000842D0">
            <w:pPr>
              <w:pStyle w:val="TAC"/>
              <w:keepNext w:val="0"/>
            </w:pPr>
            <w:r w:rsidRPr="00DF6DD6">
              <w:t>N/A</w:t>
            </w:r>
          </w:p>
        </w:tc>
      </w:tr>
      <w:tr w:rsidR="00F2261E" w:rsidRPr="00DF6DD6" w14:paraId="6C6258E5" w14:textId="77777777" w:rsidTr="000842D0">
        <w:trPr>
          <w:trHeight w:val="22"/>
          <w:jc w:val="center"/>
        </w:trPr>
        <w:tc>
          <w:tcPr>
            <w:tcW w:w="1928" w:type="dxa"/>
            <w:vMerge/>
            <w:shd w:val="clear" w:color="auto" w:fill="auto"/>
            <w:vAlign w:val="center"/>
          </w:tcPr>
          <w:p w14:paraId="0D2DE25D" w14:textId="77777777" w:rsidR="00F2261E" w:rsidRPr="00DF6DD6" w:rsidRDefault="00F2261E" w:rsidP="000842D0">
            <w:pPr>
              <w:pStyle w:val="TAC"/>
              <w:keepNext w:val="0"/>
            </w:pPr>
          </w:p>
        </w:tc>
        <w:tc>
          <w:tcPr>
            <w:tcW w:w="1146" w:type="dxa"/>
            <w:shd w:val="clear" w:color="auto" w:fill="auto"/>
            <w:vAlign w:val="center"/>
          </w:tcPr>
          <w:p w14:paraId="3451B47F"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3D863425"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608B3845"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7FA9E2F"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44935939"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63D2CBFA" w14:textId="77777777" w:rsidR="00F2261E" w:rsidRPr="00DF6DD6" w:rsidRDefault="00F2261E" w:rsidP="000842D0">
            <w:pPr>
              <w:pStyle w:val="TAC"/>
              <w:keepNext w:val="0"/>
              <w:rPr>
                <w:rFonts w:eastAsia="MS Mincho"/>
              </w:rPr>
            </w:pPr>
            <w:r w:rsidRPr="00DF6DD6">
              <w:rPr>
                <w:rFonts w:eastAsia="MS Mincho"/>
              </w:rPr>
              <w:t>8.1</w:t>
            </w:r>
          </w:p>
        </w:tc>
        <w:tc>
          <w:tcPr>
            <w:tcW w:w="1096" w:type="dxa"/>
            <w:shd w:val="clear" w:color="auto" w:fill="auto"/>
            <w:vAlign w:val="center"/>
          </w:tcPr>
          <w:p w14:paraId="28E821B8" w14:textId="77777777" w:rsidR="00F2261E" w:rsidRPr="00DF6DD6" w:rsidRDefault="00F2261E" w:rsidP="000842D0">
            <w:pPr>
              <w:pStyle w:val="TAC"/>
              <w:keepNext w:val="0"/>
              <w:rPr>
                <w:rFonts w:eastAsia="MS Mincho"/>
              </w:rPr>
            </w:pPr>
            <w:r w:rsidRPr="00DF6DD6">
              <w:rPr>
                <w:rFonts w:eastAsia="MS Mincho"/>
              </w:rPr>
              <w:t>IMD4</w:t>
            </w:r>
          </w:p>
        </w:tc>
      </w:tr>
      <w:tr w:rsidR="00F2261E" w:rsidRPr="00DF6DD6" w14:paraId="71C6903D" w14:textId="77777777" w:rsidTr="000842D0">
        <w:trPr>
          <w:trHeight w:val="22"/>
          <w:jc w:val="center"/>
        </w:trPr>
        <w:tc>
          <w:tcPr>
            <w:tcW w:w="1928" w:type="dxa"/>
            <w:vMerge/>
            <w:shd w:val="clear" w:color="auto" w:fill="auto"/>
            <w:vAlign w:val="center"/>
          </w:tcPr>
          <w:p w14:paraId="13F94D38" w14:textId="77777777" w:rsidR="00F2261E" w:rsidRPr="00DF6DD6" w:rsidRDefault="00F2261E" w:rsidP="000842D0">
            <w:pPr>
              <w:pStyle w:val="TAC"/>
              <w:keepNext w:val="0"/>
            </w:pPr>
          </w:p>
        </w:tc>
        <w:tc>
          <w:tcPr>
            <w:tcW w:w="1146" w:type="dxa"/>
            <w:shd w:val="clear" w:color="auto" w:fill="auto"/>
            <w:vAlign w:val="center"/>
          </w:tcPr>
          <w:p w14:paraId="5E1412EA" w14:textId="77777777" w:rsidR="00F2261E" w:rsidRPr="00DF6DD6" w:rsidRDefault="00F2261E" w:rsidP="000842D0">
            <w:pPr>
              <w:pStyle w:val="TAC"/>
              <w:keepNext w:val="0"/>
              <w:rPr>
                <w:rFonts w:eastAsia="MS Mincho"/>
              </w:rPr>
            </w:pPr>
            <w:r w:rsidRPr="00DF6DD6">
              <w:rPr>
                <w:rFonts w:eastAsia="MS Mincho"/>
              </w:rPr>
              <w:t>19</w:t>
            </w:r>
          </w:p>
        </w:tc>
        <w:tc>
          <w:tcPr>
            <w:tcW w:w="1167" w:type="dxa"/>
            <w:shd w:val="clear" w:color="auto" w:fill="auto"/>
            <w:noWrap/>
            <w:vAlign w:val="center"/>
          </w:tcPr>
          <w:p w14:paraId="43269657" w14:textId="77777777" w:rsidR="00F2261E" w:rsidRPr="00DF6DD6" w:rsidRDefault="00F2261E" w:rsidP="000842D0">
            <w:pPr>
              <w:pStyle w:val="TAC"/>
              <w:keepNext w:val="0"/>
              <w:rPr>
                <w:rFonts w:eastAsia="MS Mincho"/>
              </w:rPr>
            </w:pPr>
            <w:r w:rsidRPr="00DF6DD6">
              <w:rPr>
                <w:rFonts w:eastAsia="MS Mincho"/>
              </w:rPr>
              <w:t>837.5</w:t>
            </w:r>
          </w:p>
        </w:tc>
        <w:tc>
          <w:tcPr>
            <w:tcW w:w="746" w:type="dxa"/>
            <w:shd w:val="clear" w:color="auto" w:fill="auto"/>
            <w:noWrap/>
            <w:vAlign w:val="center"/>
          </w:tcPr>
          <w:p w14:paraId="3A6260B2"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6B246560"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6E521679" w14:textId="77777777" w:rsidR="00F2261E" w:rsidRPr="00DF6DD6" w:rsidRDefault="00F2261E" w:rsidP="000842D0">
            <w:pPr>
              <w:pStyle w:val="TAC"/>
              <w:keepNext w:val="0"/>
              <w:rPr>
                <w:rFonts w:eastAsia="MS Mincho"/>
              </w:rPr>
            </w:pPr>
            <w:r w:rsidRPr="00DF6DD6">
              <w:rPr>
                <w:rFonts w:eastAsia="MS Mincho"/>
              </w:rPr>
              <w:t>882.5</w:t>
            </w:r>
          </w:p>
        </w:tc>
        <w:tc>
          <w:tcPr>
            <w:tcW w:w="667" w:type="dxa"/>
            <w:shd w:val="clear" w:color="auto" w:fill="auto"/>
            <w:vAlign w:val="center"/>
          </w:tcPr>
          <w:p w14:paraId="5E3510DF" w14:textId="77777777" w:rsidR="00F2261E" w:rsidRPr="00DF6DD6" w:rsidRDefault="00F2261E" w:rsidP="000842D0">
            <w:pPr>
              <w:pStyle w:val="TAC"/>
              <w:keepNext w:val="0"/>
            </w:pPr>
            <w:r w:rsidRPr="00DF6DD6">
              <w:t>N/A</w:t>
            </w:r>
          </w:p>
        </w:tc>
        <w:tc>
          <w:tcPr>
            <w:tcW w:w="1096" w:type="dxa"/>
            <w:shd w:val="clear" w:color="auto" w:fill="auto"/>
            <w:vAlign w:val="center"/>
          </w:tcPr>
          <w:p w14:paraId="34D53106" w14:textId="77777777" w:rsidR="00F2261E" w:rsidRPr="00DF6DD6" w:rsidRDefault="00F2261E" w:rsidP="000842D0">
            <w:pPr>
              <w:pStyle w:val="TAC"/>
              <w:keepNext w:val="0"/>
            </w:pPr>
            <w:r w:rsidRPr="00DF6DD6">
              <w:t>N/A</w:t>
            </w:r>
          </w:p>
        </w:tc>
      </w:tr>
      <w:tr w:rsidR="00F2261E" w:rsidRPr="00DF6DD6" w14:paraId="60BE2D7B" w14:textId="77777777" w:rsidTr="000842D0">
        <w:trPr>
          <w:trHeight w:val="22"/>
          <w:jc w:val="center"/>
        </w:trPr>
        <w:tc>
          <w:tcPr>
            <w:tcW w:w="1928" w:type="dxa"/>
            <w:vMerge/>
            <w:shd w:val="clear" w:color="auto" w:fill="auto"/>
            <w:vAlign w:val="center"/>
          </w:tcPr>
          <w:p w14:paraId="699864ED" w14:textId="77777777" w:rsidR="00F2261E" w:rsidRPr="00DF6DD6" w:rsidRDefault="00F2261E" w:rsidP="000842D0">
            <w:pPr>
              <w:pStyle w:val="TAC"/>
              <w:keepNext w:val="0"/>
            </w:pPr>
          </w:p>
        </w:tc>
        <w:tc>
          <w:tcPr>
            <w:tcW w:w="1146" w:type="dxa"/>
            <w:shd w:val="clear" w:color="auto" w:fill="auto"/>
            <w:vAlign w:val="center"/>
          </w:tcPr>
          <w:p w14:paraId="1664C02D" w14:textId="77777777" w:rsidR="00F2261E" w:rsidRPr="00DF6DD6" w:rsidRDefault="00F2261E" w:rsidP="000842D0">
            <w:pPr>
              <w:pStyle w:val="TAC"/>
              <w:keepNext w:val="0"/>
              <w:rPr>
                <w:rFonts w:eastAsia="MS Mincho"/>
              </w:rPr>
            </w:pPr>
            <w:r w:rsidRPr="00DF6DD6">
              <w:rPr>
                <w:rFonts w:eastAsia="MS Mincho"/>
              </w:rPr>
              <w:t>n79</w:t>
            </w:r>
          </w:p>
        </w:tc>
        <w:tc>
          <w:tcPr>
            <w:tcW w:w="1167" w:type="dxa"/>
            <w:shd w:val="clear" w:color="auto" w:fill="auto"/>
            <w:noWrap/>
            <w:vAlign w:val="center"/>
          </w:tcPr>
          <w:p w14:paraId="322D3D4A" w14:textId="77777777" w:rsidR="00F2261E" w:rsidRPr="00DF6DD6" w:rsidRDefault="00F2261E" w:rsidP="000842D0">
            <w:pPr>
              <w:pStyle w:val="TAC"/>
              <w:keepNext w:val="0"/>
              <w:rPr>
                <w:rFonts w:eastAsia="MS Mincho"/>
              </w:rPr>
            </w:pPr>
            <w:r w:rsidRPr="00DF6DD6">
              <w:rPr>
                <w:rFonts w:eastAsia="MS Mincho"/>
              </w:rPr>
              <w:t>4652.5</w:t>
            </w:r>
          </w:p>
        </w:tc>
        <w:tc>
          <w:tcPr>
            <w:tcW w:w="746" w:type="dxa"/>
            <w:shd w:val="clear" w:color="auto" w:fill="auto"/>
            <w:noWrap/>
            <w:vAlign w:val="center"/>
          </w:tcPr>
          <w:p w14:paraId="0C95098A" w14:textId="77777777" w:rsidR="00F2261E" w:rsidRPr="00DF6DD6" w:rsidRDefault="00F2261E" w:rsidP="000842D0">
            <w:pPr>
              <w:pStyle w:val="TAC"/>
              <w:keepNext w:val="0"/>
              <w:rPr>
                <w:rFonts w:eastAsia="MS Mincho"/>
              </w:rPr>
            </w:pPr>
            <w:r w:rsidRPr="00DF6DD6">
              <w:rPr>
                <w:rFonts w:eastAsia="MS Mincho"/>
              </w:rPr>
              <w:t>40</w:t>
            </w:r>
          </w:p>
        </w:tc>
        <w:tc>
          <w:tcPr>
            <w:tcW w:w="877" w:type="dxa"/>
            <w:shd w:val="clear" w:color="auto" w:fill="auto"/>
            <w:noWrap/>
            <w:vAlign w:val="center"/>
          </w:tcPr>
          <w:p w14:paraId="4C9BBBD0" w14:textId="77777777" w:rsidR="00F2261E" w:rsidRPr="00DF6DD6" w:rsidRDefault="00F2261E" w:rsidP="000842D0">
            <w:pPr>
              <w:pStyle w:val="TAC"/>
              <w:keepNext w:val="0"/>
              <w:rPr>
                <w:rFonts w:eastAsia="MS Mincho"/>
              </w:rPr>
            </w:pPr>
            <w:r w:rsidRPr="00DF6DD6">
              <w:rPr>
                <w:rFonts w:eastAsia="MS Mincho"/>
              </w:rPr>
              <w:t>216</w:t>
            </w:r>
          </w:p>
        </w:tc>
        <w:tc>
          <w:tcPr>
            <w:tcW w:w="1299" w:type="dxa"/>
            <w:shd w:val="clear" w:color="auto" w:fill="auto"/>
            <w:noWrap/>
            <w:vAlign w:val="center"/>
          </w:tcPr>
          <w:p w14:paraId="0D80FBBF" w14:textId="77777777" w:rsidR="00F2261E" w:rsidRPr="00DF6DD6" w:rsidRDefault="00F2261E" w:rsidP="000842D0">
            <w:pPr>
              <w:pStyle w:val="TAC"/>
              <w:keepNext w:val="0"/>
              <w:rPr>
                <w:rFonts w:eastAsia="MS Mincho"/>
              </w:rPr>
            </w:pPr>
            <w:r w:rsidRPr="00DF6DD6">
              <w:rPr>
                <w:rFonts w:eastAsia="MS Mincho"/>
              </w:rPr>
              <w:t>4652.5</w:t>
            </w:r>
          </w:p>
        </w:tc>
        <w:tc>
          <w:tcPr>
            <w:tcW w:w="667" w:type="dxa"/>
            <w:shd w:val="clear" w:color="auto" w:fill="auto"/>
            <w:vAlign w:val="center"/>
          </w:tcPr>
          <w:p w14:paraId="2846986B" w14:textId="77777777" w:rsidR="00F2261E" w:rsidRPr="00DF6DD6" w:rsidRDefault="00F2261E" w:rsidP="000842D0">
            <w:pPr>
              <w:pStyle w:val="TAC"/>
              <w:keepNext w:val="0"/>
            </w:pPr>
            <w:r w:rsidRPr="00DF6DD6">
              <w:t>N/A</w:t>
            </w:r>
          </w:p>
        </w:tc>
        <w:tc>
          <w:tcPr>
            <w:tcW w:w="1096" w:type="dxa"/>
            <w:shd w:val="clear" w:color="auto" w:fill="auto"/>
            <w:vAlign w:val="center"/>
          </w:tcPr>
          <w:p w14:paraId="37520608" w14:textId="77777777" w:rsidR="00F2261E" w:rsidRPr="00DF6DD6" w:rsidRDefault="00F2261E" w:rsidP="000842D0">
            <w:pPr>
              <w:pStyle w:val="TAC"/>
              <w:keepNext w:val="0"/>
            </w:pPr>
            <w:r w:rsidRPr="00DF6DD6">
              <w:t>N/A</w:t>
            </w:r>
          </w:p>
        </w:tc>
      </w:tr>
      <w:tr w:rsidR="00F2261E" w:rsidRPr="00DF6DD6" w14:paraId="192D8E76" w14:textId="77777777" w:rsidTr="000842D0">
        <w:trPr>
          <w:trHeight w:val="22"/>
          <w:jc w:val="center"/>
        </w:trPr>
        <w:tc>
          <w:tcPr>
            <w:tcW w:w="1928" w:type="dxa"/>
            <w:vMerge w:val="restart"/>
            <w:shd w:val="clear" w:color="auto" w:fill="auto"/>
            <w:vAlign w:val="center"/>
          </w:tcPr>
          <w:p w14:paraId="7AE3B9F2" w14:textId="77777777" w:rsidR="00F2261E" w:rsidRPr="00DF6DD6" w:rsidRDefault="00F2261E" w:rsidP="000842D0">
            <w:pPr>
              <w:pStyle w:val="TAC"/>
              <w:keepNext w:val="0"/>
            </w:pPr>
            <w:r w:rsidRPr="00DF6DD6">
              <w:t>DC_</w:t>
            </w:r>
            <w:r w:rsidRPr="00DF6DD6">
              <w:rPr>
                <w:lang w:eastAsia="zh-CN"/>
              </w:rPr>
              <w:t>1</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146" w:type="dxa"/>
            <w:shd w:val="clear" w:color="auto" w:fill="auto"/>
            <w:vAlign w:val="center"/>
          </w:tcPr>
          <w:p w14:paraId="0D617932" w14:textId="77777777" w:rsidR="00F2261E" w:rsidRPr="00DF6DD6" w:rsidRDefault="00F2261E" w:rsidP="000842D0">
            <w:pPr>
              <w:pStyle w:val="TAC"/>
              <w:keepNext w:val="0"/>
              <w:rPr>
                <w:rFonts w:eastAsia="MS Mincho"/>
              </w:rPr>
            </w:pPr>
            <w:r w:rsidRPr="00DF6DD6">
              <w:rPr>
                <w:lang w:eastAsia="zh-CN"/>
              </w:rPr>
              <w:t>1</w:t>
            </w:r>
          </w:p>
        </w:tc>
        <w:tc>
          <w:tcPr>
            <w:tcW w:w="1167" w:type="dxa"/>
            <w:shd w:val="clear" w:color="auto" w:fill="auto"/>
            <w:noWrap/>
            <w:vAlign w:val="center"/>
          </w:tcPr>
          <w:p w14:paraId="6F732570" w14:textId="77777777" w:rsidR="00F2261E" w:rsidRPr="00DF6DD6" w:rsidRDefault="00F2261E" w:rsidP="000842D0">
            <w:pPr>
              <w:pStyle w:val="TAC"/>
              <w:keepNext w:val="0"/>
              <w:rPr>
                <w:rFonts w:eastAsia="MS Mincho"/>
              </w:rPr>
            </w:pPr>
            <w:r w:rsidRPr="00DF6DD6">
              <w:rPr>
                <w:lang w:eastAsia="zh-CN"/>
              </w:rPr>
              <w:t>1930</w:t>
            </w:r>
          </w:p>
        </w:tc>
        <w:tc>
          <w:tcPr>
            <w:tcW w:w="746" w:type="dxa"/>
            <w:shd w:val="clear" w:color="auto" w:fill="auto"/>
            <w:noWrap/>
            <w:vAlign w:val="center"/>
          </w:tcPr>
          <w:p w14:paraId="2F703552"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5</w:t>
            </w:r>
          </w:p>
        </w:tc>
        <w:tc>
          <w:tcPr>
            <w:tcW w:w="877" w:type="dxa"/>
            <w:shd w:val="clear" w:color="auto" w:fill="auto"/>
            <w:noWrap/>
            <w:vAlign w:val="center"/>
          </w:tcPr>
          <w:p w14:paraId="7EBA5989"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25</w:t>
            </w:r>
          </w:p>
        </w:tc>
        <w:tc>
          <w:tcPr>
            <w:tcW w:w="1299" w:type="dxa"/>
            <w:shd w:val="clear" w:color="auto" w:fill="auto"/>
            <w:noWrap/>
            <w:vAlign w:val="center"/>
          </w:tcPr>
          <w:p w14:paraId="4E09D94D" w14:textId="77777777" w:rsidR="00F2261E" w:rsidRPr="00DF6DD6" w:rsidRDefault="00F2261E" w:rsidP="000842D0">
            <w:pPr>
              <w:pStyle w:val="TAC"/>
              <w:keepNext w:val="0"/>
              <w:rPr>
                <w:rFonts w:eastAsia="MS Mincho"/>
              </w:rPr>
            </w:pPr>
            <w:r w:rsidRPr="00DF6DD6">
              <w:rPr>
                <w:kern w:val="2"/>
                <w:szCs w:val="24"/>
                <w:lang w:val="en-US" w:eastAsia="zh-CN"/>
              </w:rPr>
              <w:t>2120</w:t>
            </w:r>
          </w:p>
        </w:tc>
        <w:tc>
          <w:tcPr>
            <w:tcW w:w="667" w:type="dxa"/>
            <w:shd w:val="clear" w:color="auto" w:fill="auto"/>
            <w:vAlign w:val="center"/>
          </w:tcPr>
          <w:p w14:paraId="6AE2349D" w14:textId="77777777" w:rsidR="00F2261E" w:rsidRPr="00DF6DD6" w:rsidRDefault="00F2261E" w:rsidP="000842D0">
            <w:pPr>
              <w:pStyle w:val="TAC"/>
              <w:keepNext w:val="0"/>
            </w:pPr>
            <w:r w:rsidRPr="00DF6DD6">
              <w:rPr>
                <w:lang w:eastAsia="zh-CN"/>
              </w:rPr>
              <w:t>20.3</w:t>
            </w:r>
          </w:p>
        </w:tc>
        <w:tc>
          <w:tcPr>
            <w:tcW w:w="1096" w:type="dxa"/>
            <w:shd w:val="clear" w:color="auto" w:fill="auto"/>
            <w:vAlign w:val="center"/>
          </w:tcPr>
          <w:p w14:paraId="03095C7B" w14:textId="77777777" w:rsidR="00F2261E" w:rsidRPr="00DF6DD6" w:rsidRDefault="00F2261E" w:rsidP="000842D0">
            <w:pPr>
              <w:pStyle w:val="TAC"/>
              <w:keepNext w:val="0"/>
            </w:pPr>
            <w:r w:rsidRPr="00DF6DD6">
              <w:rPr>
                <w:kern w:val="2"/>
                <w:szCs w:val="24"/>
                <w:lang w:val="en-US" w:eastAsia="ja-JP"/>
              </w:rPr>
              <w:t>IMD</w:t>
            </w:r>
            <w:r w:rsidRPr="00DF6DD6">
              <w:rPr>
                <w:kern w:val="2"/>
                <w:szCs w:val="24"/>
                <w:lang w:val="en-US" w:eastAsia="zh-CN"/>
              </w:rPr>
              <w:t>3</w:t>
            </w:r>
          </w:p>
        </w:tc>
      </w:tr>
      <w:tr w:rsidR="00F2261E" w:rsidRPr="00DF6DD6" w14:paraId="7483A7FD" w14:textId="77777777" w:rsidTr="000842D0">
        <w:trPr>
          <w:trHeight w:val="22"/>
          <w:jc w:val="center"/>
        </w:trPr>
        <w:tc>
          <w:tcPr>
            <w:tcW w:w="1928" w:type="dxa"/>
            <w:vMerge/>
            <w:shd w:val="clear" w:color="auto" w:fill="auto"/>
            <w:vAlign w:val="center"/>
          </w:tcPr>
          <w:p w14:paraId="03BF0C0E" w14:textId="77777777" w:rsidR="00F2261E" w:rsidRPr="00DF6DD6" w:rsidRDefault="00F2261E" w:rsidP="000842D0">
            <w:pPr>
              <w:pStyle w:val="TAC"/>
              <w:keepNext w:val="0"/>
            </w:pPr>
          </w:p>
        </w:tc>
        <w:tc>
          <w:tcPr>
            <w:tcW w:w="1146" w:type="dxa"/>
            <w:shd w:val="clear" w:color="auto" w:fill="auto"/>
            <w:vAlign w:val="center"/>
          </w:tcPr>
          <w:p w14:paraId="533E2EA1" w14:textId="77777777" w:rsidR="00F2261E" w:rsidRPr="00DF6DD6" w:rsidRDefault="00F2261E" w:rsidP="000842D0">
            <w:pPr>
              <w:pStyle w:val="TAC"/>
              <w:keepNext w:val="0"/>
              <w:rPr>
                <w:rFonts w:eastAsia="MS Mincho"/>
              </w:rPr>
            </w:pPr>
            <w:r w:rsidRPr="00DF6DD6">
              <w:rPr>
                <w:lang w:eastAsia="zh-CN"/>
              </w:rPr>
              <w:t>20</w:t>
            </w:r>
          </w:p>
        </w:tc>
        <w:tc>
          <w:tcPr>
            <w:tcW w:w="1167" w:type="dxa"/>
            <w:shd w:val="clear" w:color="auto" w:fill="auto"/>
            <w:noWrap/>
            <w:vAlign w:val="center"/>
          </w:tcPr>
          <w:p w14:paraId="138FC383" w14:textId="77777777" w:rsidR="00F2261E" w:rsidRPr="00DF6DD6" w:rsidRDefault="00F2261E" w:rsidP="000842D0">
            <w:pPr>
              <w:pStyle w:val="TAC"/>
              <w:keepNext w:val="0"/>
              <w:rPr>
                <w:rFonts w:eastAsia="MS Mincho"/>
              </w:rPr>
            </w:pPr>
            <w:r w:rsidRPr="00DF6DD6">
              <w:rPr>
                <w:lang w:eastAsia="zh-CN"/>
              </w:rPr>
              <w:t>835</w:t>
            </w:r>
          </w:p>
        </w:tc>
        <w:tc>
          <w:tcPr>
            <w:tcW w:w="746" w:type="dxa"/>
            <w:shd w:val="clear" w:color="auto" w:fill="auto"/>
            <w:noWrap/>
            <w:vAlign w:val="center"/>
          </w:tcPr>
          <w:p w14:paraId="0D4C3715"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3FE9E6D6"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0B498127" w14:textId="77777777" w:rsidR="00F2261E" w:rsidRPr="00DF6DD6" w:rsidRDefault="00F2261E" w:rsidP="000842D0">
            <w:pPr>
              <w:pStyle w:val="TAC"/>
              <w:keepNext w:val="0"/>
              <w:rPr>
                <w:rFonts w:eastAsia="MS Mincho"/>
              </w:rPr>
            </w:pPr>
            <w:r w:rsidRPr="00DF6DD6">
              <w:rPr>
                <w:lang w:eastAsia="zh-CN"/>
              </w:rPr>
              <w:t>794</w:t>
            </w:r>
          </w:p>
        </w:tc>
        <w:tc>
          <w:tcPr>
            <w:tcW w:w="667" w:type="dxa"/>
            <w:shd w:val="clear" w:color="auto" w:fill="auto"/>
            <w:vAlign w:val="center"/>
          </w:tcPr>
          <w:p w14:paraId="1DEC6DBE" w14:textId="77777777" w:rsidR="00F2261E" w:rsidRPr="00DF6DD6" w:rsidRDefault="00F2261E" w:rsidP="000842D0">
            <w:pPr>
              <w:pStyle w:val="TAC"/>
              <w:keepNext w:val="0"/>
            </w:pPr>
            <w:r w:rsidRPr="00DF6DD6">
              <w:rPr>
                <w:rFonts w:eastAsia="Malgun Gothic"/>
                <w:lang w:eastAsia="ko-KR"/>
              </w:rPr>
              <w:t>N/A</w:t>
            </w:r>
          </w:p>
        </w:tc>
        <w:tc>
          <w:tcPr>
            <w:tcW w:w="1096" w:type="dxa"/>
            <w:shd w:val="clear" w:color="auto" w:fill="auto"/>
            <w:vAlign w:val="center"/>
          </w:tcPr>
          <w:p w14:paraId="123ACAD2"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4BCAEAAA" w14:textId="77777777" w:rsidTr="000842D0">
        <w:trPr>
          <w:trHeight w:val="22"/>
          <w:jc w:val="center"/>
        </w:trPr>
        <w:tc>
          <w:tcPr>
            <w:tcW w:w="1928" w:type="dxa"/>
            <w:vMerge/>
            <w:shd w:val="clear" w:color="auto" w:fill="auto"/>
            <w:vAlign w:val="center"/>
          </w:tcPr>
          <w:p w14:paraId="79D07C9C" w14:textId="77777777" w:rsidR="00F2261E" w:rsidRPr="00DF6DD6" w:rsidRDefault="00F2261E" w:rsidP="000842D0">
            <w:pPr>
              <w:pStyle w:val="TAC"/>
              <w:keepNext w:val="0"/>
            </w:pPr>
          </w:p>
        </w:tc>
        <w:tc>
          <w:tcPr>
            <w:tcW w:w="1146" w:type="dxa"/>
            <w:shd w:val="clear" w:color="auto" w:fill="auto"/>
            <w:vAlign w:val="center"/>
          </w:tcPr>
          <w:p w14:paraId="4E49557F" w14:textId="77777777" w:rsidR="00F2261E" w:rsidRPr="00DF6DD6" w:rsidRDefault="00F2261E" w:rsidP="000842D0">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6E61C778" w14:textId="77777777" w:rsidR="00F2261E" w:rsidRPr="00DF6DD6" w:rsidRDefault="00F2261E" w:rsidP="000842D0">
            <w:pPr>
              <w:pStyle w:val="TAC"/>
              <w:keepNext w:val="0"/>
              <w:rPr>
                <w:rFonts w:eastAsia="MS Mincho"/>
              </w:rPr>
            </w:pPr>
            <w:r w:rsidRPr="00DF6DD6">
              <w:rPr>
                <w:kern w:val="2"/>
                <w:szCs w:val="24"/>
                <w:lang w:val="en-US" w:eastAsia="zh-CN"/>
              </w:rPr>
              <w:t>3790</w:t>
            </w:r>
          </w:p>
        </w:tc>
        <w:tc>
          <w:tcPr>
            <w:tcW w:w="746" w:type="dxa"/>
            <w:shd w:val="clear" w:color="auto" w:fill="auto"/>
            <w:noWrap/>
            <w:vAlign w:val="center"/>
          </w:tcPr>
          <w:p w14:paraId="382E3ABC"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10</w:t>
            </w:r>
          </w:p>
        </w:tc>
        <w:tc>
          <w:tcPr>
            <w:tcW w:w="877" w:type="dxa"/>
            <w:shd w:val="clear" w:color="auto" w:fill="auto"/>
            <w:noWrap/>
            <w:vAlign w:val="center"/>
          </w:tcPr>
          <w:p w14:paraId="609006C0"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50</w:t>
            </w:r>
          </w:p>
        </w:tc>
        <w:tc>
          <w:tcPr>
            <w:tcW w:w="1299" w:type="dxa"/>
            <w:shd w:val="clear" w:color="auto" w:fill="auto"/>
            <w:noWrap/>
            <w:vAlign w:val="center"/>
          </w:tcPr>
          <w:p w14:paraId="105FE665" w14:textId="77777777" w:rsidR="00F2261E" w:rsidRPr="00DF6DD6" w:rsidRDefault="00F2261E" w:rsidP="000842D0">
            <w:pPr>
              <w:pStyle w:val="TAC"/>
              <w:keepNext w:val="0"/>
              <w:rPr>
                <w:rFonts w:eastAsia="MS Mincho"/>
              </w:rPr>
            </w:pPr>
            <w:r w:rsidRPr="00DF6DD6">
              <w:rPr>
                <w:kern w:val="2"/>
                <w:szCs w:val="24"/>
                <w:lang w:val="en-US" w:eastAsia="zh-CN"/>
              </w:rPr>
              <w:t>3790</w:t>
            </w:r>
          </w:p>
        </w:tc>
        <w:tc>
          <w:tcPr>
            <w:tcW w:w="667" w:type="dxa"/>
            <w:shd w:val="clear" w:color="auto" w:fill="auto"/>
            <w:vAlign w:val="center"/>
          </w:tcPr>
          <w:p w14:paraId="4A1660B8"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57895D3E"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0FF9B1F9" w14:textId="77777777" w:rsidTr="000842D0">
        <w:trPr>
          <w:trHeight w:val="22"/>
          <w:jc w:val="center"/>
        </w:trPr>
        <w:tc>
          <w:tcPr>
            <w:tcW w:w="1928" w:type="dxa"/>
            <w:vMerge w:val="restart"/>
            <w:shd w:val="clear" w:color="auto" w:fill="auto"/>
            <w:vAlign w:val="center"/>
          </w:tcPr>
          <w:p w14:paraId="42995F1D" w14:textId="77777777" w:rsidR="00F2261E" w:rsidRPr="00DF6DD6" w:rsidRDefault="00F2261E" w:rsidP="000842D0">
            <w:pPr>
              <w:pStyle w:val="TAC"/>
              <w:keepNext w:val="0"/>
            </w:pPr>
            <w:r w:rsidRPr="00DF6DD6">
              <w:t>DC_</w:t>
            </w:r>
            <w:r w:rsidRPr="00DF6DD6">
              <w:rPr>
                <w:lang w:eastAsia="zh-CN"/>
              </w:rPr>
              <w:t>1</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146" w:type="dxa"/>
            <w:shd w:val="clear" w:color="auto" w:fill="auto"/>
            <w:vAlign w:val="center"/>
          </w:tcPr>
          <w:p w14:paraId="10E2AFD5" w14:textId="77777777" w:rsidR="00F2261E" w:rsidRPr="00DF6DD6" w:rsidRDefault="00F2261E" w:rsidP="000842D0">
            <w:pPr>
              <w:pStyle w:val="TAC"/>
              <w:keepNext w:val="0"/>
              <w:rPr>
                <w:rFonts w:eastAsia="MS Mincho"/>
              </w:rPr>
            </w:pPr>
            <w:r w:rsidRPr="00DF6DD6">
              <w:rPr>
                <w:lang w:eastAsia="zh-CN"/>
              </w:rPr>
              <w:t>1</w:t>
            </w:r>
          </w:p>
        </w:tc>
        <w:tc>
          <w:tcPr>
            <w:tcW w:w="1167" w:type="dxa"/>
            <w:shd w:val="clear" w:color="auto" w:fill="auto"/>
            <w:noWrap/>
            <w:vAlign w:val="center"/>
          </w:tcPr>
          <w:p w14:paraId="63803F1D" w14:textId="77777777" w:rsidR="00F2261E" w:rsidRPr="00DF6DD6" w:rsidRDefault="00F2261E" w:rsidP="000842D0">
            <w:pPr>
              <w:pStyle w:val="TAC"/>
              <w:keepNext w:val="0"/>
              <w:rPr>
                <w:rFonts w:eastAsia="MS Mincho"/>
              </w:rPr>
            </w:pPr>
            <w:r w:rsidRPr="00DF6DD6">
              <w:rPr>
                <w:kern w:val="2"/>
                <w:szCs w:val="24"/>
                <w:lang w:val="en-US" w:eastAsia="zh-CN"/>
              </w:rPr>
              <w:t>1950</w:t>
            </w:r>
          </w:p>
        </w:tc>
        <w:tc>
          <w:tcPr>
            <w:tcW w:w="746" w:type="dxa"/>
            <w:shd w:val="clear" w:color="auto" w:fill="auto"/>
            <w:noWrap/>
            <w:vAlign w:val="center"/>
          </w:tcPr>
          <w:p w14:paraId="4A023957"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5</w:t>
            </w:r>
          </w:p>
        </w:tc>
        <w:tc>
          <w:tcPr>
            <w:tcW w:w="877" w:type="dxa"/>
            <w:shd w:val="clear" w:color="auto" w:fill="auto"/>
            <w:noWrap/>
            <w:vAlign w:val="center"/>
          </w:tcPr>
          <w:p w14:paraId="525E9778"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25</w:t>
            </w:r>
          </w:p>
        </w:tc>
        <w:tc>
          <w:tcPr>
            <w:tcW w:w="1299" w:type="dxa"/>
            <w:shd w:val="clear" w:color="auto" w:fill="auto"/>
            <w:noWrap/>
            <w:vAlign w:val="center"/>
          </w:tcPr>
          <w:p w14:paraId="11E5C0C5" w14:textId="77777777" w:rsidR="00F2261E" w:rsidRPr="00DF6DD6" w:rsidRDefault="00F2261E" w:rsidP="000842D0">
            <w:pPr>
              <w:pStyle w:val="TAC"/>
              <w:keepNext w:val="0"/>
              <w:rPr>
                <w:rFonts w:eastAsia="MS Mincho"/>
              </w:rPr>
            </w:pPr>
            <w:r w:rsidRPr="00DF6DD6">
              <w:rPr>
                <w:kern w:val="2"/>
                <w:szCs w:val="24"/>
                <w:lang w:val="en-US" w:eastAsia="zh-CN"/>
              </w:rPr>
              <w:t>2140</w:t>
            </w:r>
          </w:p>
        </w:tc>
        <w:tc>
          <w:tcPr>
            <w:tcW w:w="667" w:type="dxa"/>
            <w:shd w:val="clear" w:color="auto" w:fill="auto"/>
            <w:vAlign w:val="center"/>
          </w:tcPr>
          <w:p w14:paraId="362107CE"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2C353331"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4804ED7A" w14:textId="77777777" w:rsidTr="000842D0">
        <w:trPr>
          <w:trHeight w:val="22"/>
          <w:jc w:val="center"/>
        </w:trPr>
        <w:tc>
          <w:tcPr>
            <w:tcW w:w="1928" w:type="dxa"/>
            <w:vMerge/>
            <w:shd w:val="clear" w:color="auto" w:fill="auto"/>
            <w:vAlign w:val="center"/>
          </w:tcPr>
          <w:p w14:paraId="792D68C2" w14:textId="77777777" w:rsidR="00F2261E" w:rsidRPr="00DF6DD6" w:rsidRDefault="00F2261E" w:rsidP="000842D0">
            <w:pPr>
              <w:pStyle w:val="TAC"/>
              <w:keepNext w:val="0"/>
            </w:pPr>
          </w:p>
        </w:tc>
        <w:tc>
          <w:tcPr>
            <w:tcW w:w="1146" w:type="dxa"/>
            <w:shd w:val="clear" w:color="auto" w:fill="auto"/>
            <w:vAlign w:val="center"/>
          </w:tcPr>
          <w:p w14:paraId="5E18C95E" w14:textId="77777777" w:rsidR="00F2261E" w:rsidRPr="00DF6DD6" w:rsidRDefault="00F2261E" w:rsidP="000842D0">
            <w:pPr>
              <w:pStyle w:val="TAC"/>
              <w:keepNext w:val="0"/>
              <w:rPr>
                <w:rFonts w:eastAsia="MS Mincho"/>
              </w:rPr>
            </w:pPr>
            <w:r w:rsidRPr="00DF6DD6">
              <w:rPr>
                <w:lang w:eastAsia="zh-CN"/>
              </w:rPr>
              <w:t>20</w:t>
            </w:r>
          </w:p>
        </w:tc>
        <w:tc>
          <w:tcPr>
            <w:tcW w:w="1167" w:type="dxa"/>
            <w:shd w:val="clear" w:color="auto" w:fill="auto"/>
            <w:noWrap/>
            <w:vAlign w:val="center"/>
          </w:tcPr>
          <w:p w14:paraId="77F214C1" w14:textId="77777777" w:rsidR="00F2261E" w:rsidRPr="00DF6DD6" w:rsidRDefault="00F2261E" w:rsidP="000842D0">
            <w:pPr>
              <w:pStyle w:val="TAC"/>
              <w:keepNext w:val="0"/>
              <w:rPr>
                <w:rFonts w:eastAsia="MS Mincho"/>
              </w:rPr>
            </w:pPr>
            <w:r w:rsidRPr="00DF6DD6">
              <w:rPr>
                <w:lang w:eastAsia="zh-CN"/>
              </w:rPr>
              <w:t>851</w:t>
            </w:r>
          </w:p>
        </w:tc>
        <w:tc>
          <w:tcPr>
            <w:tcW w:w="746" w:type="dxa"/>
            <w:shd w:val="clear" w:color="auto" w:fill="auto"/>
            <w:noWrap/>
            <w:vAlign w:val="center"/>
          </w:tcPr>
          <w:p w14:paraId="1D1328C0"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030F1250"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743E4241" w14:textId="77777777" w:rsidR="00F2261E" w:rsidRPr="00DF6DD6" w:rsidRDefault="00F2261E" w:rsidP="000842D0">
            <w:pPr>
              <w:pStyle w:val="TAC"/>
              <w:keepNext w:val="0"/>
              <w:rPr>
                <w:rFonts w:eastAsia="MS Mincho"/>
              </w:rPr>
            </w:pPr>
            <w:r w:rsidRPr="00DF6DD6">
              <w:rPr>
                <w:lang w:eastAsia="zh-CN"/>
              </w:rPr>
              <w:t>810</w:t>
            </w:r>
          </w:p>
        </w:tc>
        <w:tc>
          <w:tcPr>
            <w:tcW w:w="667" w:type="dxa"/>
            <w:shd w:val="clear" w:color="auto" w:fill="auto"/>
            <w:vAlign w:val="center"/>
          </w:tcPr>
          <w:p w14:paraId="1380A47D" w14:textId="77777777" w:rsidR="00F2261E" w:rsidRPr="00DF6DD6" w:rsidRDefault="00F2261E" w:rsidP="000842D0">
            <w:pPr>
              <w:pStyle w:val="TAC"/>
              <w:keepNext w:val="0"/>
            </w:pPr>
            <w:r w:rsidRPr="00DF6DD6">
              <w:rPr>
                <w:lang w:eastAsia="zh-CN"/>
              </w:rPr>
              <w:t>3.0</w:t>
            </w:r>
          </w:p>
        </w:tc>
        <w:tc>
          <w:tcPr>
            <w:tcW w:w="1096" w:type="dxa"/>
            <w:shd w:val="clear" w:color="auto" w:fill="auto"/>
            <w:vAlign w:val="center"/>
          </w:tcPr>
          <w:p w14:paraId="493316F7" w14:textId="77777777" w:rsidR="00F2261E" w:rsidRPr="00DF6DD6" w:rsidRDefault="00F2261E" w:rsidP="000842D0">
            <w:pPr>
              <w:pStyle w:val="TAC"/>
              <w:keepNext w:val="0"/>
            </w:pPr>
            <w:r w:rsidRPr="00DF6DD6">
              <w:rPr>
                <w:kern w:val="2"/>
                <w:szCs w:val="24"/>
                <w:lang w:val="en-US" w:eastAsia="ja-JP"/>
              </w:rPr>
              <w:t>IMD</w:t>
            </w:r>
            <w:r w:rsidRPr="00DF6DD6">
              <w:rPr>
                <w:rFonts w:hint="eastAsia"/>
                <w:kern w:val="2"/>
                <w:szCs w:val="24"/>
                <w:lang w:val="en-US" w:eastAsia="zh-CN"/>
              </w:rPr>
              <w:t>5</w:t>
            </w:r>
          </w:p>
        </w:tc>
      </w:tr>
      <w:tr w:rsidR="00F2261E" w:rsidRPr="00DF6DD6" w14:paraId="66EDF3C1" w14:textId="77777777" w:rsidTr="000842D0">
        <w:trPr>
          <w:trHeight w:val="22"/>
          <w:jc w:val="center"/>
        </w:trPr>
        <w:tc>
          <w:tcPr>
            <w:tcW w:w="1928" w:type="dxa"/>
            <w:vMerge/>
            <w:shd w:val="clear" w:color="auto" w:fill="auto"/>
            <w:vAlign w:val="center"/>
          </w:tcPr>
          <w:p w14:paraId="001742CE" w14:textId="77777777" w:rsidR="00F2261E" w:rsidRPr="00DF6DD6" w:rsidRDefault="00F2261E" w:rsidP="000842D0">
            <w:pPr>
              <w:pStyle w:val="TAC"/>
              <w:keepNext w:val="0"/>
            </w:pPr>
          </w:p>
        </w:tc>
        <w:tc>
          <w:tcPr>
            <w:tcW w:w="1146" w:type="dxa"/>
            <w:shd w:val="clear" w:color="auto" w:fill="auto"/>
            <w:vAlign w:val="center"/>
          </w:tcPr>
          <w:p w14:paraId="176A9861" w14:textId="77777777" w:rsidR="00F2261E" w:rsidRPr="00DF6DD6" w:rsidRDefault="00F2261E" w:rsidP="000842D0">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6F6475E9"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3</w:t>
            </w:r>
            <w:r w:rsidRPr="00DF6DD6">
              <w:rPr>
                <w:kern w:val="2"/>
                <w:szCs w:val="24"/>
                <w:lang w:val="en-US" w:eastAsia="zh-CN"/>
              </w:rPr>
              <w:t>330</w:t>
            </w:r>
          </w:p>
        </w:tc>
        <w:tc>
          <w:tcPr>
            <w:tcW w:w="746" w:type="dxa"/>
            <w:shd w:val="clear" w:color="auto" w:fill="auto"/>
            <w:noWrap/>
            <w:vAlign w:val="center"/>
          </w:tcPr>
          <w:p w14:paraId="7C0C6DBC"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10</w:t>
            </w:r>
          </w:p>
        </w:tc>
        <w:tc>
          <w:tcPr>
            <w:tcW w:w="877" w:type="dxa"/>
            <w:shd w:val="clear" w:color="auto" w:fill="auto"/>
            <w:noWrap/>
            <w:vAlign w:val="center"/>
          </w:tcPr>
          <w:p w14:paraId="03DACA4C"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50</w:t>
            </w:r>
          </w:p>
        </w:tc>
        <w:tc>
          <w:tcPr>
            <w:tcW w:w="1299" w:type="dxa"/>
            <w:shd w:val="clear" w:color="auto" w:fill="auto"/>
            <w:noWrap/>
            <w:vAlign w:val="center"/>
          </w:tcPr>
          <w:p w14:paraId="7B8F88F7" w14:textId="77777777" w:rsidR="00F2261E" w:rsidRPr="00DF6DD6" w:rsidRDefault="00F2261E" w:rsidP="000842D0">
            <w:pPr>
              <w:pStyle w:val="TAC"/>
              <w:keepNext w:val="0"/>
              <w:rPr>
                <w:rFonts w:eastAsia="MS Mincho"/>
              </w:rPr>
            </w:pPr>
            <w:r w:rsidRPr="00DF6DD6">
              <w:rPr>
                <w:kern w:val="2"/>
                <w:szCs w:val="24"/>
                <w:lang w:val="en-US" w:eastAsia="zh-CN"/>
              </w:rPr>
              <w:t>3330</w:t>
            </w:r>
          </w:p>
        </w:tc>
        <w:tc>
          <w:tcPr>
            <w:tcW w:w="667" w:type="dxa"/>
            <w:shd w:val="clear" w:color="auto" w:fill="auto"/>
            <w:vAlign w:val="center"/>
          </w:tcPr>
          <w:p w14:paraId="4C86773F"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5D998E1E"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0694A8ED" w14:textId="77777777" w:rsidTr="000842D0">
        <w:trPr>
          <w:trHeight w:val="54"/>
          <w:jc w:val="center"/>
        </w:trPr>
        <w:tc>
          <w:tcPr>
            <w:tcW w:w="1928" w:type="dxa"/>
            <w:vMerge w:val="restart"/>
            <w:shd w:val="clear" w:color="auto" w:fill="auto"/>
            <w:vAlign w:val="center"/>
            <w:hideMark/>
          </w:tcPr>
          <w:p w14:paraId="51AD31AB" w14:textId="77777777" w:rsidR="00F2261E" w:rsidRPr="00DF6DD6" w:rsidRDefault="00F2261E" w:rsidP="000842D0">
            <w:pPr>
              <w:pStyle w:val="TAC"/>
              <w:keepNext w:val="0"/>
              <w:rPr>
                <w:rFonts w:eastAsia="MS Mincho"/>
              </w:rPr>
            </w:pPr>
            <w:r w:rsidRPr="00DF6DD6">
              <w:rPr>
                <w:rFonts w:eastAsia="MS Mincho"/>
              </w:rPr>
              <w:t>DC_1A-21A_n77A</w:t>
            </w:r>
          </w:p>
          <w:p w14:paraId="7C573EF0" w14:textId="77777777" w:rsidR="00F2261E" w:rsidRPr="00DF6DD6" w:rsidRDefault="00F2261E" w:rsidP="000842D0">
            <w:pPr>
              <w:pStyle w:val="TAC"/>
              <w:keepNext w:val="0"/>
            </w:pPr>
            <w:r w:rsidRPr="00DF6DD6">
              <w:rPr>
                <w:rFonts w:eastAsia="MS Mincho"/>
              </w:rPr>
              <w:t>DC_1A-21A_n78A</w:t>
            </w:r>
          </w:p>
        </w:tc>
        <w:tc>
          <w:tcPr>
            <w:tcW w:w="1146" w:type="dxa"/>
            <w:shd w:val="clear" w:color="auto" w:fill="auto"/>
            <w:vAlign w:val="center"/>
            <w:hideMark/>
          </w:tcPr>
          <w:p w14:paraId="3A168AE1"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0DDA9FCD" w14:textId="77777777" w:rsidR="00F2261E" w:rsidRPr="00DF6DD6" w:rsidRDefault="00F2261E" w:rsidP="000842D0">
            <w:pPr>
              <w:pStyle w:val="TAC"/>
              <w:keepNext w:val="0"/>
              <w:rPr>
                <w:rFonts w:eastAsia="MS Mincho"/>
              </w:rPr>
            </w:pPr>
            <w:r w:rsidRPr="00DF6DD6">
              <w:rPr>
                <w:rFonts w:eastAsia="MS Mincho"/>
              </w:rPr>
              <w:t>1964.6</w:t>
            </w:r>
          </w:p>
        </w:tc>
        <w:tc>
          <w:tcPr>
            <w:tcW w:w="746" w:type="dxa"/>
            <w:shd w:val="clear" w:color="auto" w:fill="auto"/>
            <w:noWrap/>
            <w:vAlign w:val="center"/>
          </w:tcPr>
          <w:p w14:paraId="17312895"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3EE9CF1"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0407A7F7" w14:textId="77777777" w:rsidR="00F2261E" w:rsidRPr="00DF6DD6" w:rsidRDefault="00F2261E" w:rsidP="000842D0">
            <w:pPr>
              <w:pStyle w:val="TAC"/>
              <w:keepNext w:val="0"/>
              <w:rPr>
                <w:rFonts w:eastAsia="MS Mincho"/>
              </w:rPr>
            </w:pPr>
            <w:r w:rsidRPr="00DF6DD6">
              <w:rPr>
                <w:rFonts w:eastAsia="MS Mincho"/>
              </w:rPr>
              <w:t>2154.6</w:t>
            </w:r>
          </w:p>
        </w:tc>
        <w:tc>
          <w:tcPr>
            <w:tcW w:w="667" w:type="dxa"/>
            <w:shd w:val="clear" w:color="auto" w:fill="auto"/>
            <w:vAlign w:val="center"/>
          </w:tcPr>
          <w:p w14:paraId="34C35D1D" w14:textId="77777777" w:rsidR="00F2261E" w:rsidRPr="00DF6DD6" w:rsidRDefault="00F2261E" w:rsidP="000842D0">
            <w:pPr>
              <w:pStyle w:val="TAC"/>
              <w:keepNext w:val="0"/>
              <w:rPr>
                <w:rFonts w:eastAsia="MS Mincho"/>
              </w:rPr>
            </w:pPr>
            <w:r w:rsidRPr="00DF6DD6">
              <w:rPr>
                <w:rFonts w:eastAsia="MS Mincho"/>
              </w:rPr>
              <w:t>30.6</w:t>
            </w:r>
          </w:p>
        </w:tc>
        <w:tc>
          <w:tcPr>
            <w:tcW w:w="1096" w:type="dxa"/>
            <w:shd w:val="clear" w:color="auto" w:fill="auto"/>
            <w:vAlign w:val="center"/>
          </w:tcPr>
          <w:p w14:paraId="45D7E5B8" w14:textId="77777777" w:rsidR="00F2261E" w:rsidRPr="00DF6DD6" w:rsidRDefault="00F2261E" w:rsidP="000842D0">
            <w:pPr>
              <w:pStyle w:val="TAC"/>
              <w:keepNext w:val="0"/>
              <w:rPr>
                <w:rFonts w:eastAsia="MS Mincho"/>
              </w:rPr>
            </w:pPr>
            <w:r w:rsidRPr="00DF6DD6">
              <w:rPr>
                <w:rFonts w:eastAsia="MS Mincho"/>
              </w:rPr>
              <w:t>IMD2</w:t>
            </w:r>
          </w:p>
        </w:tc>
      </w:tr>
      <w:tr w:rsidR="00F2261E" w:rsidRPr="00DF6DD6" w14:paraId="25DE0A70" w14:textId="77777777" w:rsidTr="000842D0">
        <w:trPr>
          <w:trHeight w:val="22"/>
          <w:jc w:val="center"/>
        </w:trPr>
        <w:tc>
          <w:tcPr>
            <w:tcW w:w="1928" w:type="dxa"/>
            <w:vMerge/>
            <w:shd w:val="clear" w:color="auto" w:fill="auto"/>
            <w:vAlign w:val="center"/>
            <w:hideMark/>
          </w:tcPr>
          <w:p w14:paraId="102140DA" w14:textId="77777777" w:rsidR="00F2261E" w:rsidRPr="00DF6DD6" w:rsidRDefault="00F2261E" w:rsidP="000842D0">
            <w:pPr>
              <w:pStyle w:val="TAC"/>
              <w:keepNext w:val="0"/>
            </w:pPr>
          </w:p>
        </w:tc>
        <w:tc>
          <w:tcPr>
            <w:tcW w:w="1146" w:type="dxa"/>
            <w:shd w:val="clear" w:color="auto" w:fill="auto"/>
            <w:vAlign w:val="center"/>
            <w:hideMark/>
          </w:tcPr>
          <w:p w14:paraId="66C199E0" w14:textId="77777777" w:rsidR="00F2261E" w:rsidRPr="00DF6DD6" w:rsidRDefault="00F2261E" w:rsidP="000842D0">
            <w:pPr>
              <w:pStyle w:val="TAC"/>
              <w:keepNext w:val="0"/>
              <w:rPr>
                <w:rFonts w:eastAsia="MS Mincho"/>
              </w:rPr>
            </w:pPr>
            <w:r w:rsidRPr="00DF6DD6">
              <w:rPr>
                <w:rFonts w:eastAsia="MS Mincho"/>
              </w:rPr>
              <w:t>21</w:t>
            </w:r>
          </w:p>
        </w:tc>
        <w:tc>
          <w:tcPr>
            <w:tcW w:w="1167" w:type="dxa"/>
            <w:shd w:val="clear" w:color="auto" w:fill="auto"/>
            <w:noWrap/>
            <w:vAlign w:val="center"/>
          </w:tcPr>
          <w:p w14:paraId="2C39066F" w14:textId="77777777" w:rsidR="00F2261E" w:rsidRPr="00DF6DD6" w:rsidRDefault="00F2261E" w:rsidP="000842D0">
            <w:pPr>
              <w:pStyle w:val="TAC"/>
              <w:keepNext w:val="0"/>
              <w:rPr>
                <w:rFonts w:eastAsia="MS Mincho"/>
              </w:rPr>
            </w:pPr>
            <w:r w:rsidRPr="00DF6DD6">
              <w:rPr>
                <w:rFonts w:eastAsia="MS Mincho"/>
              </w:rPr>
              <w:t>1450.4</w:t>
            </w:r>
          </w:p>
        </w:tc>
        <w:tc>
          <w:tcPr>
            <w:tcW w:w="746" w:type="dxa"/>
            <w:shd w:val="clear" w:color="auto" w:fill="auto"/>
            <w:noWrap/>
            <w:vAlign w:val="center"/>
          </w:tcPr>
          <w:p w14:paraId="22B8A4EC"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209BA7FC"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0E883582" w14:textId="77777777" w:rsidR="00F2261E" w:rsidRPr="00DF6DD6" w:rsidRDefault="00F2261E" w:rsidP="000842D0">
            <w:pPr>
              <w:pStyle w:val="TAC"/>
              <w:keepNext w:val="0"/>
              <w:rPr>
                <w:rFonts w:eastAsia="MS Mincho"/>
              </w:rPr>
            </w:pPr>
            <w:r w:rsidRPr="00DF6DD6">
              <w:rPr>
                <w:rFonts w:eastAsia="MS Mincho"/>
              </w:rPr>
              <w:t>1498.4</w:t>
            </w:r>
          </w:p>
        </w:tc>
        <w:tc>
          <w:tcPr>
            <w:tcW w:w="667" w:type="dxa"/>
            <w:shd w:val="clear" w:color="auto" w:fill="auto"/>
            <w:vAlign w:val="center"/>
          </w:tcPr>
          <w:p w14:paraId="1A79703B"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3FD33D28" w14:textId="77777777" w:rsidR="00F2261E" w:rsidRPr="00DF6DD6" w:rsidRDefault="00F2261E" w:rsidP="000842D0">
            <w:pPr>
              <w:pStyle w:val="TAC"/>
              <w:keepNext w:val="0"/>
              <w:rPr>
                <w:rFonts w:eastAsia="MS Mincho"/>
              </w:rPr>
            </w:pPr>
            <w:r w:rsidRPr="00DF6DD6">
              <w:t>N/A</w:t>
            </w:r>
          </w:p>
        </w:tc>
      </w:tr>
      <w:tr w:rsidR="00F2261E" w:rsidRPr="00DF6DD6" w14:paraId="74F4507E" w14:textId="77777777" w:rsidTr="000842D0">
        <w:trPr>
          <w:trHeight w:val="22"/>
          <w:jc w:val="center"/>
        </w:trPr>
        <w:tc>
          <w:tcPr>
            <w:tcW w:w="1928" w:type="dxa"/>
            <w:vMerge/>
            <w:shd w:val="clear" w:color="auto" w:fill="auto"/>
            <w:vAlign w:val="center"/>
          </w:tcPr>
          <w:p w14:paraId="52433B89" w14:textId="77777777" w:rsidR="00F2261E" w:rsidRPr="00DF6DD6" w:rsidRDefault="00F2261E" w:rsidP="000842D0">
            <w:pPr>
              <w:pStyle w:val="TAC"/>
              <w:keepNext w:val="0"/>
            </w:pPr>
          </w:p>
        </w:tc>
        <w:tc>
          <w:tcPr>
            <w:tcW w:w="1146" w:type="dxa"/>
            <w:shd w:val="clear" w:color="auto" w:fill="auto"/>
            <w:vAlign w:val="center"/>
          </w:tcPr>
          <w:p w14:paraId="784FD03B" w14:textId="77777777" w:rsidR="00F2261E" w:rsidRPr="00DF6DD6" w:rsidRDefault="00F2261E" w:rsidP="000842D0">
            <w:pPr>
              <w:pStyle w:val="TAC"/>
              <w:keepNext w:val="0"/>
              <w:rPr>
                <w:rFonts w:eastAsia="MS Mincho"/>
              </w:rPr>
            </w:pPr>
            <w:r w:rsidRPr="00DF6DD6">
              <w:rPr>
                <w:rFonts w:eastAsia="MS Mincho"/>
              </w:rPr>
              <w:t>n77, n78</w:t>
            </w:r>
          </w:p>
        </w:tc>
        <w:tc>
          <w:tcPr>
            <w:tcW w:w="1167" w:type="dxa"/>
            <w:shd w:val="clear" w:color="auto" w:fill="auto"/>
            <w:noWrap/>
            <w:vAlign w:val="center"/>
          </w:tcPr>
          <w:p w14:paraId="28F462FE" w14:textId="77777777" w:rsidR="00F2261E" w:rsidRPr="00DF6DD6" w:rsidRDefault="00F2261E" w:rsidP="000842D0">
            <w:pPr>
              <w:pStyle w:val="TAC"/>
              <w:keepNext w:val="0"/>
              <w:rPr>
                <w:rFonts w:eastAsia="MS Mincho"/>
              </w:rPr>
            </w:pPr>
            <w:r w:rsidRPr="00DF6DD6">
              <w:rPr>
                <w:rFonts w:eastAsia="MS Mincho"/>
              </w:rPr>
              <w:t>3605</w:t>
            </w:r>
          </w:p>
        </w:tc>
        <w:tc>
          <w:tcPr>
            <w:tcW w:w="746" w:type="dxa"/>
            <w:shd w:val="clear" w:color="auto" w:fill="auto"/>
            <w:noWrap/>
            <w:vAlign w:val="center"/>
          </w:tcPr>
          <w:p w14:paraId="428671FB"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3ACF7D81"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450E971A" w14:textId="77777777" w:rsidR="00F2261E" w:rsidRPr="00DF6DD6" w:rsidRDefault="00F2261E" w:rsidP="000842D0">
            <w:pPr>
              <w:pStyle w:val="TAC"/>
              <w:keepNext w:val="0"/>
              <w:rPr>
                <w:rFonts w:eastAsia="MS Mincho"/>
              </w:rPr>
            </w:pPr>
            <w:r w:rsidRPr="00DF6DD6">
              <w:rPr>
                <w:rFonts w:eastAsia="MS Mincho"/>
              </w:rPr>
              <w:t>3605</w:t>
            </w:r>
          </w:p>
        </w:tc>
        <w:tc>
          <w:tcPr>
            <w:tcW w:w="667" w:type="dxa"/>
            <w:shd w:val="clear" w:color="auto" w:fill="auto"/>
            <w:vAlign w:val="center"/>
          </w:tcPr>
          <w:p w14:paraId="5BC7A718" w14:textId="77777777" w:rsidR="00F2261E" w:rsidRPr="00DF6DD6" w:rsidRDefault="00F2261E" w:rsidP="000842D0">
            <w:pPr>
              <w:pStyle w:val="TAC"/>
              <w:keepNext w:val="0"/>
            </w:pPr>
            <w:r w:rsidRPr="00DF6DD6">
              <w:t>N/A</w:t>
            </w:r>
          </w:p>
        </w:tc>
        <w:tc>
          <w:tcPr>
            <w:tcW w:w="1096" w:type="dxa"/>
            <w:shd w:val="clear" w:color="auto" w:fill="auto"/>
            <w:vAlign w:val="center"/>
          </w:tcPr>
          <w:p w14:paraId="15623E14" w14:textId="77777777" w:rsidR="00F2261E" w:rsidRPr="00DF6DD6" w:rsidRDefault="00F2261E" w:rsidP="000842D0">
            <w:pPr>
              <w:pStyle w:val="TAC"/>
              <w:keepNext w:val="0"/>
            </w:pPr>
            <w:r w:rsidRPr="00DF6DD6">
              <w:t>N/A</w:t>
            </w:r>
          </w:p>
        </w:tc>
      </w:tr>
      <w:tr w:rsidR="00A95E2B" w:rsidRPr="00DF6DD6" w14:paraId="32AF63AD" w14:textId="77777777" w:rsidTr="000842D0">
        <w:trPr>
          <w:trHeight w:val="54"/>
          <w:jc w:val="center"/>
          <w:ins w:id="335" w:author="Camila Priale" w:date="2020-05-14T18:07:00Z"/>
        </w:trPr>
        <w:tc>
          <w:tcPr>
            <w:tcW w:w="1928" w:type="dxa"/>
            <w:vMerge/>
            <w:shd w:val="clear" w:color="auto" w:fill="auto"/>
            <w:vAlign w:val="center"/>
          </w:tcPr>
          <w:p w14:paraId="6E3C4C01" w14:textId="77777777" w:rsidR="00A95E2B" w:rsidRPr="00DF6DD6" w:rsidRDefault="00A95E2B" w:rsidP="00A95E2B">
            <w:pPr>
              <w:pStyle w:val="TAC"/>
              <w:keepNext w:val="0"/>
              <w:rPr>
                <w:ins w:id="336" w:author="Camila Priale" w:date="2020-05-14T18:07:00Z"/>
              </w:rPr>
            </w:pPr>
          </w:p>
        </w:tc>
        <w:tc>
          <w:tcPr>
            <w:tcW w:w="1146" w:type="dxa"/>
            <w:shd w:val="clear" w:color="auto" w:fill="auto"/>
            <w:vAlign w:val="center"/>
          </w:tcPr>
          <w:p w14:paraId="1A3CA426" w14:textId="06E11CCA" w:rsidR="00A95E2B" w:rsidRPr="00DF6DD6" w:rsidRDefault="00A95E2B" w:rsidP="00A95E2B">
            <w:pPr>
              <w:pStyle w:val="TAC"/>
              <w:keepNext w:val="0"/>
              <w:rPr>
                <w:ins w:id="337" w:author="Camila Priale" w:date="2020-05-14T18:07:00Z"/>
                <w:rFonts w:eastAsia="MS Mincho"/>
              </w:rPr>
            </w:pPr>
            <w:ins w:id="338" w:author="Camila Priale" w:date="2020-05-14T18:07:00Z">
              <w:r w:rsidRPr="006E2459">
                <w:rPr>
                  <w:rFonts w:eastAsia="MS Mincho"/>
                </w:rPr>
                <w:t>1</w:t>
              </w:r>
            </w:ins>
          </w:p>
        </w:tc>
        <w:tc>
          <w:tcPr>
            <w:tcW w:w="1167" w:type="dxa"/>
            <w:shd w:val="clear" w:color="auto" w:fill="auto"/>
            <w:noWrap/>
            <w:vAlign w:val="center"/>
          </w:tcPr>
          <w:p w14:paraId="2371FAEE" w14:textId="7759DA62" w:rsidR="00A95E2B" w:rsidRPr="00DF6DD6" w:rsidRDefault="00A95E2B" w:rsidP="00A95E2B">
            <w:pPr>
              <w:pStyle w:val="TAC"/>
              <w:keepNext w:val="0"/>
              <w:rPr>
                <w:ins w:id="339" w:author="Camila Priale" w:date="2020-05-14T18:07:00Z"/>
                <w:rFonts w:eastAsia="MS Mincho"/>
              </w:rPr>
            </w:pPr>
            <w:ins w:id="340" w:author="Camila Priale" w:date="2020-05-14T18:07:00Z">
              <w:r>
                <w:rPr>
                  <w:rFonts w:cs="Arial"/>
                </w:rPr>
                <w:t>N/A</w:t>
              </w:r>
            </w:ins>
          </w:p>
        </w:tc>
        <w:tc>
          <w:tcPr>
            <w:tcW w:w="746" w:type="dxa"/>
            <w:shd w:val="clear" w:color="auto" w:fill="auto"/>
            <w:noWrap/>
            <w:vAlign w:val="center"/>
          </w:tcPr>
          <w:p w14:paraId="66B44DFB" w14:textId="4D1BD61D" w:rsidR="00A95E2B" w:rsidRPr="00DF6DD6" w:rsidRDefault="00A95E2B" w:rsidP="00A95E2B">
            <w:pPr>
              <w:pStyle w:val="TAC"/>
              <w:keepNext w:val="0"/>
              <w:rPr>
                <w:ins w:id="341" w:author="Camila Priale" w:date="2020-05-14T18:07:00Z"/>
                <w:rFonts w:eastAsia="MS Mincho"/>
              </w:rPr>
            </w:pPr>
            <w:ins w:id="342" w:author="Camila Priale" w:date="2020-05-14T18:07:00Z">
              <w:r>
                <w:rPr>
                  <w:rFonts w:cs="Arial"/>
                </w:rPr>
                <w:t>N/A</w:t>
              </w:r>
            </w:ins>
          </w:p>
        </w:tc>
        <w:tc>
          <w:tcPr>
            <w:tcW w:w="877" w:type="dxa"/>
            <w:shd w:val="clear" w:color="auto" w:fill="auto"/>
            <w:noWrap/>
            <w:vAlign w:val="center"/>
          </w:tcPr>
          <w:p w14:paraId="2E208800" w14:textId="3FF201C2" w:rsidR="00A95E2B" w:rsidRPr="00DF6DD6" w:rsidRDefault="00A95E2B" w:rsidP="00A95E2B">
            <w:pPr>
              <w:pStyle w:val="TAC"/>
              <w:keepNext w:val="0"/>
              <w:rPr>
                <w:ins w:id="343" w:author="Camila Priale" w:date="2020-05-14T18:07:00Z"/>
                <w:rFonts w:eastAsia="MS Mincho"/>
              </w:rPr>
            </w:pPr>
            <w:ins w:id="344" w:author="Camila Priale" w:date="2020-05-14T18:07:00Z">
              <w:r>
                <w:rPr>
                  <w:rFonts w:cs="Arial"/>
                </w:rPr>
                <w:t>N/A</w:t>
              </w:r>
            </w:ins>
          </w:p>
        </w:tc>
        <w:tc>
          <w:tcPr>
            <w:tcW w:w="1299" w:type="dxa"/>
            <w:shd w:val="clear" w:color="auto" w:fill="auto"/>
            <w:noWrap/>
            <w:vAlign w:val="center"/>
          </w:tcPr>
          <w:p w14:paraId="310E3E78" w14:textId="423A468B" w:rsidR="00A95E2B" w:rsidRPr="00DF6DD6" w:rsidRDefault="00A95E2B" w:rsidP="00A95E2B">
            <w:pPr>
              <w:pStyle w:val="TAC"/>
              <w:keepNext w:val="0"/>
              <w:rPr>
                <w:ins w:id="345" w:author="Camila Priale" w:date="2020-05-14T18:07:00Z"/>
                <w:rFonts w:eastAsia="MS Mincho"/>
              </w:rPr>
            </w:pPr>
            <w:ins w:id="346" w:author="Camila Priale" w:date="2020-05-14T18:07:00Z">
              <w:r>
                <w:rPr>
                  <w:rFonts w:cs="Arial"/>
                </w:rPr>
                <w:t>N/A</w:t>
              </w:r>
            </w:ins>
          </w:p>
        </w:tc>
        <w:tc>
          <w:tcPr>
            <w:tcW w:w="667" w:type="dxa"/>
            <w:shd w:val="clear" w:color="auto" w:fill="auto"/>
            <w:vAlign w:val="center"/>
          </w:tcPr>
          <w:p w14:paraId="0A7F4C9A" w14:textId="50B11EE2" w:rsidR="00A95E2B" w:rsidRPr="00DF6DD6" w:rsidRDefault="00A95E2B" w:rsidP="00A95E2B">
            <w:pPr>
              <w:pStyle w:val="TAC"/>
              <w:keepNext w:val="0"/>
              <w:rPr>
                <w:ins w:id="347" w:author="Camila Priale" w:date="2020-05-14T18:07:00Z"/>
              </w:rPr>
            </w:pPr>
            <w:ins w:id="348" w:author="Camila Priale" w:date="2020-05-14T18:07:00Z">
              <w:r>
                <w:rPr>
                  <w:lang w:eastAsia="ja-JP"/>
                </w:rPr>
                <w:t>N/A</w:t>
              </w:r>
            </w:ins>
          </w:p>
        </w:tc>
        <w:tc>
          <w:tcPr>
            <w:tcW w:w="1096" w:type="dxa"/>
            <w:shd w:val="clear" w:color="auto" w:fill="auto"/>
            <w:vAlign w:val="center"/>
          </w:tcPr>
          <w:p w14:paraId="50AA5C9A" w14:textId="35FA9C85" w:rsidR="00A95E2B" w:rsidRPr="00DF6DD6" w:rsidRDefault="00A95E2B" w:rsidP="00A95E2B">
            <w:pPr>
              <w:pStyle w:val="TAC"/>
              <w:keepNext w:val="0"/>
              <w:rPr>
                <w:ins w:id="349" w:author="Camila Priale" w:date="2020-05-14T18:07:00Z"/>
              </w:rPr>
            </w:pPr>
            <w:ins w:id="350" w:author="Camila Priale" w:date="2020-05-14T18:07:00Z">
              <w:r>
                <w:t>N/A</w:t>
              </w:r>
            </w:ins>
          </w:p>
        </w:tc>
      </w:tr>
      <w:tr w:rsidR="00A95E2B" w:rsidRPr="00DF6DD6" w14:paraId="73F88409" w14:textId="77777777" w:rsidTr="000842D0">
        <w:trPr>
          <w:trHeight w:val="54"/>
          <w:jc w:val="center"/>
          <w:ins w:id="351" w:author="Camila Priale" w:date="2020-05-14T18:07:00Z"/>
        </w:trPr>
        <w:tc>
          <w:tcPr>
            <w:tcW w:w="1928" w:type="dxa"/>
            <w:vMerge/>
            <w:shd w:val="clear" w:color="auto" w:fill="auto"/>
            <w:vAlign w:val="center"/>
          </w:tcPr>
          <w:p w14:paraId="0D8FB4A0" w14:textId="77777777" w:rsidR="00A95E2B" w:rsidRPr="00DF6DD6" w:rsidRDefault="00A95E2B" w:rsidP="00A95E2B">
            <w:pPr>
              <w:pStyle w:val="TAC"/>
              <w:keepNext w:val="0"/>
              <w:rPr>
                <w:ins w:id="352" w:author="Camila Priale" w:date="2020-05-14T18:07:00Z"/>
              </w:rPr>
            </w:pPr>
          </w:p>
        </w:tc>
        <w:tc>
          <w:tcPr>
            <w:tcW w:w="1146" w:type="dxa"/>
            <w:shd w:val="clear" w:color="auto" w:fill="auto"/>
            <w:vAlign w:val="center"/>
          </w:tcPr>
          <w:p w14:paraId="5D110A42" w14:textId="6A535AAD" w:rsidR="00A95E2B" w:rsidRPr="00DF6DD6" w:rsidRDefault="00A95E2B" w:rsidP="00A95E2B">
            <w:pPr>
              <w:pStyle w:val="TAC"/>
              <w:keepNext w:val="0"/>
              <w:rPr>
                <w:ins w:id="353" w:author="Camila Priale" w:date="2020-05-14T18:07:00Z"/>
                <w:rFonts w:eastAsia="MS Mincho"/>
              </w:rPr>
            </w:pPr>
            <w:ins w:id="354" w:author="Camila Priale" w:date="2020-05-14T18:07:00Z">
              <w:r w:rsidRPr="006E2459">
                <w:rPr>
                  <w:rFonts w:eastAsia="MS Mincho"/>
                </w:rPr>
                <w:t>21</w:t>
              </w:r>
            </w:ins>
          </w:p>
        </w:tc>
        <w:tc>
          <w:tcPr>
            <w:tcW w:w="1167" w:type="dxa"/>
            <w:shd w:val="clear" w:color="auto" w:fill="auto"/>
            <w:noWrap/>
            <w:vAlign w:val="center"/>
          </w:tcPr>
          <w:p w14:paraId="71C35F4A" w14:textId="1ACAA02D" w:rsidR="00A95E2B" w:rsidRPr="00DF6DD6" w:rsidRDefault="00A95E2B" w:rsidP="00A95E2B">
            <w:pPr>
              <w:pStyle w:val="TAC"/>
              <w:keepNext w:val="0"/>
              <w:rPr>
                <w:ins w:id="355" w:author="Camila Priale" w:date="2020-05-14T18:07:00Z"/>
                <w:rFonts w:eastAsia="MS Mincho"/>
              </w:rPr>
            </w:pPr>
            <w:ins w:id="356" w:author="Camila Priale" w:date="2020-05-14T18:07:00Z">
              <w:r>
                <w:rPr>
                  <w:rFonts w:cs="Arial"/>
                </w:rPr>
                <w:t>N/A</w:t>
              </w:r>
            </w:ins>
          </w:p>
        </w:tc>
        <w:tc>
          <w:tcPr>
            <w:tcW w:w="746" w:type="dxa"/>
            <w:shd w:val="clear" w:color="auto" w:fill="auto"/>
            <w:noWrap/>
            <w:vAlign w:val="center"/>
          </w:tcPr>
          <w:p w14:paraId="6F2B8780" w14:textId="6A6FA574" w:rsidR="00A95E2B" w:rsidRPr="00DF6DD6" w:rsidRDefault="00A95E2B" w:rsidP="00A95E2B">
            <w:pPr>
              <w:pStyle w:val="TAC"/>
              <w:keepNext w:val="0"/>
              <w:rPr>
                <w:ins w:id="357" w:author="Camila Priale" w:date="2020-05-14T18:07:00Z"/>
                <w:rFonts w:eastAsia="MS Mincho"/>
              </w:rPr>
            </w:pPr>
            <w:ins w:id="358" w:author="Camila Priale" w:date="2020-05-14T18:07:00Z">
              <w:r>
                <w:rPr>
                  <w:rFonts w:cs="Arial"/>
                </w:rPr>
                <w:t>N/A</w:t>
              </w:r>
            </w:ins>
          </w:p>
        </w:tc>
        <w:tc>
          <w:tcPr>
            <w:tcW w:w="877" w:type="dxa"/>
            <w:shd w:val="clear" w:color="auto" w:fill="auto"/>
            <w:noWrap/>
            <w:vAlign w:val="center"/>
          </w:tcPr>
          <w:p w14:paraId="73FA2FCF" w14:textId="582B3B71" w:rsidR="00A95E2B" w:rsidRPr="00DF6DD6" w:rsidRDefault="00A95E2B" w:rsidP="00A95E2B">
            <w:pPr>
              <w:pStyle w:val="TAC"/>
              <w:keepNext w:val="0"/>
              <w:rPr>
                <w:ins w:id="359" w:author="Camila Priale" w:date="2020-05-14T18:07:00Z"/>
                <w:rFonts w:eastAsia="MS Mincho"/>
              </w:rPr>
            </w:pPr>
            <w:ins w:id="360" w:author="Camila Priale" w:date="2020-05-14T18:07:00Z">
              <w:r>
                <w:rPr>
                  <w:rFonts w:cs="Arial"/>
                </w:rPr>
                <w:t>N/A</w:t>
              </w:r>
            </w:ins>
          </w:p>
        </w:tc>
        <w:tc>
          <w:tcPr>
            <w:tcW w:w="1299" w:type="dxa"/>
            <w:shd w:val="clear" w:color="auto" w:fill="auto"/>
            <w:noWrap/>
            <w:vAlign w:val="center"/>
          </w:tcPr>
          <w:p w14:paraId="60091135" w14:textId="0D9431E6" w:rsidR="00A95E2B" w:rsidRPr="00DF6DD6" w:rsidRDefault="00A95E2B" w:rsidP="00A95E2B">
            <w:pPr>
              <w:pStyle w:val="TAC"/>
              <w:keepNext w:val="0"/>
              <w:rPr>
                <w:ins w:id="361" w:author="Camila Priale" w:date="2020-05-14T18:07:00Z"/>
                <w:rFonts w:eastAsia="MS Mincho"/>
              </w:rPr>
            </w:pPr>
            <w:ins w:id="362" w:author="Camila Priale" w:date="2020-05-14T18:07:00Z">
              <w:r>
                <w:rPr>
                  <w:rFonts w:cs="Arial"/>
                </w:rPr>
                <w:t>N/A</w:t>
              </w:r>
            </w:ins>
          </w:p>
        </w:tc>
        <w:tc>
          <w:tcPr>
            <w:tcW w:w="667" w:type="dxa"/>
            <w:shd w:val="clear" w:color="auto" w:fill="auto"/>
            <w:vAlign w:val="center"/>
          </w:tcPr>
          <w:p w14:paraId="56E60594" w14:textId="094B01DA" w:rsidR="00A95E2B" w:rsidRPr="00DF6DD6" w:rsidRDefault="00A95E2B" w:rsidP="00A95E2B">
            <w:pPr>
              <w:pStyle w:val="TAC"/>
              <w:keepNext w:val="0"/>
              <w:rPr>
                <w:ins w:id="363" w:author="Camila Priale" w:date="2020-05-14T18:07:00Z"/>
              </w:rPr>
            </w:pPr>
            <w:ins w:id="364" w:author="Camila Priale" w:date="2020-05-14T18:07:00Z">
              <w:r>
                <w:rPr>
                  <w:lang w:eastAsia="ja-JP"/>
                </w:rPr>
                <w:t>N/A</w:t>
              </w:r>
            </w:ins>
          </w:p>
        </w:tc>
        <w:tc>
          <w:tcPr>
            <w:tcW w:w="1096" w:type="dxa"/>
            <w:shd w:val="clear" w:color="auto" w:fill="auto"/>
            <w:vAlign w:val="center"/>
          </w:tcPr>
          <w:p w14:paraId="5170EB1C" w14:textId="1D92ABA4" w:rsidR="00A95E2B" w:rsidRPr="00DF6DD6" w:rsidRDefault="00A95E2B" w:rsidP="00A95E2B">
            <w:pPr>
              <w:pStyle w:val="TAC"/>
              <w:keepNext w:val="0"/>
              <w:rPr>
                <w:ins w:id="365" w:author="Camila Priale" w:date="2020-05-14T18:07:00Z"/>
              </w:rPr>
            </w:pPr>
            <w:ins w:id="366" w:author="Camila Priale" w:date="2020-05-14T18:07:00Z">
              <w:r>
                <w:t>IMD2</w:t>
              </w:r>
            </w:ins>
          </w:p>
        </w:tc>
      </w:tr>
      <w:tr w:rsidR="00A95E2B" w:rsidRPr="00DF6DD6" w14:paraId="1D1A2401" w14:textId="77777777" w:rsidTr="000842D0">
        <w:trPr>
          <w:trHeight w:val="54"/>
          <w:jc w:val="center"/>
          <w:ins w:id="367" w:author="Camila Priale" w:date="2020-05-14T18:07:00Z"/>
        </w:trPr>
        <w:tc>
          <w:tcPr>
            <w:tcW w:w="1928" w:type="dxa"/>
            <w:vMerge/>
            <w:shd w:val="clear" w:color="auto" w:fill="auto"/>
            <w:vAlign w:val="center"/>
          </w:tcPr>
          <w:p w14:paraId="1FEE3892" w14:textId="77777777" w:rsidR="00A95E2B" w:rsidRPr="00DF6DD6" w:rsidRDefault="00A95E2B" w:rsidP="00A95E2B">
            <w:pPr>
              <w:pStyle w:val="TAC"/>
              <w:keepNext w:val="0"/>
              <w:rPr>
                <w:ins w:id="368" w:author="Camila Priale" w:date="2020-05-14T18:07:00Z"/>
              </w:rPr>
            </w:pPr>
          </w:p>
        </w:tc>
        <w:tc>
          <w:tcPr>
            <w:tcW w:w="1146" w:type="dxa"/>
            <w:shd w:val="clear" w:color="auto" w:fill="auto"/>
            <w:vAlign w:val="center"/>
          </w:tcPr>
          <w:p w14:paraId="10FCF0B7" w14:textId="1ECF62D6" w:rsidR="00A95E2B" w:rsidRPr="00DF6DD6" w:rsidRDefault="00A95E2B" w:rsidP="00A95E2B">
            <w:pPr>
              <w:pStyle w:val="TAC"/>
              <w:keepNext w:val="0"/>
              <w:rPr>
                <w:ins w:id="369" w:author="Camila Priale" w:date="2020-05-14T18:07:00Z"/>
                <w:rFonts w:eastAsia="MS Mincho"/>
              </w:rPr>
            </w:pPr>
            <w:ins w:id="370" w:author="Camila Priale" w:date="2020-05-14T18:07:00Z">
              <w:r w:rsidRPr="006E2459">
                <w:rPr>
                  <w:rFonts w:eastAsia="MS Mincho"/>
                </w:rPr>
                <w:t>n7</w:t>
              </w:r>
              <w:r>
                <w:rPr>
                  <w:rFonts w:eastAsia="MS Mincho"/>
                </w:rPr>
                <w:t>8</w:t>
              </w:r>
            </w:ins>
          </w:p>
        </w:tc>
        <w:tc>
          <w:tcPr>
            <w:tcW w:w="1167" w:type="dxa"/>
            <w:shd w:val="clear" w:color="auto" w:fill="auto"/>
            <w:noWrap/>
            <w:vAlign w:val="center"/>
          </w:tcPr>
          <w:p w14:paraId="52AB4E62" w14:textId="150F5E52" w:rsidR="00A95E2B" w:rsidRPr="00DF6DD6" w:rsidRDefault="00A95E2B" w:rsidP="00A95E2B">
            <w:pPr>
              <w:pStyle w:val="TAC"/>
              <w:keepNext w:val="0"/>
              <w:rPr>
                <w:ins w:id="371" w:author="Camila Priale" w:date="2020-05-14T18:07:00Z"/>
                <w:rFonts w:eastAsia="MS Mincho"/>
              </w:rPr>
            </w:pPr>
            <w:ins w:id="372" w:author="Camila Priale" w:date="2020-05-14T18:07:00Z">
              <w:r>
                <w:rPr>
                  <w:rFonts w:cs="Arial"/>
                </w:rPr>
                <w:t>N/A</w:t>
              </w:r>
            </w:ins>
          </w:p>
        </w:tc>
        <w:tc>
          <w:tcPr>
            <w:tcW w:w="746" w:type="dxa"/>
            <w:shd w:val="clear" w:color="auto" w:fill="auto"/>
            <w:noWrap/>
            <w:vAlign w:val="center"/>
          </w:tcPr>
          <w:p w14:paraId="10EADE65" w14:textId="09A23A92" w:rsidR="00A95E2B" w:rsidRPr="00DF6DD6" w:rsidRDefault="00A95E2B" w:rsidP="00A95E2B">
            <w:pPr>
              <w:pStyle w:val="TAC"/>
              <w:keepNext w:val="0"/>
              <w:rPr>
                <w:ins w:id="373" w:author="Camila Priale" w:date="2020-05-14T18:07:00Z"/>
                <w:rFonts w:eastAsia="MS Mincho"/>
              </w:rPr>
            </w:pPr>
            <w:ins w:id="374" w:author="Camila Priale" w:date="2020-05-14T18:07:00Z">
              <w:r>
                <w:rPr>
                  <w:rFonts w:cs="Arial"/>
                </w:rPr>
                <w:t>N/A</w:t>
              </w:r>
            </w:ins>
          </w:p>
        </w:tc>
        <w:tc>
          <w:tcPr>
            <w:tcW w:w="877" w:type="dxa"/>
            <w:shd w:val="clear" w:color="auto" w:fill="auto"/>
            <w:noWrap/>
            <w:vAlign w:val="center"/>
          </w:tcPr>
          <w:p w14:paraId="1D628589" w14:textId="2FADB128" w:rsidR="00A95E2B" w:rsidRPr="00DF6DD6" w:rsidRDefault="00A95E2B" w:rsidP="00A95E2B">
            <w:pPr>
              <w:pStyle w:val="TAC"/>
              <w:keepNext w:val="0"/>
              <w:rPr>
                <w:ins w:id="375" w:author="Camila Priale" w:date="2020-05-14T18:07:00Z"/>
                <w:rFonts w:eastAsia="MS Mincho"/>
              </w:rPr>
            </w:pPr>
            <w:ins w:id="376" w:author="Camila Priale" w:date="2020-05-14T18:07:00Z">
              <w:r>
                <w:rPr>
                  <w:rFonts w:cs="Arial"/>
                </w:rPr>
                <w:t>N/A</w:t>
              </w:r>
            </w:ins>
          </w:p>
        </w:tc>
        <w:tc>
          <w:tcPr>
            <w:tcW w:w="1299" w:type="dxa"/>
            <w:shd w:val="clear" w:color="auto" w:fill="auto"/>
            <w:noWrap/>
            <w:vAlign w:val="center"/>
          </w:tcPr>
          <w:p w14:paraId="67A99F20" w14:textId="35721543" w:rsidR="00A95E2B" w:rsidRPr="00DF6DD6" w:rsidRDefault="00A95E2B" w:rsidP="00A95E2B">
            <w:pPr>
              <w:pStyle w:val="TAC"/>
              <w:keepNext w:val="0"/>
              <w:rPr>
                <w:ins w:id="377" w:author="Camila Priale" w:date="2020-05-14T18:07:00Z"/>
                <w:rFonts w:eastAsia="MS Mincho"/>
              </w:rPr>
            </w:pPr>
            <w:ins w:id="378" w:author="Camila Priale" w:date="2020-05-14T18:07:00Z">
              <w:r>
                <w:rPr>
                  <w:rFonts w:cs="Arial"/>
                </w:rPr>
                <w:t>N/A</w:t>
              </w:r>
            </w:ins>
          </w:p>
        </w:tc>
        <w:tc>
          <w:tcPr>
            <w:tcW w:w="667" w:type="dxa"/>
            <w:shd w:val="clear" w:color="auto" w:fill="auto"/>
            <w:vAlign w:val="center"/>
          </w:tcPr>
          <w:p w14:paraId="714A7DF7" w14:textId="74A67AFC" w:rsidR="00A95E2B" w:rsidRPr="00DF6DD6" w:rsidRDefault="00A95E2B" w:rsidP="00A95E2B">
            <w:pPr>
              <w:pStyle w:val="TAC"/>
              <w:keepNext w:val="0"/>
              <w:rPr>
                <w:ins w:id="379" w:author="Camila Priale" w:date="2020-05-14T18:07:00Z"/>
              </w:rPr>
            </w:pPr>
            <w:ins w:id="380" w:author="Camila Priale" w:date="2020-05-14T18:07:00Z">
              <w:r>
                <w:rPr>
                  <w:lang w:eastAsia="ja-JP"/>
                </w:rPr>
                <w:t>N/A</w:t>
              </w:r>
            </w:ins>
          </w:p>
        </w:tc>
        <w:tc>
          <w:tcPr>
            <w:tcW w:w="1096" w:type="dxa"/>
            <w:shd w:val="clear" w:color="auto" w:fill="auto"/>
            <w:vAlign w:val="center"/>
          </w:tcPr>
          <w:p w14:paraId="51CF69C9" w14:textId="31C918F9" w:rsidR="00A95E2B" w:rsidRPr="00DF6DD6" w:rsidRDefault="00A95E2B" w:rsidP="00A95E2B">
            <w:pPr>
              <w:pStyle w:val="TAC"/>
              <w:keepNext w:val="0"/>
              <w:rPr>
                <w:ins w:id="381" w:author="Camila Priale" w:date="2020-05-14T18:07:00Z"/>
              </w:rPr>
            </w:pPr>
            <w:ins w:id="382" w:author="Camila Priale" w:date="2020-05-14T18:07:00Z">
              <w:r>
                <w:t>N/A</w:t>
              </w:r>
            </w:ins>
          </w:p>
        </w:tc>
      </w:tr>
      <w:tr w:rsidR="00F2261E" w:rsidRPr="00DF6DD6" w14:paraId="383B22F8" w14:textId="77777777" w:rsidTr="000842D0">
        <w:trPr>
          <w:trHeight w:val="54"/>
          <w:jc w:val="center"/>
        </w:trPr>
        <w:tc>
          <w:tcPr>
            <w:tcW w:w="1928" w:type="dxa"/>
            <w:vMerge/>
            <w:shd w:val="clear" w:color="auto" w:fill="auto"/>
            <w:vAlign w:val="center"/>
            <w:hideMark/>
          </w:tcPr>
          <w:p w14:paraId="5BC0D9B3" w14:textId="77777777" w:rsidR="00F2261E" w:rsidRPr="00DF6DD6" w:rsidRDefault="00F2261E" w:rsidP="000842D0">
            <w:pPr>
              <w:pStyle w:val="TAC"/>
              <w:keepNext w:val="0"/>
            </w:pPr>
          </w:p>
        </w:tc>
        <w:tc>
          <w:tcPr>
            <w:tcW w:w="1146" w:type="dxa"/>
            <w:shd w:val="clear" w:color="auto" w:fill="auto"/>
            <w:vAlign w:val="center"/>
            <w:hideMark/>
          </w:tcPr>
          <w:p w14:paraId="106C7F79" w14:textId="77777777" w:rsidR="00F2261E" w:rsidRPr="00DF6DD6" w:rsidRDefault="00F2261E" w:rsidP="000842D0">
            <w:pPr>
              <w:pStyle w:val="TAC"/>
              <w:keepNext w:val="0"/>
              <w:rPr>
                <w:rFonts w:eastAsia="MS Mincho"/>
              </w:rPr>
            </w:pPr>
            <w:r w:rsidRPr="00DF6DD6">
              <w:rPr>
                <w:rFonts w:eastAsia="MS Mincho"/>
              </w:rPr>
              <w:t>1</w:t>
            </w:r>
          </w:p>
        </w:tc>
        <w:tc>
          <w:tcPr>
            <w:tcW w:w="1167" w:type="dxa"/>
            <w:shd w:val="clear" w:color="auto" w:fill="auto"/>
            <w:noWrap/>
            <w:vAlign w:val="center"/>
          </w:tcPr>
          <w:p w14:paraId="2D62F776" w14:textId="77777777" w:rsidR="00F2261E" w:rsidRPr="00DF6DD6" w:rsidRDefault="00F2261E" w:rsidP="000842D0">
            <w:pPr>
              <w:pStyle w:val="TAC"/>
              <w:keepNext w:val="0"/>
              <w:rPr>
                <w:rFonts w:eastAsia="MS Mincho"/>
              </w:rPr>
            </w:pPr>
            <w:r w:rsidRPr="00DF6DD6">
              <w:rPr>
                <w:rFonts w:eastAsia="MS Mincho"/>
              </w:rPr>
              <w:t>1950</w:t>
            </w:r>
          </w:p>
        </w:tc>
        <w:tc>
          <w:tcPr>
            <w:tcW w:w="746" w:type="dxa"/>
            <w:shd w:val="clear" w:color="auto" w:fill="auto"/>
            <w:noWrap/>
            <w:vAlign w:val="center"/>
          </w:tcPr>
          <w:p w14:paraId="48BC2DAD"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76312E72"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57CFBB22" w14:textId="77777777" w:rsidR="00F2261E" w:rsidRPr="00DF6DD6" w:rsidRDefault="00F2261E" w:rsidP="000842D0">
            <w:pPr>
              <w:pStyle w:val="TAC"/>
              <w:keepNext w:val="0"/>
              <w:rPr>
                <w:rFonts w:eastAsia="MS Mincho"/>
              </w:rPr>
            </w:pPr>
            <w:r w:rsidRPr="00DF6DD6">
              <w:rPr>
                <w:rFonts w:eastAsia="MS Mincho"/>
              </w:rPr>
              <w:t>2140</w:t>
            </w:r>
          </w:p>
        </w:tc>
        <w:tc>
          <w:tcPr>
            <w:tcW w:w="667" w:type="dxa"/>
            <w:shd w:val="clear" w:color="auto" w:fill="auto"/>
            <w:vAlign w:val="center"/>
          </w:tcPr>
          <w:p w14:paraId="574ADA99"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6DB0F1DA" w14:textId="77777777" w:rsidR="00F2261E" w:rsidRPr="00DF6DD6" w:rsidRDefault="00F2261E" w:rsidP="000842D0">
            <w:pPr>
              <w:pStyle w:val="TAC"/>
              <w:keepNext w:val="0"/>
              <w:rPr>
                <w:rFonts w:eastAsia="MS Mincho"/>
              </w:rPr>
            </w:pPr>
            <w:r w:rsidRPr="00DF6DD6">
              <w:t>N/A</w:t>
            </w:r>
          </w:p>
        </w:tc>
      </w:tr>
      <w:tr w:rsidR="00F2261E" w:rsidRPr="00DF6DD6" w14:paraId="4435E450" w14:textId="77777777" w:rsidTr="000842D0">
        <w:trPr>
          <w:trHeight w:val="22"/>
          <w:jc w:val="center"/>
        </w:trPr>
        <w:tc>
          <w:tcPr>
            <w:tcW w:w="1928" w:type="dxa"/>
            <w:vMerge/>
            <w:shd w:val="clear" w:color="auto" w:fill="auto"/>
            <w:vAlign w:val="center"/>
            <w:hideMark/>
          </w:tcPr>
          <w:p w14:paraId="4FB957CA" w14:textId="77777777" w:rsidR="00F2261E" w:rsidRPr="00DF6DD6" w:rsidRDefault="00F2261E" w:rsidP="000842D0">
            <w:pPr>
              <w:pStyle w:val="TAC"/>
              <w:keepNext w:val="0"/>
            </w:pPr>
          </w:p>
        </w:tc>
        <w:tc>
          <w:tcPr>
            <w:tcW w:w="1146" w:type="dxa"/>
            <w:shd w:val="clear" w:color="auto" w:fill="auto"/>
            <w:vAlign w:val="center"/>
            <w:hideMark/>
          </w:tcPr>
          <w:p w14:paraId="1469B61B" w14:textId="77777777" w:rsidR="00F2261E" w:rsidRPr="00DF6DD6" w:rsidRDefault="00F2261E" w:rsidP="000842D0">
            <w:pPr>
              <w:pStyle w:val="TAC"/>
              <w:keepNext w:val="0"/>
              <w:rPr>
                <w:rFonts w:eastAsia="MS Mincho"/>
              </w:rPr>
            </w:pPr>
            <w:r w:rsidRPr="00DF6DD6">
              <w:rPr>
                <w:rFonts w:eastAsia="MS Mincho"/>
              </w:rPr>
              <w:t>21</w:t>
            </w:r>
          </w:p>
        </w:tc>
        <w:tc>
          <w:tcPr>
            <w:tcW w:w="1167" w:type="dxa"/>
            <w:shd w:val="clear" w:color="auto" w:fill="auto"/>
            <w:noWrap/>
            <w:vAlign w:val="center"/>
          </w:tcPr>
          <w:p w14:paraId="367BD57E" w14:textId="77777777" w:rsidR="00F2261E" w:rsidRPr="00DF6DD6" w:rsidRDefault="00F2261E" w:rsidP="000842D0">
            <w:pPr>
              <w:pStyle w:val="TAC"/>
              <w:keepNext w:val="0"/>
              <w:rPr>
                <w:rFonts w:eastAsia="MS Mincho"/>
              </w:rPr>
            </w:pPr>
            <w:r w:rsidRPr="00DF6DD6">
              <w:rPr>
                <w:rFonts w:eastAsia="MS Mincho"/>
              </w:rPr>
              <w:t>1452</w:t>
            </w:r>
          </w:p>
        </w:tc>
        <w:tc>
          <w:tcPr>
            <w:tcW w:w="746" w:type="dxa"/>
            <w:shd w:val="clear" w:color="auto" w:fill="auto"/>
            <w:noWrap/>
            <w:vAlign w:val="center"/>
          </w:tcPr>
          <w:p w14:paraId="47BA18A4"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49502B90"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23A400F1" w14:textId="77777777" w:rsidR="00F2261E" w:rsidRPr="00DF6DD6" w:rsidRDefault="00F2261E" w:rsidP="000842D0">
            <w:pPr>
              <w:pStyle w:val="TAC"/>
              <w:keepNext w:val="0"/>
              <w:rPr>
                <w:rFonts w:eastAsia="MS Mincho"/>
              </w:rPr>
            </w:pPr>
            <w:r w:rsidRPr="00DF6DD6">
              <w:rPr>
                <w:rFonts w:eastAsia="MS Mincho"/>
              </w:rPr>
              <w:t>1500</w:t>
            </w:r>
          </w:p>
        </w:tc>
        <w:tc>
          <w:tcPr>
            <w:tcW w:w="667" w:type="dxa"/>
            <w:shd w:val="clear" w:color="auto" w:fill="auto"/>
            <w:vAlign w:val="center"/>
          </w:tcPr>
          <w:p w14:paraId="65C4D7EB" w14:textId="77777777" w:rsidR="00F2261E" w:rsidRPr="00DF6DD6" w:rsidRDefault="00F2261E" w:rsidP="000842D0">
            <w:pPr>
              <w:pStyle w:val="TAC"/>
              <w:keepNext w:val="0"/>
              <w:rPr>
                <w:rFonts w:eastAsia="MS Mincho"/>
              </w:rPr>
            </w:pPr>
            <w:r w:rsidRPr="00DF6DD6">
              <w:rPr>
                <w:rFonts w:eastAsia="MS Mincho"/>
              </w:rPr>
              <w:t>2.9</w:t>
            </w:r>
          </w:p>
        </w:tc>
        <w:tc>
          <w:tcPr>
            <w:tcW w:w="1096" w:type="dxa"/>
            <w:shd w:val="clear" w:color="auto" w:fill="auto"/>
            <w:vAlign w:val="center"/>
          </w:tcPr>
          <w:p w14:paraId="4B9C3F51" w14:textId="77777777" w:rsidR="00F2261E" w:rsidRPr="00DF6DD6" w:rsidRDefault="00F2261E" w:rsidP="000842D0">
            <w:pPr>
              <w:pStyle w:val="TAC"/>
              <w:keepNext w:val="0"/>
              <w:rPr>
                <w:rFonts w:eastAsia="MS Mincho"/>
              </w:rPr>
            </w:pPr>
            <w:r w:rsidRPr="00DF6DD6">
              <w:rPr>
                <w:rFonts w:eastAsia="MS Mincho"/>
              </w:rPr>
              <w:t>IMD5</w:t>
            </w:r>
          </w:p>
        </w:tc>
      </w:tr>
      <w:tr w:rsidR="00F2261E" w:rsidRPr="00DF6DD6" w14:paraId="0DCB7F20" w14:textId="77777777" w:rsidTr="000842D0">
        <w:trPr>
          <w:trHeight w:val="22"/>
          <w:jc w:val="center"/>
        </w:trPr>
        <w:tc>
          <w:tcPr>
            <w:tcW w:w="1928" w:type="dxa"/>
            <w:vMerge/>
            <w:shd w:val="clear" w:color="auto" w:fill="auto"/>
            <w:vAlign w:val="center"/>
          </w:tcPr>
          <w:p w14:paraId="62849B64" w14:textId="77777777" w:rsidR="00F2261E" w:rsidRPr="00DF6DD6" w:rsidRDefault="00F2261E" w:rsidP="000842D0">
            <w:pPr>
              <w:pStyle w:val="TAC"/>
              <w:keepNext w:val="0"/>
            </w:pPr>
          </w:p>
        </w:tc>
        <w:tc>
          <w:tcPr>
            <w:tcW w:w="1146" w:type="dxa"/>
            <w:shd w:val="clear" w:color="auto" w:fill="auto"/>
            <w:vAlign w:val="center"/>
          </w:tcPr>
          <w:p w14:paraId="144A2C5D" w14:textId="77777777" w:rsidR="00F2261E" w:rsidRPr="00DF6DD6" w:rsidRDefault="00F2261E" w:rsidP="000842D0">
            <w:pPr>
              <w:pStyle w:val="TAC"/>
              <w:keepNext w:val="0"/>
              <w:rPr>
                <w:rFonts w:eastAsia="MS Mincho"/>
              </w:rPr>
            </w:pPr>
            <w:r w:rsidRPr="00DF6DD6">
              <w:rPr>
                <w:rFonts w:eastAsia="MS Mincho"/>
              </w:rPr>
              <w:t>n77, n78</w:t>
            </w:r>
          </w:p>
        </w:tc>
        <w:tc>
          <w:tcPr>
            <w:tcW w:w="1167" w:type="dxa"/>
            <w:shd w:val="clear" w:color="auto" w:fill="auto"/>
            <w:noWrap/>
            <w:vAlign w:val="center"/>
          </w:tcPr>
          <w:p w14:paraId="7C94A7E0" w14:textId="77777777" w:rsidR="00F2261E" w:rsidRPr="00DF6DD6" w:rsidRDefault="00F2261E" w:rsidP="000842D0">
            <w:pPr>
              <w:pStyle w:val="TAC"/>
              <w:keepNext w:val="0"/>
              <w:rPr>
                <w:rFonts w:eastAsia="MS Mincho"/>
              </w:rPr>
            </w:pPr>
            <w:r w:rsidRPr="00DF6DD6">
              <w:rPr>
                <w:rFonts w:eastAsia="MS Mincho"/>
              </w:rPr>
              <w:t>3675</w:t>
            </w:r>
          </w:p>
        </w:tc>
        <w:tc>
          <w:tcPr>
            <w:tcW w:w="746" w:type="dxa"/>
            <w:shd w:val="clear" w:color="auto" w:fill="auto"/>
            <w:noWrap/>
            <w:vAlign w:val="center"/>
          </w:tcPr>
          <w:p w14:paraId="6DF93023"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0BB8A0FC"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4504972C" w14:textId="77777777" w:rsidR="00F2261E" w:rsidRPr="00DF6DD6" w:rsidRDefault="00F2261E" w:rsidP="000842D0">
            <w:pPr>
              <w:pStyle w:val="TAC"/>
              <w:keepNext w:val="0"/>
              <w:rPr>
                <w:rFonts w:eastAsia="MS Mincho"/>
              </w:rPr>
            </w:pPr>
            <w:r w:rsidRPr="00DF6DD6">
              <w:rPr>
                <w:rFonts w:eastAsia="MS Mincho"/>
              </w:rPr>
              <w:t>3675</w:t>
            </w:r>
          </w:p>
        </w:tc>
        <w:tc>
          <w:tcPr>
            <w:tcW w:w="667" w:type="dxa"/>
            <w:shd w:val="clear" w:color="auto" w:fill="auto"/>
            <w:vAlign w:val="center"/>
          </w:tcPr>
          <w:p w14:paraId="5C285297" w14:textId="77777777" w:rsidR="00F2261E" w:rsidRPr="00DF6DD6" w:rsidRDefault="00F2261E" w:rsidP="000842D0">
            <w:pPr>
              <w:pStyle w:val="TAC"/>
              <w:keepNext w:val="0"/>
            </w:pPr>
            <w:r w:rsidRPr="00DF6DD6">
              <w:t>N/A</w:t>
            </w:r>
          </w:p>
        </w:tc>
        <w:tc>
          <w:tcPr>
            <w:tcW w:w="1096" w:type="dxa"/>
            <w:shd w:val="clear" w:color="auto" w:fill="auto"/>
            <w:vAlign w:val="center"/>
          </w:tcPr>
          <w:p w14:paraId="11F5625F" w14:textId="77777777" w:rsidR="00F2261E" w:rsidRPr="00DF6DD6" w:rsidRDefault="00F2261E" w:rsidP="000842D0">
            <w:pPr>
              <w:pStyle w:val="TAC"/>
              <w:keepNext w:val="0"/>
            </w:pPr>
            <w:r w:rsidRPr="00DF6DD6">
              <w:t>N/A</w:t>
            </w:r>
          </w:p>
        </w:tc>
      </w:tr>
      <w:tr w:rsidR="00500322" w:rsidRPr="00DF6DD6" w14:paraId="096EF819" w14:textId="77777777" w:rsidTr="000842D0">
        <w:trPr>
          <w:trHeight w:val="22"/>
          <w:jc w:val="center"/>
          <w:ins w:id="383" w:author="Camila Priale" w:date="2020-05-14T18:02:00Z"/>
        </w:trPr>
        <w:tc>
          <w:tcPr>
            <w:tcW w:w="1928" w:type="dxa"/>
            <w:vMerge w:val="restart"/>
            <w:shd w:val="clear" w:color="auto" w:fill="auto"/>
            <w:vAlign w:val="center"/>
          </w:tcPr>
          <w:p w14:paraId="63686C14" w14:textId="600A20C5" w:rsidR="00500322" w:rsidRPr="00DF6DD6" w:rsidRDefault="00500322" w:rsidP="00500322">
            <w:pPr>
              <w:pStyle w:val="TAC"/>
              <w:keepNext w:val="0"/>
              <w:rPr>
                <w:ins w:id="384" w:author="Camila Priale" w:date="2020-05-14T18:02:00Z"/>
              </w:rPr>
            </w:pPr>
            <w:ins w:id="385" w:author="Camila Priale" w:date="2020-05-14T18:02:00Z">
              <w:r w:rsidRPr="00DF6DD6">
                <w:rPr>
                  <w:rFonts w:eastAsia="MS Mincho"/>
                </w:rPr>
                <w:t>DC_1A-21A_n7</w:t>
              </w:r>
              <w:r>
                <w:rPr>
                  <w:rFonts w:eastAsia="MS Mincho"/>
                </w:rPr>
                <w:t>9</w:t>
              </w:r>
              <w:r w:rsidRPr="00DF6DD6">
                <w:rPr>
                  <w:rFonts w:eastAsia="MS Mincho"/>
                </w:rPr>
                <w:t>A</w:t>
              </w:r>
            </w:ins>
          </w:p>
        </w:tc>
        <w:tc>
          <w:tcPr>
            <w:tcW w:w="1146" w:type="dxa"/>
            <w:shd w:val="clear" w:color="auto" w:fill="auto"/>
            <w:vAlign w:val="center"/>
          </w:tcPr>
          <w:p w14:paraId="380734CD" w14:textId="621C63A2" w:rsidR="00500322" w:rsidRPr="00DF6DD6" w:rsidRDefault="00500322" w:rsidP="00500322">
            <w:pPr>
              <w:pStyle w:val="TAC"/>
              <w:keepNext w:val="0"/>
              <w:rPr>
                <w:ins w:id="386" w:author="Camila Priale" w:date="2020-05-14T18:02:00Z"/>
                <w:rFonts w:eastAsia="MS Mincho"/>
              </w:rPr>
            </w:pPr>
            <w:ins w:id="387" w:author="Camila Priale" w:date="2020-05-14T18:03:00Z">
              <w:r w:rsidRPr="006E2459">
                <w:rPr>
                  <w:rFonts w:eastAsia="MS Mincho"/>
                </w:rPr>
                <w:t>1</w:t>
              </w:r>
            </w:ins>
          </w:p>
        </w:tc>
        <w:tc>
          <w:tcPr>
            <w:tcW w:w="1167" w:type="dxa"/>
            <w:shd w:val="clear" w:color="auto" w:fill="auto"/>
            <w:noWrap/>
            <w:vAlign w:val="center"/>
          </w:tcPr>
          <w:p w14:paraId="078167C8" w14:textId="592B567B" w:rsidR="00500322" w:rsidRPr="00DF6DD6" w:rsidRDefault="00500322" w:rsidP="00500322">
            <w:pPr>
              <w:pStyle w:val="TAC"/>
              <w:keepNext w:val="0"/>
              <w:rPr>
                <w:ins w:id="388" w:author="Camila Priale" w:date="2020-05-14T18:02:00Z"/>
                <w:rFonts w:eastAsia="MS Mincho"/>
              </w:rPr>
            </w:pPr>
            <w:ins w:id="389" w:author="Camila Priale" w:date="2020-05-14T18:03:00Z">
              <w:r>
                <w:rPr>
                  <w:rFonts w:cs="Arial"/>
                </w:rPr>
                <w:t>N/A</w:t>
              </w:r>
            </w:ins>
          </w:p>
        </w:tc>
        <w:tc>
          <w:tcPr>
            <w:tcW w:w="746" w:type="dxa"/>
            <w:shd w:val="clear" w:color="auto" w:fill="auto"/>
            <w:noWrap/>
            <w:vAlign w:val="center"/>
          </w:tcPr>
          <w:p w14:paraId="0A7705D4" w14:textId="6EA1914F" w:rsidR="00500322" w:rsidRPr="00DF6DD6" w:rsidRDefault="00500322" w:rsidP="00500322">
            <w:pPr>
              <w:pStyle w:val="TAC"/>
              <w:keepNext w:val="0"/>
              <w:rPr>
                <w:ins w:id="390" w:author="Camila Priale" w:date="2020-05-14T18:02:00Z"/>
                <w:rFonts w:eastAsia="MS Mincho"/>
              </w:rPr>
            </w:pPr>
            <w:ins w:id="391" w:author="Camila Priale" w:date="2020-05-14T18:03:00Z">
              <w:r>
                <w:rPr>
                  <w:rFonts w:cs="Arial"/>
                </w:rPr>
                <w:t>N/A</w:t>
              </w:r>
            </w:ins>
          </w:p>
        </w:tc>
        <w:tc>
          <w:tcPr>
            <w:tcW w:w="877" w:type="dxa"/>
            <w:shd w:val="clear" w:color="auto" w:fill="auto"/>
            <w:noWrap/>
            <w:vAlign w:val="center"/>
          </w:tcPr>
          <w:p w14:paraId="132742E7" w14:textId="475081BA" w:rsidR="00500322" w:rsidRPr="00DF6DD6" w:rsidRDefault="00500322" w:rsidP="00500322">
            <w:pPr>
              <w:pStyle w:val="TAC"/>
              <w:keepNext w:val="0"/>
              <w:rPr>
                <w:ins w:id="392" w:author="Camila Priale" w:date="2020-05-14T18:02:00Z"/>
                <w:rFonts w:eastAsia="MS Mincho"/>
              </w:rPr>
            </w:pPr>
            <w:ins w:id="393" w:author="Camila Priale" w:date="2020-05-14T18:03:00Z">
              <w:r>
                <w:rPr>
                  <w:rFonts w:cs="Arial"/>
                </w:rPr>
                <w:t>N/A</w:t>
              </w:r>
            </w:ins>
          </w:p>
        </w:tc>
        <w:tc>
          <w:tcPr>
            <w:tcW w:w="1299" w:type="dxa"/>
            <w:shd w:val="clear" w:color="auto" w:fill="auto"/>
            <w:noWrap/>
            <w:vAlign w:val="center"/>
          </w:tcPr>
          <w:p w14:paraId="643E43D3" w14:textId="768DAA7D" w:rsidR="00500322" w:rsidRPr="00DF6DD6" w:rsidRDefault="00500322" w:rsidP="00500322">
            <w:pPr>
              <w:pStyle w:val="TAC"/>
              <w:keepNext w:val="0"/>
              <w:rPr>
                <w:ins w:id="394" w:author="Camila Priale" w:date="2020-05-14T18:02:00Z"/>
                <w:rFonts w:eastAsia="MS Mincho"/>
              </w:rPr>
            </w:pPr>
            <w:ins w:id="395" w:author="Camila Priale" w:date="2020-05-14T18:03:00Z">
              <w:r>
                <w:rPr>
                  <w:rFonts w:cs="Arial"/>
                </w:rPr>
                <w:t>N/A</w:t>
              </w:r>
            </w:ins>
          </w:p>
        </w:tc>
        <w:tc>
          <w:tcPr>
            <w:tcW w:w="667" w:type="dxa"/>
            <w:shd w:val="clear" w:color="auto" w:fill="auto"/>
            <w:vAlign w:val="center"/>
          </w:tcPr>
          <w:p w14:paraId="43BCE06D" w14:textId="33D26928" w:rsidR="00500322" w:rsidRPr="00DF6DD6" w:rsidRDefault="00500322" w:rsidP="00500322">
            <w:pPr>
              <w:pStyle w:val="TAC"/>
              <w:keepNext w:val="0"/>
              <w:rPr>
                <w:ins w:id="396" w:author="Camila Priale" w:date="2020-05-14T18:02:00Z"/>
              </w:rPr>
            </w:pPr>
            <w:ins w:id="397" w:author="Camila Priale" w:date="2020-05-14T18:03:00Z">
              <w:r>
                <w:rPr>
                  <w:lang w:eastAsia="ja-JP"/>
                </w:rPr>
                <w:t>N/A</w:t>
              </w:r>
            </w:ins>
          </w:p>
        </w:tc>
        <w:tc>
          <w:tcPr>
            <w:tcW w:w="1096" w:type="dxa"/>
            <w:shd w:val="clear" w:color="auto" w:fill="auto"/>
            <w:vAlign w:val="center"/>
          </w:tcPr>
          <w:p w14:paraId="3FFA8938" w14:textId="2A19052A" w:rsidR="00500322" w:rsidRPr="00DF6DD6" w:rsidRDefault="00500322" w:rsidP="00500322">
            <w:pPr>
              <w:pStyle w:val="TAC"/>
              <w:keepNext w:val="0"/>
              <w:rPr>
                <w:ins w:id="398" w:author="Camila Priale" w:date="2020-05-14T18:02:00Z"/>
              </w:rPr>
            </w:pPr>
            <w:ins w:id="399" w:author="Camila Priale" w:date="2020-05-14T18:03:00Z">
              <w:r>
                <w:t>N/A</w:t>
              </w:r>
            </w:ins>
          </w:p>
        </w:tc>
      </w:tr>
      <w:tr w:rsidR="00500322" w:rsidRPr="00DF6DD6" w14:paraId="3A8790F3" w14:textId="77777777" w:rsidTr="000842D0">
        <w:trPr>
          <w:trHeight w:val="22"/>
          <w:jc w:val="center"/>
          <w:ins w:id="400" w:author="Camila Priale" w:date="2020-05-14T18:02:00Z"/>
        </w:trPr>
        <w:tc>
          <w:tcPr>
            <w:tcW w:w="1928" w:type="dxa"/>
            <w:vMerge/>
            <w:shd w:val="clear" w:color="auto" w:fill="auto"/>
            <w:vAlign w:val="center"/>
          </w:tcPr>
          <w:p w14:paraId="013086E4" w14:textId="77777777" w:rsidR="00500322" w:rsidRPr="00DF6DD6" w:rsidRDefault="00500322" w:rsidP="00500322">
            <w:pPr>
              <w:pStyle w:val="TAC"/>
              <w:keepNext w:val="0"/>
              <w:rPr>
                <w:ins w:id="401" w:author="Camila Priale" w:date="2020-05-14T18:02:00Z"/>
              </w:rPr>
            </w:pPr>
          </w:p>
        </w:tc>
        <w:tc>
          <w:tcPr>
            <w:tcW w:w="1146" w:type="dxa"/>
            <w:shd w:val="clear" w:color="auto" w:fill="auto"/>
            <w:vAlign w:val="center"/>
          </w:tcPr>
          <w:p w14:paraId="3DB387F5" w14:textId="1CE7E9BC" w:rsidR="00500322" w:rsidRPr="00DF6DD6" w:rsidRDefault="00500322" w:rsidP="00500322">
            <w:pPr>
              <w:pStyle w:val="TAC"/>
              <w:keepNext w:val="0"/>
              <w:rPr>
                <w:ins w:id="402" w:author="Camila Priale" w:date="2020-05-14T18:02:00Z"/>
                <w:rFonts w:eastAsia="MS Mincho"/>
              </w:rPr>
            </w:pPr>
            <w:ins w:id="403" w:author="Camila Priale" w:date="2020-05-14T18:03:00Z">
              <w:r w:rsidRPr="006E2459">
                <w:rPr>
                  <w:rFonts w:eastAsia="MS Mincho"/>
                </w:rPr>
                <w:t>21</w:t>
              </w:r>
            </w:ins>
          </w:p>
        </w:tc>
        <w:tc>
          <w:tcPr>
            <w:tcW w:w="1167" w:type="dxa"/>
            <w:shd w:val="clear" w:color="auto" w:fill="auto"/>
            <w:noWrap/>
            <w:vAlign w:val="center"/>
          </w:tcPr>
          <w:p w14:paraId="2B73A583" w14:textId="07FEA419" w:rsidR="00500322" w:rsidRPr="00DF6DD6" w:rsidRDefault="00500322" w:rsidP="00500322">
            <w:pPr>
              <w:pStyle w:val="TAC"/>
              <w:keepNext w:val="0"/>
              <w:rPr>
                <w:ins w:id="404" w:author="Camila Priale" w:date="2020-05-14T18:02:00Z"/>
                <w:rFonts w:eastAsia="MS Mincho"/>
              </w:rPr>
            </w:pPr>
            <w:ins w:id="405" w:author="Camila Priale" w:date="2020-05-14T18:03:00Z">
              <w:r>
                <w:rPr>
                  <w:rFonts w:cs="Arial"/>
                </w:rPr>
                <w:t>N/A</w:t>
              </w:r>
            </w:ins>
          </w:p>
        </w:tc>
        <w:tc>
          <w:tcPr>
            <w:tcW w:w="746" w:type="dxa"/>
            <w:shd w:val="clear" w:color="auto" w:fill="auto"/>
            <w:noWrap/>
            <w:vAlign w:val="center"/>
          </w:tcPr>
          <w:p w14:paraId="0EA159ED" w14:textId="4EE9FB8B" w:rsidR="00500322" w:rsidRPr="00DF6DD6" w:rsidRDefault="00500322" w:rsidP="00500322">
            <w:pPr>
              <w:pStyle w:val="TAC"/>
              <w:keepNext w:val="0"/>
              <w:rPr>
                <w:ins w:id="406" w:author="Camila Priale" w:date="2020-05-14T18:02:00Z"/>
                <w:rFonts w:eastAsia="MS Mincho"/>
              </w:rPr>
            </w:pPr>
            <w:ins w:id="407" w:author="Camila Priale" w:date="2020-05-14T18:03:00Z">
              <w:r>
                <w:rPr>
                  <w:rFonts w:cs="Arial"/>
                </w:rPr>
                <w:t>N/A</w:t>
              </w:r>
            </w:ins>
          </w:p>
        </w:tc>
        <w:tc>
          <w:tcPr>
            <w:tcW w:w="877" w:type="dxa"/>
            <w:shd w:val="clear" w:color="auto" w:fill="auto"/>
            <w:noWrap/>
            <w:vAlign w:val="center"/>
          </w:tcPr>
          <w:p w14:paraId="5F038993" w14:textId="0163E0A3" w:rsidR="00500322" w:rsidRPr="00DF6DD6" w:rsidRDefault="00500322" w:rsidP="00500322">
            <w:pPr>
              <w:pStyle w:val="TAC"/>
              <w:keepNext w:val="0"/>
              <w:rPr>
                <w:ins w:id="408" w:author="Camila Priale" w:date="2020-05-14T18:02:00Z"/>
                <w:rFonts w:eastAsia="MS Mincho"/>
              </w:rPr>
            </w:pPr>
            <w:ins w:id="409" w:author="Camila Priale" w:date="2020-05-14T18:03:00Z">
              <w:r>
                <w:rPr>
                  <w:rFonts w:cs="Arial"/>
                </w:rPr>
                <w:t>N/A</w:t>
              </w:r>
            </w:ins>
          </w:p>
        </w:tc>
        <w:tc>
          <w:tcPr>
            <w:tcW w:w="1299" w:type="dxa"/>
            <w:shd w:val="clear" w:color="auto" w:fill="auto"/>
            <w:noWrap/>
            <w:vAlign w:val="center"/>
          </w:tcPr>
          <w:p w14:paraId="25C1BA40" w14:textId="6FAD7839" w:rsidR="00500322" w:rsidRPr="00DF6DD6" w:rsidRDefault="00500322" w:rsidP="00500322">
            <w:pPr>
              <w:pStyle w:val="TAC"/>
              <w:keepNext w:val="0"/>
              <w:rPr>
                <w:ins w:id="410" w:author="Camila Priale" w:date="2020-05-14T18:02:00Z"/>
                <w:rFonts w:eastAsia="MS Mincho"/>
              </w:rPr>
            </w:pPr>
            <w:ins w:id="411" w:author="Camila Priale" w:date="2020-05-14T18:03:00Z">
              <w:r>
                <w:rPr>
                  <w:rFonts w:cs="Arial"/>
                </w:rPr>
                <w:t>N/A</w:t>
              </w:r>
            </w:ins>
          </w:p>
        </w:tc>
        <w:tc>
          <w:tcPr>
            <w:tcW w:w="667" w:type="dxa"/>
            <w:shd w:val="clear" w:color="auto" w:fill="auto"/>
            <w:vAlign w:val="center"/>
          </w:tcPr>
          <w:p w14:paraId="1412E7AB" w14:textId="6CEA0696" w:rsidR="00500322" w:rsidRPr="00DF6DD6" w:rsidRDefault="00500322" w:rsidP="00500322">
            <w:pPr>
              <w:pStyle w:val="TAC"/>
              <w:keepNext w:val="0"/>
              <w:rPr>
                <w:ins w:id="412" w:author="Camila Priale" w:date="2020-05-14T18:02:00Z"/>
              </w:rPr>
            </w:pPr>
            <w:ins w:id="413" w:author="Camila Priale" w:date="2020-05-14T18:03:00Z">
              <w:r>
                <w:rPr>
                  <w:lang w:eastAsia="ja-JP"/>
                </w:rPr>
                <w:t>N/A</w:t>
              </w:r>
            </w:ins>
          </w:p>
        </w:tc>
        <w:tc>
          <w:tcPr>
            <w:tcW w:w="1096" w:type="dxa"/>
            <w:shd w:val="clear" w:color="auto" w:fill="auto"/>
            <w:vAlign w:val="center"/>
          </w:tcPr>
          <w:p w14:paraId="344E4A5D" w14:textId="690B92D0" w:rsidR="00500322" w:rsidRPr="00DF6DD6" w:rsidRDefault="00500322" w:rsidP="00500322">
            <w:pPr>
              <w:pStyle w:val="TAC"/>
              <w:keepNext w:val="0"/>
              <w:rPr>
                <w:ins w:id="414" w:author="Camila Priale" w:date="2020-05-14T18:02:00Z"/>
              </w:rPr>
            </w:pPr>
            <w:ins w:id="415" w:author="Camila Priale" w:date="2020-05-14T18:03:00Z">
              <w:r>
                <w:t>IMD4</w:t>
              </w:r>
            </w:ins>
          </w:p>
        </w:tc>
      </w:tr>
      <w:tr w:rsidR="00500322" w:rsidRPr="00DF6DD6" w14:paraId="259088B6" w14:textId="77777777" w:rsidTr="000842D0">
        <w:trPr>
          <w:trHeight w:val="22"/>
          <w:jc w:val="center"/>
          <w:ins w:id="416" w:author="Camila Priale" w:date="2020-05-14T18:02:00Z"/>
        </w:trPr>
        <w:tc>
          <w:tcPr>
            <w:tcW w:w="1928" w:type="dxa"/>
            <w:vMerge/>
            <w:shd w:val="clear" w:color="auto" w:fill="auto"/>
            <w:vAlign w:val="center"/>
          </w:tcPr>
          <w:p w14:paraId="7DD098D5" w14:textId="77777777" w:rsidR="00500322" w:rsidRPr="00DF6DD6" w:rsidRDefault="00500322" w:rsidP="00500322">
            <w:pPr>
              <w:pStyle w:val="TAC"/>
              <w:keepNext w:val="0"/>
              <w:rPr>
                <w:ins w:id="417" w:author="Camila Priale" w:date="2020-05-14T18:02:00Z"/>
              </w:rPr>
            </w:pPr>
          </w:p>
        </w:tc>
        <w:tc>
          <w:tcPr>
            <w:tcW w:w="1146" w:type="dxa"/>
            <w:shd w:val="clear" w:color="auto" w:fill="auto"/>
            <w:vAlign w:val="center"/>
          </w:tcPr>
          <w:p w14:paraId="46842C6C" w14:textId="7C0C2C2C" w:rsidR="00500322" w:rsidRPr="00DF6DD6" w:rsidRDefault="00500322" w:rsidP="00500322">
            <w:pPr>
              <w:pStyle w:val="TAC"/>
              <w:keepNext w:val="0"/>
              <w:rPr>
                <w:ins w:id="418" w:author="Camila Priale" w:date="2020-05-14T18:02:00Z"/>
                <w:rFonts w:eastAsia="MS Mincho"/>
              </w:rPr>
            </w:pPr>
            <w:ins w:id="419" w:author="Camila Priale" w:date="2020-05-14T18:03:00Z">
              <w:r w:rsidRPr="006E2459">
                <w:rPr>
                  <w:rFonts w:eastAsia="MS Mincho"/>
                </w:rPr>
                <w:t>n7</w:t>
              </w:r>
              <w:r>
                <w:rPr>
                  <w:rFonts w:eastAsia="MS Mincho"/>
                </w:rPr>
                <w:t>9</w:t>
              </w:r>
            </w:ins>
          </w:p>
        </w:tc>
        <w:tc>
          <w:tcPr>
            <w:tcW w:w="1167" w:type="dxa"/>
            <w:shd w:val="clear" w:color="auto" w:fill="auto"/>
            <w:noWrap/>
            <w:vAlign w:val="center"/>
          </w:tcPr>
          <w:p w14:paraId="57A90D9D" w14:textId="7A07826D" w:rsidR="00500322" w:rsidRPr="00DF6DD6" w:rsidRDefault="00500322" w:rsidP="00500322">
            <w:pPr>
              <w:pStyle w:val="TAC"/>
              <w:keepNext w:val="0"/>
              <w:rPr>
                <w:ins w:id="420" w:author="Camila Priale" w:date="2020-05-14T18:02:00Z"/>
                <w:rFonts w:eastAsia="MS Mincho"/>
              </w:rPr>
            </w:pPr>
            <w:ins w:id="421" w:author="Camila Priale" w:date="2020-05-14T18:03:00Z">
              <w:r>
                <w:rPr>
                  <w:rFonts w:cs="Arial"/>
                </w:rPr>
                <w:t>N/A</w:t>
              </w:r>
            </w:ins>
          </w:p>
        </w:tc>
        <w:tc>
          <w:tcPr>
            <w:tcW w:w="746" w:type="dxa"/>
            <w:shd w:val="clear" w:color="auto" w:fill="auto"/>
            <w:noWrap/>
            <w:vAlign w:val="center"/>
          </w:tcPr>
          <w:p w14:paraId="0B7C2CD6" w14:textId="0D2385EA" w:rsidR="00500322" w:rsidRPr="00DF6DD6" w:rsidRDefault="00500322" w:rsidP="00500322">
            <w:pPr>
              <w:pStyle w:val="TAC"/>
              <w:keepNext w:val="0"/>
              <w:rPr>
                <w:ins w:id="422" w:author="Camila Priale" w:date="2020-05-14T18:02:00Z"/>
                <w:rFonts w:eastAsia="MS Mincho"/>
              </w:rPr>
            </w:pPr>
            <w:ins w:id="423" w:author="Camila Priale" w:date="2020-05-14T18:03:00Z">
              <w:r>
                <w:rPr>
                  <w:rFonts w:cs="Arial"/>
                </w:rPr>
                <w:t>N/A</w:t>
              </w:r>
            </w:ins>
          </w:p>
        </w:tc>
        <w:tc>
          <w:tcPr>
            <w:tcW w:w="877" w:type="dxa"/>
            <w:shd w:val="clear" w:color="auto" w:fill="auto"/>
            <w:noWrap/>
            <w:vAlign w:val="center"/>
          </w:tcPr>
          <w:p w14:paraId="35D0B754" w14:textId="26D50E4B" w:rsidR="00500322" w:rsidRPr="00DF6DD6" w:rsidRDefault="00500322" w:rsidP="00500322">
            <w:pPr>
              <w:pStyle w:val="TAC"/>
              <w:keepNext w:val="0"/>
              <w:rPr>
                <w:ins w:id="424" w:author="Camila Priale" w:date="2020-05-14T18:02:00Z"/>
                <w:rFonts w:eastAsia="MS Mincho"/>
              </w:rPr>
            </w:pPr>
            <w:ins w:id="425" w:author="Camila Priale" w:date="2020-05-14T18:03:00Z">
              <w:r>
                <w:rPr>
                  <w:rFonts w:cs="Arial"/>
                </w:rPr>
                <w:t>N/A</w:t>
              </w:r>
            </w:ins>
          </w:p>
        </w:tc>
        <w:tc>
          <w:tcPr>
            <w:tcW w:w="1299" w:type="dxa"/>
            <w:shd w:val="clear" w:color="auto" w:fill="auto"/>
            <w:noWrap/>
            <w:vAlign w:val="center"/>
          </w:tcPr>
          <w:p w14:paraId="2315E417" w14:textId="56921422" w:rsidR="00500322" w:rsidRPr="00DF6DD6" w:rsidRDefault="00500322" w:rsidP="00500322">
            <w:pPr>
              <w:pStyle w:val="TAC"/>
              <w:keepNext w:val="0"/>
              <w:rPr>
                <w:ins w:id="426" w:author="Camila Priale" w:date="2020-05-14T18:02:00Z"/>
                <w:rFonts w:eastAsia="MS Mincho"/>
              </w:rPr>
            </w:pPr>
            <w:ins w:id="427" w:author="Camila Priale" w:date="2020-05-14T18:03:00Z">
              <w:r>
                <w:rPr>
                  <w:rFonts w:cs="Arial"/>
                </w:rPr>
                <w:t>N/A</w:t>
              </w:r>
            </w:ins>
          </w:p>
        </w:tc>
        <w:tc>
          <w:tcPr>
            <w:tcW w:w="667" w:type="dxa"/>
            <w:shd w:val="clear" w:color="auto" w:fill="auto"/>
            <w:vAlign w:val="center"/>
          </w:tcPr>
          <w:p w14:paraId="19DC0047" w14:textId="3D1B41BB" w:rsidR="00500322" w:rsidRPr="00DF6DD6" w:rsidRDefault="00500322" w:rsidP="00500322">
            <w:pPr>
              <w:pStyle w:val="TAC"/>
              <w:keepNext w:val="0"/>
              <w:rPr>
                <w:ins w:id="428" w:author="Camila Priale" w:date="2020-05-14T18:02:00Z"/>
              </w:rPr>
            </w:pPr>
            <w:ins w:id="429" w:author="Camila Priale" w:date="2020-05-14T18:03:00Z">
              <w:r>
                <w:rPr>
                  <w:lang w:eastAsia="ja-JP"/>
                </w:rPr>
                <w:t>N/A</w:t>
              </w:r>
            </w:ins>
          </w:p>
        </w:tc>
        <w:tc>
          <w:tcPr>
            <w:tcW w:w="1096" w:type="dxa"/>
            <w:shd w:val="clear" w:color="auto" w:fill="auto"/>
            <w:vAlign w:val="center"/>
          </w:tcPr>
          <w:p w14:paraId="280366EE" w14:textId="59B5738E" w:rsidR="00500322" w:rsidRPr="00DF6DD6" w:rsidRDefault="00500322" w:rsidP="00500322">
            <w:pPr>
              <w:pStyle w:val="TAC"/>
              <w:keepNext w:val="0"/>
              <w:rPr>
                <w:ins w:id="430" w:author="Camila Priale" w:date="2020-05-14T18:02:00Z"/>
              </w:rPr>
            </w:pPr>
            <w:ins w:id="431" w:author="Camila Priale" w:date="2020-05-14T18:03:00Z">
              <w:r>
                <w:t>N/A</w:t>
              </w:r>
            </w:ins>
          </w:p>
        </w:tc>
      </w:tr>
      <w:tr w:rsidR="00F2261E" w:rsidRPr="00DF6DD6" w14:paraId="38DB6C7B" w14:textId="77777777" w:rsidTr="000842D0">
        <w:trPr>
          <w:trHeight w:val="22"/>
          <w:jc w:val="center"/>
        </w:trPr>
        <w:tc>
          <w:tcPr>
            <w:tcW w:w="1928" w:type="dxa"/>
            <w:vMerge w:val="restart"/>
            <w:shd w:val="clear" w:color="auto" w:fill="auto"/>
            <w:vAlign w:val="center"/>
          </w:tcPr>
          <w:p w14:paraId="52D8B355" w14:textId="77777777" w:rsidR="00F2261E" w:rsidRPr="00DF6DD6" w:rsidRDefault="00F2261E" w:rsidP="000842D0">
            <w:pPr>
              <w:pStyle w:val="TAC"/>
              <w:keepNext w:val="0"/>
            </w:pPr>
            <w:r w:rsidRPr="00DF6DD6">
              <w:rPr>
                <w:lang w:eastAsia="ja-JP"/>
              </w:rPr>
              <w:t>DC</w:t>
            </w:r>
            <w:r w:rsidRPr="00DF6DD6">
              <w:t>_</w:t>
            </w:r>
            <w:r w:rsidRPr="00DF6DD6">
              <w:rPr>
                <w:lang w:eastAsia="ja-JP"/>
              </w:rPr>
              <w:t>1</w:t>
            </w:r>
            <w:r w:rsidRPr="00DF6DD6">
              <w:t>A-</w:t>
            </w:r>
            <w:r w:rsidRPr="00DF6DD6">
              <w:rPr>
                <w:lang w:eastAsia="ja-JP"/>
              </w:rPr>
              <w:t>28A_n7</w:t>
            </w:r>
            <w:r w:rsidRPr="00DF6DD6">
              <w:rPr>
                <w:lang w:val="en-US" w:eastAsia="ja-JP"/>
              </w:rPr>
              <w:t>7</w:t>
            </w:r>
            <w:r w:rsidRPr="00DF6DD6">
              <w:t>A</w:t>
            </w:r>
          </w:p>
        </w:tc>
        <w:tc>
          <w:tcPr>
            <w:tcW w:w="1146" w:type="dxa"/>
            <w:shd w:val="clear" w:color="auto" w:fill="auto"/>
            <w:vAlign w:val="center"/>
          </w:tcPr>
          <w:p w14:paraId="5E64B35F" w14:textId="77777777" w:rsidR="00F2261E" w:rsidRPr="00DF6DD6" w:rsidRDefault="00F2261E" w:rsidP="000842D0">
            <w:pPr>
              <w:pStyle w:val="TAC"/>
              <w:keepNext w:val="0"/>
              <w:rPr>
                <w:rFonts w:eastAsia="MS Mincho"/>
              </w:rPr>
            </w:pPr>
            <w:r w:rsidRPr="00DF6DD6">
              <w:rPr>
                <w:lang w:eastAsia="ja-JP"/>
              </w:rPr>
              <w:t>1</w:t>
            </w:r>
          </w:p>
        </w:tc>
        <w:tc>
          <w:tcPr>
            <w:tcW w:w="1167" w:type="dxa"/>
            <w:shd w:val="clear" w:color="auto" w:fill="auto"/>
            <w:noWrap/>
            <w:vAlign w:val="center"/>
          </w:tcPr>
          <w:p w14:paraId="58422824" w14:textId="77777777" w:rsidR="00F2261E" w:rsidRPr="00DF6DD6" w:rsidRDefault="00F2261E" w:rsidP="000842D0">
            <w:pPr>
              <w:pStyle w:val="TAC"/>
              <w:keepNext w:val="0"/>
              <w:rPr>
                <w:rFonts w:eastAsia="MS Mincho"/>
              </w:rPr>
            </w:pPr>
            <w:r w:rsidRPr="00DF6DD6">
              <w:rPr>
                <w:lang w:eastAsia="ja-JP"/>
              </w:rPr>
              <w:t>1960</w:t>
            </w:r>
          </w:p>
        </w:tc>
        <w:tc>
          <w:tcPr>
            <w:tcW w:w="746" w:type="dxa"/>
            <w:shd w:val="clear" w:color="auto" w:fill="auto"/>
            <w:noWrap/>
            <w:vAlign w:val="center"/>
          </w:tcPr>
          <w:p w14:paraId="7D0AC4BE"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212A9ACC"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7A813BA1" w14:textId="77777777" w:rsidR="00F2261E" w:rsidRPr="00DF6DD6" w:rsidRDefault="00F2261E" w:rsidP="000842D0">
            <w:pPr>
              <w:pStyle w:val="TAC"/>
              <w:keepNext w:val="0"/>
              <w:rPr>
                <w:rFonts w:eastAsia="MS Mincho"/>
              </w:rPr>
            </w:pPr>
            <w:r w:rsidRPr="00DF6DD6">
              <w:rPr>
                <w:lang w:eastAsia="ja-JP"/>
              </w:rPr>
              <w:t>2150</w:t>
            </w:r>
          </w:p>
        </w:tc>
        <w:tc>
          <w:tcPr>
            <w:tcW w:w="667" w:type="dxa"/>
            <w:shd w:val="clear" w:color="auto" w:fill="auto"/>
            <w:vAlign w:val="center"/>
          </w:tcPr>
          <w:p w14:paraId="4AD9802E" w14:textId="77777777" w:rsidR="00F2261E" w:rsidRPr="00DF6DD6" w:rsidRDefault="00F2261E" w:rsidP="000842D0">
            <w:pPr>
              <w:pStyle w:val="TAC"/>
              <w:keepNext w:val="0"/>
            </w:pPr>
            <w:r w:rsidRPr="00DF6DD6">
              <w:rPr>
                <w:lang w:eastAsia="ja-JP"/>
              </w:rPr>
              <w:t>15.8</w:t>
            </w:r>
          </w:p>
        </w:tc>
        <w:tc>
          <w:tcPr>
            <w:tcW w:w="1096" w:type="dxa"/>
            <w:shd w:val="clear" w:color="auto" w:fill="auto"/>
            <w:vAlign w:val="center"/>
          </w:tcPr>
          <w:p w14:paraId="151745BF" w14:textId="77777777" w:rsidR="00F2261E" w:rsidRPr="00DF6DD6" w:rsidRDefault="00F2261E" w:rsidP="000842D0">
            <w:pPr>
              <w:pStyle w:val="TAC"/>
              <w:keepNext w:val="0"/>
            </w:pPr>
            <w:r w:rsidRPr="00DF6DD6">
              <w:rPr>
                <w:lang w:eastAsia="ja-JP"/>
              </w:rPr>
              <w:t>IMD3</w:t>
            </w:r>
          </w:p>
        </w:tc>
      </w:tr>
      <w:tr w:rsidR="00F2261E" w:rsidRPr="00DF6DD6" w14:paraId="46132933" w14:textId="77777777" w:rsidTr="000842D0">
        <w:trPr>
          <w:trHeight w:val="22"/>
          <w:jc w:val="center"/>
        </w:trPr>
        <w:tc>
          <w:tcPr>
            <w:tcW w:w="1928" w:type="dxa"/>
            <w:vMerge/>
            <w:shd w:val="clear" w:color="auto" w:fill="auto"/>
            <w:vAlign w:val="center"/>
          </w:tcPr>
          <w:p w14:paraId="54DD7815" w14:textId="77777777" w:rsidR="00F2261E" w:rsidRPr="00DF6DD6" w:rsidRDefault="00F2261E" w:rsidP="000842D0">
            <w:pPr>
              <w:pStyle w:val="TAC"/>
              <w:keepNext w:val="0"/>
            </w:pPr>
          </w:p>
        </w:tc>
        <w:tc>
          <w:tcPr>
            <w:tcW w:w="1146" w:type="dxa"/>
            <w:shd w:val="clear" w:color="auto" w:fill="auto"/>
            <w:vAlign w:val="center"/>
          </w:tcPr>
          <w:p w14:paraId="4F54AFD2" w14:textId="77777777" w:rsidR="00F2261E" w:rsidRPr="00DF6DD6" w:rsidRDefault="00F2261E" w:rsidP="000842D0">
            <w:pPr>
              <w:pStyle w:val="TAC"/>
              <w:keepNext w:val="0"/>
              <w:rPr>
                <w:rFonts w:eastAsia="MS Mincho"/>
              </w:rPr>
            </w:pPr>
            <w:r w:rsidRPr="00DF6DD6">
              <w:rPr>
                <w:lang w:eastAsia="ja-JP"/>
              </w:rPr>
              <w:t>28</w:t>
            </w:r>
          </w:p>
        </w:tc>
        <w:tc>
          <w:tcPr>
            <w:tcW w:w="1167" w:type="dxa"/>
            <w:shd w:val="clear" w:color="auto" w:fill="auto"/>
            <w:noWrap/>
            <w:vAlign w:val="center"/>
          </w:tcPr>
          <w:p w14:paraId="7EE9DE3B" w14:textId="77777777" w:rsidR="00F2261E" w:rsidRPr="00DF6DD6" w:rsidRDefault="00F2261E" w:rsidP="000842D0">
            <w:pPr>
              <w:pStyle w:val="TAC"/>
              <w:keepNext w:val="0"/>
              <w:rPr>
                <w:rFonts w:eastAsia="MS Mincho"/>
              </w:rPr>
            </w:pPr>
            <w:r w:rsidRPr="00DF6DD6">
              <w:rPr>
                <w:lang w:eastAsia="ja-JP"/>
              </w:rPr>
              <w:t>740</w:t>
            </w:r>
          </w:p>
        </w:tc>
        <w:tc>
          <w:tcPr>
            <w:tcW w:w="746" w:type="dxa"/>
            <w:shd w:val="clear" w:color="auto" w:fill="auto"/>
            <w:noWrap/>
            <w:vAlign w:val="center"/>
          </w:tcPr>
          <w:p w14:paraId="6CFF808E"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20F3C2FF"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428C6A68" w14:textId="77777777" w:rsidR="00F2261E" w:rsidRPr="00DF6DD6" w:rsidRDefault="00F2261E" w:rsidP="000842D0">
            <w:pPr>
              <w:pStyle w:val="TAC"/>
              <w:keepNext w:val="0"/>
              <w:rPr>
                <w:rFonts w:eastAsia="MS Mincho"/>
              </w:rPr>
            </w:pPr>
            <w:r w:rsidRPr="00DF6DD6">
              <w:rPr>
                <w:lang w:eastAsia="ja-JP"/>
              </w:rPr>
              <w:t>795</w:t>
            </w:r>
          </w:p>
        </w:tc>
        <w:tc>
          <w:tcPr>
            <w:tcW w:w="667" w:type="dxa"/>
            <w:shd w:val="clear" w:color="auto" w:fill="auto"/>
            <w:vAlign w:val="center"/>
          </w:tcPr>
          <w:p w14:paraId="1FDAF359"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2DB64F76" w14:textId="77777777" w:rsidR="00F2261E" w:rsidRPr="00DF6DD6" w:rsidRDefault="00F2261E" w:rsidP="000842D0">
            <w:pPr>
              <w:pStyle w:val="TAC"/>
              <w:keepNext w:val="0"/>
            </w:pPr>
            <w:r w:rsidRPr="00DF6DD6">
              <w:rPr>
                <w:lang w:eastAsia="ja-JP"/>
              </w:rPr>
              <w:t>N/A</w:t>
            </w:r>
          </w:p>
        </w:tc>
      </w:tr>
      <w:tr w:rsidR="00F2261E" w:rsidRPr="00DF6DD6" w14:paraId="60B6FAE8" w14:textId="77777777" w:rsidTr="000842D0">
        <w:trPr>
          <w:trHeight w:val="22"/>
          <w:jc w:val="center"/>
        </w:trPr>
        <w:tc>
          <w:tcPr>
            <w:tcW w:w="1928" w:type="dxa"/>
            <w:vMerge/>
            <w:shd w:val="clear" w:color="auto" w:fill="auto"/>
            <w:vAlign w:val="center"/>
          </w:tcPr>
          <w:p w14:paraId="6820605E" w14:textId="77777777" w:rsidR="00F2261E" w:rsidRPr="00DF6DD6" w:rsidRDefault="00F2261E" w:rsidP="000842D0">
            <w:pPr>
              <w:pStyle w:val="TAC"/>
              <w:keepNext w:val="0"/>
            </w:pPr>
          </w:p>
        </w:tc>
        <w:tc>
          <w:tcPr>
            <w:tcW w:w="1146" w:type="dxa"/>
            <w:shd w:val="clear" w:color="auto" w:fill="auto"/>
            <w:vAlign w:val="center"/>
          </w:tcPr>
          <w:p w14:paraId="3D1DE3FE" w14:textId="77777777" w:rsidR="00F2261E" w:rsidRPr="00DF6DD6" w:rsidRDefault="00F2261E" w:rsidP="000842D0">
            <w:pPr>
              <w:pStyle w:val="TAC"/>
              <w:keepNext w:val="0"/>
              <w:rPr>
                <w:rFonts w:eastAsia="MS Mincho"/>
              </w:rPr>
            </w:pPr>
            <w:r w:rsidRPr="00DF6DD6">
              <w:rPr>
                <w:lang w:eastAsia="ja-JP"/>
              </w:rPr>
              <w:t>n7</w:t>
            </w:r>
            <w:r w:rsidRPr="00DF6DD6">
              <w:rPr>
                <w:lang w:val="en-US" w:eastAsia="ja-JP"/>
              </w:rPr>
              <w:t>7</w:t>
            </w:r>
          </w:p>
        </w:tc>
        <w:tc>
          <w:tcPr>
            <w:tcW w:w="1167" w:type="dxa"/>
            <w:shd w:val="clear" w:color="auto" w:fill="auto"/>
            <w:noWrap/>
            <w:vAlign w:val="center"/>
          </w:tcPr>
          <w:p w14:paraId="3EC06C0D" w14:textId="77777777" w:rsidR="00F2261E" w:rsidRPr="00DF6DD6" w:rsidRDefault="00F2261E" w:rsidP="000842D0">
            <w:pPr>
              <w:pStyle w:val="TAC"/>
              <w:keepNext w:val="0"/>
              <w:rPr>
                <w:rFonts w:eastAsia="MS Mincho"/>
              </w:rPr>
            </w:pPr>
            <w:r w:rsidRPr="00DF6DD6">
              <w:rPr>
                <w:lang w:eastAsia="ja-JP"/>
              </w:rPr>
              <w:t>3630</w:t>
            </w:r>
          </w:p>
        </w:tc>
        <w:tc>
          <w:tcPr>
            <w:tcW w:w="746" w:type="dxa"/>
            <w:shd w:val="clear" w:color="auto" w:fill="auto"/>
            <w:noWrap/>
            <w:vAlign w:val="center"/>
          </w:tcPr>
          <w:p w14:paraId="76FE1453" w14:textId="77777777" w:rsidR="00F2261E" w:rsidRPr="00DF6DD6" w:rsidRDefault="00F2261E" w:rsidP="000842D0">
            <w:pPr>
              <w:pStyle w:val="TAC"/>
              <w:keepNext w:val="0"/>
              <w:rPr>
                <w:rFonts w:eastAsia="MS Mincho"/>
              </w:rPr>
            </w:pPr>
            <w:r w:rsidRPr="00DF6DD6">
              <w:rPr>
                <w:lang w:eastAsia="ja-JP"/>
              </w:rPr>
              <w:t>10</w:t>
            </w:r>
          </w:p>
        </w:tc>
        <w:tc>
          <w:tcPr>
            <w:tcW w:w="877" w:type="dxa"/>
            <w:shd w:val="clear" w:color="auto" w:fill="auto"/>
            <w:noWrap/>
            <w:vAlign w:val="center"/>
          </w:tcPr>
          <w:p w14:paraId="0C5E99AF" w14:textId="77777777" w:rsidR="00F2261E" w:rsidRPr="00DF6DD6" w:rsidRDefault="00F2261E" w:rsidP="000842D0">
            <w:pPr>
              <w:pStyle w:val="TAC"/>
              <w:keepNext w:val="0"/>
              <w:rPr>
                <w:rFonts w:eastAsia="MS Mincho"/>
              </w:rPr>
            </w:pPr>
            <w:r w:rsidRPr="00DF6DD6">
              <w:rPr>
                <w:lang w:eastAsia="ja-JP"/>
              </w:rPr>
              <w:t>50</w:t>
            </w:r>
          </w:p>
        </w:tc>
        <w:tc>
          <w:tcPr>
            <w:tcW w:w="1299" w:type="dxa"/>
            <w:shd w:val="clear" w:color="auto" w:fill="auto"/>
            <w:noWrap/>
            <w:vAlign w:val="center"/>
          </w:tcPr>
          <w:p w14:paraId="243A86D9" w14:textId="77777777" w:rsidR="00F2261E" w:rsidRPr="00DF6DD6" w:rsidRDefault="00F2261E" w:rsidP="000842D0">
            <w:pPr>
              <w:pStyle w:val="TAC"/>
              <w:keepNext w:val="0"/>
              <w:rPr>
                <w:rFonts w:eastAsia="MS Mincho"/>
              </w:rPr>
            </w:pPr>
            <w:r w:rsidRPr="00DF6DD6">
              <w:rPr>
                <w:lang w:eastAsia="ja-JP"/>
              </w:rPr>
              <w:t>3630</w:t>
            </w:r>
          </w:p>
        </w:tc>
        <w:tc>
          <w:tcPr>
            <w:tcW w:w="667" w:type="dxa"/>
            <w:shd w:val="clear" w:color="auto" w:fill="auto"/>
            <w:vAlign w:val="center"/>
          </w:tcPr>
          <w:p w14:paraId="7453F61D"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5415BB15" w14:textId="77777777" w:rsidR="00F2261E" w:rsidRPr="00DF6DD6" w:rsidRDefault="00F2261E" w:rsidP="000842D0">
            <w:pPr>
              <w:pStyle w:val="TAC"/>
              <w:keepNext w:val="0"/>
            </w:pPr>
            <w:r w:rsidRPr="00DF6DD6">
              <w:rPr>
                <w:lang w:eastAsia="ja-JP"/>
              </w:rPr>
              <w:t>N/A</w:t>
            </w:r>
          </w:p>
        </w:tc>
      </w:tr>
      <w:tr w:rsidR="00F2261E" w:rsidRPr="00DF6DD6" w14:paraId="1D57738F" w14:textId="77777777" w:rsidTr="000842D0">
        <w:trPr>
          <w:trHeight w:val="22"/>
          <w:jc w:val="center"/>
        </w:trPr>
        <w:tc>
          <w:tcPr>
            <w:tcW w:w="1928" w:type="dxa"/>
            <w:vMerge w:val="restart"/>
            <w:shd w:val="clear" w:color="auto" w:fill="auto"/>
            <w:vAlign w:val="center"/>
          </w:tcPr>
          <w:p w14:paraId="66C46DCC" w14:textId="77777777" w:rsidR="00F2261E" w:rsidRPr="00DF6DD6" w:rsidRDefault="00F2261E" w:rsidP="000842D0">
            <w:pPr>
              <w:pStyle w:val="TAC"/>
              <w:keepNext w:val="0"/>
            </w:pPr>
            <w:r w:rsidRPr="00DF6DD6">
              <w:rPr>
                <w:lang w:eastAsia="ja-JP"/>
              </w:rPr>
              <w:t>DC</w:t>
            </w:r>
            <w:r w:rsidRPr="00DF6DD6">
              <w:t>_</w:t>
            </w:r>
            <w:r w:rsidRPr="00DF6DD6">
              <w:rPr>
                <w:lang w:eastAsia="ja-JP"/>
              </w:rPr>
              <w:t>1</w:t>
            </w:r>
            <w:r w:rsidRPr="00DF6DD6">
              <w:t>A-</w:t>
            </w:r>
            <w:r w:rsidRPr="00DF6DD6">
              <w:rPr>
                <w:lang w:eastAsia="ja-JP"/>
              </w:rPr>
              <w:t>28A_n7</w:t>
            </w:r>
            <w:r w:rsidRPr="00DF6DD6">
              <w:rPr>
                <w:lang w:val="en-US" w:eastAsia="ja-JP"/>
              </w:rPr>
              <w:t>7</w:t>
            </w:r>
            <w:r w:rsidRPr="00DF6DD6">
              <w:t>A</w:t>
            </w:r>
          </w:p>
        </w:tc>
        <w:tc>
          <w:tcPr>
            <w:tcW w:w="1146" w:type="dxa"/>
            <w:shd w:val="clear" w:color="auto" w:fill="auto"/>
            <w:vAlign w:val="center"/>
          </w:tcPr>
          <w:p w14:paraId="18B50AF2" w14:textId="77777777" w:rsidR="00F2261E" w:rsidRPr="00DF6DD6" w:rsidRDefault="00F2261E" w:rsidP="000842D0">
            <w:pPr>
              <w:pStyle w:val="TAC"/>
              <w:keepNext w:val="0"/>
              <w:rPr>
                <w:rFonts w:eastAsia="MS Mincho"/>
              </w:rPr>
            </w:pPr>
            <w:r w:rsidRPr="00DF6DD6">
              <w:rPr>
                <w:lang w:eastAsia="ja-JP"/>
              </w:rPr>
              <w:t>1</w:t>
            </w:r>
          </w:p>
        </w:tc>
        <w:tc>
          <w:tcPr>
            <w:tcW w:w="1167" w:type="dxa"/>
            <w:shd w:val="clear" w:color="auto" w:fill="auto"/>
            <w:noWrap/>
            <w:vAlign w:val="center"/>
          </w:tcPr>
          <w:p w14:paraId="7471A59A" w14:textId="77777777" w:rsidR="00F2261E" w:rsidRPr="00DF6DD6" w:rsidRDefault="00F2261E" w:rsidP="000842D0">
            <w:pPr>
              <w:pStyle w:val="TAC"/>
              <w:keepNext w:val="0"/>
              <w:rPr>
                <w:rFonts w:eastAsia="MS Mincho"/>
              </w:rPr>
            </w:pPr>
            <w:r w:rsidRPr="00DF6DD6">
              <w:rPr>
                <w:lang w:eastAsia="ja-JP"/>
              </w:rPr>
              <w:t>1960</w:t>
            </w:r>
          </w:p>
        </w:tc>
        <w:tc>
          <w:tcPr>
            <w:tcW w:w="746" w:type="dxa"/>
            <w:shd w:val="clear" w:color="auto" w:fill="auto"/>
            <w:noWrap/>
            <w:vAlign w:val="center"/>
          </w:tcPr>
          <w:p w14:paraId="46EAEDEB"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3DB63CA5"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13414B7A" w14:textId="77777777" w:rsidR="00F2261E" w:rsidRPr="00DF6DD6" w:rsidRDefault="00F2261E" w:rsidP="000842D0">
            <w:pPr>
              <w:pStyle w:val="TAC"/>
              <w:keepNext w:val="0"/>
              <w:rPr>
                <w:rFonts w:eastAsia="MS Mincho"/>
              </w:rPr>
            </w:pPr>
            <w:r w:rsidRPr="00DF6DD6">
              <w:rPr>
                <w:lang w:eastAsia="ja-JP"/>
              </w:rPr>
              <w:t>2150</w:t>
            </w:r>
          </w:p>
        </w:tc>
        <w:tc>
          <w:tcPr>
            <w:tcW w:w="667" w:type="dxa"/>
            <w:shd w:val="clear" w:color="auto" w:fill="auto"/>
            <w:vAlign w:val="center"/>
          </w:tcPr>
          <w:p w14:paraId="4AF95060"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598D5089" w14:textId="77777777" w:rsidR="00F2261E" w:rsidRPr="00DF6DD6" w:rsidRDefault="00F2261E" w:rsidP="000842D0">
            <w:pPr>
              <w:pStyle w:val="TAC"/>
              <w:keepNext w:val="0"/>
            </w:pPr>
            <w:r w:rsidRPr="00DF6DD6">
              <w:rPr>
                <w:lang w:eastAsia="ja-JP"/>
              </w:rPr>
              <w:t>N/A</w:t>
            </w:r>
          </w:p>
        </w:tc>
      </w:tr>
      <w:tr w:rsidR="00F2261E" w:rsidRPr="00DF6DD6" w14:paraId="699CE645" w14:textId="77777777" w:rsidTr="000842D0">
        <w:trPr>
          <w:trHeight w:val="22"/>
          <w:jc w:val="center"/>
        </w:trPr>
        <w:tc>
          <w:tcPr>
            <w:tcW w:w="1928" w:type="dxa"/>
            <w:vMerge/>
            <w:shd w:val="clear" w:color="auto" w:fill="auto"/>
            <w:vAlign w:val="center"/>
          </w:tcPr>
          <w:p w14:paraId="3EF8FBFB" w14:textId="77777777" w:rsidR="00F2261E" w:rsidRPr="00DF6DD6" w:rsidRDefault="00F2261E" w:rsidP="000842D0">
            <w:pPr>
              <w:pStyle w:val="TAC"/>
              <w:keepNext w:val="0"/>
            </w:pPr>
          </w:p>
        </w:tc>
        <w:tc>
          <w:tcPr>
            <w:tcW w:w="1146" w:type="dxa"/>
            <w:shd w:val="clear" w:color="auto" w:fill="auto"/>
            <w:vAlign w:val="center"/>
          </w:tcPr>
          <w:p w14:paraId="70E7AD83" w14:textId="77777777" w:rsidR="00F2261E" w:rsidRPr="00DF6DD6" w:rsidRDefault="00F2261E" w:rsidP="000842D0">
            <w:pPr>
              <w:pStyle w:val="TAC"/>
              <w:keepNext w:val="0"/>
              <w:rPr>
                <w:rFonts w:eastAsia="MS Mincho"/>
              </w:rPr>
            </w:pPr>
            <w:r w:rsidRPr="00DF6DD6">
              <w:rPr>
                <w:lang w:eastAsia="ja-JP"/>
              </w:rPr>
              <w:t>28</w:t>
            </w:r>
          </w:p>
        </w:tc>
        <w:tc>
          <w:tcPr>
            <w:tcW w:w="1167" w:type="dxa"/>
            <w:shd w:val="clear" w:color="auto" w:fill="auto"/>
            <w:noWrap/>
            <w:vAlign w:val="center"/>
          </w:tcPr>
          <w:p w14:paraId="02F878EC" w14:textId="77777777" w:rsidR="00F2261E" w:rsidRPr="00DF6DD6" w:rsidRDefault="00F2261E" w:rsidP="000842D0">
            <w:pPr>
              <w:pStyle w:val="TAC"/>
              <w:keepNext w:val="0"/>
              <w:rPr>
                <w:rFonts w:eastAsia="MS Mincho"/>
              </w:rPr>
            </w:pPr>
            <w:r w:rsidRPr="00DF6DD6">
              <w:rPr>
                <w:lang w:eastAsia="ja-JP"/>
              </w:rPr>
              <w:t>725</w:t>
            </w:r>
          </w:p>
        </w:tc>
        <w:tc>
          <w:tcPr>
            <w:tcW w:w="746" w:type="dxa"/>
            <w:shd w:val="clear" w:color="auto" w:fill="auto"/>
            <w:noWrap/>
            <w:vAlign w:val="center"/>
          </w:tcPr>
          <w:p w14:paraId="1143B2CE"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6D2F3DBC"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48604F48" w14:textId="77777777" w:rsidR="00F2261E" w:rsidRPr="00DF6DD6" w:rsidRDefault="00F2261E" w:rsidP="000842D0">
            <w:pPr>
              <w:pStyle w:val="TAC"/>
              <w:keepNext w:val="0"/>
              <w:rPr>
                <w:rFonts w:eastAsia="MS Mincho"/>
              </w:rPr>
            </w:pPr>
            <w:r w:rsidRPr="00DF6DD6">
              <w:rPr>
                <w:lang w:eastAsia="ja-JP"/>
              </w:rPr>
              <w:t>780</w:t>
            </w:r>
          </w:p>
        </w:tc>
        <w:tc>
          <w:tcPr>
            <w:tcW w:w="667" w:type="dxa"/>
            <w:shd w:val="clear" w:color="auto" w:fill="auto"/>
            <w:vAlign w:val="center"/>
          </w:tcPr>
          <w:p w14:paraId="31CE4BE8" w14:textId="77777777" w:rsidR="00F2261E" w:rsidRPr="00DF6DD6" w:rsidRDefault="00F2261E" w:rsidP="000842D0">
            <w:pPr>
              <w:pStyle w:val="TAC"/>
              <w:keepNext w:val="0"/>
            </w:pPr>
            <w:r w:rsidRPr="00DF6DD6">
              <w:rPr>
                <w:lang w:eastAsia="ja-JP"/>
              </w:rPr>
              <w:t>4.3</w:t>
            </w:r>
          </w:p>
        </w:tc>
        <w:tc>
          <w:tcPr>
            <w:tcW w:w="1096" w:type="dxa"/>
            <w:shd w:val="clear" w:color="auto" w:fill="auto"/>
            <w:vAlign w:val="center"/>
          </w:tcPr>
          <w:p w14:paraId="5242D973" w14:textId="77777777" w:rsidR="00F2261E" w:rsidRPr="00DF6DD6" w:rsidRDefault="00F2261E" w:rsidP="000842D0">
            <w:pPr>
              <w:pStyle w:val="TAC"/>
              <w:keepNext w:val="0"/>
            </w:pPr>
            <w:r w:rsidRPr="00DF6DD6">
              <w:rPr>
                <w:lang w:eastAsia="ja-JP"/>
              </w:rPr>
              <w:t>IMD5</w:t>
            </w:r>
          </w:p>
        </w:tc>
      </w:tr>
      <w:tr w:rsidR="00F2261E" w:rsidRPr="00DF6DD6" w14:paraId="04886041" w14:textId="77777777" w:rsidTr="000842D0">
        <w:trPr>
          <w:trHeight w:val="22"/>
          <w:jc w:val="center"/>
        </w:trPr>
        <w:tc>
          <w:tcPr>
            <w:tcW w:w="1928" w:type="dxa"/>
            <w:vMerge/>
            <w:shd w:val="clear" w:color="auto" w:fill="auto"/>
            <w:vAlign w:val="center"/>
          </w:tcPr>
          <w:p w14:paraId="433AC892" w14:textId="77777777" w:rsidR="00F2261E" w:rsidRPr="00DF6DD6" w:rsidRDefault="00F2261E" w:rsidP="000842D0">
            <w:pPr>
              <w:pStyle w:val="TAC"/>
              <w:keepNext w:val="0"/>
            </w:pPr>
          </w:p>
        </w:tc>
        <w:tc>
          <w:tcPr>
            <w:tcW w:w="1146" w:type="dxa"/>
            <w:shd w:val="clear" w:color="auto" w:fill="auto"/>
            <w:vAlign w:val="center"/>
          </w:tcPr>
          <w:p w14:paraId="412D6B45" w14:textId="77777777" w:rsidR="00F2261E" w:rsidRPr="00DF6DD6" w:rsidRDefault="00F2261E" w:rsidP="000842D0">
            <w:pPr>
              <w:pStyle w:val="TAC"/>
              <w:keepNext w:val="0"/>
              <w:rPr>
                <w:rFonts w:eastAsia="MS Mincho"/>
              </w:rPr>
            </w:pPr>
            <w:r w:rsidRPr="00DF6DD6">
              <w:rPr>
                <w:lang w:eastAsia="ja-JP"/>
              </w:rPr>
              <w:t>n7</w:t>
            </w:r>
            <w:r w:rsidRPr="00DF6DD6">
              <w:rPr>
                <w:lang w:val="en-US" w:eastAsia="ja-JP"/>
              </w:rPr>
              <w:t>7</w:t>
            </w:r>
          </w:p>
        </w:tc>
        <w:tc>
          <w:tcPr>
            <w:tcW w:w="1167" w:type="dxa"/>
            <w:shd w:val="clear" w:color="auto" w:fill="auto"/>
            <w:noWrap/>
            <w:vAlign w:val="center"/>
          </w:tcPr>
          <w:p w14:paraId="067914EE" w14:textId="77777777" w:rsidR="00F2261E" w:rsidRPr="00DF6DD6" w:rsidRDefault="00F2261E" w:rsidP="000842D0">
            <w:pPr>
              <w:pStyle w:val="TAC"/>
              <w:keepNext w:val="0"/>
              <w:rPr>
                <w:rFonts w:eastAsia="MS Mincho"/>
              </w:rPr>
            </w:pPr>
            <w:r w:rsidRPr="00DF6DD6">
              <w:rPr>
                <w:lang w:eastAsia="ja-JP"/>
              </w:rPr>
              <w:t>3330</w:t>
            </w:r>
          </w:p>
        </w:tc>
        <w:tc>
          <w:tcPr>
            <w:tcW w:w="746" w:type="dxa"/>
            <w:shd w:val="clear" w:color="auto" w:fill="auto"/>
            <w:noWrap/>
            <w:vAlign w:val="center"/>
          </w:tcPr>
          <w:p w14:paraId="6E24A049" w14:textId="77777777" w:rsidR="00F2261E" w:rsidRPr="00DF6DD6" w:rsidRDefault="00F2261E" w:rsidP="000842D0">
            <w:pPr>
              <w:pStyle w:val="TAC"/>
              <w:keepNext w:val="0"/>
              <w:rPr>
                <w:rFonts w:eastAsia="MS Mincho"/>
              </w:rPr>
            </w:pPr>
            <w:r w:rsidRPr="00DF6DD6">
              <w:rPr>
                <w:lang w:eastAsia="ja-JP"/>
              </w:rPr>
              <w:t>10</w:t>
            </w:r>
          </w:p>
        </w:tc>
        <w:tc>
          <w:tcPr>
            <w:tcW w:w="877" w:type="dxa"/>
            <w:shd w:val="clear" w:color="auto" w:fill="auto"/>
            <w:noWrap/>
            <w:vAlign w:val="center"/>
          </w:tcPr>
          <w:p w14:paraId="0E2608B5" w14:textId="77777777" w:rsidR="00F2261E" w:rsidRPr="00DF6DD6" w:rsidRDefault="00F2261E" w:rsidP="000842D0">
            <w:pPr>
              <w:pStyle w:val="TAC"/>
              <w:keepNext w:val="0"/>
              <w:rPr>
                <w:rFonts w:eastAsia="MS Mincho"/>
              </w:rPr>
            </w:pPr>
            <w:r w:rsidRPr="00DF6DD6">
              <w:rPr>
                <w:lang w:eastAsia="ja-JP"/>
              </w:rPr>
              <w:t>50</w:t>
            </w:r>
          </w:p>
        </w:tc>
        <w:tc>
          <w:tcPr>
            <w:tcW w:w="1299" w:type="dxa"/>
            <w:shd w:val="clear" w:color="auto" w:fill="auto"/>
            <w:noWrap/>
            <w:vAlign w:val="center"/>
          </w:tcPr>
          <w:p w14:paraId="6428C8B7" w14:textId="77777777" w:rsidR="00F2261E" w:rsidRPr="00DF6DD6" w:rsidRDefault="00F2261E" w:rsidP="000842D0">
            <w:pPr>
              <w:pStyle w:val="TAC"/>
              <w:keepNext w:val="0"/>
              <w:rPr>
                <w:rFonts w:eastAsia="MS Mincho"/>
              </w:rPr>
            </w:pPr>
            <w:r w:rsidRPr="00DF6DD6">
              <w:rPr>
                <w:lang w:eastAsia="ja-JP"/>
              </w:rPr>
              <w:t>3330</w:t>
            </w:r>
          </w:p>
        </w:tc>
        <w:tc>
          <w:tcPr>
            <w:tcW w:w="667" w:type="dxa"/>
            <w:shd w:val="clear" w:color="auto" w:fill="auto"/>
            <w:vAlign w:val="center"/>
          </w:tcPr>
          <w:p w14:paraId="0BA900D5"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6D919184" w14:textId="77777777" w:rsidR="00F2261E" w:rsidRPr="00DF6DD6" w:rsidRDefault="00F2261E" w:rsidP="000842D0">
            <w:pPr>
              <w:pStyle w:val="TAC"/>
              <w:keepNext w:val="0"/>
            </w:pPr>
            <w:r w:rsidRPr="00DF6DD6">
              <w:rPr>
                <w:lang w:eastAsia="ja-JP"/>
              </w:rPr>
              <w:t>N/A</w:t>
            </w:r>
          </w:p>
        </w:tc>
      </w:tr>
      <w:tr w:rsidR="00F2261E" w:rsidRPr="00DF6DD6" w14:paraId="1DF14115" w14:textId="77777777" w:rsidTr="000842D0">
        <w:trPr>
          <w:trHeight w:val="22"/>
          <w:jc w:val="center"/>
        </w:trPr>
        <w:tc>
          <w:tcPr>
            <w:tcW w:w="1928" w:type="dxa"/>
            <w:vMerge w:val="restart"/>
            <w:shd w:val="clear" w:color="auto" w:fill="auto"/>
            <w:vAlign w:val="center"/>
          </w:tcPr>
          <w:p w14:paraId="7EE15548" w14:textId="77777777" w:rsidR="00F2261E" w:rsidRPr="00DF6DD6" w:rsidRDefault="00F2261E" w:rsidP="000842D0">
            <w:pPr>
              <w:pStyle w:val="TAC"/>
              <w:keepNext w:val="0"/>
            </w:pPr>
            <w:r w:rsidRPr="00DF6DD6">
              <w:rPr>
                <w:lang w:eastAsia="ja-JP"/>
              </w:rPr>
              <w:t>DC</w:t>
            </w:r>
            <w:r w:rsidRPr="00DF6DD6">
              <w:t>_</w:t>
            </w:r>
            <w:r w:rsidRPr="00DF6DD6">
              <w:rPr>
                <w:lang w:eastAsia="ja-JP"/>
              </w:rPr>
              <w:t>1</w:t>
            </w:r>
            <w:r w:rsidRPr="00DF6DD6">
              <w:t>A-</w:t>
            </w:r>
            <w:r w:rsidRPr="00DF6DD6">
              <w:rPr>
                <w:lang w:eastAsia="ja-JP"/>
              </w:rPr>
              <w:t>28A_n78</w:t>
            </w:r>
            <w:r w:rsidRPr="00DF6DD6">
              <w:t>A</w:t>
            </w:r>
          </w:p>
        </w:tc>
        <w:tc>
          <w:tcPr>
            <w:tcW w:w="1146" w:type="dxa"/>
            <w:shd w:val="clear" w:color="auto" w:fill="auto"/>
            <w:vAlign w:val="center"/>
          </w:tcPr>
          <w:p w14:paraId="2591A9C9" w14:textId="77777777" w:rsidR="00F2261E" w:rsidRPr="00DF6DD6" w:rsidRDefault="00F2261E" w:rsidP="000842D0">
            <w:pPr>
              <w:pStyle w:val="TAC"/>
              <w:keepNext w:val="0"/>
              <w:rPr>
                <w:rFonts w:eastAsia="MS Mincho"/>
              </w:rPr>
            </w:pPr>
            <w:r w:rsidRPr="00DF6DD6">
              <w:rPr>
                <w:lang w:eastAsia="ja-JP"/>
              </w:rPr>
              <w:t>1</w:t>
            </w:r>
          </w:p>
        </w:tc>
        <w:tc>
          <w:tcPr>
            <w:tcW w:w="1167" w:type="dxa"/>
            <w:shd w:val="clear" w:color="auto" w:fill="auto"/>
            <w:noWrap/>
            <w:vAlign w:val="center"/>
          </w:tcPr>
          <w:p w14:paraId="602B5CF5" w14:textId="77777777" w:rsidR="00F2261E" w:rsidRPr="00DF6DD6" w:rsidRDefault="00F2261E" w:rsidP="000842D0">
            <w:pPr>
              <w:pStyle w:val="TAC"/>
              <w:keepNext w:val="0"/>
              <w:rPr>
                <w:rFonts w:eastAsia="MS Mincho"/>
              </w:rPr>
            </w:pPr>
            <w:r w:rsidRPr="00DF6DD6">
              <w:rPr>
                <w:lang w:eastAsia="ja-JP"/>
              </w:rPr>
              <w:t>1960</w:t>
            </w:r>
          </w:p>
        </w:tc>
        <w:tc>
          <w:tcPr>
            <w:tcW w:w="746" w:type="dxa"/>
            <w:shd w:val="clear" w:color="auto" w:fill="auto"/>
            <w:noWrap/>
            <w:vAlign w:val="center"/>
          </w:tcPr>
          <w:p w14:paraId="7A9A1424"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0403B3ED"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1D1A2E8B" w14:textId="77777777" w:rsidR="00F2261E" w:rsidRPr="00DF6DD6" w:rsidRDefault="00F2261E" w:rsidP="000842D0">
            <w:pPr>
              <w:pStyle w:val="TAC"/>
              <w:keepNext w:val="0"/>
              <w:rPr>
                <w:rFonts w:eastAsia="MS Mincho"/>
              </w:rPr>
            </w:pPr>
            <w:r w:rsidRPr="00DF6DD6">
              <w:rPr>
                <w:lang w:eastAsia="ja-JP"/>
              </w:rPr>
              <w:t>2150</w:t>
            </w:r>
          </w:p>
        </w:tc>
        <w:tc>
          <w:tcPr>
            <w:tcW w:w="667" w:type="dxa"/>
            <w:shd w:val="clear" w:color="auto" w:fill="auto"/>
            <w:vAlign w:val="center"/>
          </w:tcPr>
          <w:p w14:paraId="10783AC1" w14:textId="77777777" w:rsidR="00F2261E" w:rsidRPr="00DF6DD6" w:rsidRDefault="00F2261E" w:rsidP="000842D0">
            <w:pPr>
              <w:pStyle w:val="TAC"/>
              <w:keepNext w:val="0"/>
            </w:pPr>
            <w:r w:rsidRPr="00DF6DD6">
              <w:rPr>
                <w:lang w:eastAsia="ja-JP"/>
              </w:rPr>
              <w:t>15.7</w:t>
            </w:r>
          </w:p>
        </w:tc>
        <w:tc>
          <w:tcPr>
            <w:tcW w:w="1096" w:type="dxa"/>
            <w:shd w:val="clear" w:color="auto" w:fill="auto"/>
            <w:vAlign w:val="center"/>
          </w:tcPr>
          <w:p w14:paraId="6F72B0B0" w14:textId="77777777" w:rsidR="00F2261E" w:rsidRPr="00DF6DD6" w:rsidRDefault="00F2261E" w:rsidP="000842D0">
            <w:pPr>
              <w:pStyle w:val="TAC"/>
              <w:keepNext w:val="0"/>
            </w:pPr>
            <w:r w:rsidRPr="00DF6DD6">
              <w:rPr>
                <w:lang w:eastAsia="ja-JP"/>
              </w:rPr>
              <w:t>IMD3</w:t>
            </w:r>
          </w:p>
        </w:tc>
      </w:tr>
      <w:tr w:rsidR="00F2261E" w:rsidRPr="00DF6DD6" w14:paraId="3186667F" w14:textId="77777777" w:rsidTr="000842D0">
        <w:trPr>
          <w:trHeight w:val="22"/>
          <w:jc w:val="center"/>
        </w:trPr>
        <w:tc>
          <w:tcPr>
            <w:tcW w:w="1928" w:type="dxa"/>
            <w:vMerge/>
            <w:shd w:val="clear" w:color="auto" w:fill="auto"/>
            <w:vAlign w:val="center"/>
          </w:tcPr>
          <w:p w14:paraId="4B5A80E5" w14:textId="77777777" w:rsidR="00F2261E" w:rsidRPr="00DF6DD6" w:rsidRDefault="00F2261E" w:rsidP="000842D0">
            <w:pPr>
              <w:pStyle w:val="TAC"/>
              <w:keepNext w:val="0"/>
            </w:pPr>
          </w:p>
        </w:tc>
        <w:tc>
          <w:tcPr>
            <w:tcW w:w="1146" w:type="dxa"/>
            <w:shd w:val="clear" w:color="auto" w:fill="auto"/>
            <w:vAlign w:val="center"/>
          </w:tcPr>
          <w:p w14:paraId="6A0FA8DB" w14:textId="77777777" w:rsidR="00F2261E" w:rsidRPr="00DF6DD6" w:rsidRDefault="00F2261E" w:rsidP="000842D0">
            <w:pPr>
              <w:pStyle w:val="TAC"/>
              <w:keepNext w:val="0"/>
              <w:rPr>
                <w:rFonts w:eastAsia="MS Mincho"/>
              </w:rPr>
            </w:pPr>
            <w:r w:rsidRPr="00DF6DD6">
              <w:rPr>
                <w:lang w:eastAsia="ja-JP"/>
              </w:rPr>
              <w:t>28</w:t>
            </w:r>
          </w:p>
        </w:tc>
        <w:tc>
          <w:tcPr>
            <w:tcW w:w="1167" w:type="dxa"/>
            <w:shd w:val="clear" w:color="auto" w:fill="auto"/>
            <w:noWrap/>
            <w:vAlign w:val="center"/>
          </w:tcPr>
          <w:p w14:paraId="75CDC753" w14:textId="77777777" w:rsidR="00F2261E" w:rsidRPr="00DF6DD6" w:rsidRDefault="00F2261E" w:rsidP="000842D0">
            <w:pPr>
              <w:pStyle w:val="TAC"/>
              <w:keepNext w:val="0"/>
              <w:rPr>
                <w:rFonts w:eastAsia="MS Mincho"/>
              </w:rPr>
            </w:pPr>
            <w:r w:rsidRPr="00DF6DD6">
              <w:rPr>
                <w:lang w:eastAsia="ja-JP"/>
              </w:rPr>
              <w:t>740</w:t>
            </w:r>
          </w:p>
        </w:tc>
        <w:tc>
          <w:tcPr>
            <w:tcW w:w="746" w:type="dxa"/>
            <w:shd w:val="clear" w:color="auto" w:fill="auto"/>
            <w:noWrap/>
            <w:vAlign w:val="center"/>
          </w:tcPr>
          <w:p w14:paraId="7264BF53"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1E0CBCE1"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69B6C29A" w14:textId="77777777" w:rsidR="00F2261E" w:rsidRPr="00DF6DD6" w:rsidRDefault="00F2261E" w:rsidP="000842D0">
            <w:pPr>
              <w:pStyle w:val="TAC"/>
              <w:keepNext w:val="0"/>
              <w:rPr>
                <w:rFonts w:eastAsia="MS Mincho"/>
              </w:rPr>
            </w:pPr>
            <w:r w:rsidRPr="00DF6DD6">
              <w:rPr>
                <w:lang w:eastAsia="ja-JP"/>
              </w:rPr>
              <w:t>795</w:t>
            </w:r>
          </w:p>
        </w:tc>
        <w:tc>
          <w:tcPr>
            <w:tcW w:w="667" w:type="dxa"/>
            <w:shd w:val="clear" w:color="auto" w:fill="auto"/>
            <w:vAlign w:val="center"/>
          </w:tcPr>
          <w:p w14:paraId="235476FF"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7A65E16F" w14:textId="77777777" w:rsidR="00F2261E" w:rsidRPr="00DF6DD6" w:rsidRDefault="00F2261E" w:rsidP="000842D0">
            <w:pPr>
              <w:pStyle w:val="TAC"/>
              <w:keepNext w:val="0"/>
            </w:pPr>
            <w:r w:rsidRPr="00DF6DD6">
              <w:rPr>
                <w:lang w:eastAsia="ja-JP"/>
              </w:rPr>
              <w:t>N/A</w:t>
            </w:r>
          </w:p>
        </w:tc>
      </w:tr>
      <w:tr w:rsidR="00F2261E" w:rsidRPr="00DF6DD6" w14:paraId="7B5969CE" w14:textId="77777777" w:rsidTr="000842D0">
        <w:trPr>
          <w:trHeight w:val="22"/>
          <w:jc w:val="center"/>
        </w:trPr>
        <w:tc>
          <w:tcPr>
            <w:tcW w:w="1928" w:type="dxa"/>
            <w:vMerge/>
            <w:shd w:val="clear" w:color="auto" w:fill="auto"/>
            <w:vAlign w:val="center"/>
          </w:tcPr>
          <w:p w14:paraId="0C16E3B1" w14:textId="77777777" w:rsidR="00F2261E" w:rsidRPr="00DF6DD6" w:rsidRDefault="00F2261E" w:rsidP="000842D0">
            <w:pPr>
              <w:pStyle w:val="TAC"/>
              <w:keepNext w:val="0"/>
            </w:pPr>
          </w:p>
        </w:tc>
        <w:tc>
          <w:tcPr>
            <w:tcW w:w="1146" w:type="dxa"/>
            <w:shd w:val="clear" w:color="auto" w:fill="auto"/>
            <w:vAlign w:val="center"/>
          </w:tcPr>
          <w:p w14:paraId="6529B0B3" w14:textId="77777777" w:rsidR="00F2261E" w:rsidRPr="00DF6DD6" w:rsidRDefault="00F2261E" w:rsidP="000842D0">
            <w:pPr>
              <w:pStyle w:val="TAC"/>
              <w:keepNext w:val="0"/>
              <w:rPr>
                <w:rFonts w:eastAsia="MS Mincho"/>
              </w:rPr>
            </w:pPr>
            <w:r w:rsidRPr="00DF6DD6">
              <w:rPr>
                <w:lang w:eastAsia="ja-JP"/>
              </w:rPr>
              <w:t>n78</w:t>
            </w:r>
          </w:p>
        </w:tc>
        <w:tc>
          <w:tcPr>
            <w:tcW w:w="1167" w:type="dxa"/>
            <w:shd w:val="clear" w:color="auto" w:fill="auto"/>
            <w:noWrap/>
            <w:vAlign w:val="center"/>
          </w:tcPr>
          <w:p w14:paraId="0B6CB419" w14:textId="77777777" w:rsidR="00F2261E" w:rsidRPr="00DF6DD6" w:rsidRDefault="00F2261E" w:rsidP="000842D0">
            <w:pPr>
              <w:pStyle w:val="TAC"/>
              <w:keepNext w:val="0"/>
              <w:rPr>
                <w:rFonts w:eastAsia="MS Mincho"/>
              </w:rPr>
            </w:pPr>
            <w:r w:rsidRPr="00DF6DD6">
              <w:rPr>
                <w:lang w:eastAsia="ja-JP"/>
              </w:rPr>
              <w:t>3630</w:t>
            </w:r>
          </w:p>
        </w:tc>
        <w:tc>
          <w:tcPr>
            <w:tcW w:w="746" w:type="dxa"/>
            <w:shd w:val="clear" w:color="auto" w:fill="auto"/>
            <w:noWrap/>
            <w:vAlign w:val="center"/>
          </w:tcPr>
          <w:p w14:paraId="6445DA3A" w14:textId="77777777" w:rsidR="00F2261E" w:rsidRPr="00DF6DD6" w:rsidRDefault="00F2261E" w:rsidP="000842D0">
            <w:pPr>
              <w:pStyle w:val="TAC"/>
              <w:keepNext w:val="0"/>
              <w:rPr>
                <w:rFonts w:eastAsia="MS Mincho"/>
              </w:rPr>
            </w:pPr>
            <w:r w:rsidRPr="00DF6DD6">
              <w:rPr>
                <w:lang w:eastAsia="ja-JP"/>
              </w:rPr>
              <w:t>10</w:t>
            </w:r>
          </w:p>
        </w:tc>
        <w:tc>
          <w:tcPr>
            <w:tcW w:w="877" w:type="dxa"/>
            <w:shd w:val="clear" w:color="auto" w:fill="auto"/>
            <w:noWrap/>
            <w:vAlign w:val="center"/>
          </w:tcPr>
          <w:p w14:paraId="66D1D748" w14:textId="77777777" w:rsidR="00F2261E" w:rsidRPr="00DF6DD6" w:rsidRDefault="00F2261E" w:rsidP="000842D0">
            <w:pPr>
              <w:pStyle w:val="TAC"/>
              <w:keepNext w:val="0"/>
              <w:rPr>
                <w:rFonts w:eastAsia="MS Mincho"/>
              </w:rPr>
            </w:pPr>
            <w:r w:rsidRPr="00DF6DD6">
              <w:rPr>
                <w:lang w:eastAsia="ja-JP"/>
              </w:rPr>
              <w:t>50</w:t>
            </w:r>
          </w:p>
        </w:tc>
        <w:tc>
          <w:tcPr>
            <w:tcW w:w="1299" w:type="dxa"/>
            <w:shd w:val="clear" w:color="auto" w:fill="auto"/>
            <w:noWrap/>
            <w:vAlign w:val="center"/>
          </w:tcPr>
          <w:p w14:paraId="1B3CDACC" w14:textId="77777777" w:rsidR="00F2261E" w:rsidRPr="00DF6DD6" w:rsidRDefault="00F2261E" w:rsidP="000842D0">
            <w:pPr>
              <w:pStyle w:val="TAC"/>
              <w:keepNext w:val="0"/>
              <w:rPr>
                <w:rFonts w:eastAsia="MS Mincho"/>
              </w:rPr>
            </w:pPr>
            <w:r w:rsidRPr="00DF6DD6">
              <w:rPr>
                <w:lang w:eastAsia="ja-JP"/>
              </w:rPr>
              <w:t>3630</w:t>
            </w:r>
          </w:p>
        </w:tc>
        <w:tc>
          <w:tcPr>
            <w:tcW w:w="667" w:type="dxa"/>
            <w:shd w:val="clear" w:color="auto" w:fill="auto"/>
            <w:vAlign w:val="center"/>
          </w:tcPr>
          <w:p w14:paraId="08A27E55"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5CD53B86" w14:textId="77777777" w:rsidR="00F2261E" w:rsidRPr="00DF6DD6" w:rsidRDefault="00F2261E" w:rsidP="000842D0">
            <w:pPr>
              <w:pStyle w:val="TAC"/>
              <w:keepNext w:val="0"/>
            </w:pPr>
            <w:r w:rsidRPr="00DF6DD6">
              <w:rPr>
                <w:lang w:eastAsia="ja-JP"/>
              </w:rPr>
              <w:t>N/A</w:t>
            </w:r>
          </w:p>
        </w:tc>
      </w:tr>
      <w:tr w:rsidR="00F2261E" w:rsidRPr="00DF6DD6" w14:paraId="534E25CD" w14:textId="77777777" w:rsidTr="000842D0">
        <w:trPr>
          <w:trHeight w:val="22"/>
          <w:jc w:val="center"/>
        </w:trPr>
        <w:tc>
          <w:tcPr>
            <w:tcW w:w="1928" w:type="dxa"/>
            <w:vMerge w:val="restart"/>
            <w:shd w:val="clear" w:color="auto" w:fill="auto"/>
            <w:vAlign w:val="center"/>
          </w:tcPr>
          <w:p w14:paraId="303CF3C8" w14:textId="77777777" w:rsidR="00F2261E" w:rsidRPr="00DF6DD6" w:rsidRDefault="00F2261E" w:rsidP="000842D0">
            <w:pPr>
              <w:pStyle w:val="TAC"/>
              <w:keepNext w:val="0"/>
            </w:pPr>
            <w:r w:rsidRPr="00DF6DD6">
              <w:rPr>
                <w:lang w:eastAsia="ja-JP"/>
              </w:rPr>
              <w:t>DC</w:t>
            </w:r>
            <w:r w:rsidRPr="00DF6DD6">
              <w:t>_</w:t>
            </w:r>
            <w:r w:rsidRPr="00DF6DD6">
              <w:rPr>
                <w:lang w:eastAsia="ja-JP"/>
              </w:rPr>
              <w:t>1</w:t>
            </w:r>
            <w:r w:rsidRPr="00DF6DD6">
              <w:t>A-</w:t>
            </w:r>
            <w:r w:rsidRPr="00DF6DD6">
              <w:rPr>
                <w:lang w:eastAsia="ja-JP"/>
              </w:rPr>
              <w:t>28A_n78</w:t>
            </w:r>
            <w:r w:rsidRPr="00DF6DD6">
              <w:t>A</w:t>
            </w:r>
          </w:p>
        </w:tc>
        <w:tc>
          <w:tcPr>
            <w:tcW w:w="1146" w:type="dxa"/>
            <w:shd w:val="clear" w:color="auto" w:fill="auto"/>
            <w:vAlign w:val="center"/>
          </w:tcPr>
          <w:p w14:paraId="2D610185" w14:textId="77777777" w:rsidR="00F2261E" w:rsidRPr="00DF6DD6" w:rsidRDefault="00F2261E" w:rsidP="000842D0">
            <w:pPr>
              <w:pStyle w:val="TAC"/>
              <w:keepNext w:val="0"/>
              <w:rPr>
                <w:rFonts w:eastAsia="MS Mincho"/>
              </w:rPr>
            </w:pPr>
            <w:r w:rsidRPr="00DF6DD6">
              <w:rPr>
                <w:lang w:eastAsia="ja-JP"/>
              </w:rPr>
              <w:t>1</w:t>
            </w:r>
          </w:p>
        </w:tc>
        <w:tc>
          <w:tcPr>
            <w:tcW w:w="1167" w:type="dxa"/>
            <w:shd w:val="clear" w:color="auto" w:fill="auto"/>
            <w:noWrap/>
            <w:vAlign w:val="center"/>
          </w:tcPr>
          <w:p w14:paraId="7D841830" w14:textId="77777777" w:rsidR="00F2261E" w:rsidRPr="00DF6DD6" w:rsidRDefault="00F2261E" w:rsidP="000842D0">
            <w:pPr>
              <w:pStyle w:val="TAC"/>
              <w:keepNext w:val="0"/>
              <w:rPr>
                <w:rFonts w:eastAsia="MS Mincho"/>
              </w:rPr>
            </w:pPr>
            <w:r w:rsidRPr="00DF6DD6">
              <w:rPr>
                <w:lang w:eastAsia="ja-JP"/>
              </w:rPr>
              <w:t>1970</w:t>
            </w:r>
          </w:p>
        </w:tc>
        <w:tc>
          <w:tcPr>
            <w:tcW w:w="746" w:type="dxa"/>
            <w:shd w:val="clear" w:color="auto" w:fill="auto"/>
            <w:noWrap/>
            <w:vAlign w:val="center"/>
          </w:tcPr>
          <w:p w14:paraId="4FA0F793"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6D46B245"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4C31E22C" w14:textId="77777777" w:rsidR="00F2261E" w:rsidRPr="00DF6DD6" w:rsidRDefault="00F2261E" w:rsidP="000842D0">
            <w:pPr>
              <w:pStyle w:val="TAC"/>
              <w:keepNext w:val="0"/>
              <w:rPr>
                <w:rFonts w:eastAsia="MS Mincho"/>
              </w:rPr>
            </w:pPr>
            <w:r w:rsidRPr="00DF6DD6">
              <w:rPr>
                <w:lang w:eastAsia="ja-JP"/>
              </w:rPr>
              <w:t>2160</w:t>
            </w:r>
          </w:p>
        </w:tc>
        <w:tc>
          <w:tcPr>
            <w:tcW w:w="667" w:type="dxa"/>
            <w:shd w:val="clear" w:color="auto" w:fill="auto"/>
            <w:vAlign w:val="center"/>
          </w:tcPr>
          <w:p w14:paraId="30BE9B69"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1B5CD46D" w14:textId="77777777" w:rsidR="00F2261E" w:rsidRPr="00DF6DD6" w:rsidRDefault="00F2261E" w:rsidP="000842D0">
            <w:pPr>
              <w:pStyle w:val="TAC"/>
              <w:keepNext w:val="0"/>
            </w:pPr>
            <w:r w:rsidRPr="00DF6DD6">
              <w:rPr>
                <w:lang w:eastAsia="ja-JP"/>
              </w:rPr>
              <w:t>N/A</w:t>
            </w:r>
          </w:p>
        </w:tc>
      </w:tr>
      <w:tr w:rsidR="00F2261E" w:rsidRPr="00DF6DD6" w14:paraId="007953FF" w14:textId="77777777" w:rsidTr="000842D0">
        <w:trPr>
          <w:trHeight w:val="22"/>
          <w:jc w:val="center"/>
        </w:trPr>
        <w:tc>
          <w:tcPr>
            <w:tcW w:w="1928" w:type="dxa"/>
            <w:vMerge/>
            <w:shd w:val="clear" w:color="auto" w:fill="auto"/>
            <w:vAlign w:val="center"/>
          </w:tcPr>
          <w:p w14:paraId="780CF8E5" w14:textId="77777777" w:rsidR="00F2261E" w:rsidRPr="00DF6DD6" w:rsidRDefault="00F2261E" w:rsidP="000842D0">
            <w:pPr>
              <w:pStyle w:val="TAC"/>
              <w:keepNext w:val="0"/>
            </w:pPr>
          </w:p>
        </w:tc>
        <w:tc>
          <w:tcPr>
            <w:tcW w:w="1146" w:type="dxa"/>
            <w:shd w:val="clear" w:color="auto" w:fill="auto"/>
            <w:vAlign w:val="center"/>
          </w:tcPr>
          <w:p w14:paraId="24B557B6" w14:textId="77777777" w:rsidR="00F2261E" w:rsidRPr="00DF6DD6" w:rsidRDefault="00F2261E" w:rsidP="000842D0">
            <w:pPr>
              <w:pStyle w:val="TAC"/>
              <w:keepNext w:val="0"/>
              <w:rPr>
                <w:rFonts w:eastAsia="MS Mincho"/>
              </w:rPr>
            </w:pPr>
            <w:r w:rsidRPr="00DF6DD6">
              <w:rPr>
                <w:lang w:eastAsia="ja-JP"/>
              </w:rPr>
              <w:t>28</w:t>
            </w:r>
          </w:p>
        </w:tc>
        <w:tc>
          <w:tcPr>
            <w:tcW w:w="1167" w:type="dxa"/>
            <w:shd w:val="clear" w:color="auto" w:fill="auto"/>
            <w:noWrap/>
            <w:vAlign w:val="center"/>
          </w:tcPr>
          <w:p w14:paraId="5BF2B7F5" w14:textId="77777777" w:rsidR="00F2261E" w:rsidRPr="00DF6DD6" w:rsidRDefault="00F2261E" w:rsidP="000842D0">
            <w:pPr>
              <w:pStyle w:val="TAC"/>
              <w:keepNext w:val="0"/>
              <w:rPr>
                <w:rFonts w:eastAsia="MS Mincho"/>
              </w:rPr>
            </w:pPr>
            <w:r w:rsidRPr="00DF6DD6">
              <w:rPr>
                <w:lang w:eastAsia="ja-JP"/>
              </w:rPr>
              <w:t>739</w:t>
            </w:r>
          </w:p>
        </w:tc>
        <w:tc>
          <w:tcPr>
            <w:tcW w:w="746" w:type="dxa"/>
            <w:shd w:val="clear" w:color="auto" w:fill="auto"/>
            <w:noWrap/>
            <w:vAlign w:val="center"/>
          </w:tcPr>
          <w:p w14:paraId="09881FDA" w14:textId="77777777" w:rsidR="00F2261E" w:rsidRPr="00DF6DD6" w:rsidRDefault="00F2261E" w:rsidP="000842D0">
            <w:pPr>
              <w:pStyle w:val="TAC"/>
              <w:keepNext w:val="0"/>
              <w:rPr>
                <w:rFonts w:eastAsia="MS Mincho"/>
              </w:rPr>
            </w:pPr>
            <w:r w:rsidRPr="00DF6DD6">
              <w:rPr>
                <w:lang w:eastAsia="ja-JP"/>
              </w:rPr>
              <w:t>5</w:t>
            </w:r>
          </w:p>
        </w:tc>
        <w:tc>
          <w:tcPr>
            <w:tcW w:w="877" w:type="dxa"/>
            <w:shd w:val="clear" w:color="auto" w:fill="auto"/>
            <w:noWrap/>
            <w:vAlign w:val="center"/>
          </w:tcPr>
          <w:p w14:paraId="463AAC9C" w14:textId="77777777" w:rsidR="00F2261E" w:rsidRPr="00DF6DD6" w:rsidRDefault="00F2261E" w:rsidP="000842D0">
            <w:pPr>
              <w:pStyle w:val="TAC"/>
              <w:keepNext w:val="0"/>
              <w:rPr>
                <w:rFonts w:eastAsia="MS Mincho"/>
              </w:rPr>
            </w:pPr>
            <w:r w:rsidRPr="00DF6DD6">
              <w:rPr>
                <w:lang w:eastAsia="ja-JP"/>
              </w:rPr>
              <w:t>25</w:t>
            </w:r>
          </w:p>
        </w:tc>
        <w:tc>
          <w:tcPr>
            <w:tcW w:w="1299" w:type="dxa"/>
            <w:shd w:val="clear" w:color="auto" w:fill="auto"/>
            <w:noWrap/>
            <w:vAlign w:val="center"/>
          </w:tcPr>
          <w:p w14:paraId="53FCC246" w14:textId="77777777" w:rsidR="00F2261E" w:rsidRPr="00DF6DD6" w:rsidRDefault="00F2261E" w:rsidP="000842D0">
            <w:pPr>
              <w:pStyle w:val="TAC"/>
              <w:keepNext w:val="0"/>
              <w:rPr>
                <w:rFonts w:eastAsia="MS Mincho"/>
              </w:rPr>
            </w:pPr>
            <w:r w:rsidRPr="00DF6DD6">
              <w:rPr>
                <w:lang w:eastAsia="ja-JP"/>
              </w:rPr>
              <w:t>794</w:t>
            </w:r>
          </w:p>
        </w:tc>
        <w:tc>
          <w:tcPr>
            <w:tcW w:w="667" w:type="dxa"/>
            <w:shd w:val="clear" w:color="auto" w:fill="auto"/>
            <w:vAlign w:val="center"/>
          </w:tcPr>
          <w:p w14:paraId="22B5DCF6" w14:textId="77777777" w:rsidR="00F2261E" w:rsidRPr="00DF6DD6" w:rsidRDefault="00F2261E" w:rsidP="000842D0">
            <w:pPr>
              <w:pStyle w:val="TAC"/>
              <w:keepNext w:val="0"/>
            </w:pPr>
            <w:r w:rsidRPr="00DF6DD6">
              <w:rPr>
                <w:lang w:eastAsia="ja-JP"/>
              </w:rPr>
              <w:t>4.2</w:t>
            </w:r>
          </w:p>
        </w:tc>
        <w:tc>
          <w:tcPr>
            <w:tcW w:w="1096" w:type="dxa"/>
            <w:shd w:val="clear" w:color="auto" w:fill="auto"/>
            <w:vAlign w:val="center"/>
          </w:tcPr>
          <w:p w14:paraId="35EA8190" w14:textId="77777777" w:rsidR="00F2261E" w:rsidRPr="00DF6DD6" w:rsidRDefault="00F2261E" w:rsidP="000842D0">
            <w:pPr>
              <w:pStyle w:val="TAC"/>
              <w:keepNext w:val="0"/>
            </w:pPr>
            <w:r w:rsidRPr="00DF6DD6">
              <w:rPr>
                <w:lang w:eastAsia="ja-JP"/>
              </w:rPr>
              <w:t>IMD5</w:t>
            </w:r>
          </w:p>
        </w:tc>
      </w:tr>
      <w:tr w:rsidR="00F2261E" w:rsidRPr="00DF6DD6" w14:paraId="333A079C" w14:textId="77777777" w:rsidTr="000842D0">
        <w:trPr>
          <w:trHeight w:val="22"/>
          <w:jc w:val="center"/>
        </w:trPr>
        <w:tc>
          <w:tcPr>
            <w:tcW w:w="1928" w:type="dxa"/>
            <w:vMerge/>
            <w:shd w:val="clear" w:color="auto" w:fill="auto"/>
            <w:vAlign w:val="center"/>
          </w:tcPr>
          <w:p w14:paraId="49981994" w14:textId="77777777" w:rsidR="00F2261E" w:rsidRPr="00DF6DD6" w:rsidRDefault="00F2261E" w:rsidP="000842D0">
            <w:pPr>
              <w:pStyle w:val="TAC"/>
              <w:keepNext w:val="0"/>
            </w:pPr>
          </w:p>
        </w:tc>
        <w:tc>
          <w:tcPr>
            <w:tcW w:w="1146" w:type="dxa"/>
            <w:shd w:val="clear" w:color="auto" w:fill="auto"/>
            <w:vAlign w:val="center"/>
          </w:tcPr>
          <w:p w14:paraId="6B1A2898" w14:textId="77777777" w:rsidR="00F2261E" w:rsidRPr="00DF6DD6" w:rsidRDefault="00F2261E" w:rsidP="000842D0">
            <w:pPr>
              <w:pStyle w:val="TAC"/>
              <w:keepNext w:val="0"/>
              <w:rPr>
                <w:rFonts w:eastAsia="MS Mincho"/>
              </w:rPr>
            </w:pPr>
            <w:r w:rsidRPr="00DF6DD6">
              <w:rPr>
                <w:lang w:eastAsia="ja-JP"/>
              </w:rPr>
              <w:t>n78</w:t>
            </w:r>
          </w:p>
        </w:tc>
        <w:tc>
          <w:tcPr>
            <w:tcW w:w="1167" w:type="dxa"/>
            <w:shd w:val="clear" w:color="auto" w:fill="auto"/>
            <w:noWrap/>
            <w:vAlign w:val="center"/>
          </w:tcPr>
          <w:p w14:paraId="65942EC0" w14:textId="77777777" w:rsidR="00F2261E" w:rsidRPr="00DF6DD6" w:rsidRDefault="00F2261E" w:rsidP="000842D0">
            <w:pPr>
              <w:pStyle w:val="TAC"/>
              <w:keepNext w:val="0"/>
              <w:rPr>
                <w:rFonts w:eastAsia="MS Mincho"/>
              </w:rPr>
            </w:pPr>
            <w:r w:rsidRPr="00DF6DD6">
              <w:rPr>
                <w:lang w:eastAsia="ja-JP"/>
              </w:rPr>
              <w:t>3352</w:t>
            </w:r>
          </w:p>
        </w:tc>
        <w:tc>
          <w:tcPr>
            <w:tcW w:w="746" w:type="dxa"/>
            <w:shd w:val="clear" w:color="auto" w:fill="auto"/>
            <w:noWrap/>
            <w:vAlign w:val="center"/>
          </w:tcPr>
          <w:p w14:paraId="00D26C5F" w14:textId="77777777" w:rsidR="00F2261E" w:rsidRPr="00DF6DD6" w:rsidRDefault="00F2261E" w:rsidP="000842D0">
            <w:pPr>
              <w:pStyle w:val="TAC"/>
              <w:keepNext w:val="0"/>
              <w:rPr>
                <w:rFonts w:eastAsia="MS Mincho"/>
              </w:rPr>
            </w:pPr>
            <w:r w:rsidRPr="00DF6DD6">
              <w:rPr>
                <w:lang w:eastAsia="ja-JP"/>
              </w:rPr>
              <w:t>10</w:t>
            </w:r>
          </w:p>
        </w:tc>
        <w:tc>
          <w:tcPr>
            <w:tcW w:w="877" w:type="dxa"/>
            <w:shd w:val="clear" w:color="auto" w:fill="auto"/>
            <w:noWrap/>
            <w:vAlign w:val="center"/>
          </w:tcPr>
          <w:p w14:paraId="23942C37" w14:textId="77777777" w:rsidR="00F2261E" w:rsidRPr="00DF6DD6" w:rsidRDefault="00F2261E" w:rsidP="000842D0">
            <w:pPr>
              <w:pStyle w:val="TAC"/>
              <w:keepNext w:val="0"/>
              <w:rPr>
                <w:rFonts w:eastAsia="MS Mincho"/>
              </w:rPr>
            </w:pPr>
            <w:r w:rsidRPr="00DF6DD6">
              <w:rPr>
                <w:lang w:eastAsia="ja-JP"/>
              </w:rPr>
              <w:t>50</w:t>
            </w:r>
          </w:p>
        </w:tc>
        <w:tc>
          <w:tcPr>
            <w:tcW w:w="1299" w:type="dxa"/>
            <w:shd w:val="clear" w:color="auto" w:fill="auto"/>
            <w:noWrap/>
            <w:vAlign w:val="center"/>
          </w:tcPr>
          <w:p w14:paraId="0670FA33" w14:textId="77777777" w:rsidR="00F2261E" w:rsidRPr="00DF6DD6" w:rsidRDefault="00F2261E" w:rsidP="000842D0">
            <w:pPr>
              <w:pStyle w:val="TAC"/>
              <w:keepNext w:val="0"/>
              <w:rPr>
                <w:rFonts w:eastAsia="MS Mincho"/>
              </w:rPr>
            </w:pPr>
            <w:r w:rsidRPr="00DF6DD6">
              <w:rPr>
                <w:lang w:eastAsia="ja-JP"/>
              </w:rPr>
              <w:t>3352</w:t>
            </w:r>
          </w:p>
        </w:tc>
        <w:tc>
          <w:tcPr>
            <w:tcW w:w="667" w:type="dxa"/>
            <w:shd w:val="clear" w:color="auto" w:fill="auto"/>
            <w:vAlign w:val="center"/>
          </w:tcPr>
          <w:p w14:paraId="373B28B1"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7394EC4C" w14:textId="77777777" w:rsidR="00F2261E" w:rsidRPr="00DF6DD6" w:rsidRDefault="00F2261E" w:rsidP="000842D0">
            <w:pPr>
              <w:pStyle w:val="TAC"/>
              <w:keepNext w:val="0"/>
            </w:pPr>
            <w:r w:rsidRPr="00DF6DD6">
              <w:rPr>
                <w:lang w:eastAsia="ja-JP"/>
              </w:rPr>
              <w:t>N/A</w:t>
            </w:r>
          </w:p>
        </w:tc>
      </w:tr>
      <w:tr w:rsidR="00F2261E" w:rsidRPr="00DF6DD6" w14:paraId="00005FB0" w14:textId="77777777" w:rsidTr="000842D0">
        <w:trPr>
          <w:trHeight w:val="22"/>
          <w:jc w:val="center"/>
        </w:trPr>
        <w:tc>
          <w:tcPr>
            <w:tcW w:w="1928" w:type="dxa"/>
            <w:vMerge w:val="restart"/>
            <w:shd w:val="clear" w:color="auto" w:fill="auto"/>
            <w:vAlign w:val="center"/>
          </w:tcPr>
          <w:p w14:paraId="5442CA01" w14:textId="77777777" w:rsidR="00F2261E" w:rsidRPr="00DF6DD6" w:rsidRDefault="00F2261E" w:rsidP="000842D0">
            <w:pPr>
              <w:pStyle w:val="TAC"/>
              <w:keepNext w:val="0"/>
            </w:pPr>
            <w:r w:rsidRPr="00DF6DD6">
              <w:rPr>
                <w:rFonts w:eastAsia="Malgun Gothic"/>
                <w:lang w:eastAsia="ko-KR"/>
              </w:rPr>
              <w:t>DC_1A_n28A-n78A</w:t>
            </w:r>
          </w:p>
        </w:tc>
        <w:tc>
          <w:tcPr>
            <w:tcW w:w="1146" w:type="dxa"/>
            <w:shd w:val="clear" w:color="auto" w:fill="auto"/>
            <w:vAlign w:val="center"/>
          </w:tcPr>
          <w:p w14:paraId="214C7C81" w14:textId="77777777" w:rsidR="00F2261E" w:rsidRPr="00DF6DD6" w:rsidRDefault="00F2261E" w:rsidP="000842D0">
            <w:pPr>
              <w:pStyle w:val="TAC"/>
              <w:keepNext w:val="0"/>
            </w:pPr>
            <w:r w:rsidRPr="00DF6DD6">
              <w:t>1</w:t>
            </w:r>
          </w:p>
        </w:tc>
        <w:tc>
          <w:tcPr>
            <w:tcW w:w="1167" w:type="dxa"/>
            <w:shd w:val="clear" w:color="auto" w:fill="auto"/>
            <w:noWrap/>
            <w:vAlign w:val="center"/>
          </w:tcPr>
          <w:p w14:paraId="0E51292C" w14:textId="77777777" w:rsidR="00F2261E" w:rsidRPr="00DF6DD6" w:rsidRDefault="00F2261E" w:rsidP="000842D0">
            <w:pPr>
              <w:pStyle w:val="TAC"/>
              <w:keepNext w:val="0"/>
            </w:pPr>
            <w:r w:rsidRPr="00DF6DD6">
              <w:t>1950</w:t>
            </w:r>
          </w:p>
        </w:tc>
        <w:tc>
          <w:tcPr>
            <w:tcW w:w="746" w:type="dxa"/>
            <w:shd w:val="clear" w:color="auto" w:fill="auto"/>
            <w:noWrap/>
            <w:vAlign w:val="center"/>
          </w:tcPr>
          <w:p w14:paraId="5AA53B53" w14:textId="77777777" w:rsidR="00F2261E" w:rsidRPr="00DF6DD6" w:rsidRDefault="00F2261E" w:rsidP="000842D0">
            <w:pPr>
              <w:pStyle w:val="TAC"/>
              <w:keepNext w:val="0"/>
            </w:pPr>
            <w:r w:rsidRPr="00DF6DD6">
              <w:t>5</w:t>
            </w:r>
          </w:p>
        </w:tc>
        <w:tc>
          <w:tcPr>
            <w:tcW w:w="877" w:type="dxa"/>
            <w:shd w:val="clear" w:color="auto" w:fill="auto"/>
            <w:noWrap/>
            <w:vAlign w:val="center"/>
          </w:tcPr>
          <w:p w14:paraId="0FE1BDCA" w14:textId="77777777" w:rsidR="00F2261E" w:rsidRPr="00DF6DD6" w:rsidRDefault="00F2261E" w:rsidP="000842D0">
            <w:pPr>
              <w:pStyle w:val="TAC"/>
              <w:keepNext w:val="0"/>
            </w:pPr>
            <w:r w:rsidRPr="00DF6DD6">
              <w:t>25</w:t>
            </w:r>
          </w:p>
        </w:tc>
        <w:tc>
          <w:tcPr>
            <w:tcW w:w="1299" w:type="dxa"/>
            <w:shd w:val="clear" w:color="auto" w:fill="auto"/>
            <w:noWrap/>
            <w:vAlign w:val="center"/>
          </w:tcPr>
          <w:p w14:paraId="623AB1AB" w14:textId="77777777" w:rsidR="00F2261E" w:rsidRPr="00DF6DD6" w:rsidRDefault="00F2261E" w:rsidP="000842D0">
            <w:pPr>
              <w:pStyle w:val="TAC"/>
              <w:keepNext w:val="0"/>
            </w:pPr>
            <w:r w:rsidRPr="00DF6DD6">
              <w:t>2140</w:t>
            </w:r>
          </w:p>
        </w:tc>
        <w:tc>
          <w:tcPr>
            <w:tcW w:w="667" w:type="dxa"/>
            <w:shd w:val="clear" w:color="auto" w:fill="auto"/>
            <w:vAlign w:val="center"/>
          </w:tcPr>
          <w:p w14:paraId="00BECB4F" w14:textId="77777777" w:rsidR="00F2261E" w:rsidRPr="00DF6DD6" w:rsidRDefault="00F2261E" w:rsidP="000842D0">
            <w:pPr>
              <w:pStyle w:val="TAC"/>
              <w:keepNext w:val="0"/>
            </w:pPr>
            <w:r w:rsidRPr="00DF6DD6">
              <w:t>N/A</w:t>
            </w:r>
          </w:p>
        </w:tc>
        <w:tc>
          <w:tcPr>
            <w:tcW w:w="1096" w:type="dxa"/>
            <w:shd w:val="clear" w:color="auto" w:fill="auto"/>
            <w:vAlign w:val="center"/>
          </w:tcPr>
          <w:p w14:paraId="328A558A" w14:textId="77777777" w:rsidR="00F2261E" w:rsidRPr="00DF6DD6" w:rsidRDefault="00F2261E" w:rsidP="000842D0">
            <w:pPr>
              <w:pStyle w:val="TAC"/>
              <w:keepNext w:val="0"/>
            </w:pPr>
            <w:r w:rsidRPr="00DF6DD6">
              <w:t>N/A</w:t>
            </w:r>
          </w:p>
        </w:tc>
      </w:tr>
      <w:tr w:rsidR="00F2261E" w:rsidRPr="00DF6DD6" w14:paraId="2B0C283E" w14:textId="77777777" w:rsidTr="000842D0">
        <w:trPr>
          <w:trHeight w:val="22"/>
          <w:jc w:val="center"/>
        </w:trPr>
        <w:tc>
          <w:tcPr>
            <w:tcW w:w="1928" w:type="dxa"/>
            <w:vMerge/>
            <w:shd w:val="clear" w:color="auto" w:fill="auto"/>
            <w:vAlign w:val="center"/>
          </w:tcPr>
          <w:p w14:paraId="296385AB" w14:textId="77777777" w:rsidR="00F2261E" w:rsidRPr="00DF6DD6" w:rsidRDefault="00F2261E" w:rsidP="000842D0">
            <w:pPr>
              <w:pStyle w:val="TAC"/>
              <w:keepNext w:val="0"/>
            </w:pPr>
          </w:p>
        </w:tc>
        <w:tc>
          <w:tcPr>
            <w:tcW w:w="1146" w:type="dxa"/>
            <w:shd w:val="clear" w:color="auto" w:fill="auto"/>
            <w:vAlign w:val="center"/>
          </w:tcPr>
          <w:p w14:paraId="6A0BBF15" w14:textId="77777777" w:rsidR="00F2261E" w:rsidRPr="00DF6DD6" w:rsidRDefault="00F2261E" w:rsidP="000842D0">
            <w:pPr>
              <w:pStyle w:val="TAC"/>
              <w:keepNext w:val="0"/>
            </w:pPr>
            <w:r w:rsidRPr="00DF6DD6">
              <w:t>n28</w:t>
            </w:r>
          </w:p>
        </w:tc>
        <w:tc>
          <w:tcPr>
            <w:tcW w:w="1167" w:type="dxa"/>
            <w:shd w:val="clear" w:color="auto" w:fill="auto"/>
            <w:noWrap/>
            <w:vAlign w:val="center"/>
          </w:tcPr>
          <w:p w14:paraId="5FAE8353" w14:textId="77777777" w:rsidR="00F2261E" w:rsidRPr="00DF6DD6" w:rsidRDefault="00F2261E" w:rsidP="000842D0">
            <w:pPr>
              <w:pStyle w:val="TAC"/>
              <w:keepNext w:val="0"/>
            </w:pPr>
            <w:r w:rsidRPr="00DF6DD6">
              <w:t>733</w:t>
            </w:r>
          </w:p>
        </w:tc>
        <w:tc>
          <w:tcPr>
            <w:tcW w:w="746" w:type="dxa"/>
            <w:shd w:val="clear" w:color="auto" w:fill="auto"/>
            <w:noWrap/>
            <w:vAlign w:val="center"/>
          </w:tcPr>
          <w:p w14:paraId="44F0DE85" w14:textId="77777777" w:rsidR="00F2261E" w:rsidRPr="00DF6DD6" w:rsidRDefault="00F2261E" w:rsidP="000842D0">
            <w:pPr>
              <w:pStyle w:val="TAC"/>
              <w:keepNext w:val="0"/>
            </w:pPr>
            <w:r w:rsidRPr="00DF6DD6">
              <w:t>5</w:t>
            </w:r>
          </w:p>
        </w:tc>
        <w:tc>
          <w:tcPr>
            <w:tcW w:w="877" w:type="dxa"/>
            <w:shd w:val="clear" w:color="auto" w:fill="auto"/>
            <w:noWrap/>
            <w:vAlign w:val="center"/>
          </w:tcPr>
          <w:p w14:paraId="67956636" w14:textId="77777777" w:rsidR="00F2261E" w:rsidRPr="00DF6DD6" w:rsidRDefault="00F2261E" w:rsidP="000842D0">
            <w:pPr>
              <w:pStyle w:val="TAC"/>
              <w:keepNext w:val="0"/>
            </w:pPr>
            <w:r w:rsidRPr="00DF6DD6">
              <w:t>25</w:t>
            </w:r>
          </w:p>
        </w:tc>
        <w:tc>
          <w:tcPr>
            <w:tcW w:w="1299" w:type="dxa"/>
            <w:shd w:val="clear" w:color="auto" w:fill="auto"/>
            <w:noWrap/>
            <w:vAlign w:val="center"/>
          </w:tcPr>
          <w:p w14:paraId="697F13E9" w14:textId="77777777" w:rsidR="00F2261E" w:rsidRPr="00DF6DD6" w:rsidRDefault="00F2261E" w:rsidP="000842D0">
            <w:pPr>
              <w:pStyle w:val="TAC"/>
              <w:keepNext w:val="0"/>
            </w:pPr>
            <w:r w:rsidRPr="00DF6DD6">
              <w:t>788</w:t>
            </w:r>
          </w:p>
        </w:tc>
        <w:tc>
          <w:tcPr>
            <w:tcW w:w="667" w:type="dxa"/>
            <w:shd w:val="clear" w:color="auto" w:fill="auto"/>
            <w:vAlign w:val="center"/>
          </w:tcPr>
          <w:p w14:paraId="4B2BB9DF" w14:textId="77777777" w:rsidR="00F2261E" w:rsidRPr="00DF6DD6" w:rsidRDefault="00F2261E" w:rsidP="000842D0">
            <w:pPr>
              <w:pStyle w:val="TAC"/>
              <w:keepNext w:val="0"/>
            </w:pPr>
            <w:r w:rsidRPr="00DF6DD6">
              <w:t>N/A</w:t>
            </w:r>
          </w:p>
        </w:tc>
        <w:tc>
          <w:tcPr>
            <w:tcW w:w="1096" w:type="dxa"/>
            <w:shd w:val="clear" w:color="auto" w:fill="auto"/>
            <w:vAlign w:val="center"/>
          </w:tcPr>
          <w:p w14:paraId="67866CE3" w14:textId="77777777" w:rsidR="00F2261E" w:rsidRPr="00DF6DD6" w:rsidRDefault="00F2261E" w:rsidP="000842D0">
            <w:pPr>
              <w:pStyle w:val="TAC"/>
              <w:keepNext w:val="0"/>
            </w:pPr>
            <w:r w:rsidRPr="00DF6DD6">
              <w:t>N/A</w:t>
            </w:r>
          </w:p>
        </w:tc>
      </w:tr>
      <w:tr w:rsidR="00F2261E" w:rsidRPr="00DF6DD6" w14:paraId="2A37CCEE" w14:textId="77777777" w:rsidTr="000842D0">
        <w:trPr>
          <w:trHeight w:val="22"/>
          <w:jc w:val="center"/>
        </w:trPr>
        <w:tc>
          <w:tcPr>
            <w:tcW w:w="1928" w:type="dxa"/>
            <w:vMerge/>
            <w:shd w:val="clear" w:color="auto" w:fill="auto"/>
            <w:vAlign w:val="center"/>
          </w:tcPr>
          <w:p w14:paraId="0C709BF5" w14:textId="77777777" w:rsidR="00F2261E" w:rsidRPr="00DF6DD6" w:rsidRDefault="00F2261E" w:rsidP="000842D0">
            <w:pPr>
              <w:pStyle w:val="TAC"/>
              <w:keepNext w:val="0"/>
            </w:pPr>
          </w:p>
        </w:tc>
        <w:tc>
          <w:tcPr>
            <w:tcW w:w="1146" w:type="dxa"/>
            <w:shd w:val="clear" w:color="auto" w:fill="auto"/>
            <w:vAlign w:val="center"/>
          </w:tcPr>
          <w:p w14:paraId="571BB9C7"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5DB2F4D6" w14:textId="77777777" w:rsidR="00F2261E" w:rsidRPr="00DF6DD6" w:rsidRDefault="00F2261E" w:rsidP="000842D0">
            <w:pPr>
              <w:pStyle w:val="TAC"/>
              <w:keepNext w:val="0"/>
            </w:pPr>
            <w:r w:rsidRPr="00DF6DD6">
              <w:t>3416</w:t>
            </w:r>
          </w:p>
        </w:tc>
        <w:tc>
          <w:tcPr>
            <w:tcW w:w="746" w:type="dxa"/>
            <w:shd w:val="clear" w:color="auto" w:fill="auto"/>
            <w:noWrap/>
            <w:vAlign w:val="center"/>
          </w:tcPr>
          <w:p w14:paraId="3567A503" w14:textId="77777777" w:rsidR="00F2261E" w:rsidRPr="00DF6DD6" w:rsidRDefault="00F2261E" w:rsidP="000842D0">
            <w:pPr>
              <w:pStyle w:val="TAC"/>
              <w:keepNext w:val="0"/>
            </w:pPr>
            <w:r w:rsidRPr="00DF6DD6">
              <w:t>10</w:t>
            </w:r>
          </w:p>
        </w:tc>
        <w:tc>
          <w:tcPr>
            <w:tcW w:w="877" w:type="dxa"/>
            <w:shd w:val="clear" w:color="auto" w:fill="auto"/>
            <w:noWrap/>
            <w:vAlign w:val="center"/>
          </w:tcPr>
          <w:p w14:paraId="643233D0" w14:textId="77777777" w:rsidR="00F2261E" w:rsidRPr="00DF6DD6" w:rsidRDefault="00F2261E" w:rsidP="000842D0">
            <w:pPr>
              <w:pStyle w:val="TAC"/>
              <w:keepNext w:val="0"/>
            </w:pPr>
            <w:r w:rsidRPr="00DF6DD6">
              <w:t>50</w:t>
            </w:r>
          </w:p>
        </w:tc>
        <w:tc>
          <w:tcPr>
            <w:tcW w:w="1299" w:type="dxa"/>
            <w:shd w:val="clear" w:color="auto" w:fill="auto"/>
            <w:noWrap/>
            <w:vAlign w:val="center"/>
          </w:tcPr>
          <w:p w14:paraId="74FA9697" w14:textId="77777777" w:rsidR="00F2261E" w:rsidRPr="00DF6DD6" w:rsidRDefault="00F2261E" w:rsidP="000842D0">
            <w:pPr>
              <w:pStyle w:val="TAC"/>
              <w:keepNext w:val="0"/>
            </w:pPr>
            <w:r w:rsidRPr="00DF6DD6">
              <w:t>3416</w:t>
            </w:r>
          </w:p>
        </w:tc>
        <w:tc>
          <w:tcPr>
            <w:tcW w:w="667" w:type="dxa"/>
            <w:shd w:val="clear" w:color="auto" w:fill="auto"/>
            <w:vAlign w:val="center"/>
          </w:tcPr>
          <w:p w14:paraId="4C700B80" w14:textId="77777777" w:rsidR="00F2261E" w:rsidRPr="00DF6DD6" w:rsidRDefault="00F2261E" w:rsidP="000842D0">
            <w:pPr>
              <w:pStyle w:val="TAC"/>
              <w:keepNext w:val="0"/>
            </w:pPr>
            <w:r w:rsidRPr="00DF6DD6">
              <w:t>15.7</w:t>
            </w:r>
          </w:p>
        </w:tc>
        <w:tc>
          <w:tcPr>
            <w:tcW w:w="1096" w:type="dxa"/>
            <w:shd w:val="clear" w:color="auto" w:fill="auto"/>
            <w:vAlign w:val="center"/>
          </w:tcPr>
          <w:p w14:paraId="01761607" w14:textId="77777777" w:rsidR="00F2261E" w:rsidRPr="00DF6DD6" w:rsidRDefault="00F2261E" w:rsidP="000842D0">
            <w:pPr>
              <w:pStyle w:val="TAC"/>
              <w:keepNext w:val="0"/>
            </w:pPr>
            <w:r w:rsidRPr="00DF6DD6">
              <w:t>IMD3</w:t>
            </w:r>
          </w:p>
        </w:tc>
      </w:tr>
      <w:tr w:rsidR="00F2261E" w:rsidRPr="00DF6DD6" w14:paraId="1357D759" w14:textId="77777777" w:rsidTr="000842D0">
        <w:trPr>
          <w:trHeight w:val="22"/>
          <w:jc w:val="center"/>
        </w:trPr>
        <w:tc>
          <w:tcPr>
            <w:tcW w:w="1928" w:type="dxa"/>
            <w:vMerge/>
            <w:shd w:val="clear" w:color="auto" w:fill="auto"/>
            <w:vAlign w:val="center"/>
          </w:tcPr>
          <w:p w14:paraId="39BD9DC1" w14:textId="77777777" w:rsidR="00F2261E" w:rsidRPr="00DF6DD6" w:rsidRDefault="00F2261E" w:rsidP="000842D0">
            <w:pPr>
              <w:pStyle w:val="TAC"/>
              <w:keepNext w:val="0"/>
            </w:pPr>
          </w:p>
        </w:tc>
        <w:tc>
          <w:tcPr>
            <w:tcW w:w="1146" w:type="dxa"/>
            <w:shd w:val="clear" w:color="auto" w:fill="auto"/>
            <w:vAlign w:val="center"/>
          </w:tcPr>
          <w:p w14:paraId="3A59CB8B" w14:textId="77777777" w:rsidR="00F2261E" w:rsidRPr="00DF6DD6" w:rsidRDefault="00F2261E" w:rsidP="000842D0">
            <w:pPr>
              <w:pStyle w:val="TAC"/>
              <w:keepNext w:val="0"/>
            </w:pPr>
            <w:r w:rsidRPr="00DF6DD6">
              <w:t>1</w:t>
            </w:r>
          </w:p>
        </w:tc>
        <w:tc>
          <w:tcPr>
            <w:tcW w:w="1167" w:type="dxa"/>
            <w:shd w:val="clear" w:color="auto" w:fill="auto"/>
            <w:noWrap/>
            <w:vAlign w:val="center"/>
          </w:tcPr>
          <w:p w14:paraId="21E26E29" w14:textId="77777777" w:rsidR="00F2261E" w:rsidRPr="00DF6DD6" w:rsidRDefault="00F2261E" w:rsidP="000842D0">
            <w:pPr>
              <w:pStyle w:val="TAC"/>
              <w:keepNext w:val="0"/>
            </w:pPr>
            <w:r w:rsidRPr="00DF6DD6">
              <w:t>1950</w:t>
            </w:r>
          </w:p>
        </w:tc>
        <w:tc>
          <w:tcPr>
            <w:tcW w:w="746" w:type="dxa"/>
            <w:shd w:val="clear" w:color="auto" w:fill="auto"/>
            <w:noWrap/>
            <w:vAlign w:val="center"/>
          </w:tcPr>
          <w:p w14:paraId="06A8EC7F" w14:textId="77777777" w:rsidR="00F2261E" w:rsidRPr="00DF6DD6" w:rsidRDefault="00F2261E" w:rsidP="000842D0">
            <w:pPr>
              <w:pStyle w:val="TAC"/>
              <w:keepNext w:val="0"/>
            </w:pPr>
            <w:r w:rsidRPr="00DF6DD6">
              <w:t>5</w:t>
            </w:r>
          </w:p>
        </w:tc>
        <w:tc>
          <w:tcPr>
            <w:tcW w:w="877" w:type="dxa"/>
            <w:shd w:val="clear" w:color="auto" w:fill="auto"/>
            <w:noWrap/>
            <w:vAlign w:val="center"/>
          </w:tcPr>
          <w:p w14:paraId="19857032" w14:textId="77777777" w:rsidR="00F2261E" w:rsidRPr="00DF6DD6" w:rsidRDefault="00F2261E" w:rsidP="000842D0">
            <w:pPr>
              <w:pStyle w:val="TAC"/>
              <w:keepNext w:val="0"/>
            </w:pPr>
            <w:r w:rsidRPr="00DF6DD6">
              <w:t>25</w:t>
            </w:r>
          </w:p>
        </w:tc>
        <w:tc>
          <w:tcPr>
            <w:tcW w:w="1299" w:type="dxa"/>
            <w:shd w:val="clear" w:color="auto" w:fill="auto"/>
            <w:noWrap/>
            <w:vAlign w:val="center"/>
          </w:tcPr>
          <w:p w14:paraId="2F2E0083" w14:textId="77777777" w:rsidR="00F2261E" w:rsidRPr="00DF6DD6" w:rsidRDefault="00F2261E" w:rsidP="000842D0">
            <w:pPr>
              <w:pStyle w:val="TAC"/>
              <w:keepNext w:val="0"/>
            </w:pPr>
            <w:r w:rsidRPr="00DF6DD6">
              <w:t>2140</w:t>
            </w:r>
          </w:p>
        </w:tc>
        <w:tc>
          <w:tcPr>
            <w:tcW w:w="667" w:type="dxa"/>
            <w:shd w:val="clear" w:color="auto" w:fill="auto"/>
            <w:vAlign w:val="center"/>
          </w:tcPr>
          <w:p w14:paraId="12D66CF9" w14:textId="77777777" w:rsidR="00F2261E" w:rsidRPr="00DF6DD6" w:rsidRDefault="00F2261E" w:rsidP="000842D0">
            <w:pPr>
              <w:pStyle w:val="TAC"/>
              <w:keepNext w:val="0"/>
            </w:pPr>
            <w:r w:rsidRPr="00DF6DD6">
              <w:t>N/A</w:t>
            </w:r>
          </w:p>
        </w:tc>
        <w:tc>
          <w:tcPr>
            <w:tcW w:w="1096" w:type="dxa"/>
            <w:shd w:val="clear" w:color="auto" w:fill="auto"/>
            <w:vAlign w:val="center"/>
          </w:tcPr>
          <w:p w14:paraId="471F3598" w14:textId="77777777" w:rsidR="00F2261E" w:rsidRPr="00DF6DD6" w:rsidRDefault="00F2261E" w:rsidP="000842D0">
            <w:pPr>
              <w:pStyle w:val="TAC"/>
              <w:keepNext w:val="0"/>
            </w:pPr>
            <w:r w:rsidRPr="00DF6DD6">
              <w:t>N/A</w:t>
            </w:r>
          </w:p>
        </w:tc>
      </w:tr>
      <w:tr w:rsidR="00F2261E" w:rsidRPr="00DF6DD6" w14:paraId="5F5E6604" w14:textId="77777777" w:rsidTr="000842D0">
        <w:trPr>
          <w:trHeight w:val="22"/>
          <w:jc w:val="center"/>
        </w:trPr>
        <w:tc>
          <w:tcPr>
            <w:tcW w:w="1928" w:type="dxa"/>
            <w:vMerge/>
            <w:shd w:val="clear" w:color="auto" w:fill="auto"/>
            <w:vAlign w:val="center"/>
          </w:tcPr>
          <w:p w14:paraId="2BED1D9E" w14:textId="77777777" w:rsidR="00F2261E" w:rsidRPr="00DF6DD6" w:rsidRDefault="00F2261E" w:rsidP="000842D0">
            <w:pPr>
              <w:pStyle w:val="TAC"/>
              <w:keepNext w:val="0"/>
            </w:pPr>
          </w:p>
        </w:tc>
        <w:tc>
          <w:tcPr>
            <w:tcW w:w="1146" w:type="dxa"/>
            <w:shd w:val="clear" w:color="auto" w:fill="auto"/>
            <w:vAlign w:val="center"/>
          </w:tcPr>
          <w:p w14:paraId="4295F749"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0E3C90E7" w14:textId="77777777" w:rsidR="00F2261E" w:rsidRPr="00DF6DD6" w:rsidRDefault="00F2261E" w:rsidP="000842D0">
            <w:pPr>
              <w:pStyle w:val="TAC"/>
              <w:keepNext w:val="0"/>
            </w:pPr>
            <w:r w:rsidRPr="00DF6DD6">
              <w:t>3320</w:t>
            </w:r>
          </w:p>
        </w:tc>
        <w:tc>
          <w:tcPr>
            <w:tcW w:w="746" w:type="dxa"/>
            <w:shd w:val="clear" w:color="auto" w:fill="auto"/>
            <w:noWrap/>
            <w:vAlign w:val="center"/>
          </w:tcPr>
          <w:p w14:paraId="448F982D" w14:textId="77777777" w:rsidR="00F2261E" w:rsidRPr="00DF6DD6" w:rsidRDefault="00F2261E" w:rsidP="000842D0">
            <w:pPr>
              <w:pStyle w:val="TAC"/>
              <w:keepNext w:val="0"/>
            </w:pPr>
            <w:r w:rsidRPr="00DF6DD6">
              <w:t>10</w:t>
            </w:r>
          </w:p>
        </w:tc>
        <w:tc>
          <w:tcPr>
            <w:tcW w:w="877" w:type="dxa"/>
            <w:shd w:val="clear" w:color="auto" w:fill="auto"/>
            <w:noWrap/>
            <w:vAlign w:val="center"/>
          </w:tcPr>
          <w:p w14:paraId="53CDE145" w14:textId="77777777" w:rsidR="00F2261E" w:rsidRPr="00DF6DD6" w:rsidRDefault="00F2261E" w:rsidP="000842D0">
            <w:pPr>
              <w:pStyle w:val="TAC"/>
              <w:keepNext w:val="0"/>
            </w:pPr>
            <w:r w:rsidRPr="00DF6DD6">
              <w:t>50</w:t>
            </w:r>
          </w:p>
        </w:tc>
        <w:tc>
          <w:tcPr>
            <w:tcW w:w="1299" w:type="dxa"/>
            <w:shd w:val="clear" w:color="auto" w:fill="auto"/>
            <w:noWrap/>
            <w:vAlign w:val="center"/>
          </w:tcPr>
          <w:p w14:paraId="1C47F5A0" w14:textId="77777777" w:rsidR="00F2261E" w:rsidRPr="00DF6DD6" w:rsidRDefault="00F2261E" w:rsidP="000842D0">
            <w:pPr>
              <w:pStyle w:val="TAC"/>
              <w:keepNext w:val="0"/>
            </w:pPr>
            <w:r w:rsidRPr="00DF6DD6">
              <w:t>3320</w:t>
            </w:r>
          </w:p>
        </w:tc>
        <w:tc>
          <w:tcPr>
            <w:tcW w:w="667" w:type="dxa"/>
            <w:shd w:val="clear" w:color="auto" w:fill="auto"/>
            <w:vAlign w:val="center"/>
          </w:tcPr>
          <w:p w14:paraId="0FA6C1A3" w14:textId="77777777" w:rsidR="00F2261E" w:rsidRPr="00DF6DD6" w:rsidRDefault="00F2261E" w:rsidP="000842D0">
            <w:pPr>
              <w:pStyle w:val="TAC"/>
              <w:keepNext w:val="0"/>
            </w:pPr>
            <w:r w:rsidRPr="00DF6DD6">
              <w:t>N/A</w:t>
            </w:r>
          </w:p>
        </w:tc>
        <w:tc>
          <w:tcPr>
            <w:tcW w:w="1096" w:type="dxa"/>
            <w:shd w:val="clear" w:color="auto" w:fill="auto"/>
            <w:vAlign w:val="center"/>
          </w:tcPr>
          <w:p w14:paraId="0B5F3AC6" w14:textId="77777777" w:rsidR="00F2261E" w:rsidRPr="00DF6DD6" w:rsidRDefault="00F2261E" w:rsidP="000842D0">
            <w:pPr>
              <w:pStyle w:val="TAC"/>
              <w:keepNext w:val="0"/>
            </w:pPr>
            <w:r w:rsidRPr="00DF6DD6">
              <w:t>N/A</w:t>
            </w:r>
          </w:p>
        </w:tc>
      </w:tr>
      <w:tr w:rsidR="00F2261E" w:rsidRPr="00DF6DD6" w14:paraId="20FD645D" w14:textId="77777777" w:rsidTr="000842D0">
        <w:trPr>
          <w:trHeight w:val="22"/>
          <w:jc w:val="center"/>
        </w:trPr>
        <w:tc>
          <w:tcPr>
            <w:tcW w:w="1928" w:type="dxa"/>
            <w:vMerge/>
            <w:shd w:val="clear" w:color="auto" w:fill="auto"/>
            <w:vAlign w:val="center"/>
          </w:tcPr>
          <w:p w14:paraId="437C881C" w14:textId="77777777" w:rsidR="00F2261E" w:rsidRPr="00DF6DD6" w:rsidRDefault="00F2261E" w:rsidP="000842D0">
            <w:pPr>
              <w:pStyle w:val="TAC"/>
              <w:keepNext w:val="0"/>
            </w:pPr>
          </w:p>
        </w:tc>
        <w:tc>
          <w:tcPr>
            <w:tcW w:w="1146" w:type="dxa"/>
            <w:shd w:val="clear" w:color="auto" w:fill="auto"/>
            <w:vAlign w:val="center"/>
          </w:tcPr>
          <w:p w14:paraId="1B7E8027" w14:textId="77777777" w:rsidR="00F2261E" w:rsidRPr="00DF6DD6" w:rsidRDefault="00F2261E" w:rsidP="000842D0">
            <w:pPr>
              <w:pStyle w:val="TAC"/>
              <w:keepNext w:val="0"/>
            </w:pPr>
            <w:r w:rsidRPr="00DF6DD6">
              <w:t>n28</w:t>
            </w:r>
          </w:p>
        </w:tc>
        <w:tc>
          <w:tcPr>
            <w:tcW w:w="1167" w:type="dxa"/>
            <w:shd w:val="clear" w:color="auto" w:fill="auto"/>
            <w:noWrap/>
            <w:vAlign w:val="center"/>
          </w:tcPr>
          <w:p w14:paraId="5F0713CF" w14:textId="77777777" w:rsidR="00F2261E" w:rsidRPr="00DF6DD6" w:rsidRDefault="00F2261E" w:rsidP="000842D0">
            <w:pPr>
              <w:pStyle w:val="TAC"/>
              <w:keepNext w:val="0"/>
            </w:pPr>
            <w:r w:rsidRPr="00DF6DD6">
              <w:t>735</w:t>
            </w:r>
          </w:p>
        </w:tc>
        <w:tc>
          <w:tcPr>
            <w:tcW w:w="746" w:type="dxa"/>
            <w:shd w:val="clear" w:color="auto" w:fill="auto"/>
            <w:noWrap/>
            <w:vAlign w:val="center"/>
          </w:tcPr>
          <w:p w14:paraId="2D8FDC85" w14:textId="77777777" w:rsidR="00F2261E" w:rsidRPr="00DF6DD6" w:rsidRDefault="00F2261E" w:rsidP="000842D0">
            <w:pPr>
              <w:pStyle w:val="TAC"/>
              <w:keepNext w:val="0"/>
            </w:pPr>
            <w:r w:rsidRPr="00DF6DD6">
              <w:t>5</w:t>
            </w:r>
          </w:p>
        </w:tc>
        <w:tc>
          <w:tcPr>
            <w:tcW w:w="877" w:type="dxa"/>
            <w:shd w:val="clear" w:color="auto" w:fill="auto"/>
            <w:noWrap/>
            <w:vAlign w:val="center"/>
          </w:tcPr>
          <w:p w14:paraId="030B9883" w14:textId="77777777" w:rsidR="00F2261E" w:rsidRPr="00DF6DD6" w:rsidRDefault="00F2261E" w:rsidP="000842D0">
            <w:pPr>
              <w:pStyle w:val="TAC"/>
              <w:keepNext w:val="0"/>
            </w:pPr>
            <w:r w:rsidRPr="00DF6DD6">
              <w:t>25</w:t>
            </w:r>
          </w:p>
        </w:tc>
        <w:tc>
          <w:tcPr>
            <w:tcW w:w="1299" w:type="dxa"/>
            <w:shd w:val="clear" w:color="auto" w:fill="auto"/>
            <w:noWrap/>
            <w:vAlign w:val="center"/>
          </w:tcPr>
          <w:p w14:paraId="6EE683EC" w14:textId="77777777" w:rsidR="00F2261E" w:rsidRPr="00DF6DD6" w:rsidRDefault="00F2261E" w:rsidP="000842D0">
            <w:pPr>
              <w:pStyle w:val="TAC"/>
              <w:keepNext w:val="0"/>
            </w:pPr>
            <w:r w:rsidRPr="00DF6DD6">
              <w:t>790</w:t>
            </w:r>
          </w:p>
        </w:tc>
        <w:tc>
          <w:tcPr>
            <w:tcW w:w="667" w:type="dxa"/>
            <w:shd w:val="clear" w:color="auto" w:fill="auto"/>
            <w:vAlign w:val="center"/>
          </w:tcPr>
          <w:p w14:paraId="1C5FE6A1" w14:textId="77777777" w:rsidR="00F2261E" w:rsidRPr="00DF6DD6" w:rsidRDefault="00F2261E" w:rsidP="000842D0">
            <w:pPr>
              <w:pStyle w:val="TAC"/>
              <w:keepNext w:val="0"/>
            </w:pPr>
            <w:r w:rsidRPr="00DF6DD6">
              <w:t>3.3</w:t>
            </w:r>
          </w:p>
        </w:tc>
        <w:tc>
          <w:tcPr>
            <w:tcW w:w="1096" w:type="dxa"/>
            <w:shd w:val="clear" w:color="auto" w:fill="auto"/>
            <w:vAlign w:val="center"/>
          </w:tcPr>
          <w:p w14:paraId="261F7CA4" w14:textId="77777777" w:rsidR="00F2261E" w:rsidRPr="00DF6DD6" w:rsidRDefault="00F2261E" w:rsidP="000842D0">
            <w:pPr>
              <w:pStyle w:val="TAC"/>
              <w:keepNext w:val="0"/>
            </w:pPr>
            <w:r w:rsidRPr="00DF6DD6">
              <w:t>IMD5</w:t>
            </w:r>
          </w:p>
        </w:tc>
      </w:tr>
      <w:tr w:rsidR="00F2261E" w:rsidRPr="00DF6DD6" w14:paraId="0212D1FD" w14:textId="77777777" w:rsidTr="000842D0">
        <w:trPr>
          <w:trHeight w:val="22"/>
          <w:jc w:val="center"/>
        </w:trPr>
        <w:tc>
          <w:tcPr>
            <w:tcW w:w="1928" w:type="dxa"/>
            <w:vMerge w:val="restart"/>
            <w:shd w:val="clear" w:color="auto" w:fill="auto"/>
            <w:vAlign w:val="center"/>
          </w:tcPr>
          <w:p w14:paraId="340013E2" w14:textId="77777777" w:rsidR="00F2261E" w:rsidRPr="00DF6DD6" w:rsidRDefault="00F2261E" w:rsidP="000842D0">
            <w:pPr>
              <w:pStyle w:val="TAC"/>
              <w:keepNext w:val="0"/>
              <w:rPr>
                <w:lang w:eastAsia="zh-CN"/>
              </w:rPr>
            </w:pPr>
            <w:r w:rsidRPr="00DF6DD6">
              <w:t>DC_1A-</w:t>
            </w:r>
            <w:r w:rsidRPr="00DF6DD6">
              <w:rPr>
                <w:lang w:eastAsia="ja-JP"/>
              </w:rPr>
              <w:t>2</w:t>
            </w:r>
            <w:r w:rsidRPr="00DF6DD6">
              <w:t>8A_n79A</w:t>
            </w:r>
          </w:p>
        </w:tc>
        <w:tc>
          <w:tcPr>
            <w:tcW w:w="1146" w:type="dxa"/>
            <w:shd w:val="clear" w:color="auto" w:fill="auto"/>
            <w:vAlign w:val="center"/>
          </w:tcPr>
          <w:p w14:paraId="0207A59D" w14:textId="77777777" w:rsidR="00F2261E" w:rsidRPr="00DF6DD6" w:rsidRDefault="00F2261E" w:rsidP="000842D0">
            <w:pPr>
              <w:pStyle w:val="TAC"/>
              <w:keepNext w:val="0"/>
            </w:pPr>
            <w:r w:rsidRPr="00DF6DD6">
              <w:t>1</w:t>
            </w:r>
          </w:p>
        </w:tc>
        <w:tc>
          <w:tcPr>
            <w:tcW w:w="1167" w:type="dxa"/>
            <w:shd w:val="clear" w:color="auto" w:fill="auto"/>
            <w:noWrap/>
            <w:vAlign w:val="center"/>
          </w:tcPr>
          <w:p w14:paraId="7A6929B6" w14:textId="77777777" w:rsidR="00F2261E" w:rsidRPr="00DF6DD6" w:rsidRDefault="00F2261E" w:rsidP="000842D0">
            <w:pPr>
              <w:pStyle w:val="TAC"/>
              <w:keepNext w:val="0"/>
            </w:pPr>
            <w:r w:rsidRPr="00DF6DD6">
              <w:t>1930</w:t>
            </w:r>
          </w:p>
        </w:tc>
        <w:tc>
          <w:tcPr>
            <w:tcW w:w="746" w:type="dxa"/>
            <w:shd w:val="clear" w:color="auto" w:fill="auto"/>
            <w:noWrap/>
            <w:vAlign w:val="center"/>
          </w:tcPr>
          <w:p w14:paraId="2F72155F" w14:textId="77777777" w:rsidR="00F2261E" w:rsidRPr="00DF6DD6" w:rsidRDefault="00F2261E" w:rsidP="000842D0">
            <w:pPr>
              <w:pStyle w:val="TAC"/>
              <w:keepNext w:val="0"/>
            </w:pPr>
            <w:r w:rsidRPr="00DF6DD6">
              <w:t>5</w:t>
            </w:r>
          </w:p>
        </w:tc>
        <w:tc>
          <w:tcPr>
            <w:tcW w:w="877" w:type="dxa"/>
            <w:shd w:val="clear" w:color="auto" w:fill="auto"/>
            <w:noWrap/>
            <w:vAlign w:val="center"/>
          </w:tcPr>
          <w:p w14:paraId="46AA976E" w14:textId="77777777" w:rsidR="00F2261E" w:rsidRPr="00DF6DD6" w:rsidRDefault="00F2261E" w:rsidP="000842D0">
            <w:pPr>
              <w:pStyle w:val="TAC"/>
              <w:keepNext w:val="0"/>
            </w:pPr>
            <w:r w:rsidRPr="00DF6DD6">
              <w:t>25</w:t>
            </w:r>
          </w:p>
        </w:tc>
        <w:tc>
          <w:tcPr>
            <w:tcW w:w="1299" w:type="dxa"/>
            <w:shd w:val="clear" w:color="auto" w:fill="auto"/>
            <w:noWrap/>
            <w:vAlign w:val="center"/>
          </w:tcPr>
          <w:p w14:paraId="19804076" w14:textId="77777777" w:rsidR="00F2261E" w:rsidRPr="00DF6DD6" w:rsidRDefault="00F2261E" w:rsidP="000842D0">
            <w:pPr>
              <w:pStyle w:val="TAC"/>
              <w:keepNext w:val="0"/>
            </w:pPr>
            <w:r w:rsidRPr="00DF6DD6">
              <w:t>2120</w:t>
            </w:r>
          </w:p>
        </w:tc>
        <w:tc>
          <w:tcPr>
            <w:tcW w:w="667" w:type="dxa"/>
            <w:shd w:val="clear" w:color="auto" w:fill="auto"/>
            <w:vAlign w:val="center"/>
          </w:tcPr>
          <w:p w14:paraId="6835BF1D" w14:textId="77777777" w:rsidR="00F2261E" w:rsidRPr="00DF6DD6" w:rsidRDefault="00F2261E" w:rsidP="000842D0">
            <w:pPr>
              <w:pStyle w:val="TAC"/>
              <w:keepNext w:val="0"/>
            </w:pPr>
            <w:r w:rsidRPr="00DF6DD6">
              <w:t>N/A</w:t>
            </w:r>
            <w:r w:rsidRPr="00DF6DD6" w:rsidDel="00C36913">
              <w:t xml:space="preserve"> </w:t>
            </w:r>
          </w:p>
        </w:tc>
        <w:tc>
          <w:tcPr>
            <w:tcW w:w="1096" w:type="dxa"/>
            <w:shd w:val="clear" w:color="auto" w:fill="auto"/>
            <w:vAlign w:val="center"/>
          </w:tcPr>
          <w:p w14:paraId="70F1A9FA" w14:textId="77777777" w:rsidR="00F2261E" w:rsidRPr="00DF6DD6" w:rsidRDefault="00F2261E" w:rsidP="000842D0">
            <w:pPr>
              <w:pStyle w:val="TAC"/>
              <w:keepNext w:val="0"/>
            </w:pPr>
            <w:r w:rsidRPr="00DF6DD6">
              <w:t>N/A</w:t>
            </w:r>
            <w:r w:rsidRPr="00DF6DD6" w:rsidDel="00C36913">
              <w:t xml:space="preserve"> </w:t>
            </w:r>
          </w:p>
        </w:tc>
      </w:tr>
      <w:tr w:rsidR="00F2261E" w:rsidRPr="00DF6DD6" w14:paraId="375BDE2C" w14:textId="77777777" w:rsidTr="000842D0">
        <w:trPr>
          <w:trHeight w:val="22"/>
          <w:jc w:val="center"/>
        </w:trPr>
        <w:tc>
          <w:tcPr>
            <w:tcW w:w="1928" w:type="dxa"/>
            <w:vMerge/>
            <w:shd w:val="clear" w:color="auto" w:fill="auto"/>
            <w:vAlign w:val="center"/>
          </w:tcPr>
          <w:p w14:paraId="270E7542" w14:textId="77777777" w:rsidR="00F2261E" w:rsidRPr="00DF6DD6" w:rsidRDefault="00F2261E" w:rsidP="000842D0">
            <w:pPr>
              <w:pStyle w:val="TAC"/>
              <w:keepNext w:val="0"/>
              <w:rPr>
                <w:lang w:eastAsia="zh-CN"/>
              </w:rPr>
            </w:pPr>
          </w:p>
        </w:tc>
        <w:tc>
          <w:tcPr>
            <w:tcW w:w="1146" w:type="dxa"/>
            <w:shd w:val="clear" w:color="auto" w:fill="auto"/>
            <w:vAlign w:val="center"/>
          </w:tcPr>
          <w:p w14:paraId="70B52E1B" w14:textId="77777777" w:rsidR="00F2261E" w:rsidRPr="00DF6DD6" w:rsidRDefault="00F2261E" w:rsidP="000842D0">
            <w:pPr>
              <w:pStyle w:val="TAC"/>
              <w:keepNext w:val="0"/>
            </w:pPr>
            <w:r w:rsidRPr="00DF6DD6">
              <w:t>28</w:t>
            </w:r>
          </w:p>
        </w:tc>
        <w:tc>
          <w:tcPr>
            <w:tcW w:w="1167" w:type="dxa"/>
            <w:shd w:val="clear" w:color="auto" w:fill="auto"/>
            <w:noWrap/>
            <w:vAlign w:val="center"/>
          </w:tcPr>
          <w:p w14:paraId="71B6BD70" w14:textId="77777777" w:rsidR="00F2261E" w:rsidRPr="00DF6DD6" w:rsidRDefault="00F2261E" w:rsidP="000842D0">
            <w:pPr>
              <w:pStyle w:val="TAC"/>
              <w:keepNext w:val="0"/>
            </w:pPr>
            <w:r w:rsidRPr="00DF6DD6">
              <w:t>733</w:t>
            </w:r>
          </w:p>
        </w:tc>
        <w:tc>
          <w:tcPr>
            <w:tcW w:w="746" w:type="dxa"/>
            <w:shd w:val="clear" w:color="auto" w:fill="auto"/>
            <w:noWrap/>
            <w:vAlign w:val="center"/>
          </w:tcPr>
          <w:p w14:paraId="0A8E66CE" w14:textId="77777777" w:rsidR="00F2261E" w:rsidRPr="00DF6DD6" w:rsidRDefault="00F2261E" w:rsidP="000842D0">
            <w:pPr>
              <w:pStyle w:val="TAC"/>
              <w:keepNext w:val="0"/>
            </w:pPr>
            <w:r w:rsidRPr="00DF6DD6">
              <w:t>5</w:t>
            </w:r>
          </w:p>
        </w:tc>
        <w:tc>
          <w:tcPr>
            <w:tcW w:w="877" w:type="dxa"/>
            <w:shd w:val="clear" w:color="auto" w:fill="auto"/>
            <w:noWrap/>
            <w:vAlign w:val="center"/>
          </w:tcPr>
          <w:p w14:paraId="140A9CB8" w14:textId="77777777" w:rsidR="00F2261E" w:rsidRPr="00DF6DD6" w:rsidRDefault="00F2261E" w:rsidP="000842D0">
            <w:pPr>
              <w:pStyle w:val="TAC"/>
              <w:keepNext w:val="0"/>
            </w:pPr>
            <w:r w:rsidRPr="00DF6DD6">
              <w:t>25</w:t>
            </w:r>
          </w:p>
        </w:tc>
        <w:tc>
          <w:tcPr>
            <w:tcW w:w="1299" w:type="dxa"/>
            <w:shd w:val="clear" w:color="auto" w:fill="auto"/>
            <w:noWrap/>
            <w:vAlign w:val="center"/>
          </w:tcPr>
          <w:p w14:paraId="762AF4F0" w14:textId="77777777" w:rsidR="00F2261E" w:rsidRPr="00DF6DD6" w:rsidRDefault="00F2261E" w:rsidP="000842D0">
            <w:pPr>
              <w:pStyle w:val="TAC"/>
              <w:keepNext w:val="0"/>
            </w:pPr>
            <w:r w:rsidRPr="00DF6DD6">
              <w:t>788</w:t>
            </w:r>
          </w:p>
        </w:tc>
        <w:tc>
          <w:tcPr>
            <w:tcW w:w="667" w:type="dxa"/>
            <w:shd w:val="clear" w:color="auto" w:fill="auto"/>
            <w:vAlign w:val="center"/>
          </w:tcPr>
          <w:p w14:paraId="6903A0EF" w14:textId="77777777" w:rsidR="00F2261E" w:rsidRPr="00DF6DD6" w:rsidRDefault="00F2261E" w:rsidP="000842D0">
            <w:pPr>
              <w:pStyle w:val="TAC"/>
              <w:keepNext w:val="0"/>
            </w:pPr>
            <w:r w:rsidRPr="00DF6DD6">
              <w:t>15.2</w:t>
            </w:r>
          </w:p>
        </w:tc>
        <w:tc>
          <w:tcPr>
            <w:tcW w:w="1096" w:type="dxa"/>
            <w:shd w:val="clear" w:color="auto" w:fill="auto"/>
            <w:vAlign w:val="center"/>
          </w:tcPr>
          <w:p w14:paraId="4B41D381" w14:textId="77777777" w:rsidR="00F2261E" w:rsidRPr="00DF6DD6" w:rsidRDefault="00F2261E" w:rsidP="000842D0">
            <w:pPr>
              <w:pStyle w:val="TAC"/>
              <w:keepNext w:val="0"/>
            </w:pPr>
            <w:r w:rsidRPr="00DF6DD6">
              <w:t>IMD3</w:t>
            </w:r>
          </w:p>
        </w:tc>
      </w:tr>
      <w:tr w:rsidR="00F2261E" w:rsidRPr="00DF6DD6" w14:paraId="772982F0" w14:textId="77777777" w:rsidTr="000842D0">
        <w:trPr>
          <w:trHeight w:val="22"/>
          <w:jc w:val="center"/>
        </w:trPr>
        <w:tc>
          <w:tcPr>
            <w:tcW w:w="1928" w:type="dxa"/>
            <w:vMerge/>
            <w:shd w:val="clear" w:color="auto" w:fill="auto"/>
            <w:vAlign w:val="center"/>
          </w:tcPr>
          <w:p w14:paraId="5A66FD73" w14:textId="77777777" w:rsidR="00F2261E" w:rsidRPr="00DF6DD6" w:rsidRDefault="00F2261E" w:rsidP="000842D0">
            <w:pPr>
              <w:pStyle w:val="TAC"/>
              <w:keepNext w:val="0"/>
              <w:rPr>
                <w:lang w:eastAsia="zh-CN"/>
              </w:rPr>
            </w:pPr>
          </w:p>
        </w:tc>
        <w:tc>
          <w:tcPr>
            <w:tcW w:w="1146" w:type="dxa"/>
            <w:shd w:val="clear" w:color="auto" w:fill="auto"/>
            <w:vAlign w:val="center"/>
          </w:tcPr>
          <w:p w14:paraId="3C15F8D9"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31F86F08" w14:textId="77777777" w:rsidR="00F2261E" w:rsidRPr="00DF6DD6" w:rsidRDefault="00F2261E" w:rsidP="000842D0">
            <w:pPr>
              <w:pStyle w:val="TAC"/>
              <w:keepNext w:val="0"/>
            </w:pPr>
            <w:r w:rsidRPr="00DF6DD6">
              <w:t>4648</w:t>
            </w:r>
          </w:p>
        </w:tc>
        <w:tc>
          <w:tcPr>
            <w:tcW w:w="746" w:type="dxa"/>
            <w:shd w:val="clear" w:color="auto" w:fill="auto"/>
            <w:noWrap/>
            <w:vAlign w:val="center"/>
          </w:tcPr>
          <w:p w14:paraId="22C84359" w14:textId="77777777" w:rsidR="00F2261E" w:rsidRPr="00DF6DD6" w:rsidRDefault="00F2261E" w:rsidP="000842D0">
            <w:pPr>
              <w:pStyle w:val="TAC"/>
              <w:keepNext w:val="0"/>
            </w:pPr>
            <w:r w:rsidRPr="00DF6DD6">
              <w:t>40</w:t>
            </w:r>
          </w:p>
        </w:tc>
        <w:tc>
          <w:tcPr>
            <w:tcW w:w="877" w:type="dxa"/>
            <w:shd w:val="clear" w:color="auto" w:fill="auto"/>
            <w:noWrap/>
            <w:vAlign w:val="center"/>
          </w:tcPr>
          <w:p w14:paraId="77CC8512"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7C19F846" w14:textId="77777777" w:rsidR="00F2261E" w:rsidRPr="00DF6DD6" w:rsidRDefault="00F2261E" w:rsidP="000842D0">
            <w:pPr>
              <w:pStyle w:val="TAC"/>
              <w:keepNext w:val="0"/>
            </w:pPr>
            <w:r w:rsidRPr="00DF6DD6">
              <w:t>4648</w:t>
            </w:r>
          </w:p>
        </w:tc>
        <w:tc>
          <w:tcPr>
            <w:tcW w:w="667" w:type="dxa"/>
            <w:shd w:val="clear" w:color="auto" w:fill="auto"/>
            <w:vAlign w:val="center"/>
          </w:tcPr>
          <w:p w14:paraId="0B5695A3" w14:textId="77777777" w:rsidR="00F2261E" w:rsidRPr="00DF6DD6" w:rsidRDefault="00F2261E" w:rsidP="000842D0">
            <w:pPr>
              <w:pStyle w:val="TAC"/>
              <w:keepNext w:val="0"/>
            </w:pPr>
            <w:r w:rsidRPr="00DF6DD6">
              <w:t>N/A</w:t>
            </w:r>
            <w:r w:rsidRPr="00DF6DD6" w:rsidDel="00C36913">
              <w:t xml:space="preserve"> </w:t>
            </w:r>
          </w:p>
        </w:tc>
        <w:tc>
          <w:tcPr>
            <w:tcW w:w="1096" w:type="dxa"/>
            <w:shd w:val="clear" w:color="auto" w:fill="auto"/>
            <w:vAlign w:val="center"/>
          </w:tcPr>
          <w:p w14:paraId="13B7399A" w14:textId="77777777" w:rsidR="00F2261E" w:rsidRPr="00DF6DD6" w:rsidRDefault="00F2261E" w:rsidP="000842D0">
            <w:pPr>
              <w:pStyle w:val="TAC"/>
              <w:keepNext w:val="0"/>
            </w:pPr>
            <w:r w:rsidRPr="00DF6DD6">
              <w:t>N/A</w:t>
            </w:r>
            <w:r w:rsidRPr="00DF6DD6" w:rsidDel="00C36913">
              <w:t xml:space="preserve"> </w:t>
            </w:r>
          </w:p>
        </w:tc>
      </w:tr>
      <w:tr w:rsidR="00F2261E" w:rsidRPr="00DF6DD6" w14:paraId="2FA65FB2" w14:textId="77777777" w:rsidTr="000842D0">
        <w:trPr>
          <w:trHeight w:val="22"/>
          <w:jc w:val="center"/>
        </w:trPr>
        <w:tc>
          <w:tcPr>
            <w:tcW w:w="1928" w:type="dxa"/>
            <w:vMerge/>
            <w:shd w:val="clear" w:color="auto" w:fill="auto"/>
            <w:vAlign w:val="center"/>
          </w:tcPr>
          <w:p w14:paraId="0E9121A9" w14:textId="77777777" w:rsidR="00F2261E" w:rsidRPr="00DF6DD6" w:rsidRDefault="00F2261E" w:rsidP="000842D0">
            <w:pPr>
              <w:pStyle w:val="TAC"/>
              <w:keepNext w:val="0"/>
              <w:rPr>
                <w:lang w:eastAsia="zh-CN"/>
              </w:rPr>
            </w:pPr>
          </w:p>
        </w:tc>
        <w:tc>
          <w:tcPr>
            <w:tcW w:w="1146" w:type="dxa"/>
            <w:shd w:val="clear" w:color="auto" w:fill="auto"/>
            <w:vAlign w:val="center"/>
          </w:tcPr>
          <w:p w14:paraId="70C4F63B" w14:textId="77777777" w:rsidR="00F2261E" w:rsidRPr="00DF6DD6" w:rsidRDefault="00F2261E" w:rsidP="000842D0">
            <w:pPr>
              <w:pStyle w:val="TAC"/>
              <w:keepNext w:val="0"/>
              <w:rPr>
                <w:lang w:eastAsia="ja-JP"/>
              </w:rPr>
            </w:pPr>
            <w:r w:rsidRPr="00DF6DD6">
              <w:rPr>
                <w:lang w:eastAsia="ja-JP"/>
              </w:rPr>
              <w:t>1</w:t>
            </w:r>
          </w:p>
        </w:tc>
        <w:tc>
          <w:tcPr>
            <w:tcW w:w="1167" w:type="dxa"/>
            <w:shd w:val="clear" w:color="auto" w:fill="auto"/>
            <w:noWrap/>
            <w:vAlign w:val="center"/>
          </w:tcPr>
          <w:p w14:paraId="4F272B38" w14:textId="77777777" w:rsidR="00F2261E" w:rsidRPr="00DF6DD6" w:rsidRDefault="00F2261E" w:rsidP="000842D0">
            <w:pPr>
              <w:pStyle w:val="TAC"/>
              <w:keepNext w:val="0"/>
              <w:rPr>
                <w:szCs w:val="18"/>
                <w:lang w:eastAsia="ko-KR"/>
              </w:rPr>
            </w:pPr>
            <w:r w:rsidRPr="00DF6DD6">
              <w:t>19</w:t>
            </w:r>
            <w:r w:rsidRPr="00DF6DD6">
              <w:rPr>
                <w:lang w:eastAsia="ja-JP"/>
              </w:rPr>
              <w:t>25</w:t>
            </w:r>
          </w:p>
        </w:tc>
        <w:tc>
          <w:tcPr>
            <w:tcW w:w="746" w:type="dxa"/>
            <w:shd w:val="clear" w:color="auto" w:fill="auto"/>
            <w:noWrap/>
            <w:vAlign w:val="center"/>
          </w:tcPr>
          <w:p w14:paraId="2CB1F1DD" w14:textId="77777777" w:rsidR="00F2261E" w:rsidRPr="00DF6DD6" w:rsidRDefault="00F2261E" w:rsidP="000842D0">
            <w:pPr>
              <w:pStyle w:val="TAC"/>
              <w:keepNext w:val="0"/>
              <w:rPr>
                <w:szCs w:val="18"/>
                <w:lang w:eastAsia="ko-KR"/>
              </w:rPr>
            </w:pPr>
            <w:r w:rsidRPr="00DF6DD6">
              <w:rPr>
                <w:lang w:eastAsia="zh-CN"/>
              </w:rPr>
              <w:t>5</w:t>
            </w:r>
          </w:p>
        </w:tc>
        <w:tc>
          <w:tcPr>
            <w:tcW w:w="877" w:type="dxa"/>
            <w:shd w:val="clear" w:color="auto" w:fill="auto"/>
            <w:noWrap/>
            <w:vAlign w:val="center"/>
          </w:tcPr>
          <w:p w14:paraId="4198820D" w14:textId="77777777" w:rsidR="00F2261E" w:rsidRPr="00DF6DD6" w:rsidRDefault="00F2261E" w:rsidP="000842D0">
            <w:pPr>
              <w:pStyle w:val="TAC"/>
              <w:keepNext w:val="0"/>
              <w:rPr>
                <w:szCs w:val="18"/>
                <w:lang w:eastAsia="ko-KR"/>
              </w:rPr>
            </w:pPr>
            <w:r w:rsidRPr="00DF6DD6">
              <w:rPr>
                <w:lang w:eastAsia="zh-CN"/>
              </w:rPr>
              <w:t>25</w:t>
            </w:r>
          </w:p>
        </w:tc>
        <w:tc>
          <w:tcPr>
            <w:tcW w:w="1299" w:type="dxa"/>
            <w:shd w:val="clear" w:color="auto" w:fill="auto"/>
            <w:noWrap/>
            <w:vAlign w:val="center"/>
          </w:tcPr>
          <w:p w14:paraId="12C2139A" w14:textId="77777777" w:rsidR="00F2261E" w:rsidRPr="00DF6DD6" w:rsidRDefault="00F2261E" w:rsidP="000842D0">
            <w:pPr>
              <w:pStyle w:val="TAC"/>
              <w:keepNext w:val="0"/>
              <w:rPr>
                <w:szCs w:val="18"/>
                <w:lang w:eastAsia="ko-KR"/>
              </w:rPr>
            </w:pPr>
            <w:r w:rsidRPr="00DF6DD6">
              <w:t>21</w:t>
            </w:r>
            <w:r w:rsidRPr="00DF6DD6">
              <w:rPr>
                <w:lang w:eastAsia="ja-JP"/>
              </w:rPr>
              <w:t>15</w:t>
            </w:r>
          </w:p>
        </w:tc>
        <w:tc>
          <w:tcPr>
            <w:tcW w:w="667" w:type="dxa"/>
            <w:shd w:val="clear" w:color="auto" w:fill="auto"/>
            <w:vAlign w:val="center"/>
          </w:tcPr>
          <w:p w14:paraId="3A76BD7B" w14:textId="77777777" w:rsidR="00F2261E" w:rsidRPr="00DF6DD6" w:rsidRDefault="00F2261E" w:rsidP="000842D0">
            <w:pPr>
              <w:pStyle w:val="TAC"/>
              <w:keepNext w:val="0"/>
              <w:rPr>
                <w:u w:val="single"/>
                <w:lang w:eastAsia="zh-CN"/>
              </w:rPr>
            </w:pPr>
            <w:r w:rsidRPr="00DF6DD6">
              <w:rPr>
                <w:rFonts w:eastAsia="Times New Roman"/>
              </w:rPr>
              <w:t>N/A</w:t>
            </w:r>
            <w:r w:rsidRPr="00DF6DD6" w:rsidDel="00C36913">
              <w:rPr>
                <w:lang w:eastAsia="ja-JP"/>
              </w:rPr>
              <w:t xml:space="preserve"> </w:t>
            </w:r>
          </w:p>
        </w:tc>
        <w:tc>
          <w:tcPr>
            <w:tcW w:w="1096" w:type="dxa"/>
            <w:shd w:val="clear" w:color="auto" w:fill="auto"/>
            <w:vAlign w:val="center"/>
          </w:tcPr>
          <w:p w14:paraId="784FFCE9" w14:textId="77777777" w:rsidR="00F2261E" w:rsidRPr="00DF6DD6" w:rsidRDefault="00F2261E" w:rsidP="000842D0">
            <w:pPr>
              <w:pStyle w:val="TAC"/>
              <w:keepNext w:val="0"/>
              <w:rPr>
                <w:u w:val="single"/>
                <w:lang w:eastAsia="zh-CN"/>
              </w:rPr>
            </w:pPr>
            <w:r w:rsidRPr="00DF6DD6">
              <w:rPr>
                <w:rFonts w:eastAsia="Times New Roman"/>
              </w:rPr>
              <w:t>N/A</w:t>
            </w:r>
            <w:r w:rsidRPr="00DF6DD6" w:rsidDel="00C36913">
              <w:rPr>
                <w:lang w:eastAsia="ja-JP"/>
              </w:rPr>
              <w:t xml:space="preserve"> </w:t>
            </w:r>
          </w:p>
        </w:tc>
      </w:tr>
      <w:tr w:rsidR="00F2261E" w:rsidRPr="00DF6DD6" w14:paraId="08DC743D" w14:textId="77777777" w:rsidTr="000842D0">
        <w:trPr>
          <w:trHeight w:val="22"/>
          <w:jc w:val="center"/>
        </w:trPr>
        <w:tc>
          <w:tcPr>
            <w:tcW w:w="1928" w:type="dxa"/>
            <w:vMerge/>
            <w:shd w:val="clear" w:color="auto" w:fill="auto"/>
            <w:vAlign w:val="center"/>
          </w:tcPr>
          <w:p w14:paraId="1CB1FC9E" w14:textId="77777777" w:rsidR="00F2261E" w:rsidRPr="00DF6DD6" w:rsidRDefault="00F2261E" w:rsidP="000842D0">
            <w:pPr>
              <w:pStyle w:val="TAC"/>
              <w:keepNext w:val="0"/>
              <w:rPr>
                <w:lang w:eastAsia="zh-CN"/>
              </w:rPr>
            </w:pPr>
          </w:p>
        </w:tc>
        <w:tc>
          <w:tcPr>
            <w:tcW w:w="1146" w:type="dxa"/>
            <w:shd w:val="clear" w:color="auto" w:fill="auto"/>
            <w:vAlign w:val="center"/>
          </w:tcPr>
          <w:p w14:paraId="733501C7" w14:textId="77777777" w:rsidR="00F2261E" w:rsidRPr="00DF6DD6" w:rsidRDefault="00F2261E" w:rsidP="000842D0">
            <w:pPr>
              <w:pStyle w:val="TAC"/>
              <w:keepNext w:val="0"/>
              <w:rPr>
                <w:lang w:eastAsia="ja-JP"/>
              </w:rPr>
            </w:pPr>
            <w:r w:rsidRPr="00DF6DD6">
              <w:rPr>
                <w:lang w:eastAsia="ja-JP"/>
              </w:rPr>
              <w:t>28</w:t>
            </w:r>
          </w:p>
        </w:tc>
        <w:tc>
          <w:tcPr>
            <w:tcW w:w="1167" w:type="dxa"/>
            <w:shd w:val="clear" w:color="auto" w:fill="auto"/>
            <w:noWrap/>
            <w:vAlign w:val="center"/>
          </w:tcPr>
          <w:p w14:paraId="53921AF7" w14:textId="77777777" w:rsidR="00F2261E" w:rsidRPr="00DF6DD6" w:rsidRDefault="00F2261E" w:rsidP="000842D0">
            <w:pPr>
              <w:pStyle w:val="TAC"/>
              <w:keepNext w:val="0"/>
              <w:rPr>
                <w:szCs w:val="18"/>
                <w:lang w:eastAsia="ko-KR"/>
              </w:rPr>
            </w:pPr>
            <w:r w:rsidRPr="00DF6DD6">
              <w:t>740</w:t>
            </w:r>
          </w:p>
        </w:tc>
        <w:tc>
          <w:tcPr>
            <w:tcW w:w="746" w:type="dxa"/>
            <w:shd w:val="clear" w:color="auto" w:fill="auto"/>
            <w:noWrap/>
            <w:vAlign w:val="center"/>
          </w:tcPr>
          <w:p w14:paraId="27215052" w14:textId="77777777" w:rsidR="00F2261E" w:rsidRPr="00DF6DD6" w:rsidRDefault="00F2261E" w:rsidP="000842D0">
            <w:pPr>
              <w:pStyle w:val="TAC"/>
              <w:keepNext w:val="0"/>
              <w:rPr>
                <w:szCs w:val="18"/>
                <w:lang w:eastAsia="ko-KR"/>
              </w:rPr>
            </w:pPr>
            <w:r w:rsidRPr="00DF6DD6">
              <w:rPr>
                <w:lang w:eastAsia="zh-CN"/>
              </w:rPr>
              <w:t>5</w:t>
            </w:r>
          </w:p>
        </w:tc>
        <w:tc>
          <w:tcPr>
            <w:tcW w:w="877" w:type="dxa"/>
            <w:shd w:val="clear" w:color="auto" w:fill="auto"/>
            <w:noWrap/>
            <w:vAlign w:val="center"/>
          </w:tcPr>
          <w:p w14:paraId="4413246B" w14:textId="77777777" w:rsidR="00F2261E" w:rsidRPr="00DF6DD6" w:rsidRDefault="00F2261E" w:rsidP="000842D0">
            <w:pPr>
              <w:pStyle w:val="TAC"/>
              <w:keepNext w:val="0"/>
              <w:rPr>
                <w:szCs w:val="18"/>
                <w:lang w:eastAsia="ko-KR"/>
              </w:rPr>
            </w:pPr>
            <w:r w:rsidRPr="00DF6DD6">
              <w:rPr>
                <w:lang w:eastAsia="zh-CN"/>
              </w:rPr>
              <w:t>25</w:t>
            </w:r>
          </w:p>
        </w:tc>
        <w:tc>
          <w:tcPr>
            <w:tcW w:w="1299" w:type="dxa"/>
            <w:shd w:val="clear" w:color="auto" w:fill="auto"/>
            <w:noWrap/>
            <w:vAlign w:val="center"/>
          </w:tcPr>
          <w:p w14:paraId="2D68F36A" w14:textId="77777777" w:rsidR="00F2261E" w:rsidRPr="00DF6DD6" w:rsidRDefault="00F2261E" w:rsidP="000842D0">
            <w:pPr>
              <w:pStyle w:val="TAC"/>
              <w:keepNext w:val="0"/>
              <w:rPr>
                <w:szCs w:val="18"/>
                <w:lang w:eastAsia="ko-KR"/>
              </w:rPr>
            </w:pPr>
            <w:r w:rsidRPr="00DF6DD6">
              <w:t>795</w:t>
            </w:r>
          </w:p>
        </w:tc>
        <w:tc>
          <w:tcPr>
            <w:tcW w:w="667" w:type="dxa"/>
            <w:shd w:val="clear" w:color="auto" w:fill="auto"/>
            <w:vAlign w:val="center"/>
          </w:tcPr>
          <w:p w14:paraId="2E4EFB7B" w14:textId="77777777" w:rsidR="00F2261E" w:rsidRPr="00DF6DD6" w:rsidRDefault="00F2261E" w:rsidP="000842D0">
            <w:pPr>
              <w:pStyle w:val="TAC"/>
              <w:keepNext w:val="0"/>
              <w:rPr>
                <w:u w:val="single"/>
                <w:lang w:eastAsia="zh-CN"/>
              </w:rPr>
            </w:pPr>
            <w:r w:rsidRPr="00DF6DD6">
              <w:rPr>
                <w:lang w:eastAsia="ja-JP"/>
              </w:rPr>
              <w:t>10.0</w:t>
            </w:r>
          </w:p>
        </w:tc>
        <w:tc>
          <w:tcPr>
            <w:tcW w:w="1096" w:type="dxa"/>
            <w:shd w:val="clear" w:color="auto" w:fill="auto"/>
            <w:vAlign w:val="center"/>
          </w:tcPr>
          <w:p w14:paraId="27126C96" w14:textId="77777777" w:rsidR="00F2261E" w:rsidRPr="00DF6DD6" w:rsidRDefault="00F2261E" w:rsidP="000842D0">
            <w:pPr>
              <w:pStyle w:val="TAC"/>
              <w:keepNext w:val="0"/>
              <w:rPr>
                <w:u w:val="single"/>
                <w:lang w:eastAsia="zh-CN"/>
              </w:rPr>
            </w:pPr>
            <w:r w:rsidRPr="00DF6DD6">
              <w:rPr>
                <w:lang w:eastAsia="zh-CN"/>
              </w:rPr>
              <w:t>IMD</w:t>
            </w:r>
            <w:r w:rsidRPr="00DF6DD6">
              <w:rPr>
                <w:lang w:eastAsia="ja-JP"/>
              </w:rPr>
              <w:t>4</w:t>
            </w:r>
          </w:p>
        </w:tc>
      </w:tr>
      <w:tr w:rsidR="00F2261E" w:rsidRPr="00DF6DD6" w14:paraId="1FF8DA2E" w14:textId="77777777" w:rsidTr="000842D0">
        <w:trPr>
          <w:trHeight w:val="22"/>
          <w:jc w:val="center"/>
        </w:trPr>
        <w:tc>
          <w:tcPr>
            <w:tcW w:w="1928" w:type="dxa"/>
            <w:vMerge/>
            <w:shd w:val="clear" w:color="auto" w:fill="auto"/>
            <w:vAlign w:val="center"/>
          </w:tcPr>
          <w:p w14:paraId="0C63EF0D" w14:textId="77777777" w:rsidR="00F2261E" w:rsidRPr="00DF6DD6" w:rsidRDefault="00F2261E" w:rsidP="000842D0">
            <w:pPr>
              <w:pStyle w:val="TAC"/>
              <w:keepNext w:val="0"/>
              <w:rPr>
                <w:lang w:eastAsia="zh-CN"/>
              </w:rPr>
            </w:pPr>
          </w:p>
        </w:tc>
        <w:tc>
          <w:tcPr>
            <w:tcW w:w="1146" w:type="dxa"/>
            <w:shd w:val="clear" w:color="auto" w:fill="auto"/>
            <w:vAlign w:val="center"/>
          </w:tcPr>
          <w:p w14:paraId="70D6839C" w14:textId="77777777" w:rsidR="00F2261E" w:rsidRPr="00DF6DD6" w:rsidRDefault="00F2261E" w:rsidP="000842D0">
            <w:pPr>
              <w:pStyle w:val="TAC"/>
              <w:keepNext w:val="0"/>
              <w:rPr>
                <w:lang w:eastAsia="ja-JP"/>
              </w:rPr>
            </w:pPr>
            <w:r w:rsidRPr="00DF6DD6">
              <w:rPr>
                <w:lang w:eastAsia="ja-JP"/>
              </w:rPr>
              <w:t>n79</w:t>
            </w:r>
          </w:p>
        </w:tc>
        <w:tc>
          <w:tcPr>
            <w:tcW w:w="1167" w:type="dxa"/>
            <w:shd w:val="clear" w:color="auto" w:fill="auto"/>
            <w:noWrap/>
            <w:vAlign w:val="center"/>
          </w:tcPr>
          <w:p w14:paraId="7083F938" w14:textId="77777777" w:rsidR="00F2261E" w:rsidRPr="00DF6DD6" w:rsidRDefault="00F2261E" w:rsidP="000842D0">
            <w:pPr>
              <w:pStyle w:val="TAC"/>
              <w:keepNext w:val="0"/>
              <w:rPr>
                <w:szCs w:val="18"/>
                <w:lang w:eastAsia="ko-KR"/>
              </w:rPr>
            </w:pPr>
            <w:r w:rsidRPr="00DF6DD6">
              <w:t>4980</w:t>
            </w:r>
          </w:p>
        </w:tc>
        <w:tc>
          <w:tcPr>
            <w:tcW w:w="746" w:type="dxa"/>
            <w:shd w:val="clear" w:color="auto" w:fill="auto"/>
            <w:noWrap/>
            <w:vAlign w:val="center"/>
          </w:tcPr>
          <w:p w14:paraId="11FCDBCC" w14:textId="77777777" w:rsidR="00F2261E" w:rsidRPr="00DF6DD6" w:rsidRDefault="00F2261E" w:rsidP="000842D0">
            <w:pPr>
              <w:pStyle w:val="TAC"/>
              <w:keepNext w:val="0"/>
              <w:rPr>
                <w:szCs w:val="18"/>
                <w:lang w:eastAsia="ko-KR"/>
              </w:rPr>
            </w:pPr>
            <w:r w:rsidRPr="00DF6DD6">
              <w:rPr>
                <w:lang w:eastAsia="zh-CN"/>
              </w:rPr>
              <w:t>40</w:t>
            </w:r>
          </w:p>
        </w:tc>
        <w:tc>
          <w:tcPr>
            <w:tcW w:w="877" w:type="dxa"/>
            <w:shd w:val="clear" w:color="auto" w:fill="auto"/>
            <w:noWrap/>
            <w:vAlign w:val="center"/>
          </w:tcPr>
          <w:p w14:paraId="2C88DDBA" w14:textId="77777777" w:rsidR="00F2261E" w:rsidRPr="00DF6DD6" w:rsidRDefault="00F2261E" w:rsidP="000842D0">
            <w:pPr>
              <w:pStyle w:val="TAC"/>
              <w:keepNext w:val="0"/>
              <w:rPr>
                <w:szCs w:val="18"/>
                <w:lang w:eastAsia="ko-KR"/>
              </w:rPr>
            </w:pPr>
            <w:r w:rsidRPr="00DF6DD6">
              <w:rPr>
                <w:lang w:eastAsia="zh-CN"/>
              </w:rPr>
              <w:t>216</w:t>
            </w:r>
          </w:p>
        </w:tc>
        <w:tc>
          <w:tcPr>
            <w:tcW w:w="1299" w:type="dxa"/>
            <w:shd w:val="clear" w:color="auto" w:fill="auto"/>
            <w:noWrap/>
            <w:vAlign w:val="center"/>
          </w:tcPr>
          <w:p w14:paraId="19AF0064" w14:textId="77777777" w:rsidR="00F2261E" w:rsidRPr="00DF6DD6" w:rsidRDefault="00F2261E" w:rsidP="000842D0">
            <w:pPr>
              <w:pStyle w:val="TAC"/>
              <w:keepNext w:val="0"/>
              <w:rPr>
                <w:szCs w:val="18"/>
                <w:lang w:eastAsia="ko-KR"/>
              </w:rPr>
            </w:pPr>
            <w:r w:rsidRPr="00DF6DD6">
              <w:t>4980</w:t>
            </w:r>
          </w:p>
        </w:tc>
        <w:tc>
          <w:tcPr>
            <w:tcW w:w="667" w:type="dxa"/>
            <w:shd w:val="clear" w:color="auto" w:fill="auto"/>
            <w:vAlign w:val="center"/>
          </w:tcPr>
          <w:p w14:paraId="69AEAB4E" w14:textId="77777777" w:rsidR="00F2261E" w:rsidRPr="00DF6DD6" w:rsidRDefault="00F2261E" w:rsidP="000842D0">
            <w:pPr>
              <w:pStyle w:val="TAC"/>
              <w:keepNext w:val="0"/>
              <w:rPr>
                <w:u w:val="single"/>
                <w:lang w:eastAsia="zh-CN"/>
              </w:rPr>
            </w:pPr>
            <w:r w:rsidRPr="00DF6DD6">
              <w:rPr>
                <w:rFonts w:eastAsia="Times New Roman"/>
              </w:rPr>
              <w:t>N/A</w:t>
            </w:r>
            <w:r w:rsidRPr="00DF6DD6" w:rsidDel="00C36913">
              <w:rPr>
                <w:lang w:eastAsia="ja-JP"/>
              </w:rPr>
              <w:t xml:space="preserve"> </w:t>
            </w:r>
          </w:p>
        </w:tc>
        <w:tc>
          <w:tcPr>
            <w:tcW w:w="1096" w:type="dxa"/>
            <w:shd w:val="clear" w:color="auto" w:fill="auto"/>
            <w:vAlign w:val="center"/>
          </w:tcPr>
          <w:p w14:paraId="6CEECB44" w14:textId="77777777" w:rsidR="00F2261E" w:rsidRPr="00DF6DD6" w:rsidRDefault="00F2261E" w:rsidP="000842D0">
            <w:pPr>
              <w:pStyle w:val="TAC"/>
              <w:keepNext w:val="0"/>
              <w:rPr>
                <w:u w:val="single"/>
                <w:lang w:eastAsia="zh-CN"/>
              </w:rPr>
            </w:pPr>
            <w:r w:rsidRPr="00DF6DD6">
              <w:rPr>
                <w:rFonts w:eastAsia="Times New Roman"/>
              </w:rPr>
              <w:t>N/A</w:t>
            </w:r>
            <w:r w:rsidRPr="00DF6DD6" w:rsidDel="00C36913">
              <w:rPr>
                <w:lang w:eastAsia="ja-JP"/>
              </w:rPr>
              <w:t xml:space="preserve"> </w:t>
            </w:r>
          </w:p>
        </w:tc>
      </w:tr>
      <w:tr w:rsidR="00F2261E" w:rsidRPr="00DF6DD6" w14:paraId="77775CC1" w14:textId="77777777" w:rsidTr="000842D0">
        <w:trPr>
          <w:trHeight w:val="22"/>
          <w:jc w:val="center"/>
        </w:trPr>
        <w:tc>
          <w:tcPr>
            <w:tcW w:w="1928" w:type="dxa"/>
            <w:vMerge/>
            <w:shd w:val="clear" w:color="auto" w:fill="auto"/>
            <w:vAlign w:val="center"/>
          </w:tcPr>
          <w:p w14:paraId="28D6CE89" w14:textId="77777777" w:rsidR="00F2261E" w:rsidRPr="00DF6DD6" w:rsidRDefault="00F2261E" w:rsidP="000842D0">
            <w:pPr>
              <w:pStyle w:val="TAC"/>
              <w:keepNext w:val="0"/>
              <w:rPr>
                <w:lang w:eastAsia="zh-CN"/>
              </w:rPr>
            </w:pPr>
          </w:p>
        </w:tc>
        <w:tc>
          <w:tcPr>
            <w:tcW w:w="1146" w:type="dxa"/>
            <w:shd w:val="clear" w:color="auto" w:fill="auto"/>
            <w:vAlign w:val="center"/>
          </w:tcPr>
          <w:p w14:paraId="53BE1D9C" w14:textId="77777777" w:rsidR="00F2261E" w:rsidRPr="00DF6DD6" w:rsidRDefault="00F2261E" w:rsidP="000842D0">
            <w:pPr>
              <w:pStyle w:val="TAC"/>
              <w:keepNext w:val="0"/>
              <w:rPr>
                <w:lang w:eastAsia="ja-JP"/>
              </w:rPr>
            </w:pPr>
            <w:r w:rsidRPr="00DF6DD6">
              <w:rPr>
                <w:lang w:eastAsia="ja-JP"/>
              </w:rPr>
              <w:t>1</w:t>
            </w:r>
          </w:p>
        </w:tc>
        <w:tc>
          <w:tcPr>
            <w:tcW w:w="1167" w:type="dxa"/>
            <w:shd w:val="clear" w:color="auto" w:fill="auto"/>
            <w:noWrap/>
            <w:vAlign w:val="center"/>
          </w:tcPr>
          <w:p w14:paraId="3F82BA38" w14:textId="77777777" w:rsidR="00F2261E" w:rsidRPr="00DF6DD6" w:rsidRDefault="00F2261E" w:rsidP="000842D0">
            <w:pPr>
              <w:pStyle w:val="TAC"/>
              <w:keepNext w:val="0"/>
              <w:rPr>
                <w:szCs w:val="18"/>
                <w:lang w:eastAsia="ko-KR"/>
              </w:rPr>
            </w:pPr>
            <w:r w:rsidRPr="00DF6DD6">
              <w:t>19</w:t>
            </w:r>
            <w:r w:rsidRPr="00DF6DD6">
              <w:rPr>
                <w:lang w:eastAsia="ja-JP"/>
              </w:rPr>
              <w:t>77.5</w:t>
            </w:r>
          </w:p>
        </w:tc>
        <w:tc>
          <w:tcPr>
            <w:tcW w:w="746" w:type="dxa"/>
            <w:shd w:val="clear" w:color="auto" w:fill="auto"/>
            <w:noWrap/>
            <w:vAlign w:val="center"/>
          </w:tcPr>
          <w:p w14:paraId="152EDA4D" w14:textId="77777777" w:rsidR="00F2261E" w:rsidRPr="00DF6DD6" w:rsidRDefault="00F2261E" w:rsidP="000842D0">
            <w:pPr>
              <w:pStyle w:val="TAC"/>
              <w:keepNext w:val="0"/>
              <w:rPr>
                <w:szCs w:val="18"/>
                <w:lang w:eastAsia="ko-KR"/>
              </w:rPr>
            </w:pPr>
            <w:r w:rsidRPr="00DF6DD6">
              <w:rPr>
                <w:lang w:eastAsia="zh-CN"/>
              </w:rPr>
              <w:t>5</w:t>
            </w:r>
          </w:p>
        </w:tc>
        <w:tc>
          <w:tcPr>
            <w:tcW w:w="877" w:type="dxa"/>
            <w:shd w:val="clear" w:color="auto" w:fill="auto"/>
            <w:noWrap/>
            <w:vAlign w:val="center"/>
          </w:tcPr>
          <w:p w14:paraId="41797B4A" w14:textId="77777777" w:rsidR="00F2261E" w:rsidRPr="00DF6DD6" w:rsidRDefault="00F2261E" w:rsidP="000842D0">
            <w:pPr>
              <w:pStyle w:val="TAC"/>
              <w:keepNext w:val="0"/>
              <w:rPr>
                <w:szCs w:val="18"/>
                <w:lang w:eastAsia="ko-KR"/>
              </w:rPr>
            </w:pPr>
            <w:r w:rsidRPr="00DF6DD6">
              <w:rPr>
                <w:lang w:eastAsia="zh-CN"/>
              </w:rPr>
              <w:t>25</w:t>
            </w:r>
          </w:p>
        </w:tc>
        <w:tc>
          <w:tcPr>
            <w:tcW w:w="1299" w:type="dxa"/>
            <w:shd w:val="clear" w:color="auto" w:fill="auto"/>
            <w:noWrap/>
            <w:vAlign w:val="center"/>
          </w:tcPr>
          <w:p w14:paraId="6C7B8C03" w14:textId="77777777" w:rsidR="00F2261E" w:rsidRPr="00DF6DD6" w:rsidRDefault="00F2261E" w:rsidP="000842D0">
            <w:pPr>
              <w:pStyle w:val="TAC"/>
              <w:keepNext w:val="0"/>
              <w:rPr>
                <w:szCs w:val="18"/>
                <w:lang w:eastAsia="ko-KR"/>
              </w:rPr>
            </w:pPr>
            <w:r w:rsidRPr="00DF6DD6">
              <w:t>21</w:t>
            </w:r>
            <w:r w:rsidRPr="00DF6DD6">
              <w:rPr>
                <w:lang w:eastAsia="ja-JP"/>
              </w:rPr>
              <w:t>67.5</w:t>
            </w:r>
          </w:p>
        </w:tc>
        <w:tc>
          <w:tcPr>
            <w:tcW w:w="667" w:type="dxa"/>
            <w:shd w:val="clear" w:color="auto" w:fill="auto"/>
            <w:vAlign w:val="center"/>
          </w:tcPr>
          <w:p w14:paraId="5AB74FE4" w14:textId="77777777" w:rsidR="00F2261E" w:rsidRPr="00DF6DD6" w:rsidRDefault="00F2261E" w:rsidP="000842D0">
            <w:pPr>
              <w:pStyle w:val="TAC"/>
              <w:keepNext w:val="0"/>
              <w:rPr>
                <w:u w:val="single"/>
                <w:lang w:eastAsia="zh-CN"/>
              </w:rPr>
            </w:pPr>
            <w:r w:rsidRPr="00DF6DD6">
              <w:rPr>
                <w:lang w:eastAsia="ja-JP"/>
              </w:rPr>
              <w:t>1.2</w:t>
            </w:r>
          </w:p>
        </w:tc>
        <w:tc>
          <w:tcPr>
            <w:tcW w:w="1096" w:type="dxa"/>
            <w:shd w:val="clear" w:color="auto" w:fill="auto"/>
            <w:vAlign w:val="center"/>
          </w:tcPr>
          <w:p w14:paraId="4580C0F5" w14:textId="77777777" w:rsidR="00F2261E" w:rsidRPr="00DF6DD6" w:rsidRDefault="00F2261E" w:rsidP="000842D0">
            <w:pPr>
              <w:pStyle w:val="TAC"/>
              <w:keepNext w:val="0"/>
              <w:rPr>
                <w:u w:val="single"/>
                <w:lang w:eastAsia="zh-CN"/>
              </w:rPr>
            </w:pPr>
            <w:r w:rsidRPr="00DF6DD6">
              <w:t>IMD4</w:t>
            </w:r>
          </w:p>
        </w:tc>
      </w:tr>
      <w:tr w:rsidR="00F2261E" w:rsidRPr="00DF6DD6" w14:paraId="25D55B11" w14:textId="77777777" w:rsidTr="000842D0">
        <w:trPr>
          <w:trHeight w:val="22"/>
          <w:jc w:val="center"/>
        </w:trPr>
        <w:tc>
          <w:tcPr>
            <w:tcW w:w="1928" w:type="dxa"/>
            <w:vMerge/>
            <w:shd w:val="clear" w:color="auto" w:fill="auto"/>
            <w:vAlign w:val="center"/>
          </w:tcPr>
          <w:p w14:paraId="392E4B94" w14:textId="77777777" w:rsidR="00F2261E" w:rsidRPr="00DF6DD6" w:rsidRDefault="00F2261E" w:rsidP="000842D0">
            <w:pPr>
              <w:pStyle w:val="TAC"/>
              <w:keepNext w:val="0"/>
              <w:rPr>
                <w:lang w:eastAsia="zh-CN"/>
              </w:rPr>
            </w:pPr>
          </w:p>
        </w:tc>
        <w:tc>
          <w:tcPr>
            <w:tcW w:w="1146" w:type="dxa"/>
            <w:shd w:val="clear" w:color="auto" w:fill="auto"/>
            <w:vAlign w:val="center"/>
          </w:tcPr>
          <w:p w14:paraId="40164329" w14:textId="77777777" w:rsidR="00F2261E" w:rsidRPr="00DF6DD6" w:rsidRDefault="00F2261E" w:rsidP="000842D0">
            <w:pPr>
              <w:pStyle w:val="TAC"/>
              <w:keepNext w:val="0"/>
              <w:rPr>
                <w:lang w:eastAsia="ja-JP"/>
              </w:rPr>
            </w:pPr>
            <w:r w:rsidRPr="00DF6DD6">
              <w:rPr>
                <w:lang w:eastAsia="ja-JP"/>
              </w:rPr>
              <w:t>28</w:t>
            </w:r>
          </w:p>
        </w:tc>
        <w:tc>
          <w:tcPr>
            <w:tcW w:w="1167" w:type="dxa"/>
            <w:shd w:val="clear" w:color="auto" w:fill="auto"/>
            <w:noWrap/>
            <w:vAlign w:val="center"/>
          </w:tcPr>
          <w:p w14:paraId="311B3FEE" w14:textId="77777777" w:rsidR="00F2261E" w:rsidRPr="00DF6DD6" w:rsidRDefault="00F2261E" w:rsidP="000842D0">
            <w:pPr>
              <w:pStyle w:val="TAC"/>
              <w:keepNext w:val="0"/>
              <w:rPr>
                <w:szCs w:val="18"/>
                <w:lang w:eastAsia="ko-KR"/>
              </w:rPr>
            </w:pPr>
            <w:r w:rsidRPr="00DF6DD6">
              <w:t>745.5</w:t>
            </w:r>
          </w:p>
        </w:tc>
        <w:tc>
          <w:tcPr>
            <w:tcW w:w="746" w:type="dxa"/>
            <w:shd w:val="clear" w:color="auto" w:fill="auto"/>
            <w:noWrap/>
            <w:vAlign w:val="center"/>
          </w:tcPr>
          <w:p w14:paraId="7D706499" w14:textId="77777777" w:rsidR="00F2261E" w:rsidRPr="00DF6DD6" w:rsidRDefault="00F2261E" w:rsidP="000842D0">
            <w:pPr>
              <w:pStyle w:val="TAC"/>
              <w:keepNext w:val="0"/>
              <w:rPr>
                <w:szCs w:val="18"/>
                <w:lang w:eastAsia="ko-KR"/>
              </w:rPr>
            </w:pPr>
            <w:r w:rsidRPr="00DF6DD6">
              <w:rPr>
                <w:lang w:eastAsia="zh-CN"/>
              </w:rPr>
              <w:t>5</w:t>
            </w:r>
          </w:p>
        </w:tc>
        <w:tc>
          <w:tcPr>
            <w:tcW w:w="877" w:type="dxa"/>
            <w:shd w:val="clear" w:color="auto" w:fill="auto"/>
            <w:noWrap/>
            <w:vAlign w:val="center"/>
          </w:tcPr>
          <w:p w14:paraId="5BD04B4D" w14:textId="77777777" w:rsidR="00F2261E" w:rsidRPr="00DF6DD6" w:rsidRDefault="00F2261E" w:rsidP="000842D0">
            <w:pPr>
              <w:pStyle w:val="TAC"/>
              <w:keepNext w:val="0"/>
              <w:rPr>
                <w:szCs w:val="18"/>
                <w:lang w:eastAsia="ko-KR"/>
              </w:rPr>
            </w:pPr>
            <w:r w:rsidRPr="00DF6DD6">
              <w:rPr>
                <w:lang w:eastAsia="zh-CN"/>
              </w:rPr>
              <w:t>25</w:t>
            </w:r>
          </w:p>
        </w:tc>
        <w:tc>
          <w:tcPr>
            <w:tcW w:w="1299" w:type="dxa"/>
            <w:shd w:val="clear" w:color="auto" w:fill="auto"/>
            <w:noWrap/>
            <w:vAlign w:val="center"/>
          </w:tcPr>
          <w:p w14:paraId="60E59D6A" w14:textId="77777777" w:rsidR="00F2261E" w:rsidRPr="00DF6DD6" w:rsidRDefault="00F2261E" w:rsidP="000842D0">
            <w:pPr>
              <w:pStyle w:val="TAC"/>
              <w:keepNext w:val="0"/>
              <w:rPr>
                <w:szCs w:val="18"/>
                <w:lang w:eastAsia="ko-KR"/>
              </w:rPr>
            </w:pPr>
            <w:r w:rsidRPr="00DF6DD6">
              <w:t>800.5</w:t>
            </w:r>
          </w:p>
        </w:tc>
        <w:tc>
          <w:tcPr>
            <w:tcW w:w="667" w:type="dxa"/>
            <w:shd w:val="clear" w:color="auto" w:fill="auto"/>
            <w:vAlign w:val="center"/>
          </w:tcPr>
          <w:p w14:paraId="63D4E08B" w14:textId="77777777" w:rsidR="00F2261E" w:rsidRPr="00DF6DD6" w:rsidRDefault="00F2261E" w:rsidP="000842D0">
            <w:pPr>
              <w:pStyle w:val="TAC"/>
              <w:keepNext w:val="0"/>
              <w:rPr>
                <w:u w:val="single"/>
                <w:lang w:eastAsia="zh-CN"/>
              </w:rPr>
            </w:pPr>
            <w:r w:rsidRPr="00DF6DD6">
              <w:rPr>
                <w:lang w:eastAsia="ja-JP"/>
              </w:rPr>
              <w:t>N/A</w:t>
            </w:r>
          </w:p>
        </w:tc>
        <w:tc>
          <w:tcPr>
            <w:tcW w:w="1096" w:type="dxa"/>
            <w:shd w:val="clear" w:color="auto" w:fill="auto"/>
            <w:vAlign w:val="center"/>
          </w:tcPr>
          <w:p w14:paraId="78B72A0E" w14:textId="77777777" w:rsidR="00F2261E" w:rsidRPr="00DF6DD6" w:rsidRDefault="00F2261E" w:rsidP="000842D0">
            <w:pPr>
              <w:pStyle w:val="TAC"/>
              <w:keepNext w:val="0"/>
              <w:rPr>
                <w:u w:val="single"/>
                <w:lang w:eastAsia="zh-CN"/>
              </w:rPr>
            </w:pPr>
            <w:r w:rsidRPr="00DF6DD6">
              <w:rPr>
                <w:rFonts w:eastAsia="Times New Roman"/>
              </w:rPr>
              <w:t>N/A</w:t>
            </w:r>
          </w:p>
        </w:tc>
      </w:tr>
      <w:tr w:rsidR="00F2261E" w:rsidRPr="00DF6DD6" w14:paraId="479A7262" w14:textId="77777777" w:rsidTr="000842D0">
        <w:trPr>
          <w:trHeight w:val="22"/>
          <w:jc w:val="center"/>
        </w:trPr>
        <w:tc>
          <w:tcPr>
            <w:tcW w:w="1928" w:type="dxa"/>
            <w:vMerge/>
            <w:shd w:val="clear" w:color="auto" w:fill="auto"/>
            <w:vAlign w:val="center"/>
          </w:tcPr>
          <w:p w14:paraId="051357F2" w14:textId="77777777" w:rsidR="00F2261E" w:rsidRPr="00DF6DD6" w:rsidRDefault="00F2261E" w:rsidP="000842D0">
            <w:pPr>
              <w:pStyle w:val="TAC"/>
              <w:keepNext w:val="0"/>
              <w:rPr>
                <w:lang w:eastAsia="zh-CN"/>
              </w:rPr>
            </w:pPr>
          </w:p>
        </w:tc>
        <w:tc>
          <w:tcPr>
            <w:tcW w:w="1146" w:type="dxa"/>
            <w:shd w:val="clear" w:color="auto" w:fill="auto"/>
            <w:vAlign w:val="center"/>
          </w:tcPr>
          <w:p w14:paraId="52219E4D" w14:textId="77777777" w:rsidR="00F2261E" w:rsidRPr="00DF6DD6" w:rsidRDefault="00F2261E" w:rsidP="000842D0">
            <w:pPr>
              <w:pStyle w:val="TAC"/>
              <w:keepNext w:val="0"/>
              <w:rPr>
                <w:lang w:eastAsia="ja-JP"/>
              </w:rPr>
            </w:pPr>
            <w:r w:rsidRPr="00DF6DD6">
              <w:rPr>
                <w:lang w:eastAsia="ja-JP"/>
              </w:rPr>
              <w:t>n79</w:t>
            </w:r>
          </w:p>
        </w:tc>
        <w:tc>
          <w:tcPr>
            <w:tcW w:w="1167" w:type="dxa"/>
            <w:shd w:val="clear" w:color="auto" w:fill="auto"/>
            <w:noWrap/>
            <w:vAlign w:val="center"/>
          </w:tcPr>
          <w:p w14:paraId="6EC2E36F" w14:textId="77777777" w:rsidR="00F2261E" w:rsidRPr="00DF6DD6" w:rsidRDefault="00F2261E" w:rsidP="000842D0">
            <w:pPr>
              <w:pStyle w:val="TAC"/>
              <w:keepNext w:val="0"/>
              <w:rPr>
                <w:szCs w:val="18"/>
                <w:lang w:eastAsia="ko-KR"/>
              </w:rPr>
            </w:pPr>
            <w:r w:rsidRPr="00DF6DD6">
              <w:rPr>
                <w:rFonts w:eastAsia="Malgun Gothic"/>
                <w:szCs w:val="18"/>
                <w:lang w:val="en-US" w:eastAsia="ko-KR"/>
              </w:rPr>
              <w:t>4420</w:t>
            </w:r>
          </w:p>
        </w:tc>
        <w:tc>
          <w:tcPr>
            <w:tcW w:w="746" w:type="dxa"/>
            <w:shd w:val="clear" w:color="auto" w:fill="auto"/>
            <w:noWrap/>
            <w:vAlign w:val="center"/>
          </w:tcPr>
          <w:p w14:paraId="459C1601" w14:textId="77777777" w:rsidR="00F2261E" w:rsidRPr="00DF6DD6" w:rsidRDefault="00F2261E" w:rsidP="000842D0">
            <w:pPr>
              <w:pStyle w:val="TAC"/>
              <w:keepNext w:val="0"/>
              <w:rPr>
                <w:szCs w:val="18"/>
                <w:lang w:eastAsia="ko-KR"/>
              </w:rPr>
            </w:pPr>
            <w:r w:rsidRPr="00DF6DD6">
              <w:rPr>
                <w:rFonts w:eastAsia="Malgun Gothic"/>
                <w:szCs w:val="18"/>
                <w:lang w:val="en-US" w:eastAsia="ko-KR"/>
              </w:rPr>
              <w:t>40</w:t>
            </w:r>
          </w:p>
        </w:tc>
        <w:tc>
          <w:tcPr>
            <w:tcW w:w="877" w:type="dxa"/>
            <w:shd w:val="clear" w:color="auto" w:fill="auto"/>
            <w:noWrap/>
            <w:vAlign w:val="center"/>
          </w:tcPr>
          <w:p w14:paraId="100507CC" w14:textId="77777777" w:rsidR="00F2261E" w:rsidRPr="00DF6DD6" w:rsidRDefault="00F2261E" w:rsidP="000842D0">
            <w:pPr>
              <w:pStyle w:val="TAC"/>
              <w:keepNext w:val="0"/>
              <w:rPr>
                <w:szCs w:val="18"/>
                <w:lang w:eastAsia="ko-KR"/>
              </w:rPr>
            </w:pPr>
            <w:r w:rsidRPr="00DF6DD6">
              <w:rPr>
                <w:rFonts w:eastAsia="Malgun Gothic"/>
                <w:szCs w:val="18"/>
                <w:lang w:val="en-US" w:eastAsia="ko-KR"/>
              </w:rPr>
              <w:t>216</w:t>
            </w:r>
          </w:p>
        </w:tc>
        <w:tc>
          <w:tcPr>
            <w:tcW w:w="1299" w:type="dxa"/>
            <w:shd w:val="clear" w:color="auto" w:fill="auto"/>
            <w:noWrap/>
            <w:vAlign w:val="center"/>
          </w:tcPr>
          <w:p w14:paraId="2C08D203" w14:textId="77777777" w:rsidR="00F2261E" w:rsidRPr="00DF6DD6" w:rsidRDefault="00F2261E" w:rsidP="000842D0">
            <w:pPr>
              <w:pStyle w:val="TAC"/>
              <w:keepNext w:val="0"/>
              <w:rPr>
                <w:szCs w:val="18"/>
                <w:lang w:eastAsia="ko-KR"/>
              </w:rPr>
            </w:pPr>
            <w:r w:rsidRPr="00DF6DD6">
              <w:rPr>
                <w:rFonts w:eastAsia="Malgun Gothic"/>
                <w:szCs w:val="18"/>
                <w:lang w:val="en-US" w:eastAsia="ko-KR"/>
              </w:rPr>
              <w:t>4420</w:t>
            </w:r>
          </w:p>
        </w:tc>
        <w:tc>
          <w:tcPr>
            <w:tcW w:w="667" w:type="dxa"/>
            <w:shd w:val="clear" w:color="auto" w:fill="auto"/>
            <w:vAlign w:val="center"/>
          </w:tcPr>
          <w:p w14:paraId="696D79B4" w14:textId="77777777" w:rsidR="00F2261E" w:rsidRPr="00DF6DD6" w:rsidRDefault="00F2261E" w:rsidP="000842D0">
            <w:pPr>
              <w:pStyle w:val="TAC"/>
              <w:keepNext w:val="0"/>
              <w:rPr>
                <w:u w:val="single"/>
                <w:lang w:eastAsia="zh-CN"/>
              </w:rPr>
            </w:pPr>
            <w:r w:rsidRPr="00DF6DD6">
              <w:rPr>
                <w:rFonts w:eastAsia="Times New Roman"/>
              </w:rPr>
              <w:t>N/A</w:t>
            </w:r>
            <w:r w:rsidRPr="00DF6DD6" w:rsidDel="00C36913">
              <w:rPr>
                <w:lang w:eastAsia="ja-JP"/>
              </w:rPr>
              <w:t xml:space="preserve"> </w:t>
            </w:r>
          </w:p>
        </w:tc>
        <w:tc>
          <w:tcPr>
            <w:tcW w:w="1096" w:type="dxa"/>
            <w:shd w:val="clear" w:color="auto" w:fill="auto"/>
            <w:vAlign w:val="center"/>
          </w:tcPr>
          <w:p w14:paraId="27E2EC92" w14:textId="77777777" w:rsidR="00F2261E" w:rsidRPr="00DF6DD6" w:rsidRDefault="00F2261E" w:rsidP="000842D0">
            <w:pPr>
              <w:pStyle w:val="TAC"/>
              <w:keepNext w:val="0"/>
              <w:rPr>
                <w:u w:val="single"/>
                <w:lang w:eastAsia="zh-CN"/>
              </w:rPr>
            </w:pPr>
            <w:r w:rsidRPr="00DF6DD6">
              <w:rPr>
                <w:rFonts w:eastAsia="Times New Roman"/>
              </w:rPr>
              <w:t>N/A</w:t>
            </w:r>
          </w:p>
        </w:tc>
      </w:tr>
      <w:tr w:rsidR="00F2261E" w:rsidRPr="00DF6DD6" w14:paraId="51070C04" w14:textId="77777777" w:rsidTr="000842D0">
        <w:trPr>
          <w:trHeight w:val="22"/>
          <w:jc w:val="center"/>
        </w:trPr>
        <w:tc>
          <w:tcPr>
            <w:tcW w:w="1928" w:type="dxa"/>
            <w:vMerge/>
            <w:shd w:val="clear" w:color="auto" w:fill="auto"/>
            <w:vAlign w:val="center"/>
          </w:tcPr>
          <w:p w14:paraId="0B22EF2C" w14:textId="77777777" w:rsidR="00F2261E" w:rsidRPr="00DF6DD6" w:rsidRDefault="00F2261E" w:rsidP="000842D0">
            <w:pPr>
              <w:pStyle w:val="TAC"/>
              <w:keepNext w:val="0"/>
              <w:rPr>
                <w:lang w:eastAsia="zh-CN"/>
              </w:rPr>
            </w:pPr>
          </w:p>
        </w:tc>
        <w:tc>
          <w:tcPr>
            <w:tcW w:w="1146" w:type="dxa"/>
            <w:shd w:val="clear" w:color="auto" w:fill="auto"/>
            <w:vAlign w:val="center"/>
          </w:tcPr>
          <w:p w14:paraId="563E2F18" w14:textId="77777777" w:rsidR="00F2261E" w:rsidRPr="00DF6DD6" w:rsidRDefault="00F2261E" w:rsidP="000842D0">
            <w:pPr>
              <w:pStyle w:val="TAC"/>
              <w:keepNext w:val="0"/>
              <w:rPr>
                <w:lang w:eastAsia="ja-JP"/>
              </w:rPr>
            </w:pPr>
            <w:r w:rsidRPr="00DF6DD6">
              <w:rPr>
                <w:lang w:eastAsia="ja-JP"/>
              </w:rPr>
              <w:t>1</w:t>
            </w:r>
          </w:p>
        </w:tc>
        <w:tc>
          <w:tcPr>
            <w:tcW w:w="1167" w:type="dxa"/>
            <w:shd w:val="clear" w:color="auto" w:fill="auto"/>
            <w:noWrap/>
            <w:vAlign w:val="center"/>
          </w:tcPr>
          <w:p w14:paraId="2AA189D5" w14:textId="77777777" w:rsidR="00F2261E" w:rsidRPr="00DF6DD6" w:rsidRDefault="00F2261E" w:rsidP="000842D0">
            <w:pPr>
              <w:pStyle w:val="TAC"/>
              <w:keepNext w:val="0"/>
              <w:rPr>
                <w:szCs w:val="18"/>
                <w:lang w:eastAsia="ko-KR"/>
              </w:rPr>
            </w:pPr>
            <w:r w:rsidRPr="00DF6DD6">
              <w:rPr>
                <w:rFonts w:eastAsia="Malgun Gothic"/>
                <w:szCs w:val="18"/>
                <w:lang w:val="en-US" w:eastAsia="ko-KR"/>
              </w:rPr>
              <w:t>1935</w:t>
            </w:r>
          </w:p>
        </w:tc>
        <w:tc>
          <w:tcPr>
            <w:tcW w:w="746" w:type="dxa"/>
            <w:shd w:val="clear" w:color="auto" w:fill="auto"/>
            <w:noWrap/>
            <w:vAlign w:val="center"/>
          </w:tcPr>
          <w:p w14:paraId="12316941" w14:textId="77777777" w:rsidR="00F2261E" w:rsidRPr="00DF6DD6" w:rsidRDefault="00F2261E" w:rsidP="000842D0">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0C9F90EC"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60876AF3" w14:textId="77777777" w:rsidR="00F2261E" w:rsidRPr="00DF6DD6" w:rsidRDefault="00F2261E" w:rsidP="000842D0">
            <w:pPr>
              <w:pStyle w:val="TAC"/>
              <w:keepNext w:val="0"/>
              <w:rPr>
                <w:szCs w:val="18"/>
                <w:lang w:eastAsia="ko-KR"/>
              </w:rPr>
            </w:pPr>
            <w:r w:rsidRPr="00DF6DD6">
              <w:rPr>
                <w:rFonts w:eastAsia="Malgun Gothic"/>
                <w:szCs w:val="18"/>
                <w:lang w:val="en-US" w:eastAsia="ko-KR"/>
              </w:rPr>
              <w:t>2125</w:t>
            </w:r>
          </w:p>
        </w:tc>
        <w:tc>
          <w:tcPr>
            <w:tcW w:w="667" w:type="dxa"/>
            <w:shd w:val="clear" w:color="auto" w:fill="auto"/>
            <w:vAlign w:val="center"/>
          </w:tcPr>
          <w:p w14:paraId="461ED57A" w14:textId="77777777" w:rsidR="00F2261E" w:rsidRPr="00DF6DD6" w:rsidRDefault="00F2261E" w:rsidP="000842D0">
            <w:pPr>
              <w:pStyle w:val="TAC"/>
              <w:keepNext w:val="0"/>
              <w:rPr>
                <w:u w:val="single"/>
                <w:lang w:eastAsia="zh-CN"/>
              </w:rPr>
            </w:pPr>
            <w:r w:rsidRPr="00DF6DD6">
              <w:rPr>
                <w:lang w:eastAsia="ja-JP"/>
              </w:rPr>
              <w:t>4.5</w:t>
            </w:r>
          </w:p>
        </w:tc>
        <w:tc>
          <w:tcPr>
            <w:tcW w:w="1096" w:type="dxa"/>
            <w:shd w:val="clear" w:color="auto" w:fill="auto"/>
            <w:vAlign w:val="center"/>
          </w:tcPr>
          <w:p w14:paraId="27F0840F" w14:textId="77777777" w:rsidR="00F2261E" w:rsidRPr="00DF6DD6" w:rsidRDefault="00F2261E" w:rsidP="000842D0">
            <w:pPr>
              <w:pStyle w:val="TAC"/>
              <w:keepNext w:val="0"/>
              <w:rPr>
                <w:u w:val="single"/>
                <w:lang w:eastAsia="zh-CN"/>
              </w:rPr>
            </w:pPr>
            <w:r w:rsidRPr="00DF6DD6">
              <w:t>IMD</w:t>
            </w:r>
            <w:r w:rsidRPr="00DF6DD6">
              <w:rPr>
                <w:lang w:eastAsia="ja-JP"/>
              </w:rPr>
              <w:t>5</w:t>
            </w:r>
          </w:p>
        </w:tc>
      </w:tr>
      <w:tr w:rsidR="00F2261E" w:rsidRPr="00DF6DD6" w14:paraId="13D57DEF" w14:textId="77777777" w:rsidTr="000842D0">
        <w:trPr>
          <w:trHeight w:val="22"/>
          <w:jc w:val="center"/>
        </w:trPr>
        <w:tc>
          <w:tcPr>
            <w:tcW w:w="1928" w:type="dxa"/>
            <w:vMerge/>
            <w:shd w:val="clear" w:color="auto" w:fill="auto"/>
            <w:vAlign w:val="center"/>
          </w:tcPr>
          <w:p w14:paraId="1664C3C2" w14:textId="77777777" w:rsidR="00F2261E" w:rsidRPr="00DF6DD6" w:rsidRDefault="00F2261E" w:rsidP="000842D0">
            <w:pPr>
              <w:pStyle w:val="TAC"/>
              <w:keepNext w:val="0"/>
              <w:rPr>
                <w:lang w:eastAsia="zh-CN"/>
              </w:rPr>
            </w:pPr>
          </w:p>
        </w:tc>
        <w:tc>
          <w:tcPr>
            <w:tcW w:w="1146" w:type="dxa"/>
            <w:shd w:val="clear" w:color="auto" w:fill="auto"/>
            <w:vAlign w:val="center"/>
          </w:tcPr>
          <w:p w14:paraId="32B695D6" w14:textId="77777777" w:rsidR="00F2261E" w:rsidRPr="00DF6DD6" w:rsidRDefault="00F2261E" w:rsidP="000842D0">
            <w:pPr>
              <w:pStyle w:val="TAC"/>
              <w:keepNext w:val="0"/>
              <w:rPr>
                <w:lang w:eastAsia="ja-JP"/>
              </w:rPr>
            </w:pPr>
            <w:r w:rsidRPr="00DF6DD6">
              <w:rPr>
                <w:lang w:eastAsia="ja-JP"/>
              </w:rPr>
              <w:t>28</w:t>
            </w:r>
          </w:p>
        </w:tc>
        <w:tc>
          <w:tcPr>
            <w:tcW w:w="1167" w:type="dxa"/>
            <w:shd w:val="clear" w:color="auto" w:fill="auto"/>
            <w:noWrap/>
            <w:vAlign w:val="center"/>
          </w:tcPr>
          <w:p w14:paraId="219EFA9A" w14:textId="77777777" w:rsidR="00F2261E" w:rsidRPr="00DF6DD6" w:rsidRDefault="00F2261E" w:rsidP="000842D0">
            <w:pPr>
              <w:pStyle w:val="TAC"/>
              <w:keepNext w:val="0"/>
              <w:rPr>
                <w:szCs w:val="18"/>
                <w:lang w:eastAsia="ko-KR"/>
              </w:rPr>
            </w:pPr>
            <w:r w:rsidRPr="00DF6DD6">
              <w:rPr>
                <w:rFonts w:eastAsia="Malgun Gothic"/>
                <w:szCs w:val="18"/>
                <w:lang w:val="en-US" w:eastAsia="ko-KR"/>
              </w:rPr>
              <w:t>718</w:t>
            </w:r>
          </w:p>
        </w:tc>
        <w:tc>
          <w:tcPr>
            <w:tcW w:w="746" w:type="dxa"/>
            <w:shd w:val="clear" w:color="auto" w:fill="auto"/>
            <w:noWrap/>
            <w:vAlign w:val="center"/>
          </w:tcPr>
          <w:p w14:paraId="6B00A0D6" w14:textId="77777777" w:rsidR="00F2261E" w:rsidRPr="00DF6DD6" w:rsidRDefault="00F2261E" w:rsidP="000842D0">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1227291B"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0360B1ED" w14:textId="77777777" w:rsidR="00F2261E" w:rsidRPr="00DF6DD6" w:rsidRDefault="00F2261E" w:rsidP="000842D0">
            <w:pPr>
              <w:pStyle w:val="TAC"/>
              <w:keepNext w:val="0"/>
              <w:rPr>
                <w:szCs w:val="18"/>
                <w:lang w:eastAsia="ko-KR"/>
              </w:rPr>
            </w:pPr>
            <w:r w:rsidRPr="00DF6DD6">
              <w:rPr>
                <w:rFonts w:eastAsia="Malgun Gothic"/>
                <w:szCs w:val="18"/>
                <w:lang w:val="en-US" w:eastAsia="ko-KR"/>
              </w:rPr>
              <w:t>773</w:t>
            </w:r>
          </w:p>
        </w:tc>
        <w:tc>
          <w:tcPr>
            <w:tcW w:w="667" w:type="dxa"/>
            <w:shd w:val="clear" w:color="auto" w:fill="auto"/>
            <w:vAlign w:val="center"/>
          </w:tcPr>
          <w:p w14:paraId="2F967EA8" w14:textId="77777777" w:rsidR="00F2261E" w:rsidRPr="00DF6DD6" w:rsidRDefault="00F2261E" w:rsidP="000842D0">
            <w:pPr>
              <w:pStyle w:val="TAC"/>
              <w:keepNext w:val="0"/>
              <w:rPr>
                <w:u w:val="single"/>
                <w:lang w:eastAsia="zh-CN"/>
              </w:rPr>
            </w:pPr>
            <w:r w:rsidRPr="00DF6DD6">
              <w:rPr>
                <w:lang w:eastAsia="ja-JP"/>
              </w:rPr>
              <w:t>N/A</w:t>
            </w:r>
          </w:p>
        </w:tc>
        <w:tc>
          <w:tcPr>
            <w:tcW w:w="1096" w:type="dxa"/>
            <w:shd w:val="clear" w:color="auto" w:fill="auto"/>
            <w:vAlign w:val="center"/>
          </w:tcPr>
          <w:p w14:paraId="3B85B74B" w14:textId="77777777" w:rsidR="00F2261E" w:rsidRPr="00DF6DD6" w:rsidRDefault="00F2261E" w:rsidP="000842D0">
            <w:pPr>
              <w:pStyle w:val="TAC"/>
              <w:keepNext w:val="0"/>
              <w:rPr>
                <w:u w:val="single"/>
                <w:lang w:eastAsia="zh-CN"/>
              </w:rPr>
            </w:pPr>
            <w:r w:rsidRPr="00DF6DD6">
              <w:rPr>
                <w:rFonts w:eastAsia="Times New Roman"/>
              </w:rPr>
              <w:t>N/A</w:t>
            </w:r>
          </w:p>
        </w:tc>
      </w:tr>
      <w:tr w:rsidR="00F2261E" w:rsidRPr="00DF6DD6" w14:paraId="0854EB72" w14:textId="77777777" w:rsidTr="000842D0">
        <w:trPr>
          <w:trHeight w:val="22"/>
          <w:jc w:val="center"/>
        </w:trPr>
        <w:tc>
          <w:tcPr>
            <w:tcW w:w="1928" w:type="dxa"/>
            <w:vMerge/>
            <w:shd w:val="clear" w:color="auto" w:fill="auto"/>
            <w:vAlign w:val="center"/>
          </w:tcPr>
          <w:p w14:paraId="004CEA75" w14:textId="77777777" w:rsidR="00F2261E" w:rsidRPr="00DF6DD6" w:rsidRDefault="00F2261E" w:rsidP="000842D0">
            <w:pPr>
              <w:pStyle w:val="TAC"/>
              <w:keepNext w:val="0"/>
              <w:rPr>
                <w:lang w:eastAsia="zh-CN"/>
              </w:rPr>
            </w:pPr>
          </w:p>
        </w:tc>
        <w:tc>
          <w:tcPr>
            <w:tcW w:w="1146" w:type="dxa"/>
            <w:shd w:val="clear" w:color="auto" w:fill="auto"/>
            <w:vAlign w:val="center"/>
          </w:tcPr>
          <w:p w14:paraId="21CB3990" w14:textId="77777777" w:rsidR="00F2261E" w:rsidRPr="00DF6DD6" w:rsidRDefault="00F2261E" w:rsidP="000842D0">
            <w:pPr>
              <w:pStyle w:val="TAC"/>
              <w:keepNext w:val="0"/>
              <w:rPr>
                <w:lang w:eastAsia="ja-JP"/>
              </w:rPr>
            </w:pPr>
            <w:r w:rsidRPr="00DF6DD6">
              <w:rPr>
                <w:lang w:eastAsia="ja-JP"/>
              </w:rPr>
              <w:t>n79</w:t>
            </w:r>
          </w:p>
        </w:tc>
        <w:tc>
          <w:tcPr>
            <w:tcW w:w="1167" w:type="dxa"/>
            <w:shd w:val="clear" w:color="auto" w:fill="auto"/>
            <w:noWrap/>
            <w:vAlign w:val="center"/>
          </w:tcPr>
          <w:p w14:paraId="0C6BFF7E" w14:textId="77777777" w:rsidR="00F2261E" w:rsidRPr="00DF6DD6" w:rsidRDefault="00F2261E" w:rsidP="000842D0">
            <w:pPr>
              <w:pStyle w:val="TAC"/>
              <w:keepNext w:val="0"/>
              <w:rPr>
                <w:szCs w:val="18"/>
                <w:lang w:eastAsia="ko-KR"/>
              </w:rPr>
            </w:pPr>
            <w:r w:rsidRPr="00DF6DD6">
              <w:rPr>
                <w:rFonts w:eastAsia="Malgun Gothic"/>
                <w:szCs w:val="18"/>
                <w:lang w:val="en-US" w:eastAsia="ko-KR"/>
              </w:rPr>
              <w:t>4807</w:t>
            </w:r>
          </w:p>
        </w:tc>
        <w:tc>
          <w:tcPr>
            <w:tcW w:w="746" w:type="dxa"/>
            <w:shd w:val="clear" w:color="auto" w:fill="auto"/>
            <w:noWrap/>
            <w:vAlign w:val="center"/>
          </w:tcPr>
          <w:p w14:paraId="26352CC9" w14:textId="77777777" w:rsidR="00F2261E" w:rsidRPr="00DF6DD6" w:rsidRDefault="00F2261E" w:rsidP="000842D0">
            <w:pPr>
              <w:pStyle w:val="TAC"/>
              <w:keepNext w:val="0"/>
              <w:rPr>
                <w:szCs w:val="18"/>
                <w:lang w:eastAsia="ko-KR"/>
              </w:rPr>
            </w:pPr>
            <w:r w:rsidRPr="00DF6DD6">
              <w:rPr>
                <w:rFonts w:eastAsia="Malgun Gothic"/>
                <w:szCs w:val="18"/>
                <w:lang w:val="en-US" w:eastAsia="ko-KR"/>
              </w:rPr>
              <w:t>40</w:t>
            </w:r>
          </w:p>
        </w:tc>
        <w:tc>
          <w:tcPr>
            <w:tcW w:w="877" w:type="dxa"/>
            <w:shd w:val="clear" w:color="auto" w:fill="auto"/>
            <w:noWrap/>
            <w:vAlign w:val="center"/>
          </w:tcPr>
          <w:p w14:paraId="6103F4B5" w14:textId="77777777" w:rsidR="00F2261E" w:rsidRPr="00DF6DD6" w:rsidRDefault="00F2261E" w:rsidP="000842D0">
            <w:pPr>
              <w:pStyle w:val="TAC"/>
              <w:keepNext w:val="0"/>
              <w:rPr>
                <w:szCs w:val="18"/>
                <w:lang w:eastAsia="ko-KR"/>
              </w:rPr>
            </w:pPr>
            <w:r w:rsidRPr="00DF6DD6">
              <w:rPr>
                <w:rFonts w:eastAsia="Malgun Gothic"/>
                <w:szCs w:val="18"/>
                <w:lang w:val="en-US" w:eastAsia="ko-KR"/>
              </w:rPr>
              <w:t>216</w:t>
            </w:r>
          </w:p>
        </w:tc>
        <w:tc>
          <w:tcPr>
            <w:tcW w:w="1299" w:type="dxa"/>
            <w:shd w:val="clear" w:color="auto" w:fill="auto"/>
            <w:noWrap/>
            <w:vAlign w:val="center"/>
          </w:tcPr>
          <w:p w14:paraId="6FCFADDA" w14:textId="77777777" w:rsidR="00F2261E" w:rsidRPr="00DF6DD6" w:rsidRDefault="00F2261E" w:rsidP="000842D0">
            <w:pPr>
              <w:pStyle w:val="TAC"/>
              <w:keepNext w:val="0"/>
              <w:rPr>
                <w:szCs w:val="18"/>
                <w:lang w:eastAsia="ko-KR"/>
              </w:rPr>
            </w:pPr>
            <w:r w:rsidRPr="00DF6DD6">
              <w:rPr>
                <w:rFonts w:eastAsia="Malgun Gothic"/>
                <w:szCs w:val="18"/>
                <w:lang w:val="en-US" w:eastAsia="ko-KR"/>
              </w:rPr>
              <w:t>4807</w:t>
            </w:r>
          </w:p>
        </w:tc>
        <w:tc>
          <w:tcPr>
            <w:tcW w:w="667" w:type="dxa"/>
            <w:shd w:val="clear" w:color="auto" w:fill="auto"/>
            <w:vAlign w:val="center"/>
          </w:tcPr>
          <w:p w14:paraId="0D4D65D5" w14:textId="77777777" w:rsidR="00F2261E" w:rsidRPr="00DF6DD6" w:rsidRDefault="00F2261E" w:rsidP="000842D0">
            <w:pPr>
              <w:pStyle w:val="TAC"/>
              <w:keepNext w:val="0"/>
              <w:rPr>
                <w:u w:val="single"/>
                <w:lang w:eastAsia="zh-CN"/>
              </w:rPr>
            </w:pPr>
            <w:r w:rsidRPr="00DF6DD6">
              <w:rPr>
                <w:rFonts w:eastAsia="Times New Roman"/>
              </w:rPr>
              <w:t>N/A</w:t>
            </w:r>
            <w:r w:rsidRPr="00DF6DD6" w:rsidDel="00C36913">
              <w:rPr>
                <w:lang w:eastAsia="ja-JP"/>
              </w:rPr>
              <w:t xml:space="preserve"> </w:t>
            </w:r>
          </w:p>
        </w:tc>
        <w:tc>
          <w:tcPr>
            <w:tcW w:w="1096" w:type="dxa"/>
            <w:shd w:val="clear" w:color="auto" w:fill="auto"/>
            <w:vAlign w:val="center"/>
          </w:tcPr>
          <w:p w14:paraId="6D484390" w14:textId="77777777" w:rsidR="00F2261E" w:rsidRPr="00DF6DD6" w:rsidRDefault="00F2261E" w:rsidP="000842D0">
            <w:pPr>
              <w:pStyle w:val="TAC"/>
              <w:keepNext w:val="0"/>
              <w:rPr>
                <w:u w:val="single"/>
                <w:lang w:eastAsia="zh-CN"/>
              </w:rPr>
            </w:pPr>
            <w:r w:rsidRPr="00DF6DD6">
              <w:rPr>
                <w:rFonts w:eastAsia="Times New Roman"/>
              </w:rPr>
              <w:t>N/A</w:t>
            </w:r>
          </w:p>
        </w:tc>
      </w:tr>
      <w:tr w:rsidR="00F2261E" w:rsidRPr="00DF6DD6" w14:paraId="2CFCCD87" w14:textId="77777777" w:rsidTr="000842D0">
        <w:trPr>
          <w:trHeight w:val="22"/>
          <w:jc w:val="center"/>
        </w:trPr>
        <w:tc>
          <w:tcPr>
            <w:tcW w:w="1928" w:type="dxa"/>
            <w:vMerge w:val="restart"/>
            <w:shd w:val="clear" w:color="auto" w:fill="auto"/>
            <w:vAlign w:val="center"/>
          </w:tcPr>
          <w:p w14:paraId="3CD918E8" w14:textId="77777777" w:rsidR="00F2261E" w:rsidRPr="00DF6DD6" w:rsidRDefault="00F2261E" w:rsidP="000842D0">
            <w:pPr>
              <w:pStyle w:val="TAC"/>
              <w:keepNext w:val="0"/>
              <w:rPr>
                <w:lang w:eastAsia="zh-CN"/>
              </w:rPr>
            </w:pPr>
            <w:r w:rsidRPr="00DF6DD6">
              <w:rPr>
                <w:rFonts w:eastAsia="Malgun Gothic"/>
                <w:szCs w:val="18"/>
                <w:lang w:val="en-US" w:eastAsia="ko-KR"/>
              </w:rPr>
              <w:t>DC_1A-41A_n77A</w:t>
            </w:r>
          </w:p>
        </w:tc>
        <w:tc>
          <w:tcPr>
            <w:tcW w:w="1146" w:type="dxa"/>
            <w:shd w:val="clear" w:color="auto" w:fill="auto"/>
            <w:vAlign w:val="center"/>
          </w:tcPr>
          <w:p w14:paraId="6F9D415D" w14:textId="77777777" w:rsidR="00F2261E" w:rsidRPr="00DF6DD6" w:rsidRDefault="00F2261E" w:rsidP="000842D0">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7EE178C1" w14:textId="77777777" w:rsidR="00F2261E" w:rsidRPr="00DF6DD6" w:rsidRDefault="00F2261E" w:rsidP="000842D0">
            <w:pPr>
              <w:pStyle w:val="TAC"/>
              <w:keepNext w:val="0"/>
              <w:rPr>
                <w:szCs w:val="18"/>
                <w:lang w:eastAsia="ko-KR"/>
              </w:rPr>
            </w:pPr>
            <w:r w:rsidRPr="00DF6DD6">
              <w:rPr>
                <w:rFonts w:eastAsia="Malgun Gothic"/>
                <w:szCs w:val="18"/>
                <w:lang w:val="en-US" w:eastAsia="ko-KR"/>
              </w:rPr>
              <w:t>1970</w:t>
            </w:r>
          </w:p>
        </w:tc>
        <w:tc>
          <w:tcPr>
            <w:tcW w:w="746" w:type="dxa"/>
            <w:shd w:val="clear" w:color="auto" w:fill="auto"/>
            <w:noWrap/>
            <w:vAlign w:val="center"/>
          </w:tcPr>
          <w:p w14:paraId="2AE27A94" w14:textId="77777777" w:rsidR="00F2261E" w:rsidRPr="00DF6DD6" w:rsidRDefault="00F2261E" w:rsidP="000842D0">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4D8539FC"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0B0E578F" w14:textId="77777777" w:rsidR="00F2261E" w:rsidRPr="00DF6DD6" w:rsidRDefault="00F2261E" w:rsidP="000842D0">
            <w:pPr>
              <w:pStyle w:val="TAC"/>
              <w:keepNext w:val="0"/>
              <w:rPr>
                <w:szCs w:val="18"/>
                <w:lang w:eastAsia="ko-KR"/>
              </w:rPr>
            </w:pPr>
            <w:r w:rsidRPr="00DF6DD6">
              <w:rPr>
                <w:rFonts w:eastAsia="Malgun Gothic"/>
                <w:szCs w:val="18"/>
                <w:lang w:val="en-US" w:eastAsia="ko-KR"/>
              </w:rPr>
              <w:t>2160</w:t>
            </w:r>
          </w:p>
        </w:tc>
        <w:tc>
          <w:tcPr>
            <w:tcW w:w="667" w:type="dxa"/>
            <w:shd w:val="clear" w:color="auto" w:fill="auto"/>
            <w:vAlign w:val="center"/>
          </w:tcPr>
          <w:p w14:paraId="4041C8B7" w14:textId="77777777" w:rsidR="00F2261E" w:rsidRPr="00DF6DD6" w:rsidRDefault="00F2261E" w:rsidP="000842D0">
            <w:pPr>
              <w:pStyle w:val="TAC"/>
              <w:keepNext w:val="0"/>
              <w:rPr>
                <w:u w:val="single"/>
                <w:lang w:eastAsia="zh-CN"/>
              </w:rPr>
            </w:pPr>
            <w:r w:rsidRPr="00DF6DD6">
              <w:rPr>
                <w:lang w:eastAsia="ja-JP"/>
              </w:rPr>
              <w:t>N/A</w:t>
            </w:r>
          </w:p>
        </w:tc>
        <w:tc>
          <w:tcPr>
            <w:tcW w:w="1096" w:type="dxa"/>
            <w:vMerge w:val="restart"/>
            <w:shd w:val="clear" w:color="auto" w:fill="auto"/>
            <w:vAlign w:val="center"/>
          </w:tcPr>
          <w:p w14:paraId="36BDDE10" w14:textId="77777777" w:rsidR="00F2261E" w:rsidRPr="00DF6DD6" w:rsidRDefault="00F2261E" w:rsidP="000842D0">
            <w:pPr>
              <w:pStyle w:val="TAC"/>
              <w:keepNext w:val="0"/>
              <w:rPr>
                <w:u w:val="single"/>
                <w:lang w:eastAsia="zh-CN"/>
              </w:rPr>
            </w:pPr>
            <w:r w:rsidRPr="00DF6DD6">
              <w:rPr>
                <w:lang w:eastAsia="ja-JP"/>
              </w:rPr>
              <w:t>N/A</w:t>
            </w:r>
          </w:p>
        </w:tc>
      </w:tr>
      <w:tr w:rsidR="00F2261E" w:rsidRPr="00DF6DD6" w14:paraId="7C4C7E7E" w14:textId="77777777" w:rsidTr="000842D0">
        <w:trPr>
          <w:trHeight w:val="22"/>
          <w:jc w:val="center"/>
        </w:trPr>
        <w:tc>
          <w:tcPr>
            <w:tcW w:w="1928" w:type="dxa"/>
            <w:vMerge/>
            <w:shd w:val="clear" w:color="auto" w:fill="auto"/>
            <w:vAlign w:val="center"/>
          </w:tcPr>
          <w:p w14:paraId="796572FB" w14:textId="77777777" w:rsidR="00F2261E" w:rsidRPr="00DF6DD6" w:rsidRDefault="00F2261E" w:rsidP="000842D0">
            <w:pPr>
              <w:pStyle w:val="TAC"/>
              <w:keepNext w:val="0"/>
              <w:rPr>
                <w:lang w:eastAsia="zh-CN"/>
              </w:rPr>
            </w:pPr>
          </w:p>
        </w:tc>
        <w:tc>
          <w:tcPr>
            <w:tcW w:w="1146" w:type="dxa"/>
            <w:shd w:val="clear" w:color="auto" w:fill="auto"/>
            <w:vAlign w:val="center"/>
          </w:tcPr>
          <w:p w14:paraId="43F8F734" w14:textId="77777777" w:rsidR="00F2261E" w:rsidRPr="00DF6DD6" w:rsidRDefault="00F2261E" w:rsidP="000842D0">
            <w:pPr>
              <w:pStyle w:val="TAC"/>
              <w:keepNext w:val="0"/>
              <w:rPr>
                <w:lang w:eastAsia="ja-JP"/>
              </w:rPr>
            </w:pPr>
            <w:r w:rsidRPr="00DF6DD6">
              <w:rPr>
                <w:rFonts w:eastAsia="Malgun Gothic"/>
                <w:szCs w:val="18"/>
                <w:lang w:val="en-US" w:eastAsia="ko-KR"/>
              </w:rPr>
              <w:t>n77</w:t>
            </w:r>
          </w:p>
        </w:tc>
        <w:tc>
          <w:tcPr>
            <w:tcW w:w="1167" w:type="dxa"/>
            <w:shd w:val="clear" w:color="auto" w:fill="auto"/>
            <w:noWrap/>
            <w:vAlign w:val="center"/>
          </w:tcPr>
          <w:p w14:paraId="41304EA5" w14:textId="77777777" w:rsidR="00F2261E" w:rsidRPr="00DF6DD6" w:rsidRDefault="00F2261E" w:rsidP="000842D0">
            <w:pPr>
              <w:pStyle w:val="TAC"/>
              <w:keepNext w:val="0"/>
              <w:rPr>
                <w:szCs w:val="18"/>
                <w:lang w:eastAsia="ko-KR"/>
              </w:rPr>
            </w:pPr>
            <w:r w:rsidRPr="00DF6DD6">
              <w:rPr>
                <w:rFonts w:eastAsia="Malgun Gothic"/>
                <w:szCs w:val="18"/>
                <w:lang w:val="en-US" w:eastAsia="ko-KR"/>
              </w:rPr>
              <w:t>3400</w:t>
            </w:r>
          </w:p>
        </w:tc>
        <w:tc>
          <w:tcPr>
            <w:tcW w:w="746" w:type="dxa"/>
            <w:shd w:val="clear" w:color="auto" w:fill="auto"/>
            <w:noWrap/>
            <w:vAlign w:val="center"/>
          </w:tcPr>
          <w:p w14:paraId="7545F817" w14:textId="77777777" w:rsidR="00F2261E" w:rsidRPr="00DF6DD6" w:rsidRDefault="00F2261E" w:rsidP="000842D0">
            <w:pPr>
              <w:pStyle w:val="TAC"/>
              <w:keepNext w:val="0"/>
              <w:rPr>
                <w:szCs w:val="18"/>
                <w:lang w:eastAsia="ko-KR"/>
              </w:rPr>
            </w:pPr>
            <w:r w:rsidRPr="00DF6DD6">
              <w:rPr>
                <w:rFonts w:eastAsia="Malgun Gothic"/>
                <w:szCs w:val="18"/>
                <w:lang w:val="en-US" w:eastAsia="ko-KR"/>
              </w:rPr>
              <w:t>10</w:t>
            </w:r>
          </w:p>
        </w:tc>
        <w:tc>
          <w:tcPr>
            <w:tcW w:w="877" w:type="dxa"/>
            <w:shd w:val="clear" w:color="auto" w:fill="auto"/>
            <w:noWrap/>
            <w:vAlign w:val="center"/>
          </w:tcPr>
          <w:p w14:paraId="184B76A1" w14:textId="77777777" w:rsidR="00F2261E" w:rsidRPr="00DF6DD6" w:rsidRDefault="00F2261E" w:rsidP="000842D0">
            <w:pPr>
              <w:pStyle w:val="TAC"/>
              <w:keepNext w:val="0"/>
              <w:rPr>
                <w:szCs w:val="18"/>
                <w:lang w:eastAsia="ko-KR"/>
              </w:rPr>
            </w:pPr>
            <w:r w:rsidRPr="00DF6DD6">
              <w:rPr>
                <w:rFonts w:eastAsia="Malgun Gothic"/>
                <w:szCs w:val="18"/>
                <w:lang w:val="en-US" w:eastAsia="ko-KR"/>
              </w:rPr>
              <w:t>50</w:t>
            </w:r>
          </w:p>
        </w:tc>
        <w:tc>
          <w:tcPr>
            <w:tcW w:w="1299" w:type="dxa"/>
            <w:shd w:val="clear" w:color="auto" w:fill="auto"/>
            <w:noWrap/>
            <w:vAlign w:val="center"/>
          </w:tcPr>
          <w:p w14:paraId="2212C419" w14:textId="77777777" w:rsidR="00F2261E" w:rsidRPr="00DF6DD6" w:rsidRDefault="00F2261E" w:rsidP="000842D0">
            <w:pPr>
              <w:pStyle w:val="TAC"/>
              <w:keepNext w:val="0"/>
              <w:rPr>
                <w:szCs w:val="18"/>
                <w:lang w:eastAsia="ko-KR"/>
              </w:rPr>
            </w:pPr>
            <w:r w:rsidRPr="00DF6DD6">
              <w:rPr>
                <w:rFonts w:eastAsia="Malgun Gothic"/>
                <w:szCs w:val="18"/>
                <w:lang w:val="en-US" w:eastAsia="ko-KR"/>
              </w:rPr>
              <w:t>3400</w:t>
            </w:r>
          </w:p>
        </w:tc>
        <w:tc>
          <w:tcPr>
            <w:tcW w:w="667" w:type="dxa"/>
            <w:shd w:val="clear" w:color="auto" w:fill="auto"/>
            <w:vAlign w:val="center"/>
          </w:tcPr>
          <w:p w14:paraId="44F9C31B" w14:textId="77777777" w:rsidR="00F2261E" w:rsidRPr="00DF6DD6" w:rsidRDefault="00F2261E" w:rsidP="000842D0">
            <w:pPr>
              <w:pStyle w:val="TAC"/>
              <w:keepNext w:val="0"/>
              <w:rPr>
                <w:u w:val="single"/>
                <w:lang w:eastAsia="zh-CN"/>
              </w:rPr>
            </w:pPr>
          </w:p>
        </w:tc>
        <w:tc>
          <w:tcPr>
            <w:tcW w:w="1096" w:type="dxa"/>
            <w:vMerge/>
            <w:shd w:val="clear" w:color="auto" w:fill="auto"/>
            <w:vAlign w:val="center"/>
          </w:tcPr>
          <w:p w14:paraId="3CBEBC59" w14:textId="77777777" w:rsidR="00F2261E" w:rsidRPr="00DF6DD6" w:rsidRDefault="00F2261E" w:rsidP="000842D0">
            <w:pPr>
              <w:pStyle w:val="TAC"/>
              <w:keepNext w:val="0"/>
              <w:rPr>
                <w:u w:val="single"/>
                <w:lang w:eastAsia="zh-CN"/>
              </w:rPr>
            </w:pPr>
          </w:p>
        </w:tc>
      </w:tr>
      <w:tr w:rsidR="00F2261E" w:rsidRPr="00DF6DD6" w14:paraId="1D0BCF96" w14:textId="77777777" w:rsidTr="000842D0">
        <w:trPr>
          <w:trHeight w:val="22"/>
          <w:jc w:val="center"/>
        </w:trPr>
        <w:tc>
          <w:tcPr>
            <w:tcW w:w="1928" w:type="dxa"/>
            <w:vMerge/>
            <w:shd w:val="clear" w:color="auto" w:fill="auto"/>
            <w:vAlign w:val="center"/>
          </w:tcPr>
          <w:p w14:paraId="1D9D91A6" w14:textId="77777777" w:rsidR="00F2261E" w:rsidRPr="00DF6DD6" w:rsidRDefault="00F2261E" w:rsidP="000842D0">
            <w:pPr>
              <w:pStyle w:val="TAC"/>
              <w:keepNext w:val="0"/>
              <w:rPr>
                <w:lang w:eastAsia="zh-CN"/>
              </w:rPr>
            </w:pPr>
          </w:p>
        </w:tc>
        <w:tc>
          <w:tcPr>
            <w:tcW w:w="1146" w:type="dxa"/>
            <w:shd w:val="clear" w:color="auto" w:fill="auto"/>
            <w:vAlign w:val="center"/>
          </w:tcPr>
          <w:p w14:paraId="40E95A1B" w14:textId="77777777" w:rsidR="00F2261E" w:rsidRPr="00DF6DD6" w:rsidRDefault="00F2261E" w:rsidP="000842D0">
            <w:pPr>
              <w:pStyle w:val="TAC"/>
              <w:keepNext w:val="0"/>
              <w:rPr>
                <w:lang w:eastAsia="ja-JP"/>
              </w:rPr>
            </w:pPr>
            <w:r w:rsidRPr="00DF6DD6">
              <w:rPr>
                <w:rFonts w:eastAsia="Malgun Gothic"/>
                <w:szCs w:val="18"/>
                <w:lang w:val="en-US" w:eastAsia="ko-KR"/>
              </w:rPr>
              <w:t>41</w:t>
            </w:r>
          </w:p>
        </w:tc>
        <w:tc>
          <w:tcPr>
            <w:tcW w:w="1167" w:type="dxa"/>
            <w:shd w:val="clear" w:color="auto" w:fill="auto"/>
            <w:noWrap/>
            <w:vAlign w:val="center"/>
          </w:tcPr>
          <w:p w14:paraId="53329E9D"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2510</w:t>
            </w:r>
          </w:p>
        </w:tc>
        <w:tc>
          <w:tcPr>
            <w:tcW w:w="746" w:type="dxa"/>
            <w:shd w:val="clear" w:color="auto" w:fill="auto"/>
            <w:noWrap/>
            <w:vAlign w:val="center"/>
          </w:tcPr>
          <w:p w14:paraId="57FBE0F3" w14:textId="77777777" w:rsidR="00F2261E" w:rsidRPr="00DF6DD6" w:rsidRDefault="00F2261E" w:rsidP="000842D0">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74F1A40A"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752F04B2"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2510</w:t>
            </w:r>
          </w:p>
        </w:tc>
        <w:tc>
          <w:tcPr>
            <w:tcW w:w="667" w:type="dxa"/>
            <w:shd w:val="clear" w:color="auto" w:fill="auto"/>
            <w:vAlign w:val="center"/>
          </w:tcPr>
          <w:p w14:paraId="27D4249D" w14:textId="77777777" w:rsidR="00F2261E" w:rsidRPr="00DF6DD6" w:rsidRDefault="00F2261E" w:rsidP="000842D0">
            <w:pPr>
              <w:pStyle w:val="TAC"/>
              <w:keepNext w:val="0"/>
              <w:rPr>
                <w:u w:val="single"/>
                <w:lang w:eastAsia="zh-CN"/>
              </w:rPr>
            </w:pPr>
            <w:r w:rsidRPr="00DF6DD6">
              <w:rPr>
                <w:lang w:eastAsia="zh-CN"/>
              </w:rPr>
              <w:t>11.0</w:t>
            </w:r>
          </w:p>
        </w:tc>
        <w:tc>
          <w:tcPr>
            <w:tcW w:w="1096" w:type="dxa"/>
            <w:shd w:val="clear" w:color="auto" w:fill="auto"/>
            <w:vAlign w:val="center"/>
          </w:tcPr>
          <w:p w14:paraId="108D6FEF" w14:textId="77777777" w:rsidR="00F2261E" w:rsidRPr="00DF6DD6" w:rsidRDefault="00F2261E" w:rsidP="000842D0">
            <w:pPr>
              <w:pStyle w:val="TAC"/>
              <w:keepNext w:val="0"/>
              <w:rPr>
                <w:u w:val="single"/>
                <w:lang w:eastAsia="zh-CN"/>
              </w:rPr>
            </w:pPr>
            <w:r w:rsidRPr="00DF6DD6">
              <w:rPr>
                <w:rFonts w:eastAsia="Malgun Gothic"/>
                <w:szCs w:val="18"/>
                <w:lang w:val="en-US" w:eastAsia="ko-KR"/>
              </w:rPr>
              <w:t>IMD4</w:t>
            </w:r>
          </w:p>
        </w:tc>
      </w:tr>
      <w:tr w:rsidR="00A95E2B" w:rsidRPr="00DF6DD6" w14:paraId="5E19ECD1" w14:textId="77777777" w:rsidTr="000842D0">
        <w:trPr>
          <w:trHeight w:val="22"/>
          <w:jc w:val="center"/>
          <w:ins w:id="432" w:author="Camila Priale" w:date="2020-05-14T18:09:00Z"/>
        </w:trPr>
        <w:tc>
          <w:tcPr>
            <w:tcW w:w="1928" w:type="dxa"/>
            <w:vMerge/>
            <w:shd w:val="clear" w:color="auto" w:fill="auto"/>
            <w:vAlign w:val="center"/>
          </w:tcPr>
          <w:p w14:paraId="181FF756" w14:textId="77777777" w:rsidR="00A95E2B" w:rsidRPr="00DF6DD6" w:rsidRDefault="00A95E2B" w:rsidP="00A95E2B">
            <w:pPr>
              <w:pStyle w:val="TAC"/>
              <w:keepNext w:val="0"/>
              <w:rPr>
                <w:ins w:id="433" w:author="Camila Priale" w:date="2020-05-14T18:09:00Z"/>
                <w:lang w:eastAsia="zh-CN"/>
              </w:rPr>
            </w:pPr>
          </w:p>
        </w:tc>
        <w:tc>
          <w:tcPr>
            <w:tcW w:w="1146" w:type="dxa"/>
            <w:shd w:val="clear" w:color="auto" w:fill="auto"/>
            <w:vAlign w:val="center"/>
          </w:tcPr>
          <w:p w14:paraId="1D606CB2" w14:textId="20235319" w:rsidR="00A95E2B" w:rsidRPr="00DF6DD6" w:rsidRDefault="00A95E2B" w:rsidP="00A95E2B">
            <w:pPr>
              <w:pStyle w:val="TAC"/>
              <w:keepNext w:val="0"/>
              <w:rPr>
                <w:ins w:id="434" w:author="Camila Priale" w:date="2020-05-14T18:09:00Z"/>
                <w:rFonts w:eastAsia="Malgun Gothic"/>
                <w:szCs w:val="18"/>
                <w:lang w:val="en-US" w:eastAsia="ko-KR"/>
              </w:rPr>
            </w:pPr>
            <w:ins w:id="435" w:author="Camila Priale" w:date="2020-05-14T18:09:00Z">
              <w:r w:rsidRPr="006E2459">
                <w:rPr>
                  <w:rFonts w:eastAsia="Malgun Gothic"/>
                  <w:szCs w:val="18"/>
                  <w:lang w:val="en-US" w:eastAsia="ko-KR"/>
                </w:rPr>
                <w:t>1</w:t>
              </w:r>
            </w:ins>
          </w:p>
        </w:tc>
        <w:tc>
          <w:tcPr>
            <w:tcW w:w="1167" w:type="dxa"/>
            <w:shd w:val="clear" w:color="auto" w:fill="auto"/>
            <w:noWrap/>
            <w:vAlign w:val="center"/>
          </w:tcPr>
          <w:p w14:paraId="1736A2F6" w14:textId="214839F1" w:rsidR="00A95E2B" w:rsidRPr="00DF6DD6" w:rsidRDefault="00A95E2B" w:rsidP="00A95E2B">
            <w:pPr>
              <w:pStyle w:val="TAC"/>
              <w:keepNext w:val="0"/>
              <w:rPr>
                <w:ins w:id="436" w:author="Camila Priale" w:date="2020-05-14T18:09:00Z"/>
                <w:rFonts w:eastAsia="Malgun Gothic"/>
                <w:szCs w:val="18"/>
                <w:lang w:val="en-US" w:eastAsia="ko-KR"/>
              </w:rPr>
            </w:pPr>
            <w:ins w:id="437" w:author="Camila Priale" w:date="2020-05-14T18:09:00Z">
              <w:r>
                <w:rPr>
                  <w:rFonts w:cs="Arial"/>
                </w:rPr>
                <w:t>N/A</w:t>
              </w:r>
            </w:ins>
          </w:p>
        </w:tc>
        <w:tc>
          <w:tcPr>
            <w:tcW w:w="746" w:type="dxa"/>
            <w:shd w:val="clear" w:color="auto" w:fill="auto"/>
            <w:noWrap/>
            <w:vAlign w:val="center"/>
          </w:tcPr>
          <w:p w14:paraId="261676FC" w14:textId="6AE383B4" w:rsidR="00A95E2B" w:rsidRPr="00DF6DD6" w:rsidRDefault="00A95E2B" w:rsidP="00A95E2B">
            <w:pPr>
              <w:pStyle w:val="TAC"/>
              <w:keepNext w:val="0"/>
              <w:rPr>
                <w:ins w:id="438" w:author="Camila Priale" w:date="2020-05-14T18:09:00Z"/>
                <w:szCs w:val="18"/>
                <w:lang w:val="en-US" w:eastAsia="ko-KR"/>
              </w:rPr>
            </w:pPr>
            <w:ins w:id="439" w:author="Camila Priale" w:date="2020-05-14T18:09:00Z">
              <w:r>
                <w:rPr>
                  <w:rFonts w:cs="Arial"/>
                </w:rPr>
                <w:t>N/A</w:t>
              </w:r>
            </w:ins>
          </w:p>
        </w:tc>
        <w:tc>
          <w:tcPr>
            <w:tcW w:w="877" w:type="dxa"/>
            <w:shd w:val="clear" w:color="auto" w:fill="auto"/>
            <w:noWrap/>
            <w:vAlign w:val="center"/>
          </w:tcPr>
          <w:p w14:paraId="46DF5D31" w14:textId="35407BBA" w:rsidR="00A95E2B" w:rsidRPr="00DF6DD6" w:rsidRDefault="00A95E2B" w:rsidP="00A95E2B">
            <w:pPr>
              <w:pStyle w:val="TAC"/>
              <w:keepNext w:val="0"/>
              <w:rPr>
                <w:ins w:id="440" w:author="Camila Priale" w:date="2020-05-14T18:09:00Z"/>
                <w:szCs w:val="18"/>
                <w:lang w:val="en-US" w:eastAsia="ko-KR"/>
              </w:rPr>
            </w:pPr>
            <w:ins w:id="441" w:author="Camila Priale" w:date="2020-05-14T18:09:00Z">
              <w:r>
                <w:rPr>
                  <w:rFonts w:cs="Arial"/>
                </w:rPr>
                <w:t>N/A</w:t>
              </w:r>
            </w:ins>
          </w:p>
        </w:tc>
        <w:tc>
          <w:tcPr>
            <w:tcW w:w="1299" w:type="dxa"/>
            <w:shd w:val="clear" w:color="auto" w:fill="auto"/>
            <w:noWrap/>
            <w:vAlign w:val="center"/>
          </w:tcPr>
          <w:p w14:paraId="0206EAC2" w14:textId="05D75D06" w:rsidR="00A95E2B" w:rsidRPr="00DF6DD6" w:rsidRDefault="00A95E2B" w:rsidP="00A95E2B">
            <w:pPr>
              <w:pStyle w:val="TAC"/>
              <w:keepNext w:val="0"/>
              <w:rPr>
                <w:ins w:id="442" w:author="Camila Priale" w:date="2020-05-14T18:09:00Z"/>
                <w:rFonts w:eastAsia="Malgun Gothic"/>
                <w:szCs w:val="18"/>
                <w:lang w:val="en-US" w:eastAsia="ko-KR"/>
              </w:rPr>
            </w:pPr>
            <w:ins w:id="443" w:author="Camila Priale" w:date="2020-05-14T18:09:00Z">
              <w:r>
                <w:rPr>
                  <w:rFonts w:cs="Arial"/>
                </w:rPr>
                <w:t>N/A</w:t>
              </w:r>
            </w:ins>
          </w:p>
        </w:tc>
        <w:tc>
          <w:tcPr>
            <w:tcW w:w="667" w:type="dxa"/>
            <w:shd w:val="clear" w:color="auto" w:fill="auto"/>
            <w:vAlign w:val="center"/>
          </w:tcPr>
          <w:p w14:paraId="5E68D2AA" w14:textId="3218697A" w:rsidR="00A95E2B" w:rsidRPr="00DF6DD6" w:rsidRDefault="00A95E2B" w:rsidP="00A95E2B">
            <w:pPr>
              <w:pStyle w:val="TAC"/>
              <w:keepNext w:val="0"/>
              <w:rPr>
                <w:ins w:id="444" w:author="Camila Priale" w:date="2020-05-14T18:09:00Z"/>
                <w:lang w:eastAsia="ja-JP"/>
              </w:rPr>
            </w:pPr>
            <w:ins w:id="445" w:author="Camila Priale" w:date="2020-05-14T18:09:00Z">
              <w:r>
                <w:rPr>
                  <w:lang w:eastAsia="ja-JP"/>
                </w:rPr>
                <w:t>N/A</w:t>
              </w:r>
            </w:ins>
          </w:p>
        </w:tc>
        <w:tc>
          <w:tcPr>
            <w:tcW w:w="1096" w:type="dxa"/>
            <w:shd w:val="clear" w:color="auto" w:fill="auto"/>
            <w:vAlign w:val="center"/>
          </w:tcPr>
          <w:p w14:paraId="7666BAD1" w14:textId="6D932CEF" w:rsidR="00A95E2B" w:rsidRPr="00DF6DD6" w:rsidRDefault="00A95E2B" w:rsidP="00A95E2B">
            <w:pPr>
              <w:pStyle w:val="TAC"/>
              <w:keepNext w:val="0"/>
              <w:rPr>
                <w:ins w:id="446" w:author="Camila Priale" w:date="2020-05-14T18:09:00Z"/>
                <w:lang w:eastAsia="ja-JP"/>
              </w:rPr>
            </w:pPr>
            <w:ins w:id="447" w:author="Camila Priale" w:date="2020-05-14T18:09:00Z">
              <w:r>
                <w:rPr>
                  <w:lang w:eastAsia="ja-JP"/>
                </w:rPr>
                <w:t>IMD4</w:t>
              </w:r>
            </w:ins>
          </w:p>
        </w:tc>
      </w:tr>
      <w:tr w:rsidR="00A95E2B" w:rsidRPr="00DF6DD6" w14:paraId="1756DDBD" w14:textId="77777777" w:rsidTr="000842D0">
        <w:trPr>
          <w:trHeight w:val="22"/>
          <w:jc w:val="center"/>
          <w:ins w:id="448" w:author="Camila Priale" w:date="2020-05-14T18:09:00Z"/>
        </w:trPr>
        <w:tc>
          <w:tcPr>
            <w:tcW w:w="1928" w:type="dxa"/>
            <w:vMerge/>
            <w:shd w:val="clear" w:color="auto" w:fill="auto"/>
            <w:vAlign w:val="center"/>
          </w:tcPr>
          <w:p w14:paraId="239F08BC" w14:textId="77777777" w:rsidR="00A95E2B" w:rsidRPr="00DF6DD6" w:rsidRDefault="00A95E2B" w:rsidP="00A95E2B">
            <w:pPr>
              <w:pStyle w:val="TAC"/>
              <w:keepNext w:val="0"/>
              <w:rPr>
                <w:ins w:id="449" w:author="Camila Priale" w:date="2020-05-14T18:09:00Z"/>
                <w:lang w:eastAsia="zh-CN"/>
              </w:rPr>
            </w:pPr>
          </w:p>
        </w:tc>
        <w:tc>
          <w:tcPr>
            <w:tcW w:w="1146" w:type="dxa"/>
            <w:shd w:val="clear" w:color="auto" w:fill="auto"/>
            <w:vAlign w:val="center"/>
          </w:tcPr>
          <w:p w14:paraId="271EE2F9" w14:textId="422FAED5" w:rsidR="00A95E2B" w:rsidRPr="00DF6DD6" w:rsidRDefault="00A95E2B" w:rsidP="00A95E2B">
            <w:pPr>
              <w:pStyle w:val="TAC"/>
              <w:keepNext w:val="0"/>
              <w:rPr>
                <w:ins w:id="450" w:author="Camila Priale" w:date="2020-05-14T18:09:00Z"/>
                <w:rFonts w:eastAsia="Malgun Gothic"/>
                <w:szCs w:val="18"/>
                <w:lang w:val="en-US" w:eastAsia="ko-KR"/>
              </w:rPr>
            </w:pPr>
            <w:ins w:id="451" w:author="Camila Priale" w:date="2020-05-14T18:09:00Z">
              <w:r w:rsidRPr="006E2459">
                <w:rPr>
                  <w:rFonts w:eastAsia="Malgun Gothic"/>
                  <w:szCs w:val="18"/>
                  <w:lang w:val="en-US" w:eastAsia="ko-KR"/>
                </w:rPr>
                <w:t>n77</w:t>
              </w:r>
            </w:ins>
          </w:p>
        </w:tc>
        <w:tc>
          <w:tcPr>
            <w:tcW w:w="1167" w:type="dxa"/>
            <w:shd w:val="clear" w:color="auto" w:fill="auto"/>
            <w:noWrap/>
            <w:vAlign w:val="center"/>
          </w:tcPr>
          <w:p w14:paraId="66F639A7" w14:textId="3A52EB55" w:rsidR="00A95E2B" w:rsidRPr="00DF6DD6" w:rsidRDefault="00A95E2B" w:rsidP="00A95E2B">
            <w:pPr>
              <w:pStyle w:val="TAC"/>
              <w:keepNext w:val="0"/>
              <w:rPr>
                <w:ins w:id="452" w:author="Camila Priale" w:date="2020-05-14T18:09:00Z"/>
                <w:rFonts w:eastAsia="Malgun Gothic"/>
                <w:szCs w:val="18"/>
                <w:lang w:val="en-US" w:eastAsia="ko-KR"/>
              </w:rPr>
            </w:pPr>
            <w:ins w:id="453" w:author="Camila Priale" w:date="2020-05-14T18:09:00Z">
              <w:r>
                <w:rPr>
                  <w:rFonts w:cs="Arial"/>
                </w:rPr>
                <w:t>N/A</w:t>
              </w:r>
            </w:ins>
          </w:p>
        </w:tc>
        <w:tc>
          <w:tcPr>
            <w:tcW w:w="746" w:type="dxa"/>
            <w:shd w:val="clear" w:color="auto" w:fill="auto"/>
            <w:noWrap/>
            <w:vAlign w:val="center"/>
          </w:tcPr>
          <w:p w14:paraId="0F0EBBA6" w14:textId="1A1B006F" w:rsidR="00A95E2B" w:rsidRPr="00DF6DD6" w:rsidRDefault="00A95E2B" w:rsidP="00A95E2B">
            <w:pPr>
              <w:pStyle w:val="TAC"/>
              <w:keepNext w:val="0"/>
              <w:rPr>
                <w:ins w:id="454" w:author="Camila Priale" w:date="2020-05-14T18:09:00Z"/>
                <w:szCs w:val="18"/>
                <w:lang w:val="en-US" w:eastAsia="ko-KR"/>
              </w:rPr>
            </w:pPr>
            <w:ins w:id="455" w:author="Camila Priale" w:date="2020-05-14T18:09:00Z">
              <w:r>
                <w:rPr>
                  <w:rFonts w:cs="Arial"/>
                </w:rPr>
                <w:t>N/A</w:t>
              </w:r>
            </w:ins>
          </w:p>
        </w:tc>
        <w:tc>
          <w:tcPr>
            <w:tcW w:w="877" w:type="dxa"/>
            <w:shd w:val="clear" w:color="auto" w:fill="auto"/>
            <w:noWrap/>
            <w:vAlign w:val="center"/>
          </w:tcPr>
          <w:p w14:paraId="43418C12" w14:textId="18EC7306" w:rsidR="00A95E2B" w:rsidRPr="00DF6DD6" w:rsidRDefault="00A95E2B" w:rsidP="00A95E2B">
            <w:pPr>
              <w:pStyle w:val="TAC"/>
              <w:keepNext w:val="0"/>
              <w:rPr>
                <w:ins w:id="456" w:author="Camila Priale" w:date="2020-05-14T18:09:00Z"/>
                <w:szCs w:val="18"/>
                <w:lang w:val="en-US" w:eastAsia="ko-KR"/>
              </w:rPr>
            </w:pPr>
            <w:ins w:id="457" w:author="Camila Priale" w:date="2020-05-14T18:09:00Z">
              <w:r>
                <w:rPr>
                  <w:rFonts w:cs="Arial"/>
                </w:rPr>
                <w:t>N/A</w:t>
              </w:r>
            </w:ins>
          </w:p>
        </w:tc>
        <w:tc>
          <w:tcPr>
            <w:tcW w:w="1299" w:type="dxa"/>
            <w:shd w:val="clear" w:color="auto" w:fill="auto"/>
            <w:noWrap/>
            <w:vAlign w:val="center"/>
          </w:tcPr>
          <w:p w14:paraId="44A7744B" w14:textId="420578B5" w:rsidR="00A95E2B" w:rsidRPr="00DF6DD6" w:rsidRDefault="00A95E2B" w:rsidP="00A95E2B">
            <w:pPr>
              <w:pStyle w:val="TAC"/>
              <w:keepNext w:val="0"/>
              <w:rPr>
                <w:ins w:id="458" w:author="Camila Priale" w:date="2020-05-14T18:09:00Z"/>
                <w:rFonts w:eastAsia="Malgun Gothic"/>
                <w:szCs w:val="18"/>
                <w:lang w:val="en-US" w:eastAsia="ko-KR"/>
              </w:rPr>
            </w:pPr>
            <w:ins w:id="459" w:author="Camila Priale" w:date="2020-05-14T18:09:00Z">
              <w:r>
                <w:rPr>
                  <w:rFonts w:cs="Arial"/>
                </w:rPr>
                <w:t>N/A</w:t>
              </w:r>
            </w:ins>
          </w:p>
        </w:tc>
        <w:tc>
          <w:tcPr>
            <w:tcW w:w="667" w:type="dxa"/>
            <w:shd w:val="clear" w:color="auto" w:fill="auto"/>
            <w:vAlign w:val="center"/>
          </w:tcPr>
          <w:p w14:paraId="67252E58" w14:textId="66F49530" w:rsidR="00A95E2B" w:rsidRPr="00DF6DD6" w:rsidRDefault="00A95E2B" w:rsidP="00A95E2B">
            <w:pPr>
              <w:pStyle w:val="TAC"/>
              <w:keepNext w:val="0"/>
              <w:rPr>
                <w:ins w:id="460" w:author="Camila Priale" w:date="2020-05-14T18:09:00Z"/>
                <w:lang w:eastAsia="ja-JP"/>
              </w:rPr>
            </w:pPr>
            <w:ins w:id="461" w:author="Camila Priale" w:date="2020-05-14T18:09:00Z">
              <w:r>
                <w:rPr>
                  <w:lang w:eastAsia="ja-JP"/>
                </w:rPr>
                <w:t>N/A</w:t>
              </w:r>
            </w:ins>
          </w:p>
        </w:tc>
        <w:tc>
          <w:tcPr>
            <w:tcW w:w="1096" w:type="dxa"/>
            <w:shd w:val="clear" w:color="auto" w:fill="auto"/>
            <w:vAlign w:val="center"/>
          </w:tcPr>
          <w:p w14:paraId="186FE2A7" w14:textId="500C3FAF" w:rsidR="00A95E2B" w:rsidRPr="00DF6DD6" w:rsidRDefault="00A95E2B" w:rsidP="00A95E2B">
            <w:pPr>
              <w:pStyle w:val="TAC"/>
              <w:keepNext w:val="0"/>
              <w:rPr>
                <w:ins w:id="462" w:author="Camila Priale" w:date="2020-05-14T18:09:00Z"/>
                <w:lang w:eastAsia="ja-JP"/>
              </w:rPr>
            </w:pPr>
            <w:ins w:id="463" w:author="Camila Priale" w:date="2020-05-14T18:09:00Z">
              <w:r>
                <w:rPr>
                  <w:lang w:eastAsia="ja-JP"/>
                </w:rPr>
                <w:t>N/A</w:t>
              </w:r>
            </w:ins>
          </w:p>
        </w:tc>
      </w:tr>
      <w:tr w:rsidR="00A95E2B" w:rsidRPr="00DF6DD6" w14:paraId="725E99D7" w14:textId="77777777" w:rsidTr="000842D0">
        <w:trPr>
          <w:trHeight w:val="22"/>
          <w:jc w:val="center"/>
          <w:ins w:id="464" w:author="Camila Priale" w:date="2020-05-14T18:09:00Z"/>
        </w:trPr>
        <w:tc>
          <w:tcPr>
            <w:tcW w:w="1928" w:type="dxa"/>
            <w:vMerge/>
            <w:shd w:val="clear" w:color="auto" w:fill="auto"/>
            <w:vAlign w:val="center"/>
          </w:tcPr>
          <w:p w14:paraId="7A85508E" w14:textId="77777777" w:rsidR="00A95E2B" w:rsidRPr="00DF6DD6" w:rsidRDefault="00A95E2B" w:rsidP="00A95E2B">
            <w:pPr>
              <w:pStyle w:val="TAC"/>
              <w:keepNext w:val="0"/>
              <w:rPr>
                <w:ins w:id="465" w:author="Camila Priale" w:date="2020-05-14T18:09:00Z"/>
                <w:lang w:eastAsia="zh-CN"/>
              </w:rPr>
            </w:pPr>
          </w:p>
        </w:tc>
        <w:tc>
          <w:tcPr>
            <w:tcW w:w="1146" w:type="dxa"/>
            <w:shd w:val="clear" w:color="auto" w:fill="auto"/>
            <w:vAlign w:val="center"/>
          </w:tcPr>
          <w:p w14:paraId="677060ED" w14:textId="00F3EFF9" w:rsidR="00A95E2B" w:rsidRPr="00DF6DD6" w:rsidRDefault="00A95E2B" w:rsidP="00A95E2B">
            <w:pPr>
              <w:pStyle w:val="TAC"/>
              <w:keepNext w:val="0"/>
              <w:rPr>
                <w:ins w:id="466" w:author="Camila Priale" w:date="2020-05-14T18:09:00Z"/>
                <w:rFonts w:eastAsia="Malgun Gothic"/>
                <w:szCs w:val="18"/>
                <w:lang w:val="en-US" w:eastAsia="ko-KR"/>
              </w:rPr>
            </w:pPr>
            <w:ins w:id="467" w:author="Camila Priale" w:date="2020-05-14T18:09:00Z">
              <w:r w:rsidRPr="006E2459">
                <w:rPr>
                  <w:rFonts w:eastAsia="Malgun Gothic"/>
                  <w:szCs w:val="18"/>
                  <w:lang w:val="en-US" w:eastAsia="ko-KR"/>
                </w:rPr>
                <w:t>41</w:t>
              </w:r>
            </w:ins>
          </w:p>
        </w:tc>
        <w:tc>
          <w:tcPr>
            <w:tcW w:w="1167" w:type="dxa"/>
            <w:shd w:val="clear" w:color="auto" w:fill="auto"/>
            <w:noWrap/>
            <w:vAlign w:val="center"/>
          </w:tcPr>
          <w:p w14:paraId="5D43625A" w14:textId="2949DD4E" w:rsidR="00A95E2B" w:rsidRPr="00DF6DD6" w:rsidRDefault="00A95E2B" w:rsidP="00A95E2B">
            <w:pPr>
              <w:pStyle w:val="TAC"/>
              <w:keepNext w:val="0"/>
              <w:rPr>
                <w:ins w:id="468" w:author="Camila Priale" w:date="2020-05-14T18:09:00Z"/>
                <w:rFonts w:eastAsia="Malgun Gothic"/>
                <w:szCs w:val="18"/>
                <w:lang w:val="en-US" w:eastAsia="ko-KR"/>
              </w:rPr>
            </w:pPr>
            <w:ins w:id="469" w:author="Camila Priale" w:date="2020-05-14T18:09:00Z">
              <w:r>
                <w:rPr>
                  <w:rFonts w:cs="Arial"/>
                </w:rPr>
                <w:t>N/A</w:t>
              </w:r>
            </w:ins>
          </w:p>
        </w:tc>
        <w:tc>
          <w:tcPr>
            <w:tcW w:w="746" w:type="dxa"/>
            <w:shd w:val="clear" w:color="auto" w:fill="auto"/>
            <w:noWrap/>
            <w:vAlign w:val="center"/>
          </w:tcPr>
          <w:p w14:paraId="7D20F301" w14:textId="11BBB582" w:rsidR="00A95E2B" w:rsidRPr="00DF6DD6" w:rsidRDefault="00A95E2B" w:rsidP="00A95E2B">
            <w:pPr>
              <w:pStyle w:val="TAC"/>
              <w:keepNext w:val="0"/>
              <w:rPr>
                <w:ins w:id="470" w:author="Camila Priale" w:date="2020-05-14T18:09:00Z"/>
                <w:szCs w:val="18"/>
                <w:lang w:val="en-US" w:eastAsia="ko-KR"/>
              </w:rPr>
            </w:pPr>
            <w:ins w:id="471" w:author="Camila Priale" w:date="2020-05-14T18:09:00Z">
              <w:r>
                <w:rPr>
                  <w:rFonts w:cs="Arial"/>
                </w:rPr>
                <w:t>N/A</w:t>
              </w:r>
            </w:ins>
          </w:p>
        </w:tc>
        <w:tc>
          <w:tcPr>
            <w:tcW w:w="877" w:type="dxa"/>
            <w:shd w:val="clear" w:color="auto" w:fill="auto"/>
            <w:noWrap/>
            <w:vAlign w:val="center"/>
          </w:tcPr>
          <w:p w14:paraId="7417652C" w14:textId="692EF5BB" w:rsidR="00A95E2B" w:rsidRPr="00DF6DD6" w:rsidRDefault="00A95E2B" w:rsidP="00A95E2B">
            <w:pPr>
              <w:pStyle w:val="TAC"/>
              <w:keepNext w:val="0"/>
              <w:rPr>
                <w:ins w:id="472" w:author="Camila Priale" w:date="2020-05-14T18:09:00Z"/>
                <w:szCs w:val="18"/>
                <w:lang w:val="en-US" w:eastAsia="ko-KR"/>
              </w:rPr>
            </w:pPr>
            <w:ins w:id="473" w:author="Camila Priale" w:date="2020-05-14T18:09:00Z">
              <w:r>
                <w:rPr>
                  <w:rFonts w:cs="Arial"/>
                </w:rPr>
                <w:t>N/A</w:t>
              </w:r>
            </w:ins>
          </w:p>
        </w:tc>
        <w:tc>
          <w:tcPr>
            <w:tcW w:w="1299" w:type="dxa"/>
            <w:shd w:val="clear" w:color="auto" w:fill="auto"/>
            <w:noWrap/>
            <w:vAlign w:val="center"/>
          </w:tcPr>
          <w:p w14:paraId="409133E8" w14:textId="499603A7" w:rsidR="00A95E2B" w:rsidRPr="00DF6DD6" w:rsidRDefault="00A95E2B" w:rsidP="00A95E2B">
            <w:pPr>
              <w:pStyle w:val="TAC"/>
              <w:keepNext w:val="0"/>
              <w:rPr>
                <w:ins w:id="474" w:author="Camila Priale" w:date="2020-05-14T18:09:00Z"/>
                <w:rFonts w:eastAsia="Malgun Gothic"/>
                <w:szCs w:val="18"/>
                <w:lang w:val="en-US" w:eastAsia="ko-KR"/>
              </w:rPr>
            </w:pPr>
            <w:ins w:id="475" w:author="Camila Priale" w:date="2020-05-14T18:09:00Z">
              <w:r>
                <w:rPr>
                  <w:rFonts w:cs="Arial"/>
                </w:rPr>
                <w:t>N/A</w:t>
              </w:r>
            </w:ins>
          </w:p>
        </w:tc>
        <w:tc>
          <w:tcPr>
            <w:tcW w:w="667" w:type="dxa"/>
            <w:shd w:val="clear" w:color="auto" w:fill="auto"/>
            <w:vAlign w:val="center"/>
          </w:tcPr>
          <w:p w14:paraId="1D812CEA" w14:textId="1B16F171" w:rsidR="00A95E2B" w:rsidRPr="00DF6DD6" w:rsidRDefault="00A95E2B" w:rsidP="00A95E2B">
            <w:pPr>
              <w:pStyle w:val="TAC"/>
              <w:keepNext w:val="0"/>
              <w:rPr>
                <w:ins w:id="476" w:author="Camila Priale" w:date="2020-05-14T18:09:00Z"/>
                <w:lang w:eastAsia="ja-JP"/>
              </w:rPr>
            </w:pPr>
            <w:ins w:id="477" w:author="Camila Priale" w:date="2020-05-14T18:09:00Z">
              <w:r>
                <w:rPr>
                  <w:lang w:eastAsia="ja-JP"/>
                </w:rPr>
                <w:t>N/A</w:t>
              </w:r>
            </w:ins>
          </w:p>
        </w:tc>
        <w:tc>
          <w:tcPr>
            <w:tcW w:w="1096" w:type="dxa"/>
            <w:shd w:val="clear" w:color="auto" w:fill="auto"/>
            <w:vAlign w:val="center"/>
          </w:tcPr>
          <w:p w14:paraId="7FA4DA7B" w14:textId="5A39325F" w:rsidR="00A95E2B" w:rsidRPr="00DF6DD6" w:rsidRDefault="00A95E2B" w:rsidP="00A95E2B">
            <w:pPr>
              <w:pStyle w:val="TAC"/>
              <w:keepNext w:val="0"/>
              <w:rPr>
                <w:ins w:id="478" w:author="Camila Priale" w:date="2020-05-14T18:09:00Z"/>
                <w:lang w:eastAsia="ja-JP"/>
              </w:rPr>
            </w:pPr>
            <w:ins w:id="479" w:author="Camila Priale" w:date="2020-05-14T18:09:00Z">
              <w:r>
                <w:rPr>
                  <w:rFonts w:eastAsia="Malgun Gothic"/>
                  <w:szCs w:val="18"/>
                  <w:lang w:val="en-US" w:eastAsia="ko-KR"/>
                </w:rPr>
                <w:t>N/A</w:t>
              </w:r>
            </w:ins>
          </w:p>
        </w:tc>
      </w:tr>
      <w:tr w:rsidR="00F2261E" w:rsidRPr="00DF6DD6" w14:paraId="565BE84E" w14:textId="77777777" w:rsidTr="000842D0">
        <w:trPr>
          <w:trHeight w:val="22"/>
          <w:jc w:val="center"/>
        </w:trPr>
        <w:tc>
          <w:tcPr>
            <w:tcW w:w="1928" w:type="dxa"/>
            <w:vMerge/>
            <w:shd w:val="clear" w:color="auto" w:fill="auto"/>
            <w:vAlign w:val="center"/>
          </w:tcPr>
          <w:p w14:paraId="692763F6" w14:textId="77777777" w:rsidR="00F2261E" w:rsidRPr="00DF6DD6" w:rsidRDefault="00F2261E" w:rsidP="000842D0">
            <w:pPr>
              <w:pStyle w:val="TAC"/>
              <w:keepNext w:val="0"/>
              <w:rPr>
                <w:lang w:eastAsia="zh-CN"/>
              </w:rPr>
            </w:pPr>
          </w:p>
        </w:tc>
        <w:tc>
          <w:tcPr>
            <w:tcW w:w="1146" w:type="dxa"/>
            <w:shd w:val="clear" w:color="auto" w:fill="auto"/>
            <w:vAlign w:val="center"/>
          </w:tcPr>
          <w:p w14:paraId="2732D698" w14:textId="77777777" w:rsidR="00F2261E" w:rsidRPr="00DF6DD6" w:rsidRDefault="00F2261E" w:rsidP="000842D0">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645F5338" w14:textId="77777777" w:rsidR="00F2261E" w:rsidRPr="00DF6DD6" w:rsidRDefault="00F2261E" w:rsidP="000842D0">
            <w:pPr>
              <w:pStyle w:val="TAC"/>
              <w:keepNext w:val="0"/>
              <w:rPr>
                <w:szCs w:val="18"/>
                <w:lang w:eastAsia="ko-KR"/>
              </w:rPr>
            </w:pPr>
            <w:r w:rsidRPr="00DF6DD6">
              <w:rPr>
                <w:rFonts w:eastAsia="Malgun Gothic"/>
                <w:szCs w:val="18"/>
                <w:lang w:val="en-US" w:eastAsia="ko-KR"/>
              </w:rPr>
              <w:t>1930</w:t>
            </w:r>
          </w:p>
        </w:tc>
        <w:tc>
          <w:tcPr>
            <w:tcW w:w="746" w:type="dxa"/>
            <w:shd w:val="clear" w:color="auto" w:fill="auto"/>
            <w:noWrap/>
            <w:vAlign w:val="center"/>
          </w:tcPr>
          <w:p w14:paraId="3808688E" w14:textId="77777777" w:rsidR="00F2261E" w:rsidRPr="00DF6DD6" w:rsidRDefault="00F2261E" w:rsidP="000842D0">
            <w:pPr>
              <w:pStyle w:val="TAC"/>
              <w:keepNext w:val="0"/>
              <w:rPr>
                <w:szCs w:val="18"/>
                <w:lang w:eastAsia="ko-KR"/>
              </w:rPr>
            </w:pPr>
            <w:r w:rsidRPr="00DF6DD6">
              <w:rPr>
                <w:szCs w:val="18"/>
                <w:lang w:val="en-US" w:eastAsia="ko-KR"/>
              </w:rPr>
              <w:t>5</w:t>
            </w:r>
          </w:p>
        </w:tc>
        <w:tc>
          <w:tcPr>
            <w:tcW w:w="877" w:type="dxa"/>
            <w:shd w:val="clear" w:color="auto" w:fill="auto"/>
            <w:noWrap/>
            <w:vAlign w:val="center"/>
          </w:tcPr>
          <w:p w14:paraId="359FE7ED" w14:textId="77777777" w:rsidR="00F2261E" w:rsidRPr="00DF6DD6" w:rsidRDefault="00F2261E" w:rsidP="000842D0">
            <w:pPr>
              <w:pStyle w:val="TAC"/>
              <w:keepNext w:val="0"/>
              <w:rPr>
                <w:szCs w:val="18"/>
                <w:lang w:eastAsia="ko-KR"/>
              </w:rPr>
            </w:pPr>
            <w:r w:rsidRPr="00DF6DD6">
              <w:rPr>
                <w:szCs w:val="18"/>
                <w:lang w:val="en-US" w:eastAsia="ko-KR"/>
              </w:rPr>
              <w:t>25</w:t>
            </w:r>
          </w:p>
        </w:tc>
        <w:tc>
          <w:tcPr>
            <w:tcW w:w="1299" w:type="dxa"/>
            <w:shd w:val="clear" w:color="auto" w:fill="auto"/>
            <w:noWrap/>
            <w:vAlign w:val="center"/>
          </w:tcPr>
          <w:p w14:paraId="52914EDB" w14:textId="77777777" w:rsidR="00F2261E" w:rsidRPr="00DF6DD6" w:rsidRDefault="00F2261E" w:rsidP="000842D0">
            <w:pPr>
              <w:pStyle w:val="TAC"/>
              <w:keepNext w:val="0"/>
              <w:rPr>
                <w:szCs w:val="18"/>
                <w:lang w:eastAsia="ko-KR"/>
              </w:rPr>
            </w:pPr>
            <w:r w:rsidRPr="00DF6DD6">
              <w:rPr>
                <w:rFonts w:eastAsia="Malgun Gothic"/>
                <w:szCs w:val="18"/>
                <w:lang w:val="en-US" w:eastAsia="ko-KR"/>
              </w:rPr>
              <w:t>2120</w:t>
            </w:r>
          </w:p>
        </w:tc>
        <w:tc>
          <w:tcPr>
            <w:tcW w:w="667" w:type="dxa"/>
            <w:shd w:val="clear" w:color="auto" w:fill="auto"/>
            <w:vAlign w:val="center"/>
          </w:tcPr>
          <w:p w14:paraId="2B8B06A5" w14:textId="77777777" w:rsidR="00F2261E" w:rsidRPr="00DF6DD6" w:rsidRDefault="00F2261E" w:rsidP="000842D0">
            <w:pPr>
              <w:pStyle w:val="TAC"/>
              <w:keepNext w:val="0"/>
              <w:rPr>
                <w:u w:val="single"/>
                <w:lang w:eastAsia="zh-CN"/>
              </w:rPr>
            </w:pPr>
            <w:r w:rsidRPr="00DF6DD6">
              <w:rPr>
                <w:lang w:eastAsia="ja-JP"/>
              </w:rPr>
              <w:t>N/A</w:t>
            </w:r>
          </w:p>
        </w:tc>
        <w:tc>
          <w:tcPr>
            <w:tcW w:w="1096" w:type="dxa"/>
            <w:vMerge w:val="restart"/>
            <w:shd w:val="clear" w:color="auto" w:fill="auto"/>
            <w:vAlign w:val="center"/>
          </w:tcPr>
          <w:p w14:paraId="0F8AAEAD" w14:textId="77777777" w:rsidR="00F2261E" w:rsidRPr="00DF6DD6" w:rsidRDefault="00F2261E" w:rsidP="000842D0">
            <w:pPr>
              <w:pStyle w:val="TAC"/>
              <w:keepNext w:val="0"/>
              <w:rPr>
                <w:u w:val="single"/>
                <w:lang w:eastAsia="zh-CN"/>
              </w:rPr>
            </w:pPr>
            <w:r w:rsidRPr="00DF6DD6">
              <w:rPr>
                <w:lang w:eastAsia="ja-JP"/>
              </w:rPr>
              <w:t>N/A</w:t>
            </w:r>
          </w:p>
        </w:tc>
      </w:tr>
      <w:tr w:rsidR="00F2261E" w:rsidRPr="00DF6DD6" w14:paraId="6D17F54D" w14:textId="77777777" w:rsidTr="000842D0">
        <w:trPr>
          <w:trHeight w:val="22"/>
          <w:jc w:val="center"/>
        </w:trPr>
        <w:tc>
          <w:tcPr>
            <w:tcW w:w="1928" w:type="dxa"/>
            <w:vMerge/>
            <w:shd w:val="clear" w:color="auto" w:fill="auto"/>
            <w:vAlign w:val="center"/>
          </w:tcPr>
          <w:p w14:paraId="1EEBE0CA" w14:textId="77777777" w:rsidR="00F2261E" w:rsidRPr="00DF6DD6" w:rsidRDefault="00F2261E" w:rsidP="000842D0">
            <w:pPr>
              <w:pStyle w:val="TAC"/>
              <w:keepNext w:val="0"/>
              <w:rPr>
                <w:lang w:eastAsia="zh-CN"/>
              </w:rPr>
            </w:pPr>
          </w:p>
        </w:tc>
        <w:tc>
          <w:tcPr>
            <w:tcW w:w="1146" w:type="dxa"/>
            <w:shd w:val="clear" w:color="auto" w:fill="auto"/>
            <w:vAlign w:val="center"/>
          </w:tcPr>
          <w:p w14:paraId="5A1B60CD" w14:textId="77777777" w:rsidR="00F2261E" w:rsidRPr="00DF6DD6" w:rsidRDefault="00F2261E" w:rsidP="000842D0">
            <w:pPr>
              <w:pStyle w:val="TAC"/>
              <w:keepNext w:val="0"/>
              <w:rPr>
                <w:lang w:eastAsia="ja-JP"/>
              </w:rPr>
            </w:pPr>
            <w:r w:rsidRPr="00DF6DD6">
              <w:rPr>
                <w:rFonts w:eastAsia="Malgun Gothic"/>
                <w:szCs w:val="18"/>
                <w:lang w:val="en-US" w:eastAsia="ko-KR"/>
              </w:rPr>
              <w:t>n77</w:t>
            </w:r>
          </w:p>
        </w:tc>
        <w:tc>
          <w:tcPr>
            <w:tcW w:w="1167" w:type="dxa"/>
            <w:shd w:val="clear" w:color="auto" w:fill="auto"/>
            <w:noWrap/>
            <w:vAlign w:val="center"/>
          </w:tcPr>
          <w:p w14:paraId="675D73E2" w14:textId="77777777" w:rsidR="00F2261E" w:rsidRPr="00DF6DD6" w:rsidRDefault="00F2261E" w:rsidP="000842D0">
            <w:pPr>
              <w:pStyle w:val="TAC"/>
              <w:keepNext w:val="0"/>
              <w:rPr>
                <w:szCs w:val="18"/>
                <w:lang w:eastAsia="ko-KR"/>
              </w:rPr>
            </w:pPr>
            <w:r w:rsidRPr="00DF6DD6">
              <w:rPr>
                <w:rFonts w:eastAsia="Malgun Gothic"/>
                <w:szCs w:val="18"/>
                <w:lang w:val="en-US" w:eastAsia="ko-KR"/>
              </w:rPr>
              <w:t>4150</w:t>
            </w:r>
          </w:p>
        </w:tc>
        <w:tc>
          <w:tcPr>
            <w:tcW w:w="746" w:type="dxa"/>
            <w:shd w:val="clear" w:color="auto" w:fill="auto"/>
            <w:noWrap/>
            <w:vAlign w:val="center"/>
          </w:tcPr>
          <w:p w14:paraId="07339606" w14:textId="77777777" w:rsidR="00F2261E" w:rsidRPr="00DF6DD6" w:rsidRDefault="00F2261E" w:rsidP="000842D0">
            <w:pPr>
              <w:pStyle w:val="TAC"/>
              <w:keepNext w:val="0"/>
              <w:rPr>
                <w:szCs w:val="18"/>
                <w:lang w:eastAsia="ko-KR"/>
              </w:rPr>
            </w:pPr>
            <w:r w:rsidRPr="00DF6DD6">
              <w:rPr>
                <w:rFonts w:eastAsia="Malgun Gothic"/>
                <w:szCs w:val="18"/>
                <w:lang w:val="en-US" w:eastAsia="ko-KR"/>
              </w:rPr>
              <w:t>10</w:t>
            </w:r>
          </w:p>
        </w:tc>
        <w:tc>
          <w:tcPr>
            <w:tcW w:w="877" w:type="dxa"/>
            <w:shd w:val="clear" w:color="auto" w:fill="auto"/>
            <w:noWrap/>
            <w:vAlign w:val="center"/>
          </w:tcPr>
          <w:p w14:paraId="610F0D63" w14:textId="77777777" w:rsidR="00F2261E" w:rsidRPr="00DF6DD6" w:rsidRDefault="00F2261E" w:rsidP="000842D0">
            <w:pPr>
              <w:pStyle w:val="TAC"/>
              <w:keepNext w:val="0"/>
              <w:rPr>
                <w:szCs w:val="18"/>
                <w:lang w:eastAsia="ko-KR"/>
              </w:rPr>
            </w:pPr>
            <w:r w:rsidRPr="00DF6DD6">
              <w:rPr>
                <w:rFonts w:eastAsia="Malgun Gothic"/>
                <w:szCs w:val="18"/>
                <w:lang w:val="en-US" w:eastAsia="ko-KR"/>
              </w:rPr>
              <w:t>50</w:t>
            </w:r>
          </w:p>
        </w:tc>
        <w:tc>
          <w:tcPr>
            <w:tcW w:w="1299" w:type="dxa"/>
            <w:shd w:val="clear" w:color="auto" w:fill="auto"/>
            <w:noWrap/>
            <w:vAlign w:val="center"/>
          </w:tcPr>
          <w:p w14:paraId="19818B6C" w14:textId="77777777" w:rsidR="00F2261E" w:rsidRPr="00DF6DD6" w:rsidRDefault="00F2261E" w:rsidP="000842D0">
            <w:pPr>
              <w:pStyle w:val="TAC"/>
              <w:keepNext w:val="0"/>
              <w:rPr>
                <w:szCs w:val="18"/>
                <w:lang w:eastAsia="ko-KR"/>
              </w:rPr>
            </w:pPr>
            <w:r w:rsidRPr="00DF6DD6">
              <w:rPr>
                <w:rFonts w:eastAsia="Malgun Gothic"/>
                <w:szCs w:val="18"/>
                <w:lang w:val="en-US" w:eastAsia="ko-KR"/>
              </w:rPr>
              <w:t>4150</w:t>
            </w:r>
          </w:p>
        </w:tc>
        <w:tc>
          <w:tcPr>
            <w:tcW w:w="667" w:type="dxa"/>
            <w:shd w:val="clear" w:color="auto" w:fill="auto"/>
            <w:vAlign w:val="center"/>
          </w:tcPr>
          <w:p w14:paraId="19CE7CC3" w14:textId="77777777" w:rsidR="00F2261E" w:rsidRPr="00DF6DD6" w:rsidRDefault="00F2261E" w:rsidP="000842D0">
            <w:pPr>
              <w:pStyle w:val="TAC"/>
              <w:keepNext w:val="0"/>
              <w:rPr>
                <w:u w:val="single"/>
                <w:lang w:eastAsia="zh-CN"/>
              </w:rPr>
            </w:pPr>
          </w:p>
        </w:tc>
        <w:tc>
          <w:tcPr>
            <w:tcW w:w="1096" w:type="dxa"/>
            <w:vMerge/>
            <w:shd w:val="clear" w:color="auto" w:fill="auto"/>
            <w:vAlign w:val="center"/>
          </w:tcPr>
          <w:p w14:paraId="2195061B" w14:textId="77777777" w:rsidR="00F2261E" w:rsidRPr="00DF6DD6" w:rsidRDefault="00F2261E" w:rsidP="000842D0">
            <w:pPr>
              <w:pStyle w:val="TAC"/>
              <w:keepNext w:val="0"/>
              <w:rPr>
                <w:u w:val="single"/>
                <w:lang w:eastAsia="zh-CN"/>
              </w:rPr>
            </w:pPr>
          </w:p>
        </w:tc>
      </w:tr>
      <w:tr w:rsidR="00F2261E" w:rsidRPr="00DF6DD6" w14:paraId="5981AD1C" w14:textId="77777777" w:rsidTr="000842D0">
        <w:trPr>
          <w:trHeight w:val="22"/>
          <w:jc w:val="center"/>
        </w:trPr>
        <w:tc>
          <w:tcPr>
            <w:tcW w:w="1928" w:type="dxa"/>
            <w:vMerge/>
            <w:shd w:val="clear" w:color="auto" w:fill="auto"/>
            <w:vAlign w:val="center"/>
          </w:tcPr>
          <w:p w14:paraId="4B2A6D5A" w14:textId="77777777" w:rsidR="00F2261E" w:rsidRPr="00DF6DD6" w:rsidRDefault="00F2261E" w:rsidP="000842D0">
            <w:pPr>
              <w:pStyle w:val="TAC"/>
              <w:keepNext w:val="0"/>
              <w:rPr>
                <w:lang w:eastAsia="zh-CN"/>
              </w:rPr>
            </w:pPr>
          </w:p>
        </w:tc>
        <w:tc>
          <w:tcPr>
            <w:tcW w:w="1146" w:type="dxa"/>
            <w:shd w:val="clear" w:color="auto" w:fill="auto"/>
            <w:vAlign w:val="center"/>
          </w:tcPr>
          <w:p w14:paraId="35B20291" w14:textId="77777777" w:rsidR="00F2261E" w:rsidRPr="00DF6DD6" w:rsidRDefault="00F2261E" w:rsidP="000842D0">
            <w:pPr>
              <w:pStyle w:val="TAC"/>
              <w:keepNext w:val="0"/>
              <w:rPr>
                <w:lang w:eastAsia="ja-JP"/>
              </w:rPr>
            </w:pPr>
            <w:r w:rsidRPr="00DF6DD6">
              <w:rPr>
                <w:rFonts w:eastAsia="Malgun Gothic"/>
                <w:szCs w:val="18"/>
                <w:lang w:val="en-US" w:eastAsia="ko-KR"/>
              </w:rPr>
              <w:t>41</w:t>
            </w:r>
          </w:p>
        </w:tc>
        <w:tc>
          <w:tcPr>
            <w:tcW w:w="1167" w:type="dxa"/>
            <w:shd w:val="clear" w:color="auto" w:fill="auto"/>
            <w:noWrap/>
            <w:vAlign w:val="center"/>
          </w:tcPr>
          <w:p w14:paraId="09194B99"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2510</w:t>
            </w:r>
          </w:p>
        </w:tc>
        <w:tc>
          <w:tcPr>
            <w:tcW w:w="746" w:type="dxa"/>
            <w:shd w:val="clear" w:color="auto" w:fill="auto"/>
            <w:noWrap/>
            <w:vAlign w:val="center"/>
          </w:tcPr>
          <w:p w14:paraId="2A75D4AC" w14:textId="77777777" w:rsidR="00F2261E" w:rsidRPr="00DF6DD6" w:rsidRDefault="00F2261E" w:rsidP="000842D0">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056C84C8"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2F2EAC46"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2510</w:t>
            </w:r>
          </w:p>
        </w:tc>
        <w:tc>
          <w:tcPr>
            <w:tcW w:w="667" w:type="dxa"/>
            <w:shd w:val="clear" w:color="auto" w:fill="auto"/>
            <w:vAlign w:val="center"/>
          </w:tcPr>
          <w:p w14:paraId="2C93B513" w14:textId="77777777" w:rsidR="00F2261E" w:rsidRPr="00DF6DD6" w:rsidRDefault="00F2261E" w:rsidP="000842D0">
            <w:pPr>
              <w:pStyle w:val="TAC"/>
              <w:keepNext w:val="0"/>
              <w:rPr>
                <w:u w:val="single"/>
                <w:lang w:eastAsia="zh-CN"/>
              </w:rPr>
            </w:pPr>
            <w:r w:rsidRPr="00DF6DD6">
              <w:rPr>
                <w:lang w:eastAsia="zh-CN"/>
              </w:rPr>
              <w:t>3.6</w:t>
            </w:r>
          </w:p>
        </w:tc>
        <w:tc>
          <w:tcPr>
            <w:tcW w:w="1096" w:type="dxa"/>
            <w:shd w:val="clear" w:color="auto" w:fill="auto"/>
            <w:vAlign w:val="center"/>
          </w:tcPr>
          <w:p w14:paraId="399663DB" w14:textId="77777777" w:rsidR="00F2261E" w:rsidRPr="00DF6DD6" w:rsidRDefault="00F2261E" w:rsidP="000842D0">
            <w:pPr>
              <w:pStyle w:val="TAC"/>
              <w:keepNext w:val="0"/>
              <w:rPr>
                <w:u w:val="single"/>
                <w:lang w:eastAsia="zh-CN"/>
              </w:rPr>
            </w:pPr>
            <w:r w:rsidRPr="00DF6DD6">
              <w:rPr>
                <w:rFonts w:eastAsia="Malgun Gothic"/>
                <w:szCs w:val="18"/>
                <w:lang w:val="en-US" w:eastAsia="ko-KR"/>
              </w:rPr>
              <w:t>IMD5</w:t>
            </w:r>
          </w:p>
        </w:tc>
      </w:tr>
      <w:tr w:rsidR="00A95E2B" w:rsidRPr="00DF6DD6" w14:paraId="4DB434B8" w14:textId="77777777" w:rsidTr="000842D0">
        <w:trPr>
          <w:trHeight w:val="22"/>
          <w:jc w:val="center"/>
          <w:ins w:id="480" w:author="Camila Priale" w:date="2020-05-14T18:09:00Z"/>
        </w:trPr>
        <w:tc>
          <w:tcPr>
            <w:tcW w:w="1928" w:type="dxa"/>
            <w:vMerge w:val="restart"/>
            <w:shd w:val="clear" w:color="auto" w:fill="auto"/>
            <w:vAlign w:val="center"/>
          </w:tcPr>
          <w:p w14:paraId="143300EC" w14:textId="68EEA85B" w:rsidR="00A95E2B" w:rsidRPr="00DF6DD6" w:rsidRDefault="00A95E2B" w:rsidP="00A95E2B">
            <w:pPr>
              <w:pStyle w:val="TAC"/>
              <w:rPr>
                <w:ins w:id="481" w:author="Camila Priale" w:date="2020-05-14T18:09:00Z"/>
                <w:lang w:eastAsia="ja-JP"/>
              </w:rPr>
            </w:pPr>
            <w:r w:rsidRPr="00DF6DD6">
              <w:rPr>
                <w:lang w:eastAsia="ja-JP"/>
              </w:rPr>
              <w:t>DC_</w:t>
            </w:r>
            <w:r w:rsidRPr="00DF6DD6">
              <w:rPr>
                <w:lang w:eastAsia="zh-CN"/>
              </w:rPr>
              <w:t>1A-</w:t>
            </w:r>
            <w:r w:rsidRPr="00DF6DD6">
              <w:rPr>
                <w:lang w:eastAsia="ja-JP"/>
              </w:rPr>
              <w:t>41A_n7</w:t>
            </w:r>
            <w:r w:rsidRPr="00DF6DD6">
              <w:t>8</w:t>
            </w:r>
            <w:r w:rsidRPr="00DF6DD6">
              <w:rPr>
                <w:lang w:eastAsia="ja-JP"/>
              </w:rPr>
              <w:t>A</w:t>
            </w:r>
          </w:p>
        </w:tc>
        <w:tc>
          <w:tcPr>
            <w:tcW w:w="1146" w:type="dxa"/>
            <w:shd w:val="clear" w:color="auto" w:fill="auto"/>
            <w:vAlign w:val="center"/>
          </w:tcPr>
          <w:p w14:paraId="03B707A0" w14:textId="36149246" w:rsidR="00A95E2B" w:rsidRPr="00DF6DD6" w:rsidRDefault="00A95E2B" w:rsidP="00A95E2B">
            <w:pPr>
              <w:pStyle w:val="TAC"/>
              <w:keepNext w:val="0"/>
              <w:rPr>
                <w:ins w:id="482" w:author="Camila Priale" w:date="2020-05-14T18:09:00Z"/>
                <w:lang w:eastAsia="zh-CN"/>
              </w:rPr>
            </w:pPr>
            <w:ins w:id="483" w:author="Camila Priale" w:date="2020-05-14T18:09:00Z">
              <w:r w:rsidRPr="006E2459">
                <w:rPr>
                  <w:lang w:eastAsia="zh-CN"/>
                </w:rPr>
                <w:t>1</w:t>
              </w:r>
            </w:ins>
          </w:p>
        </w:tc>
        <w:tc>
          <w:tcPr>
            <w:tcW w:w="1167" w:type="dxa"/>
            <w:shd w:val="clear" w:color="auto" w:fill="auto"/>
            <w:noWrap/>
            <w:vAlign w:val="center"/>
          </w:tcPr>
          <w:p w14:paraId="1FAC26D8" w14:textId="23072E51" w:rsidR="00A95E2B" w:rsidRPr="00DF6DD6" w:rsidRDefault="00A95E2B" w:rsidP="00A95E2B">
            <w:pPr>
              <w:pStyle w:val="TAC"/>
              <w:keepNext w:val="0"/>
              <w:rPr>
                <w:ins w:id="484" w:author="Camila Priale" w:date="2020-05-14T18:09:00Z"/>
                <w:lang w:eastAsia="zh-CN"/>
              </w:rPr>
            </w:pPr>
            <w:ins w:id="485" w:author="Camila Priale" w:date="2020-05-14T18:09:00Z">
              <w:r>
                <w:rPr>
                  <w:rFonts w:cs="Arial"/>
                </w:rPr>
                <w:t>N/A</w:t>
              </w:r>
            </w:ins>
          </w:p>
        </w:tc>
        <w:tc>
          <w:tcPr>
            <w:tcW w:w="746" w:type="dxa"/>
            <w:shd w:val="clear" w:color="auto" w:fill="auto"/>
            <w:noWrap/>
            <w:vAlign w:val="center"/>
          </w:tcPr>
          <w:p w14:paraId="2A5AFC45" w14:textId="6588AE64" w:rsidR="00A95E2B" w:rsidRPr="00DF6DD6" w:rsidRDefault="00A95E2B" w:rsidP="00A95E2B">
            <w:pPr>
              <w:pStyle w:val="TAC"/>
              <w:keepNext w:val="0"/>
              <w:rPr>
                <w:ins w:id="486" w:author="Camila Priale" w:date="2020-05-14T18:09:00Z"/>
                <w:lang w:eastAsia="zh-CN"/>
              </w:rPr>
            </w:pPr>
            <w:ins w:id="487" w:author="Camila Priale" w:date="2020-05-14T18:09:00Z">
              <w:r>
                <w:rPr>
                  <w:rFonts w:cs="Arial"/>
                </w:rPr>
                <w:t>N/A</w:t>
              </w:r>
            </w:ins>
          </w:p>
        </w:tc>
        <w:tc>
          <w:tcPr>
            <w:tcW w:w="877" w:type="dxa"/>
            <w:shd w:val="clear" w:color="auto" w:fill="auto"/>
            <w:noWrap/>
            <w:vAlign w:val="center"/>
          </w:tcPr>
          <w:p w14:paraId="7F8CA7B2" w14:textId="479731C8" w:rsidR="00A95E2B" w:rsidRPr="00DF6DD6" w:rsidRDefault="00A95E2B" w:rsidP="00A95E2B">
            <w:pPr>
              <w:pStyle w:val="TAC"/>
              <w:keepNext w:val="0"/>
              <w:rPr>
                <w:ins w:id="488" w:author="Camila Priale" w:date="2020-05-14T18:09:00Z"/>
                <w:lang w:eastAsia="zh-CN"/>
              </w:rPr>
            </w:pPr>
            <w:ins w:id="489" w:author="Camila Priale" w:date="2020-05-14T18:09:00Z">
              <w:r>
                <w:rPr>
                  <w:rFonts w:cs="Arial"/>
                </w:rPr>
                <w:t>N/A</w:t>
              </w:r>
            </w:ins>
          </w:p>
        </w:tc>
        <w:tc>
          <w:tcPr>
            <w:tcW w:w="1299" w:type="dxa"/>
            <w:shd w:val="clear" w:color="auto" w:fill="auto"/>
            <w:noWrap/>
            <w:vAlign w:val="center"/>
          </w:tcPr>
          <w:p w14:paraId="520A668D" w14:textId="0E5D9E60" w:rsidR="00A95E2B" w:rsidRPr="00DF6DD6" w:rsidRDefault="00A95E2B" w:rsidP="00A95E2B">
            <w:pPr>
              <w:pStyle w:val="TAC"/>
              <w:keepNext w:val="0"/>
              <w:rPr>
                <w:ins w:id="490" w:author="Camila Priale" w:date="2020-05-14T18:09:00Z"/>
                <w:lang w:eastAsia="zh-CN"/>
              </w:rPr>
            </w:pPr>
            <w:ins w:id="491" w:author="Camila Priale" w:date="2020-05-14T18:09:00Z">
              <w:r>
                <w:rPr>
                  <w:rFonts w:cs="Arial"/>
                </w:rPr>
                <w:t>N/A</w:t>
              </w:r>
            </w:ins>
          </w:p>
        </w:tc>
        <w:tc>
          <w:tcPr>
            <w:tcW w:w="667" w:type="dxa"/>
            <w:shd w:val="clear" w:color="auto" w:fill="auto"/>
            <w:vAlign w:val="center"/>
          </w:tcPr>
          <w:p w14:paraId="740D180B" w14:textId="38917EC0" w:rsidR="00A95E2B" w:rsidRPr="00DF6DD6" w:rsidRDefault="00A95E2B" w:rsidP="00A95E2B">
            <w:pPr>
              <w:pStyle w:val="TAC"/>
              <w:keepNext w:val="0"/>
              <w:rPr>
                <w:ins w:id="492" w:author="Camila Priale" w:date="2020-05-14T18:09:00Z"/>
                <w:lang w:eastAsia="zh-CN"/>
              </w:rPr>
            </w:pPr>
            <w:ins w:id="493" w:author="Camila Priale" w:date="2020-05-14T18:09:00Z">
              <w:r>
                <w:rPr>
                  <w:lang w:eastAsia="ja-JP"/>
                </w:rPr>
                <w:t>N/A</w:t>
              </w:r>
            </w:ins>
          </w:p>
        </w:tc>
        <w:tc>
          <w:tcPr>
            <w:tcW w:w="1096" w:type="dxa"/>
            <w:shd w:val="clear" w:color="auto" w:fill="auto"/>
          </w:tcPr>
          <w:p w14:paraId="3560629F" w14:textId="40B8563B" w:rsidR="00A95E2B" w:rsidRPr="00DF6DD6" w:rsidRDefault="00A95E2B" w:rsidP="00A95E2B">
            <w:pPr>
              <w:pStyle w:val="TAC"/>
              <w:keepNext w:val="0"/>
              <w:rPr>
                <w:ins w:id="494" w:author="Camila Priale" w:date="2020-05-14T18:09:00Z"/>
                <w:lang w:eastAsia="zh-CN"/>
              </w:rPr>
            </w:pPr>
            <w:ins w:id="495" w:author="Camila Priale" w:date="2020-05-14T18:09:00Z">
              <w:r>
                <w:rPr>
                  <w:lang w:eastAsia="zh-CN"/>
                </w:rPr>
                <w:t>IMD4</w:t>
              </w:r>
            </w:ins>
          </w:p>
        </w:tc>
      </w:tr>
      <w:tr w:rsidR="00A95E2B" w:rsidRPr="00DF6DD6" w14:paraId="6E697324" w14:textId="77777777" w:rsidTr="000842D0">
        <w:trPr>
          <w:trHeight w:val="22"/>
          <w:jc w:val="center"/>
          <w:ins w:id="496" w:author="Camila Priale" w:date="2020-05-14T18:09:00Z"/>
        </w:trPr>
        <w:tc>
          <w:tcPr>
            <w:tcW w:w="1928" w:type="dxa"/>
            <w:vMerge/>
            <w:shd w:val="clear" w:color="auto" w:fill="auto"/>
            <w:vAlign w:val="center"/>
          </w:tcPr>
          <w:p w14:paraId="15575136" w14:textId="70117627" w:rsidR="00A95E2B" w:rsidRPr="00DF6DD6" w:rsidRDefault="00A95E2B" w:rsidP="00A95E2B">
            <w:pPr>
              <w:pStyle w:val="TAC"/>
              <w:rPr>
                <w:ins w:id="497" w:author="Camila Priale" w:date="2020-05-14T18:09:00Z"/>
                <w:lang w:eastAsia="ja-JP"/>
              </w:rPr>
            </w:pPr>
          </w:p>
        </w:tc>
        <w:tc>
          <w:tcPr>
            <w:tcW w:w="1146" w:type="dxa"/>
            <w:shd w:val="clear" w:color="auto" w:fill="auto"/>
            <w:vAlign w:val="center"/>
          </w:tcPr>
          <w:p w14:paraId="51D33A57" w14:textId="7AD0DE09" w:rsidR="00A95E2B" w:rsidRPr="00DF6DD6" w:rsidRDefault="00A95E2B" w:rsidP="00A95E2B">
            <w:pPr>
              <w:pStyle w:val="TAC"/>
              <w:keepNext w:val="0"/>
              <w:rPr>
                <w:ins w:id="498" w:author="Camila Priale" w:date="2020-05-14T18:09:00Z"/>
                <w:lang w:eastAsia="zh-CN"/>
              </w:rPr>
            </w:pPr>
            <w:ins w:id="499" w:author="Camila Priale" w:date="2020-05-14T18:09:00Z">
              <w:r w:rsidRPr="006E2459">
                <w:rPr>
                  <w:lang w:eastAsia="zh-CN"/>
                </w:rPr>
                <w:t>41</w:t>
              </w:r>
            </w:ins>
          </w:p>
        </w:tc>
        <w:tc>
          <w:tcPr>
            <w:tcW w:w="1167" w:type="dxa"/>
            <w:shd w:val="clear" w:color="auto" w:fill="auto"/>
            <w:noWrap/>
            <w:vAlign w:val="center"/>
          </w:tcPr>
          <w:p w14:paraId="2F71FE83" w14:textId="39E2FFD9" w:rsidR="00A95E2B" w:rsidRPr="00DF6DD6" w:rsidRDefault="00A95E2B" w:rsidP="00A95E2B">
            <w:pPr>
              <w:pStyle w:val="TAC"/>
              <w:keepNext w:val="0"/>
              <w:rPr>
                <w:ins w:id="500" w:author="Camila Priale" w:date="2020-05-14T18:09:00Z"/>
                <w:lang w:eastAsia="zh-CN"/>
              </w:rPr>
            </w:pPr>
            <w:ins w:id="501" w:author="Camila Priale" w:date="2020-05-14T18:09:00Z">
              <w:r>
                <w:rPr>
                  <w:rFonts w:cs="Arial"/>
                </w:rPr>
                <w:t>N/A</w:t>
              </w:r>
            </w:ins>
          </w:p>
        </w:tc>
        <w:tc>
          <w:tcPr>
            <w:tcW w:w="746" w:type="dxa"/>
            <w:shd w:val="clear" w:color="auto" w:fill="auto"/>
            <w:noWrap/>
            <w:vAlign w:val="center"/>
          </w:tcPr>
          <w:p w14:paraId="433DB870" w14:textId="547DF5FB" w:rsidR="00A95E2B" w:rsidRPr="00DF6DD6" w:rsidRDefault="00A95E2B" w:rsidP="00A95E2B">
            <w:pPr>
              <w:pStyle w:val="TAC"/>
              <w:keepNext w:val="0"/>
              <w:rPr>
                <w:ins w:id="502" w:author="Camila Priale" w:date="2020-05-14T18:09:00Z"/>
                <w:lang w:eastAsia="zh-CN"/>
              </w:rPr>
            </w:pPr>
            <w:ins w:id="503" w:author="Camila Priale" w:date="2020-05-14T18:09:00Z">
              <w:r>
                <w:rPr>
                  <w:rFonts w:cs="Arial"/>
                </w:rPr>
                <w:t>N/A</w:t>
              </w:r>
            </w:ins>
          </w:p>
        </w:tc>
        <w:tc>
          <w:tcPr>
            <w:tcW w:w="877" w:type="dxa"/>
            <w:shd w:val="clear" w:color="auto" w:fill="auto"/>
            <w:noWrap/>
            <w:vAlign w:val="center"/>
          </w:tcPr>
          <w:p w14:paraId="31D97A27" w14:textId="7F528954" w:rsidR="00A95E2B" w:rsidRPr="00DF6DD6" w:rsidRDefault="00A95E2B" w:rsidP="00A95E2B">
            <w:pPr>
              <w:pStyle w:val="TAC"/>
              <w:keepNext w:val="0"/>
              <w:rPr>
                <w:ins w:id="504" w:author="Camila Priale" w:date="2020-05-14T18:09:00Z"/>
                <w:lang w:eastAsia="zh-CN"/>
              </w:rPr>
            </w:pPr>
            <w:ins w:id="505" w:author="Camila Priale" w:date="2020-05-14T18:09:00Z">
              <w:r>
                <w:rPr>
                  <w:rFonts w:cs="Arial"/>
                </w:rPr>
                <w:t>N/A</w:t>
              </w:r>
            </w:ins>
          </w:p>
        </w:tc>
        <w:tc>
          <w:tcPr>
            <w:tcW w:w="1299" w:type="dxa"/>
            <w:shd w:val="clear" w:color="auto" w:fill="auto"/>
            <w:noWrap/>
            <w:vAlign w:val="center"/>
          </w:tcPr>
          <w:p w14:paraId="7F2FFF5C" w14:textId="1C6B51FB" w:rsidR="00A95E2B" w:rsidRPr="00DF6DD6" w:rsidRDefault="00A95E2B" w:rsidP="00A95E2B">
            <w:pPr>
              <w:pStyle w:val="TAC"/>
              <w:keepNext w:val="0"/>
              <w:rPr>
                <w:ins w:id="506" w:author="Camila Priale" w:date="2020-05-14T18:09:00Z"/>
                <w:lang w:eastAsia="zh-CN"/>
              </w:rPr>
            </w:pPr>
            <w:ins w:id="507" w:author="Camila Priale" w:date="2020-05-14T18:09:00Z">
              <w:r>
                <w:rPr>
                  <w:rFonts w:cs="Arial"/>
                </w:rPr>
                <w:t>N/A</w:t>
              </w:r>
            </w:ins>
          </w:p>
        </w:tc>
        <w:tc>
          <w:tcPr>
            <w:tcW w:w="667" w:type="dxa"/>
            <w:shd w:val="clear" w:color="auto" w:fill="auto"/>
            <w:vAlign w:val="center"/>
          </w:tcPr>
          <w:p w14:paraId="6F645A6A" w14:textId="5C34C467" w:rsidR="00A95E2B" w:rsidRPr="00DF6DD6" w:rsidRDefault="00A95E2B" w:rsidP="00A95E2B">
            <w:pPr>
              <w:pStyle w:val="TAC"/>
              <w:keepNext w:val="0"/>
              <w:rPr>
                <w:ins w:id="508" w:author="Camila Priale" w:date="2020-05-14T18:09:00Z"/>
                <w:lang w:eastAsia="zh-CN"/>
              </w:rPr>
            </w:pPr>
            <w:ins w:id="509" w:author="Camila Priale" w:date="2020-05-14T18:09:00Z">
              <w:r>
                <w:rPr>
                  <w:lang w:eastAsia="ja-JP"/>
                </w:rPr>
                <w:t>N/A</w:t>
              </w:r>
            </w:ins>
          </w:p>
        </w:tc>
        <w:tc>
          <w:tcPr>
            <w:tcW w:w="1096" w:type="dxa"/>
            <w:shd w:val="clear" w:color="auto" w:fill="auto"/>
          </w:tcPr>
          <w:p w14:paraId="77ED8738" w14:textId="6F5F826D" w:rsidR="00A95E2B" w:rsidRPr="00DF6DD6" w:rsidRDefault="00A95E2B" w:rsidP="00A95E2B">
            <w:pPr>
              <w:pStyle w:val="TAC"/>
              <w:keepNext w:val="0"/>
              <w:rPr>
                <w:ins w:id="510" w:author="Camila Priale" w:date="2020-05-14T18:09:00Z"/>
                <w:lang w:eastAsia="zh-CN"/>
              </w:rPr>
            </w:pPr>
            <w:ins w:id="511" w:author="Camila Priale" w:date="2020-05-14T18:09:00Z">
              <w:r>
                <w:rPr>
                  <w:lang w:eastAsia="zh-CN"/>
                </w:rPr>
                <w:t>N/A</w:t>
              </w:r>
            </w:ins>
          </w:p>
        </w:tc>
      </w:tr>
      <w:tr w:rsidR="00A95E2B" w:rsidRPr="00DF6DD6" w14:paraId="649C8D08" w14:textId="77777777" w:rsidTr="000842D0">
        <w:trPr>
          <w:trHeight w:val="22"/>
          <w:jc w:val="center"/>
          <w:ins w:id="512" w:author="Camila Priale" w:date="2020-05-14T18:09:00Z"/>
        </w:trPr>
        <w:tc>
          <w:tcPr>
            <w:tcW w:w="1928" w:type="dxa"/>
            <w:vMerge/>
            <w:shd w:val="clear" w:color="auto" w:fill="auto"/>
            <w:vAlign w:val="center"/>
          </w:tcPr>
          <w:p w14:paraId="5E731966" w14:textId="2F0E8F14" w:rsidR="00A95E2B" w:rsidRPr="00DF6DD6" w:rsidRDefault="00A95E2B" w:rsidP="00A95E2B">
            <w:pPr>
              <w:pStyle w:val="TAC"/>
              <w:rPr>
                <w:ins w:id="513" w:author="Camila Priale" w:date="2020-05-14T18:09:00Z"/>
                <w:lang w:eastAsia="ja-JP"/>
              </w:rPr>
            </w:pPr>
          </w:p>
        </w:tc>
        <w:tc>
          <w:tcPr>
            <w:tcW w:w="1146" w:type="dxa"/>
            <w:shd w:val="clear" w:color="auto" w:fill="auto"/>
            <w:vAlign w:val="center"/>
          </w:tcPr>
          <w:p w14:paraId="00A2387F" w14:textId="3E1B75BA" w:rsidR="00A95E2B" w:rsidRPr="00DF6DD6" w:rsidRDefault="00A95E2B" w:rsidP="00A95E2B">
            <w:pPr>
              <w:pStyle w:val="TAC"/>
              <w:keepNext w:val="0"/>
              <w:rPr>
                <w:ins w:id="514" w:author="Camila Priale" w:date="2020-05-14T18:09:00Z"/>
                <w:lang w:eastAsia="zh-CN"/>
              </w:rPr>
            </w:pPr>
            <w:ins w:id="515" w:author="Camila Priale" w:date="2020-05-14T18:09:00Z">
              <w:r w:rsidRPr="006E2459">
                <w:rPr>
                  <w:lang w:eastAsia="zh-CN"/>
                </w:rPr>
                <w:t>n78</w:t>
              </w:r>
            </w:ins>
          </w:p>
        </w:tc>
        <w:tc>
          <w:tcPr>
            <w:tcW w:w="1167" w:type="dxa"/>
            <w:shd w:val="clear" w:color="auto" w:fill="auto"/>
            <w:noWrap/>
            <w:vAlign w:val="center"/>
          </w:tcPr>
          <w:p w14:paraId="6A5E1CD4" w14:textId="3E802A3A" w:rsidR="00A95E2B" w:rsidRPr="00DF6DD6" w:rsidRDefault="00A95E2B" w:rsidP="00A95E2B">
            <w:pPr>
              <w:pStyle w:val="TAC"/>
              <w:keepNext w:val="0"/>
              <w:rPr>
                <w:ins w:id="516" w:author="Camila Priale" w:date="2020-05-14T18:09:00Z"/>
                <w:lang w:eastAsia="zh-CN"/>
              </w:rPr>
            </w:pPr>
            <w:ins w:id="517" w:author="Camila Priale" w:date="2020-05-14T18:09:00Z">
              <w:r>
                <w:rPr>
                  <w:rFonts w:cs="Arial"/>
                </w:rPr>
                <w:t>N/A</w:t>
              </w:r>
            </w:ins>
          </w:p>
        </w:tc>
        <w:tc>
          <w:tcPr>
            <w:tcW w:w="746" w:type="dxa"/>
            <w:shd w:val="clear" w:color="auto" w:fill="auto"/>
            <w:noWrap/>
            <w:vAlign w:val="center"/>
          </w:tcPr>
          <w:p w14:paraId="3784CFCD" w14:textId="55E0BBC0" w:rsidR="00A95E2B" w:rsidRPr="00DF6DD6" w:rsidRDefault="00A95E2B" w:rsidP="00A95E2B">
            <w:pPr>
              <w:pStyle w:val="TAC"/>
              <w:keepNext w:val="0"/>
              <w:rPr>
                <w:ins w:id="518" w:author="Camila Priale" w:date="2020-05-14T18:09:00Z"/>
                <w:lang w:eastAsia="zh-CN"/>
              </w:rPr>
            </w:pPr>
            <w:ins w:id="519" w:author="Camila Priale" w:date="2020-05-14T18:09:00Z">
              <w:r>
                <w:rPr>
                  <w:rFonts w:cs="Arial"/>
                </w:rPr>
                <w:t>N/A</w:t>
              </w:r>
            </w:ins>
          </w:p>
        </w:tc>
        <w:tc>
          <w:tcPr>
            <w:tcW w:w="877" w:type="dxa"/>
            <w:shd w:val="clear" w:color="auto" w:fill="auto"/>
            <w:noWrap/>
            <w:vAlign w:val="center"/>
          </w:tcPr>
          <w:p w14:paraId="7D24C828" w14:textId="298F95EF" w:rsidR="00A95E2B" w:rsidRPr="00DF6DD6" w:rsidRDefault="00A95E2B" w:rsidP="00A95E2B">
            <w:pPr>
              <w:pStyle w:val="TAC"/>
              <w:keepNext w:val="0"/>
              <w:rPr>
                <w:ins w:id="520" w:author="Camila Priale" w:date="2020-05-14T18:09:00Z"/>
                <w:lang w:eastAsia="zh-CN"/>
              </w:rPr>
            </w:pPr>
            <w:ins w:id="521" w:author="Camila Priale" w:date="2020-05-14T18:09:00Z">
              <w:r>
                <w:rPr>
                  <w:rFonts w:cs="Arial"/>
                </w:rPr>
                <w:t>N/A</w:t>
              </w:r>
            </w:ins>
          </w:p>
        </w:tc>
        <w:tc>
          <w:tcPr>
            <w:tcW w:w="1299" w:type="dxa"/>
            <w:shd w:val="clear" w:color="auto" w:fill="auto"/>
            <w:noWrap/>
            <w:vAlign w:val="center"/>
          </w:tcPr>
          <w:p w14:paraId="071F9AD3" w14:textId="0477BBDB" w:rsidR="00A95E2B" w:rsidRPr="00DF6DD6" w:rsidRDefault="00A95E2B" w:rsidP="00A95E2B">
            <w:pPr>
              <w:pStyle w:val="TAC"/>
              <w:keepNext w:val="0"/>
              <w:rPr>
                <w:ins w:id="522" w:author="Camila Priale" w:date="2020-05-14T18:09:00Z"/>
                <w:lang w:eastAsia="zh-CN"/>
              </w:rPr>
            </w:pPr>
            <w:ins w:id="523" w:author="Camila Priale" w:date="2020-05-14T18:09:00Z">
              <w:r>
                <w:rPr>
                  <w:rFonts w:cs="Arial"/>
                </w:rPr>
                <w:t>N/A</w:t>
              </w:r>
            </w:ins>
          </w:p>
        </w:tc>
        <w:tc>
          <w:tcPr>
            <w:tcW w:w="667" w:type="dxa"/>
            <w:shd w:val="clear" w:color="auto" w:fill="auto"/>
            <w:vAlign w:val="center"/>
          </w:tcPr>
          <w:p w14:paraId="62834088" w14:textId="006E85B9" w:rsidR="00A95E2B" w:rsidRPr="00DF6DD6" w:rsidRDefault="00A95E2B" w:rsidP="00A95E2B">
            <w:pPr>
              <w:pStyle w:val="TAC"/>
              <w:keepNext w:val="0"/>
              <w:rPr>
                <w:ins w:id="524" w:author="Camila Priale" w:date="2020-05-14T18:09:00Z"/>
                <w:lang w:eastAsia="zh-CN"/>
              </w:rPr>
            </w:pPr>
            <w:ins w:id="525" w:author="Camila Priale" w:date="2020-05-14T18:09:00Z">
              <w:r>
                <w:rPr>
                  <w:lang w:eastAsia="ja-JP"/>
                </w:rPr>
                <w:t>N/A</w:t>
              </w:r>
            </w:ins>
          </w:p>
        </w:tc>
        <w:tc>
          <w:tcPr>
            <w:tcW w:w="1096" w:type="dxa"/>
            <w:shd w:val="clear" w:color="auto" w:fill="auto"/>
          </w:tcPr>
          <w:p w14:paraId="604F7DDE" w14:textId="2B0CB06C" w:rsidR="00A95E2B" w:rsidRPr="00DF6DD6" w:rsidRDefault="00A95E2B" w:rsidP="00A95E2B">
            <w:pPr>
              <w:pStyle w:val="TAC"/>
              <w:keepNext w:val="0"/>
              <w:rPr>
                <w:ins w:id="526" w:author="Camila Priale" w:date="2020-05-14T18:09:00Z"/>
                <w:lang w:eastAsia="zh-CN"/>
              </w:rPr>
            </w:pPr>
            <w:ins w:id="527" w:author="Camila Priale" w:date="2020-05-14T18:09:00Z">
              <w:r w:rsidRPr="006E2459">
                <w:rPr>
                  <w:lang w:eastAsia="zh-CN"/>
                </w:rPr>
                <w:t>N/A</w:t>
              </w:r>
            </w:ins>
          </w:p>
        </w:tc>
      </w:tr>
      <w:tr w:rsidR="00A95E2B" w:rsidRPr="00DF6DD6" w14:paraId="5F806876" w14:textId="77777777" w:rsidTr="000842D0">
        <w:trPr>
          <w:trHeight w:val="22"/>
          <w:jc w:val="center"/>
        </w:trPr>
        <w:tc>
          <w:tcPr>
            <w:tcW w:w="1928" w:type="dxa"/>
            <w:vMerge/>
            <w:shd w:val="clear" w:color="auto" w:fill="auto"/>
            <w:vAlign w:val="center"/>
          </w:tcPr>
          <w:p w14:paraId="5EDB023B" w14:textId="0F1CDF15" w:rsidR="00A95E2B" w:rsidRPr="00DF6DD6" w:rsidRDefault="00A95E2B" w:rsidP="000842D0">
            <w:pPr>
              <w:pStyle w:val="TAC"/>
              <w:keepNext w:val="0"/>
              <w:rPr>
                <w:lang w:eastAsia="zh-CN"/>
              </w:rPr>
            </w:pPr>
          </w:p>
        </w:tc>
        <w:tc>
          <w:tcPr>
            <w:tcW w:w="1146" w:type="dxa"/>
            <w:shd w:val="clear" w:color="auto" w:fill="auto"/>
            <w:vAlign w:val="center"/>
          </w:tcPr>
          <w:p w14:paraId="12F18354" w14:textId="77777777" w:rsidR="00A95E2B" w:rsidRPr="00DF6DD6" w:rsidRDefault="00A95E2B" w:rsidP="000842D0">
            <w:pPr>
              <w:pStyle w:val="TAC"/>
              <w:keepNext w:val="0"/>
              <w:rPr>
                <w:lang w:eastAsia="ja-JP"/>
              </w:rPr>
            </w:pPr>
            <w:r w:rsidRPr="00DF6DD6">
              <w:rPr>
                <w:lang w:eastAsia="zh-CN"/>
              </w:rPr>
              <w:t>1</w:t>
            </w:r>
          </w:p>
        </w:tc>
        <w:tc>
          <w:tcPr>
            <w:tcW w:w="1167" w:type="dxa"/>
            <w:shd w:val="clear" w:color="auto" w:fill="auto"/>
            <w:noWrap/>
            <w:vAlign w:val="center"/>
          </w:tcPr>
          <w:p w14:paraId="5647E496" w14:textId="77777777" w:rsidR="00A95E2B" w:rsidRPr="00DF6DD6" w:rsidRDefault="00A95E2B" w:rsidP="000842D0">
            <w:pPr>
              <w:pStyle w:val="TAC"/>
              <w:keepNext w:val="0"/>
              <w:rPr>
                <w:szCs w:val="18"/>
                <w:lang w:eastAsia="ko-KR"/>
              </w:rPr>
            </w:pPr>
            <w:r w:rsidRPr="00DF6DD6">
              <w:rPr>
                <w:lang w:eastAsia="zh-CN"/>
              </w:rPr>
              <w:t>1975</w:t>
            </w:r>
          </w:p>
        </w:tc>
        <w:tc>
          <w:tcPr>
            <w:tcW w:w="746" w:type="dxa"/>
            <w:shd w:val="clear" w:color="auto" w:fill="auto"/>
            <w:noWrap/>
            <w:vAlign w:val="center"/>
          </w:tcPr>
          <w:p w14:paraId="1F193BBD" w14:textId="77777777" w:rsidR="00A95E2B" w:rsidRPr="00DF6DD6" w:rsidRDefault="00A95E2B" w:rsidP="000842D0">
            <w:pPr>
              <w:pStyle w:val="TAC"/>
              <w:keepNext w:val="0"/>
              <w:rPr>
                <w:szCs w:val="18"/>
                <w:lang w:eastAsia="ko-KR"/>
              </w:rPr>
            </w:pPr>
            <w:r w:rsidRPr="00DF6DD6">
              <w:rPr>
                <w:lang w:eastAsia="zh-CN"/>
              </w:rPr>
              <w:t>5</w:t>
            </w:r>
          </w:p>
        </w:tc>
        <w:tc>
          <w:tcPr>
            <w:tcW w:w="877" w:type="dxa"/>
            <w:shd w:val="clear" w:color="auto" w:fill="auto"/>
            <w:noWrap/>
            <w:vAlign w:val="center"/>
          </w:tcPr>
          <w:p w14:paraId="2615950F" w14:textId="77777777" w:rsidR="00A95E2B" w:rsidRPr="00DF6DD6" w:rsidRDefault="00A95E2B" w:rsidP="000842D0">
            <w:pPr>
              <w:pStyle w:val="TAC"/>
              <w:keepNext w:val="0"/>
              <w:rPr>
                <w:szCs w:val="18"/>
                <w:lang w:eastAsia="ko-KR"/>
              </w:rPr>
            </w:pPr>
            <w:r w:rsidRPr="00DF6DD6">
              <w:rPr>
                <w:lang w:eastAsia="zh-CN"/>
              </w:rPr>
              <w:t>25</w:t>
            </w:r>
          </w:p>
        </w:tc>
        <w:tc>
          <w:tcPr>
            <w:tcW w:w="1299" w:type="dxa"/>
            <w:shd w:val="clear" w:color="auto" w:fill="auto"/>
            <w:noWrap/>
            <w:vAlign w:val="center"/>
          </w:tcPr>
          <w:p w14:paraId="25041A4C" w14:textId="77777777" w:rsidR="00A95E2B" w:rsidRPr="00DF6DD6" w:rsidRDefault="00A95E2B" w:rsidP="000842D0">
            <w:pPr>
              <w:pStyle w:val="TAC"/>
              <w:keepNext w:val="0"/>
              <w:rPr>
                <w:szCs w:val="18"/>
                <w:lang w:eastAsia="ko-KR"/>
              </w:rPr>
            </w:pPr>
            <w:r w:rsidRPr="00DF6DD6">
              <w:rPr>
                <w:lang w:eastAsia="zh-CN"/>
              </w:rPr>
              <w:t>2165</w:t>
            </w:r>
          </w:p>
        </w:tc>
        <w:tc>
          <w:tcPr>
            <w:tcW w:w="667" w:type="dxa"/>
            <w:shd w:val="clear" w:color="auto" w:fill="auto"/>
            <w:vAlign w:val="center"/>
          </w:tcPr>
          <w:p w14:paraId="297191C7" w14:textId="77777777" w:rsidR="00A95E2B" w:rsidRPr="00DF6DD6" w:rsidRDefault="00A95E2B" w:rsidP="000842D0">
            <w:pPr>
              <w:pStyle w:val="TAC"/>
              <w:keepNext w:val="0"/>
              <w:rPr>
                <w:u w:val="single"/>
                <w:lang w:eastAsia="zh-CN"/>
              </w:rPr>
            </w:pPr>
            <w:r w:rsidRPr="00DF6DD6">
              <w:rPr>
                <w:lang w:eastAsia="zh-CN"/>
              </w:rPr>
              <w:t>N/A</w:t>
            </w:r>
          </w:p>
        </w:tc>
        <w:tc>
          <w:tcPr>
            <w:tcW w:w="1096" w:type="dxa"/>
            <w:shd w:val="clear" w:color="auto" w:fill="auto"/>
          </w:tcPr>
          <w:p w14:paraId="04F253AB" w14:textId="77777777" w:rsidR="00A95E2B" w:rsidRPr="00DF6DD6" w:rsidRDefault="00A95E2B" w:rsidP="000842D0">
            <w:pPr>
              <w:pStyle w:val="TAC"/>
              <w:keepNext w:val="0"/>
              <w:rPr>
                <w:u w:val="single"/>
                <w:lang w:eastAsia="zh-CN"/>
              </w:rPr>
            </w:pPr>
            <w:r w:rsidRPr="00DF6DD6">
              <w:rPr>
                <w:lang w:eastAsia="zh-CN"/>
              </w:rPr>
              <w:t>N/A</w:t>
            </w:r>
          </w:p>
        </w:tc>
      </w:tr>
      <w:tr w:rsidR="00A95E2B" w:rsidRPr="00DF6DD6" w14:paraId="7B30BE55" w14:textId="77777777" w:rsidTr="000842D0">
        <w:trPr>
          <w:trHeight w:val="22"/>
          <w:jc w:val="center"/>
        </w:trPr>
        <w:tc>
          <w:tcPr>
            <w:tcW w:w="1928" w:type="dxa"/>
            <w:vMerge/>
            <w:shd w:val="clear" w:color="auto" w:fill="auto"/>
            <w:vAlign w:val="center"/>
          </w:tcPr>
          <w:p w14:paraId="5C34708D" w14:textId="77777777" w:rsidR="00A95E2B" w:rsidRPr="00DF6DD6" w:rsidRDefault="00A95E2B" w:rsidP="000842D0">
            <w:pPr>
              <w:pStyle w:val="TAC"/>
              <w:keepNext w:val="0"/>
              <w:rPr>
                <w:lang w:eastAsia="zh-CN"/>
              </w:rPr>
            </w:pPr>
          </w:p>
        </w:tc>
        <w:tc>
          <w:tcPr>
            <w:tcW w:w="1146" w:type="dxa"/>
            <w:shd w:val="clear" w:color="auto" w:fill="auto"/>
            <w:vAlign w:val="center"/>
          </w:tcPr>
          <w:p w14:paraId="62CEAA76" w14:textId="77777777" w:rsidR="00A95E2B" w:rsidRPr="00DF6DD6" w:rsidRDefault="00A95E2B" w:rsidP="000842D0">
            <w:pPr>
              <w:pStyle w:val="TAC"/>
              <w:keepNext w:val="0"/>
              <w:rPr>
                <w:lang w:eastAsia="ja-JP"/>
              </w:rPr>
            </w:pPr>
            <w:r w:rsidRPr="00DF6DD6">
              <w:rPr>
                <w:lang w:eastAsia="zh-CN"/>
              </w:rPr>
              <w:t>41</w:t>
            </w:r>
          </w:p>
        </w:tc>
        <w:tc>
          <w:tcPr>
            <w:tcW w:w="1167" w:type="dxa"/>
            <w:shd w:val="clear" w:color="auto" w:fill="auto"/>
            <w:noWrap/>
            <w:vAlign w:val="center"/>
          </w:tcPr>
          <w:p w14:paraId="2D6E5785" w14:textId="77777777" w:rsidR="00A95E2B" w:rsidRPr="00DF6DD6" w:rsidRDefault="00A95E2B" w:rsidP="000842D0">
            <w:pPr>
              <w:pStyle w:val="TAC"/>
              <w:keepNext w:val="0"/>
              <w:rPr>
                <w:szCs w:val="18"/>
                <w:lang w:eastAsia="ko-KR"/>
              </w:rPr>
            </w:pPr>
          </w:p>
        </w:tc>
        <w:tc>
          <w:tcPr>
            <w:tcW w:w="746" w:type="dxa"/>
            <w:shd w:val="clear" w:color="auto" w:fill="auto"/>
            <w:noWrap/>
            <w:vAlign w:val="center"/>
          </w:tcPr>
          <w:p w14:paraId="7D205D4F" w14:textId="77777777" w:rsidR="00A95E2B" w:rsidRPr="00DF6DD6" w:rsidRDefault="00A95E2B" w:rsidP="000842D0">
            <w:pPr>
              <w:pStyle w:val="TAC"/>
              <w:keepNext w:val="0"/>
              <w:rPr>
                <w:szCs w:val="18"/>
                <w:lang w:eastAsia="ko-KR"/>
              </w:rPr>
            </w:pPr>
            <w:r w:rsidRPr="00DF6DD6">
              <w:rPr>
                <w:lang w:eastAsia="zh-CN"/>
              </w:rPr>
              <w:t>5</w:t>
            </w:r>
          </w:p>
        </w:tc>
        <w:tc>
          <w:tcPr>
            <w:tcW w:w="877" w:type="dxa"/>
            <w:shd w:val="clear" w:color="auto" w:fill="auto"/>
            <w:noWrap/>
            <w:vAlign w:val="center"/>
          </w:tcPr>
          <w:p w14:paraId="5DA8914A" w14:textId="77777777" w:rsidR="00A95E2B" w:rsidRPr="00DF6DD6" w:rsidRDefault="00A95E2B" w:rsidP="000842D0">
            <w:pPr>
              <w:pStyle w:val="TAC"/>
              <w:keepNext w:val="0"/>
              <w:rPr>
                <w:szCs w:val="18"/>
                <w:lang w:eastAsia="ko-KR"/>
              </w:rPr>
            </w:pPr>
            <w:r w:rsidRPr="00DF6DD6">
              <w:rPr>
                <w:lang w:eastAsia="zh-CN"/>
              </w:rPr>
              <w:t>25</w:t>
            </w:r>
          </w:p>
        </w:tc>
        <w:tc>
          <w:tcPr>
            <w:tcW w:w="1299" w:type="dxa"/>
            <w:shd w:val="clear" w:color="auto" w:fill="auto"/>
            <w:noWrap/>
            <w:vAlign w:val="center"/>
          </w:tcPr>
          <w:p w14:paraId="26DAABCF" w14:textId="77777777" w:rsidR="00A95E2B" w:rsidRPr="00DF6DD6" w:rsidRDefault="00A95E2B" w:rsidP="000842D0">
            <w:pPr>
              <w:pStyle w:val="TAC"/>
              <w:keepNext w:val="0"/>
              <w:rPr>
                <w:szCs w:val="18"/>
                <w:lang w:eastAsia="ko-KR"/>
              </w:rPr>
            </w:pPr>
            <w:r w:rsidRPr="00DF6DD6">
              <w:rPr>
                <w:lang w:eastAsia="zh-CN"/>
              </w:rPr>
              <w:t>2515</w:t>
            </w:r>
          </w:p>
        </w:tc>
        <w:tc>
          <w:tcPr>
            <w:tcW w:w="667" w:type="dxa"/>
            <w:shd w:val="clear" w:color="auto" w:fill="auto"/>
            <w:vAlign w:val="center"/>
          </w:tcPr>
          <w:p w14:paraId="2DFDFB91" w14:textId="77777777" w:rsidR="00A95E2B" w:rsidRPr="00DF6DD6" w:rsidRDefault="00A95E2B" w:rsidP="000842D0">
            <w:pPr>
              <w:pStyle w:val="TAC"/>
              <w:keepNext w:val="0"/>
              <w:rPr>
                <w:u w:val="single"/>
                <w:lang w:eastAsia="zh-CN"/>
              </w:rPr>
            </w:pPr>
            <w:r w:rsidRPr="00DF6DD6">
              <w:rPr>
                <w:lang w:eastAsia="zh-CN"/>
              </w:rPr>
              <w:t>12</w:t>
            </w:r>
          </w:p>
        </w:tc>
        <w:tc>
          <w:tcPr>
            <w:tcW w:w="1096" w:type="dxa"/>
            <w:shd w:val="clear" w:color="auto" w:fill="auto"/>
          </w:tcPr>
          <w:p w14:paraId="03A8BB94" w14:textId="77777777" w:rsidR="00A95E2B" w:rsidRPr="00DF6DD6" w:rsidRDefault="00A95E2B" w:rsidP="000842D0">
            <w:pPr>
              <w:pStyle w:val="TAC"/>
              <w:keepNext w:val="0"/>
              <w:rPr>
                <w:u w:val="single"/>
                <w:lang w:eastAsia="zh-CN"/>
              </w:rPr>
            </w:pPr>
            <w:r w:rsidRPr="00DF6DD6">
              <w:rPr>
                <w:lang w:eastAsia="zh-CN"/>
              </w:rPr>
              <w:t>IMD4</w:t>
            </w:r>
          </w:p>
        </w:tc>
      </w:tr>
      <w:tr w:rsidR="00A95E2B" w:rsidRPr="00DF6DD6" w14:paraId="7EE50423" w14:textId="77777777" w:rsidTr="000842D0">
        <w:trPr>
          <w:trHeight w:val="22"/>
          <w:jc w:val="center"/>
        </w:trPr>
        <w:tc>
          <w:tcPr>
            <w:tcW w:w="1928" w:type="dxa"/>
            <w:vMerge/>
            <w:shd w:val="clear" w:color="auto" w:fill="auto"/>
            <w:vAlign w:val="center"/>
          </w:tcPr>
          <w:p w14:paraId="1802AB1B" w14:textId="77777777" w:rsidR="00A95E2B" w:rsidRPr="00DF6DD6" w:rsidRDefault="00A95E2B" w:rsidP="000842D0">
            <w:pPr>
              <w:pStyle w:val="TAC"/>
              <w:keepNext w:val="0"/>
              <w:rPr>
                <w:lang w:eastAsia="zh-CN"/>
              </w:rPr>
            </w:pPr>
          </w:p>
        </w:tc>
        <w:tc>
          <w:tcPr>
            <w:tcW w:w="1146" w:type="dxa"/>
            <w:shd w:val="clear" w:color="auto" w:fill="auto"/>
            <w:vAlign w:val="center"/>
          </w:tcPr>
          <w:p w14:paraId="396AF7C3" w14:textId="77777777" w:rsidR="00A95E2B" w:rsidRPr="00DF6DD6" w:rsidRDefault="00A95E2B" w:rsidP="000842D0">
            <w:pPr>
              <w:pStyle w:val="TAC"/>
              <w:keepNext w:val="0"/>
              <w:rPr>
                <w:lang w:eastAsia="ja-JP"/>
              </w:rPr>
            </w:pPr>
            <w:r w:rsidRPr="00DF6DD6">
              <w:rPr>
                <w:lang w:eastAsia="zh-CN"/>
              </w:rPr>
              <w:t>n78</w:t>
            </w:r>
          </w:p>
        </w:tc>
        <w:tc>
          <w:tcPr>
            <w:tcW w:w="1167" w:type="dxa"/>
            <w:shd w:val="clear" w:color="auto" w:fill="auto"/>
            <w:noWrap/>
            <w:vAlign w:val="center"/>
          </w:tcPr>
          <w:p w14:paraId="57AFBC38" w14:textId="77777777" w:rsidR="00A95E2B" w:rsidRPr="00DF6DD6" w:rsidRDefault="00A95E2B" w:rsidP="000842D0">
            <w:pPr>
              <w:pStyle w:val="TAC"/>
              <w:keepNext w:val="0"/>
              <w:rPr>
                <w:szCs w:val="18"/>
                <w:lang w:eastAsia="ko-KR"/>
              </w:rPr>
            </w:pPr>
            <w:r w:rsidRPr="00DF6DD6">
              <w:rPr>
                <w:lang w:eastAsia="zh-CN"/>
              </w:rPr>
              <w:t>3410</w:t>
            </w:r>
          </w:p>
        </w:tc>
        <w:tc>
          <w:tcPr>
            <w:tcW w:w="746" w:type="dxa"/>
            <w:shd w:val="clear" w:color="auto" w:fill="auto"/>
            <w:noWrap/>
            <w:vAlign w:val="center"/>
          </w:tcPr>
          <w:p w14:paraId="0BD49C05" w14:textId="77777777" w:rsidR="00A95E2B" w:rsidRPr="00DF6DD6" w:rsidRDefault="00A95E2B" w:rsidP="000842D0">
            <w:pPr>
              <w:pStyle w:val="TAC"/>
              <w:keepNext w:val="0"/>
              <w:rPr>
                <w:szCs w:val="18"/>
                <w:lang w:eastAsia="ko-KR"/>
              </w:rPr>
            </w:pPr>
            <w:r w:rsidRPr="00DF6DD6">
              <w:rPr>
                <w:lang w:eastAsia="zh-CN"/>
              </w:rPr>
              <w:t>10</w:t>
            </w:r>
          </w:p>
        </w:tc>
        <w:tc>
          <w:tcPr>
            <w:tcW w:w="877" w:type="dxa"/>
            <w:shd w:val="clear" w:color="auto" w:fill="auto"/>
            <w:noWrap/>
            <w:vAlign w:val="center"/>
          </w:tcPr>
          <w:p w14:paraId="76721FF7" w14:textId="77777777" w:rsidR="00A95E2B" w:rsidRPr="00DF6DD6" w:rsidRDefault="00A95E2B" w:rsidP="000842D0">
            <w:pPr>
              <w:pStyle w:val="TAC"/>
              <w:keepNext w:val="0"/>
              <w:rPr>
                <w:szCs w:val="18"/>
                <w:lang w:eastAsia="ko-KR"/>
              </w:rPr>
            </w:pPr>
            <w:r w:rsidRPr="00DF6DD6">
              <w:rPr>
                <w:lang w:eastAsia="zh-CN"/>
              </w:rPr>
              <w:t>50</w:t>
            </w:r>
          </w:p>
        </w:tc>
        <w:tc>
          <w:tcPr>
            <w:tcW w:w="1299" w:type="dxa"/>
            <w:shd w:val="clear" w:color="auto" w:fill="auto"/>
            <w:noWrap/>
            <w:vAlign w:val="center"/>
          </w:tcPr>
          <w:p w14:paraId="134130C2" w14:textId="77777777" w:rsidR="00A95E2B" w:rsidRPr="00DF6DD6" w:rsidRDefault="00A95E2B" w:rsidP="000842D0">
            <w:pPr>
              <w:pStyle w:val="TAC"/>
              <w:keepNext w:val="0"/>
              <w:rPr>
                <w:szCs w:val="18"/>
                <w:lang w:eastAsia="ko-KR"/>
              </w:rPr>
            </w:pPr>
            <w:r w:rsidRPr="00DF6DD6">
              <w:rPr>
                <w:lang w:eastAsia="zh-CN"/>
              </w:rPr>
              <w:t>3410</w:t>
            </w:r>
          </w:p>
        </w:tc>
        <w:tc>
          <w:tcPr>
            <w:tcW w:w="667" w:type="dxa"/>
            <w:shd w:val="clear" w:color="auto" w:fill="auto"/>
            <w:vAlign w:val="center"/>
          </w:tcPr>
          <w:p w14:paraId="46F836DA" w14:textId="77777777" w:rsidR="00A95E2B" w:rsidRPr="00DF6DD6" w:rsidRDefault="00A95E2B" w:rsidP="000842D0">
            <w:pPr>
              <w:pStyle w:val="TAC"/>
              <w:keepNext w:val="0"/>
              <w:rPr>
                <w:u w:val="single"/>
                <w:lang w:eastAsia="zh-CN"/>
              </w:rPr>
            </w:pPr>
            <w:r w:rsidRPr="00DF6DD6">
              <w:rPr>
                <w:lang w:eastAsia="zh-CN"/>
              </w:rPr>
              <w:t>N/A</w:t>
            </w:r>
          </w:p>
        </w:tc>
        <w:tc>
          <w:tcPr>
            <w:tcW w:w="1096" w:type="dxa"/>
            <w:shd w:val="clear" w:color="auto" w:fill="auto"/>
          </w:tcPr>
          <w:p w14:paraId="3B5D21C3" w14:textId="77777777" w:rsidR="00A95E2B" w:rsidRPr="00DF6DD6" w:rsidRDefault="00A95E2B" w:rsidP="000842D0">
            <w:pPr>
              <w:pStyle w:val="TAC"/>
              <w:keepNext w:val="0"/>
              <w:rPr>
                <w:u w:val="single"/>
                <w:lang w:eastAsia="zh-CN"/>
              </w:rPr>
            </w:pPr>
            <w:r w:rsidRPr="00DF6DD6">
              <w:rPr>
                <w:lang w:eastAsia="zh-CN"/>
              </w:rPr>
              <w:t>N/A</w:t>
            </w:r>
          </w:p>
        </w:tc>
      </w:tr>
      <w:tr w:rsidR="00F2261E" w:rsidRPr="00DF6DD6" w14:paraId="7E7B27BA" w14:textId="77777777" w:rsidTr="000842D0">
        <w:trPr>
          <w:trHeight w:val="22"/>
          <w:jc w:val="center"/>
        </w:trPr>
        <w:tc>
          <w:tcPr>
            <w:tcW w:w="1928" w:type="dxa"/>
            <w:vMerge w:val="restart"/>
            <w:shd w:val="clear" w:color="auto" w:fill="auto"/>
            <w:vAlign w:val="center"/>
          </w:tcPr>
          <w:p w14:paraId="32DCABCD" w14:textId="77777777" w:rsidR="00F2261E" w:rsidRPr="00DF6DD6" w:rsidRDefault="00F2261E" w:rsidP="000842D0">
            <w:pPr>
              <w:pStyle w:val="TAC"/>
              <w:keepNext w:val="0"/>
              <w:rPr>
                <w:lang w:eastAsia="zh-CN"/>
              </w:rPr>
            </w:pPr>
            <w:r w:rsidRPr="00DF6DD6">
              <w:rPr>
                <w:rFonts w:eastAsia="Malgun Gothic"/>
                <w:szCs w:val="18"/>
                <w:lang w:val="en-US" w:eastAsia="ko-KR"/>
              </w:rPr>
              <w:t>DC_1A-41A_n79A</w:t>
            </w:r>
          </w:p>
        </w:tc>
        <w:tc>
          <w:tcPr>
            <w:tcW w:w="1146" w:type="dxa"/>
            <w:shd w:val="clear" w:color="auto" w:fill="auto"/>
            <w:vAlign w:val="center"/>
          </w:tcPr>
          <w:p w14:paraId="56B79F54" w14:textId="77777777" w:rsidR="00F2261E" w:rsidRPr="00DF6DD6" w:rsidRDefault="00F2261E" w:rsidP="000842D0">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5D683AC5" w14:textId="77777777" w:rsidR="00F2261E" w:rsidRPr="00DF6DD6" w:rsidRDefault="00F2261E" w:rsidP="000842D0">
            <w:pPr>
              <w:pStyle w:val="TAC"/>
              <w:keepNext w:val="0"/>
              <w:rPr>
                <w:szCs w:val="18"/>
                <w:lang w:eastAsia="ko-KR"/>
              </w:rPr>
            </w:pPr>
            <w:r w:rsidRPr="00DF6DD6">
              <w:rPr>
                <w:rFonts w:eastAsia="Malgun Gothic"/>
                <w:szCs w:val="18"/>
                <w:lang w:val="en-US" w:eastAsia="ko-KR"/>
              </w:rPr>
              <w:t>1970</w:t>
            </w:r>
          </w:p>
        </w:tc>
        <w:tc>
          <w:tcPr>
            <w:tcW w:w="746" w:type="dxa"/>
            <w:shd w:val="clear" w:color="auto" w:fill="auto"/>
            <w:noWrap/>
            <w:vAlign w:val="center"/>
          </w:tcPr>
          <w:p w14:paraId="02A38EEE" w14:textId="77777777" w:rsidR="00F2261E" w:rsidRPr="00DF6DD6" w:rsidRDefault="00F2261E" w:rsidP="000842D0">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57AF017F"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6FD95873" w14:textId="77777777" w:rsidR="00F2261E" w:rsidRPr="00DF6DD6" w:rsidRDefault="00F2261E" w:rsidP="000842D0">
            <w:pPr>
              <w:pStyle w:val="TAC"/>
              <w:keepNext w:val="0"/>
              <w:rPr>
                <w:szCs w:val="18"/>
                <w:lang w:eastAsia="ko-KR"/>
              </w:rPr>
            </w:pPr>
            <w:r w:rsidRPr="00DF6DD6">
              <w:rPr>
                <w:rFonts w:eastAsia="Malgun Gothic"/>
                <w:szCs w:val="18"/>
                <w:lang w:val="en-US" w:eastAsia="ko-KR"/>
              </w:rPr>
              <w:t>2160</w:t>
            </w:r>
          </w:p>
        </w:tc>
        <w:tc>
          <w:tcPr>
            <w:tcW w:w="667" w:type="dxa"/>
            <w:shd w:val="clear" w:color="auto" w:fill="auto"/>
            <w:vAlign w:val="center"/>
          </w:tcPr>
          <w:p w14:paraId="00233987" w14:textId="77777777" w:rsidR="00F2261E" w:rsidRPr="00DF6DD6" w:rsidRDefault="00F2261E" w:rsidP="000842D0">
            <w:pPr>
              <w:pStyle w:val="TAC"/>
              <w:keepNext w:val="0"/>
              <w:rPr>
                <w:u w:val="single"/>
                <w:lang w:eastAsia="zh-CN"/>
              </w:rPr>
            </w:pPr>
            <w:r w:rsidRPr="00DF6DD6">
              <w:rPr>
                <w:lang w:eastAsia="ja-JP"/>
              </w:rPr>
              <w:t>N/A</w:t>
            </w:r>
          </w:p>
        </w:tc>
        <w:tc>
          <w:tcPr>
            <w:tcW w:w="1096" w:type="dxa"/>
            <w:vMerge w:val="restart"/>
            <w:shd w:val="clear" w:color="auto" w:fill="auto"/>
            <w:vAlign w:val="center"/>
          </w:tcPr>
          <w:p w14:paraId="6262AC5C" w14:textId="77777777" w:rsidR="00F2261E" w:rsidRPr="00DF6DD6" w:rsidRDefault="00F2261E" w:rsidP="000842D0">
            <w:pPr>
              <w:pStyle w:val="TAC"/>
              <w:keepNext w:val="0"/>
              <w:rPr>
                <w:u w:val="single"/>
                <w:lang w:eastAsia="zh-CN"/>
              </w:rPr>
            </w:pPr>
            <w:r w:rsidRPr="00DF6DD6">
              <w:rPr>
                <w:lang w:eastAsia="ja-JP"/>
              </w:rPr>
              <w:t>N/A</w:t>
            </w:r>
          </w:p>
        </w:tc>
      </w:tr>
      <w:tr w:rsidR="00F2261E" w:rsidRPr="00DF6DD6" w14:paraId="24AEA838" w14:textId="77777777" w:rsidTr="000842D0">
        <w:trPr>
          <w:trHeight w:val="22"/>
          <w:jc w:val="center"/>
        </w:trPr>
        <w:tc>
          <w:tcPr>
            <w:tcW w:w="1928" w:type="dxa"/>
            <w:vMerge/>
            <w:shd w:val="clear" w:color="auto" w:fill="auto"/>
            <w:vAlign w:val="center"/>
          </w:tcPr>
          <w:p w14:paraId="55AFFEC8" w14:textId="77777777" w:rsidR="00F2261E" w:rsidRPr="00DF6DD6" w:rsidRDefault="00F2261E" w:rsidP="000842D0">
            <w:pPr>
              <w:pStyle w:val="TAC"/>
              <w:keepNext w:val="0"/>
              <w:rPr>
                <w:lang w:eastAsia="zh-CN"/>
              </w:rPr>
            </w:pPr>
          </w:p>
        </w:tc>
        <w:tc>
          <w:tcPr>
            <w:tcW w:w="1146" w:type="dxa"/>
            <w:shd w:val="clear" w:color="auto" w:fill="auto"/>
            <w:vAlign w:val="center"/>
          </w:tcPr>
          <w:p w14:paraId="5BCE345E" w14:textId="77777777" w:rsidR="00F2261E" w:rsidRPr="00DF6DD6" w:rsidRDefault="00F2261E" w:rsidP="000842D0">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10BBE1B4" w14:textId="77777777" w:rsidR="00F2261E" w:rsidRPr="00DF6DD6" w:rsidRDefault="00F2261E" w:rsidP="000842D0">
            <w:pPr>
              <w:pStyle w:val="TAC"/>
              <w:keepNext w:val="0"/>
              <w:rPr>
                <w:szCs w:val="18"/>
                <w:lang w:eastAsia="ko-KR"/>
              </w:rPr>
            </w:pPr>
            <w:r w:rsidRPr="00DF6DD6">
              <w:rPr>
                <w:rFonts w:eastAsia="Malgun Gothic"/>
                <w:szCs w:val="18"/>
                <w:lang w:val="en-US" w:eastAsia="ko-KR"/>
              </w:rPr>
              <w:t>4500</w:t>
            </w:r>
          </w:p>
        </w:tc>
        <w:tc>
          <w:tcPr>
            <w:tcW w:w="746" w:type="dxa"/>
            <w:shd w:val="clear" w:color="auto" w:fill="auto"/>
            <w:noWrap/>
            <w:vAlign w:val="center"/>
          </w:tcPr>
          <w:p w14:paraId="12CE6AEB" w14:textId="77777777" w:rsidR="00F2261E" w:rsidRPr="00DF6DD6" w:rsidRDefault="00F2261E" w:rsidP="000842D0">
            <w:pPr>
              <w:pStyle w:val="TAC"/>
              <w:keepNext w:val="0"/>
              <w:rPr>
                <w:szCs w:val="18"/>
                <w:lang w:eastAsia="ko-KR"/>
              </w:rPr>
            </w:pPr>
            <w:r w:rsidRPr="00DF6DD6">
              <w:rPr>
                <w:rFonts w:eastAsia="Malgun Gothic"/>
                <w:szCs w:val="18"/>
                <w:lang w:val="en-US" w:eastAsia="ko-KR"/>
              </w:rPr>
              <w:t>40</w:t>
            </w:r>
          </w:p>
        </w:tc>
        <w:tc>
          <w:tcPr>
            <w:tcW w:w="877" w:type="dxa"/>
            <w:shd w:val="clear" w:color="auto" w:fill="auto"/>
            <w:noWrap/>
            <w:vAlign w:val="center"/>
          </w:tcPr>
          <w:p w14:paraId="13E87983" w14:textId="77777777" w:rsidR="00F2261E" w:rsidRPr="00DF6DD6" w:rsidRDefault="00F2261E" w:rsidP="000842D0">
            <w:pPr>
              <w:pStyle w:val="TAC"/>
              <w:keepNext w:val="0"/>
              <w:rPr>
                <w:szCs w:val="18"/>
                <w:lang w:eastAsia="ko-KR"/>
              </w:rPr>
            </w:pPr>
            <w:r w:rsidRPr="00DF6DD6">
              <w:rPr>
                <w:rFonts w:eastAsia="Malgun Gothic"/>
                <w:szCs w:val="18"/>
                <w:lang w:val="en-US" w:eastAsia="ko-KR"/>
              </w:rPr>
              <w:t>216</w:t>
            </w:r>
          </w:p>
        </w:tc>
        <w:tc>
          <w:tcPr>
            <w:tcW w:w="1299" w:type="dxa"/>
            <w:shd w:val="clear" w:color="auto" w:fill="auto"/>
            <w:noWrap/>
            <w:vAlign w:val="center"/>
          </w:tcPr>
          <w:p w14:paraId="588A5CA6" w14:textId="77777777" w:rsidR="00F2261E" w:rsidRPr="00DF6DD6" w:rsidRDefault="00F2261E" w:rsidP="000842D0">
            <w:pPr>
              <w:pStyle w:val="TAC"/>
              <w:keepNext w:val="0"/>
              <w:rPr>
                <w:szCs w:val="18"/>
                <w:lang w:eastAsia="ko-KR"/>
              </w:rPr>
            </w:pPr>
            <w:r w:rsidRPr="00DF6DD6">
              <w:rPr>
                <w:rFonts w:eastAsia="Malgun Gothic"/>
                <w:szCs w:val="18"/>
                <w:lang w:val="en-US" w:eastAsia="ko-KR"/>
              </w:rPr>
              <w:t>4500</w:t>
            </w:r>
          </w:p>
        </w:tc>
        <w:tc>
          <w:tcPr>
            <w:tcW w:w="667" w:type="dxa"/>
            <w:shd w:val="clear" w:color="auto" w:fill="auto"/>
            <w:vAlign w:val="center"/>
          </w:tcPr>
          <w:p w14:paraId="4F111FC6" w14:textId="77777777" w:rsidR="00F2261E" w:rsidRPr="00DF6DD6" w:rsidRDefault="00F2261E" w:rsidP="000842D0">
            <w:pPr>
              <w:pStyle w:val="TAC"/>
              <w:keepNext w:val="0"/>
              <w:rPr>
                <w:u w:val="single"/>
                <w:lang w:eastAsia="zh-CN"/>
              </w:rPr>
            </w:pPr>
          </w:p>
        </w:tc>
        <w:tc>
          <w:tcPr>
            <w:tcW w:w="1096" w:type="dxa"/>
            <w:vMerge/>
            <w:shd w:val="clear" w:color="auto" w:fill="auto"/>
            <w:vAlign w:val="center"/>
          </w:tcPr>
          <w:p w14:paraId="5EFCD61B" w14:textId="77777777" w:rsidR="00F2261E" w:rsidRPr="00DF6DD6" w:rsidRDefault="00F2261E" w:rsidP="000842D0">
            <w:pPr>
              <w:pStyle w:val="TAC"/>
              <w:keepNext w:val="0"/>
              <w:rPr>
                <w:u w:val="single"/>
                <w:lang w:eastAsia="zh-CN"/>
              </w:rPr>
            </w:pPr>
          </w:p>
        </w:tc>
      </w:tr>
      <w:tr w:rsidR="00F2261E" w:rsidRPr="00DF6DD6" w14:paraId="0E9085BC" w14:textId="77777777" w:rsidTr="000842D0">
        <w:trPr>
          <w:trHeight w:val="22"/>
          <w:jc w:val="center"/>
        </w:trPr>
        <w:tc>
          <w:tcPr>
            <w:tcW w:w="1928" w:type="dxa"/>
            <w:vMerge/>
            <w:shd w:val="clear" w:color="auto" w:fill="auto"/>
            <w:vAlign w:val="center"/>
          </w:tcPr>
          <w:p w14:paraId="5B784116" w14:textId="77777777" w:rsidR="00F2261E" w:rsidRPr="00DF6DD6" w:rsidRDefault="00F2261E" w:rsidP="000842D0">
            <w:pPr>
              <w:pStyle w:val="TAC"/>
              <w:keepNext w:val="0"/>
              <w:rPr>
                <w:lang w:eastAsia="zh-CN"/>
              </w:rPr>
            </w:pPr>
          </w:p>
        </w:tc>
        <w:tc>
          <w:tcPr>
            <w:tcW w:w="1146" w:type="dxa"/>
            <w:shd w:val="clear" w:color="auto" w:fill="auto"/>
            <w:vAlign w:val="center"/>
          </w:tcPr>
          <w:p w14:paraId="2F65D38B" w14:textId="77777777" w:rsidR="00F2261E" w:rsidRPr="00DF6DD6" w:rsidRDefault="00F2261E" w:rsidP="000842D0">
            <w:pPr>
              <w:pStyle w:val="TAC"/>
              <w:keepNext w:val="0"/>
              <w:rPr>
                <w:lang w:eastAsia="ja-JP"/>
              </w:rPr>
            </w:pPr>
            <w:r w:rsidRPr="00DF6DD6">
              <w:rPr>
                <w:rFonts w:eastAsia="Malgun Gothic"/>
                <w:szCs w:val="18"/>
                <w:lang w:val="en-US" w:eastAsia="ko-KR"/>
              </w:rPr>
              <w:t>41</w:t>
            </w:r>
          </w:p>
        </w:tc>
        <w:tc>
          <w:tcPr>
            <w:tcW w:w="1167" w:type="dxa"/>
            <w:shd w:val="clear" w:color="auto" w:fill="auto"/>
            <w:noWrap/>
            <w:vAlign w:val="center"/>
          </w:tcPr>
          <w:p w14:paraId="70713A35"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2530</w:t>
            </w:r>
          </w:p>
        </w:tc>
        <w:tc>
          <w:tcPr>
            <w:tcW w:w="746" w:type="dxa"/>
            <w:shd w:val="clear" w:color="auto" w:fill="auto"/>
            <w:noWrap/>
            <w:vAlign w:val="center"/>
          </w:tcPr>
          <w:p w14:paraId="42D304BB" w14:textId="77777777" w:rsidR="00F2261E" w:rsidRPr="00DF6DD6" w:rsidRDefault="00F2261E" w:rsidP="000842D0">
            <w:pPr>
              <w:pStyle w:val="TAC"/>
              <w:keepNext w:val="0"/>
              <w:rPr>
                <w:szCs w:val="18"/>
                <w:lang w:eastAsia="ko-KR"/>
              </w:rPr>
            </w:pPr>
            <w:r w:rsidRPr="00DF6DD6">
              <w:rPr>
                <w:rFonts w:eastAsia="Malgun Gothic"/>
                <w:szCs w:val="18"/>
                <w:lang w:val="en-US" w:eastAsia="ko-KR"/>
              </w:rPr>
              <w:t>5</w:t>
            </w:r>
          </w:p>
        </w:tc>
        <w:tc>
          <w:tcPr>
            <w:tcW w:w="877" w:type="dxa"/>
            <w:shd w:val="clear" w:color="auto" w:fill="auto"/>
            <w:noWrap/>
            <w:vAlign w:val="center"/>
          </w:tcPr>
          <w:p w14:paraId="34694EFA"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w:t>
            </w:r>
          </w:p>
        </w:tc>
        <w:tc>
          <w:tcPr>
            <w:tcW w:w="1299" w:type="dxa"/>
            <w:shd w:val="clear" w:color="auto" w:fill="auto"/>
            <w:noWrap/>
            <w:vAlign w:val="center"/>
          </w:tcPr>
          <w:p w14:paraId="4707ACE1" w14:textId="77777777" w:rsidR="00F2261E" w:rsidRPr="00DF6DD6" w:rsidRDefault="00F2261E" w:rsidP="000842D0">
            <w:pPr>
              <w:pStyle w:val="TAC"/>
              <w:keepNext w:val="0"/>
              <w:rPr>
                <w:szCs w:val="18"/>
                <w:lang w:eastAsia="ko-KR"/>
              </w:rPr>
            </w:pPr>
            <w:r w:rsidRPr="00DF6DD6">
              <w:rPr>
                <w:rFonts w:eastAsia="Malgun Gothic"/>
                <w:szCs w:val="18"/>
                <w:lang w:val="en-US" w:eastAsia="ko-KR"/>
              </w:rPr>
              <w:t>2530</w:t>
            </w:r>
          </w:p>
        </w:tc>
        <w:tc>
          <w:tcPr>
            <w:tcW w:w="667" w:type="dxa"/>
            <w:shd w:val="clear" w:color="auto" w:fill="auto"/>
            <w:vAlign w:val="center"/>
          </w:tcPr>
          <w:p w14:paraId="0C800856" w14:textId="77777777" w:rsidR="00F2261E" w:rsidRPr="00DF6DD6" w:rsidRDefault="00F2261E" w:rsidP="000842D0">
            <w:pPr>
              <w:pStyle w:val="TAC"/>
              <w:keepNext w:val="0"/>
              <w:rPr>
                <w:u w:val="single"/>
                <w:lang w:eastAsia="zh-CN"/>
              </w:rPr>
            </w:pPr>
            <w:r w:rsidRPr="00DF6DD6">
              <w:rPr>
                <w:rFonts w:eastAsia="Malgun Gothic"/>
                <w:szCs w:val="18"/>
                <w:lang w:val="en-US" w:eastAsia="ko-KR"/>
              </w:rPr>
              <w:t>29.4</w:t>
            </w:r>
          </w:p>
        </w:tc>
        <w:tc>
          <w:tcPr>
            <w:tcW w:w="1096" w:type="dxa"/>
            <w:shd w:val="clear" w:color="auto" w:fill="auto"/>
            <w:vAlign w:val="center"/>
          </w:tcPr>
          <w:p w14:paraId="26CC817E" w14:textId="77777777" w:rsidR="00F2261E" w:rsidRPr="00DF6DD6" w:rsidRDefault="00F2261E" w:rsidP="000842D0">
            <w:pPr>
              <w:pStyle w:val="TAC"/>
              <w:keepNext w:val="0"/>
              <w:rPr>
                <w:u w:val="single"/>
                <w:lang w:eastAsia="zh-CN"/>
              </w:rPr>
            </w:pPr>
            <w:r w:rsidRPr="00DF6DD6">
              <w:rPr>
                <w:rFonts w:eastAsia="Malgun Gothic"/>
                <w:szCs w:val="18"/>
                <w:lang w:val="en-US" w:eastAsia="ko-KR"/>
              </w:rPr>
              <w:t>IMD2</w:t>
            </w:r>
          </w:p>
        </w:tc>
      </w:tr>
      <w:tr w:rsidR="00F2261E" w:rsidRPr="00DF6DD6" w14:paraId="5918A0E6" w14:textId="77777777" w:rsidTr="000842D0">
        <w:trPr>
          <w:trHeight w:val="22"/>
          <w:jc w:val="center"/>
        </w:trPr>
        <w:tc>
          <w:tcPr>
            <w:tcW w:w="1928" w:type="dxa"/>
            <w:vMerge w:val="restart"/>
            <w:shd w:val="clear" w:color="auto" w:fill="auto"/>
            <w:vAlign w:val="center"/>
          </w:tcPr>
          <w:p w14:paraId="5967314C" w14:textId="77777777" w:rsidR="00F2261E" w:rsidRPr="00DF6DD6" w:rsidRDefault="00F2261E" w:rsidP="000842D0">
            <w:pPr>
              <w:pStyle w:val="TAC"/>
              <w:keepNext w:val="0"/>
              <w:rPr>
                <w:lang w:eastAsia="zh-CN"/>
              </w:rPr>
            </w:pPr>
            <w:r w:rsidRPr="00DF6DD6">
              <w:rPr>
                <w:rFonts w:eastAsia="Malgun Gothic"/>
                <w:szCs w:val="18"/>
                <w:lang w:val="en-US" w:eastAsia="ko-KR"/>
              </w:rPr>
              <w:t>DC_1A-42A_n79A</w:t>
            </w:r>
          </w:p>
        </w:tc>
        <w:tc>
          <w:tcPr>
            <w:tcW w:w="1146" w:type="dxa"/>
            <w:shd w:val="clear" w:color="auto" w:fill="auto"/>
            <w:vAlign w:val="center"/>
          </w:tcPr>
          <w:p w14:paraId="66DB0CB2" w14:textId="77777777" w:rsidR="00F2261E" w:rsidRPr="00DF6DD6" w:rsidRDefault="00F2261E" w:rsidP="000842D0">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7C82EB91" w14:textId="77777777" w:rsidR="00F2261E" w:rsidRPr="00DF6DD6" w:rsidRDefault="00F2261E" w:rsidP="000842D0">
            <w:pPr>
              <w:pStyle w:val="TAC"/>
              <w:keepNext w:val="0"/>
              <w:rPr>
                <w:szCs w:val="18"/>
                <w:lang w:eastAsia="ko-KR"/>
              </w:rPr>
            </w:pPr>
            <w:r w:rsidRPr="00DF6DD6">
              <w:t>19</w:t>
            </w:r>
            <w:r w:rsidRPr="00DF6DD6">
              <w:rPr>
                <w:lang w:eastAsia="ja-JP"/>
              </w:rPr>
              <w:t>77.5</w:t>
            </w:r>
          </w:p>
        </w:tc>
        <w:tc>
          <w:tcPr>
            <w:tcW w:w="746" w:type="dxa"/>
            <w:shd w:val="clear" w:color="auto" w:fill="auto"/>
            <w:noWrap/>
            <w:vAlign w:val="center"/>
          </w:tcPr>
          <w:p w14:paraId="459410E3" w14:textId="77777777" w:rsidR="00F2261E" w:rsidRPr="00DF6DD6" w:rsidRDefault="00F2261E" w:rsidP="000842D0">
            <w:pPr>
              <w:pStyle w:val="TAC"/>
              <w:keepNext w:val="0"/>
              <w:rPr>
                <w:szCs w:val="18"/>
                <w:lang w:eastAsia="ko-KR"/>
              </w:rPr>
            </w:pPr>
            <w:r w:rsidRPr="00DF6DD6">
              <w:rPr>
                <w:szCs w:val="18"/>
                <w:lang w:eastAsia="zh-CN"/>
              </w:rPr>
              <w:t>5</w:t>
            </w:r>
          </w:p>
        </w:tc>
        <w:tc>
          <w:tcPr>
            <w:tcW w:w="877" w:type="dxa"/>
            <w:shd w:val="clear" w:color="auto" w:fill="auto"/>
            <w:noWrap/>
            <w:vAlign w:val="center"/>
          </w:tcPr>
          <w:p w14:paraId="5C58AE01" w14:textId="77777777" w:rsidR="00F2261E" w:rsidRPr="00DF6DD6" w:rsidRDefault="00F2261E" w:rsidP="000842D0">
            <w:pPr>
              <w:pStyle w:val="TAC"/>
              <w:keepNext w:val="0"/>
              <w:rPr>
                <w:szCs w:val="18"/>
                <w:lang w:eastAsia="ko-KR"/>
              </w:rPr>
            </w:pPr>
            <w:r w:rsidRPr="00DF6DD6">
              <w:rPr>
                <w:szCs w:val="18"/>
                <w:lang w:eastAsia="zh-CN"/>
              </w:rPr>
              <w:t>25</w:t>
            </w:r>
          </w:p>
        </w:tc>
        <w:tc>
          <w:tcPr>
            <w:tcW w:w="1299" w:type="dxa"/>
            <w:shd w:val="clear" w:color="auto" w:fill="auto"/>
            <w:noWrap/>
            <w:vAlign w:val="center"/>
          </w:tcPr>
          <w:p w14:paraId="51183886" w14:textId="77777777" w:rsidR="00F2261E" w:rsidRPr="00DF6DD6" w:rsidRDefault="00F2261E" w:rsidP="000842D0">
            <w:pPr>
              <w:pStyle w:val="TAC"/>
              <w:keepNext w:val="0"/>
              <w:rPr>
                <w:szCs w:val="18"/>
                <w:lang w:eastAsia="ko-KR"/>
              </w:rPr>
            </w:pPr>
            <w:r w:rsidRPr="00DF6DD6">
              <w:rPr>
                <w:szCs w:val="18"/>
                <w:lang w:eastAsia="zh-CN"/>
              </w:rPr>
              <w:t>2167.5</w:t>
            </w:r>
          </w:p>
        </w:tc>
        <w:tc>
          <w:tcPr>
            <w:tcW w:w="667" w:type="dxa"/>
            <w:shd w:val="clear" w:color="auto" w:fill="auto"/>
            <w:vAlign w:val="center"/>
          </w:tcPr>
          <w:p w14:paraId="293D568E" w14:textId="77777777" w:rsidR="00F2261E" w:rsidRPr="00DF6DD6" w:rsidRDefault="00F2261E" w:rsidP="000842D0">
            <w:pPr>
              <w:pStyle w:val="TAC"/>
              <w:keepNext w:val="0"/>
              <w:rPr>
                <w:u w:val="single"/>
                <w:lang w:eastAsia="zh-CN"/>
              </w:rPr>
            </w:pPr>
            <w:r w:rsidRPr="00DF6DD6">
              <w:rPr>
                <w:lang w:eastAsia="ja-JP"/>
              </w:rPr>
              <w:t>N/A</w:t>
            </w:r>
          </w:p>
        </w:tc>
        <w:tc>
          <w:tcPr>
            <w:tcW w:w="1096" w:type="dxa"/>
            <w:shd w:val="clear" w:color="auto" w:fill="auto"/>
            <w:vAlign w:val="center"/>
          </w:tcPr>
          <w:p w14:paraId="312E5250" w14:textId="77777777" w:rsidR="00F2261E" w:rsidRPr="00DF6DD6" w:rsidRDefault="00F2261E" w:rsidP="000842D0">
            <w:pPr>
              <w:pStyle w:val="TAC"/>
              <w:keepNext w:val="0"/>
              <w:rPr>
                <w:u w:val="single"/>
                <w:lang w:eastAsia="zh-CN"/>
              </w:rPr>
            </w:pPr>
            <w:r w:rsidRPr="00DF6DD6">
              <w:rPr>
                <w:lang w:eastAsia="ja-JP"/>
              </w:rPr>
              <w:t>N/A</w:t>
            </w:r>
          </w:p>
        </w:tc>
      </w:tr>
      <w:tr w:rsidR="00F2261E" w:rsidRPr="00DF6DD6" w14:paraId="49BA17C4" w14:textId="77777777" w:rsidTr="000842D0">
        <w:trPr>
          <w:trHeight w:val="22"/>
          <w:jc w:val="center"/>
        </w:trPr>
        <w:tc>
          <w:tcPr>
            <w:tcW w:w="1928" w:type="dxa"/>
            <w:vMerge/>
            <w:shd w:val="clear" w:color="auto" w:fill="auto"/>
            <w:vAlign w:val="center"/>
          </w:tcPr>
          <w:p w14:paraId="20E18F98" w14:textId="77777777" w:rsidR="00F2261E" w:rsidRPr="00DF6DD6" w:rsidRDefault="00F2261E" w:rsidP="000842D0">
            <w:pPr>
              <w:pStyle w:val="TAC"/>
              <w:keepNext w:val="0"/>
              <w:rPr>
                <w:lang w:eastAsia="zh-CN"/>
              </w:rPr>
            </w:pPr>
          </w:p>
        </w:tc>
        <w:tc>
          <w:tcPr>
            <w:tcW w:w="1146" w:type="dxa"/>
            <w:shd w:val="clear" w:color="auto" w:fill="auto"/>
            <w:vAlign w:val="center"/>
          </w:tcPr>
          <w:p w14:paraId="084E6D40" w14:textId="77777777" w:rsidR="00F2261E" w:rsidRPr="00DF6DD6" w:rsidRDefault="00F2261E" w:rsidP="000842D0">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43C1D81D" w14:textId="77777777" w:rsidR="00F2261E" w:rsidRPr="00DF6DD6" w:rsidRDefault="00F2261E" w:rsidP="000842D0">
            <w:pPr>
              <w:pStyle w:val="TAC"/>
              <w:keepNext w:val="0"/>
              <w:rPr>
                <w:szCs w:val="18"/>
                <w:lang w:eastAsia="ko-KR"/>
              </w:rPr>
            </w:pPr>
            <w:r w:rsidRPr="00DF6DD6">
              <w:rPr>
                <w:rFonts w:eastAsia="Times New Roman"/>
                <w:szCs w:val="18"/>
              </w:rPr>
              <w:t>4420</w:t>
            </w:r>
          </w:p>
        </w:tc>
        <w:tc>
          <w:tcPr>
            <w:tcW w:w="746" w:type="dxa"/>
            <w:shd w:val="clear" w:color="auto" w:fill="auto"/>
            <w:noWrap/>
            <w:vAlign w:val="center"/>
          </w:tcPr>
          <w:p w14:paraId="7E8C9C49" w14:textId="77777777" w:rsidR="00F2261E" w:rsidRPr="00DF6DD6" w:rsidRDefault="00F2261E" w:rsidP="000842D0">
            <w:pPr>
              <w:pStyle w:val="TAC"/>
              <w:keepNext w:val="0"/>
              <w:rPr>
                <w:szCs w:val="18"/>
                <w:lang w:eastAsia="ko-KR"/>
              </w:rPr>
            </w:pPr>
            <w:r w:rsidRPr="00DF6DD6">
              <w:rPr>
                <w:szCs w:val="18"/>
                <w:lang w:eastAsia="zh-CN"/>
              </w:rPr>
              <w:t>40</w:t>
            </w:r>
          </w:p>
        </w:tc>
        <w:tc>
          <w:tcPr>
            <w:tcW w:w="877" w:type="dxa"/>
            <w:shd w:val="clear" w:color="auto" w:fill="auto"/>
            <w:noWrap/>
            <w:vAlign w:val="center"/>
          </w:tcPr>
          <w:p w14:paraId="73548EDB" w14:textId="77777777" w:rsidR="00F2261E" w:rsidRPr="00DF6DD6" w:rsidRDefault="00F2261E" w:rsidP="000842D0">
            <w:pPr>
              <w:pStyle w:val="TAC"/>
              <w:keepNext w:val="0"/>
              <w:rPr>
                <w:szCs w:val="18"/>
                <w:lang w:eastAsia="ko-KR"/>
              </w:rPr>
            </w:pPr>
            <w:r w:rsidRPr="00DF6DD6">
              <w:rPr>
                <w:rFonts w:eastAsia="Times New Roman"/>
                <w:szCs w:val="18"/>
              </w:rPr>
              <w:t>216</w:t>
            </w:r>
          </w:p>
        </w:tc>
        <w:tc>
          <w:tcPr>
            <w:tcW w:w="1299" w:type="dxa"/>
            <w:shd w:val="clear" w:color="auto" w:fill="auto"/>
            <w:noWrap/>
            <w:vAlign w:val="center"/>
          </w:tcPr>
          <w:p w14:paraId="0DF96EF5" w14:textId="77777777" w:rsidR="00F2261E" w:rsidRPr="00DF6DD6" w:rsidRDefault="00F2261E" w:rsidP="000842D0">
            <w:pPr>
              <w:pStyle w:val="TAC"/>
              <w:keepNext w:val="0"/>
              <w:rPr>
                <w:szCs w:val="18"/>
                <w:lang w:eastAsia="ko-KR"/>
              </w:rPr>
            </w:pPr>
            <w:r w:rsidRPr="00DF6DD6">
              <w:t>4420</w:t>
            </w:r>
          </w:p>
        </w:tc>
        <w:tc>
          <w:tcPr>
            <w:tcW w:w="667" w:type="dxa"/>
            <w:shd w:val="clear" w:color="auto" w:fill="auto"/>
            <w:vAlign w:val="center"/>
          </w:tcPr>
          <w:p w14:paraId="3522692C" w14:textId="77777777" w:rsidR="00F2261E" w:rsidRPr="00DF6DD6" w:rsidRDefault="00F2261E" w:rsidP="000842D0">
            <w:pPr>
              <w:pStyle w:val="TAC"/>
              <w:keepNext w:val="0"/>
              <w:rPr>
                <w:u w:val="single"/>
                <w:lang w:eastAsia="zh-CN"/>
              </w:rPr>
            </w:pPr>
          </w:p>
        </w:tc>
        <w:tc>
          <w:tcPr>
            <w:tcW w:w="1096" w:type="dxa"/>
            <w:shd w:val="clear" w:color="auto" w:fill="auto"/>
            <w:vAlign w:val="center"/>
          </w:tcPr>
          <w:p w14:paraId="0429915C" w14:textId="77777777" w:rsidR="00F2261E" w:rsidRPr="00DF6DD6" w:rsidRDefault="00F2261E" w:rsidP="000842D0">
            <w:pPr>
              <w:pStyle w:val="TAC"/>
              <w:keepNext w:val="0"/>
              <w:rPr>
                <w:u w:val="single"/>
                <w:lang w:eastAsia="zh-CN"/>
              </w:rPr>
            </w:pPr>
          </w:p>
        </w:tc>
      </w:tr>
      <w:tr w:rsidR="00F2261E" w:rsidRPr="00DF6DD6" w14:paraId="13224B36" w14:textId="77777777" w:rsidTr="000842D0">
        <w:trPr>
          <w:trHeight w:val="22"/>
          <w:jc w:val="center"/>
        </w:trPr>
        <w:tc>
          <w:tcPr>
            <w:tcW w:w="1928" w:type="dxa"/>
            <w:vMerge/>
            <w:shd w:val="clear" w:color="auto" w:fill="auto"/>
            <w:vAlign w:val="center"/>
          </w:tcPr>
          <w:p w14:paraId="032E8D87" w14:textId="77777777" w:rsidR="00F2261E" w:rsidRPr="00DF6DD6" w:rsidRDefault="00F2261E" w:rsidP="000842D0">
            <w:pPr>
              <w:pStyle w:val="TAC"/>
              <w:keepNext w:val="0"/>
              <w:rPr>
                <w:lang w:eastAsia="zh-CN"/>
              </w:rPr>
            </w:pPr>
          </w:p>
        </w:tc>
        <w:tc>
          <w:tcPr>
            <w:tcW w:w="1146" w:type="dxa"/>
            <w:shd w:val="clear" w:color="auto" w:fill="auto"/>
            <w:vAlign w:val="center"/>
          </w:tcPr>
          <w:p w14:paraId="2BF826EC" w14:textId="77777777" w:rsidR="00F2261E" w:rsidRPr="00DF6DD6" w:rsidRDefault="00F2261E" w:rsidP="000842D0">
            <w:pPr>
              <w:pStyle w:val="TAC"/>
              <w:keepNext w:val="0"/>
              <w:rPr>
                <w:lang w:eastAsia="ja-JP"/>
              </w:rPr>
            </w:pPr>
            <w:r w:rsidRPr="00DF6DD6">
              <w:rPr>
                <w:rFonts w:eastAsia="Malgun Gothic"/>
                <w:szCs w:val="18"/>
                <w:lang w:val="en-US" w:eastAsia="ko-KR"/>
              </w:rPr>
              <w:t>42</w:t>
            </w:r>
          </w:p>
        </w:tc>
        <w:tc>
          <w:tcPr>
            <w:tcW w:w="1167" w:type="dxa"/>
            <w:shd w:val="clear" w:color="auto" w:fill="auto"/>
            <w:noWrap/>
            <w:vAlign w:val="center"/>
          </w:tcPr>
          <w:p w14:paraId="69F9EC06" w14:textId="77777777" w:rsidR="00F2261E" w:rsidRPr="00DF6DD6" w:rsidRDefault="00F2261E" w:rsidP="000842D0">
            <w:pPr>
              <w:pStyle w:val="TAC"/>
              <w:keepNext w:val="0"/>
              <w:rPr>
                <w:szCs w:val="18"/>
                <w:lang w:eastAsia="ko-KR"/>
              </w:rPr>
            </w:pPr>
            <w:r w:rsidRPr="00DF6DD6">
              <w:t>3490</w:t>
            </w:r>
          </w:p>
        </w:tc>
        <w:tc>
          <w:tcPr>
            <w:tcW w:w="746" w:type="dxa"/>
            <w:shd w:val="clear" w:color="auto" w:fill="auto"/>
            <w:noWrap/>
            <w:vAlign w:val="center"/>
          </w:tcPr>
          <w:p w14:paraId="33E08D2E" w14:textId="77777777" w:rsidR="00F2261E" w:rsidRPr="00DF6DD6" w:rsidRDefault="00F2261E" w:rsidP="000842D0">
            <w:pPr>
              <w:pStyle w:val="TAC"/>
              <w:keepNext w:val="0"/>
              <w:rPr>
                <w:szCs w:val="18"/>
                <w:lang w:eastAsia="ko-KR"/>
              </w:rPr>
            </w:pPr>
            <w:r w:rsidRPr="00DF6DD6">
              <w:rPr>
                <w:szCs w:val="18"/>
                <w:lang w:eastAsia="zh-CN"/>
              </w:rPr>
              <w:t>5</w:t>
            </w:r>
          </w:p>
        </w:tc>
        <w:tc>
          <w:tcPr>
            <w:tcW w:w="877" w:type="dxa"/>
            <w:shd w:val="clear" w:color="auto" w:fill="auto"/>
            <w:noWrap/>
            <w:vAlign w:val="center"/>
          </w:tcPr>
          <w:p w14:paraId="4894DFDF" w14:textId="77777777" w:rsidR="00F2261E" w:rsidRPr="00DF6DD6" w:rsidRDefault="00F2261E" w:rsidP="000842D0">
            <w:pPr>
              <w:pStyle w:val="TAC"/>
              <w:keepNext w:val="0"/>
              <w:rPr>
                <w:szCs w:val="18"/>
                <w:lang w:eastAsia="ko-KR"/>
              </w:rPr>
            </w:pPr>
            <w:r w:rsidRPr="00DF6DD6">
              <w:rPr>
                <w:szCs w:val="18"/>
                <w:lang w:eastAsia="zh-CN"/>
              </w:rPr>
              <w:t>25</w:t>
            </w:r>
          </w:p>
        </w:tc>
        <w:tc>
          <w:tcPr>
            <w:tcW w:w="1299" w:type="dxa"/>
            <w:shd w:val="clear" w:color="auto" w:fill="auto"/>
            <w:noWrap/>
            <w:vAlign w:val="center"/>
          </w:tcPr>
          <w:p w14:paraId="125D56C4" w14:textId="77777777" w:rsidR="00F2261E" w:rsidRPr="00DF6DD6" w:rsidRDefault="00F2261E" w:rsidP="000842D0">
            <w:pPr>
              <w:pStyle w:val="TAC"/>
              <w:keepNext w:val="0"/>
              <w:rPr>
                <w:szCs w:val="18"/>
                <w:lang w:eastAsia="ko-KR"/>
              </w:rPr>
            </w:pPr>
            <w:r w:rsidRPr="00DF6DD6">
              <w:t>3490</w:t>
            </w:r>
          </w:p>
        </w:tc>
        <w:tc>
          <w:tcPr>
            <w:tcW w:w="667" w:type="dxa"/>
            <w:shd w:val="clear" w:color="auto" w:fill="auto"/>
            <w:vAlign w:val="center"/>
          </w:tcPr>
          <w:p w14:paraId="21D64E22" w14:textId="77777777" w:rsidR="00F2261E" w:rsidRPr="00DF6DD6" w:rsidRDefault="00F2261E" w:rsidP="000842D0">
            <w:pPr>
              <w:pStyle w:val="TAC"/>
              <w:keepNext w:val="0"/>
              <w:rPr>
                <w:u w:val="single"/>
                <w:lang w:eastAsia="zh-CN"/>
              </w:rPr>
            </w:pPr>
            <w:r w:rsidRPr="00DF6DD6">
              <w:rPr>
                <w:lang w:eastAsia="zh-CN"/>
              </w:rPr>
              <w:t>4.8</w:t>
            </w:r>
          </w:p>
        </w:tc>
        <w:tc>
          <w:tcPr>
            <w:tcW w:w="1096" w:type="dxa"/>
            <w:shd w:val="clear" w:color="auto" w:fill="auto"/>
            <w:vAlign w:val="center"/>
          </w:tcPr>
          <w:p w14:paraId="35803948" w14:textId="77777777" w:rsidR="00F2261E" w:rsidRPr="00DF6DD6" w:rsidRDefault="00F2261E" w:rsidP="000842D0">
            <w:pPr>
              <w:pStyle w:val="TAC"/>
              <w:keepNext w:val="0"/>
              <w:rPr>
                <w:u w:val="single"/>
                <w:lang w:eastAsia="zh-CN"/>
              </w:rPr>
            </w:pPr>
            <w:r w:rsidRPr="00DF6DD6">
              <w:rPr>
                <w:lang w:eastAsia="zh-CN"/>
              </w:rPr>
              <w:t>IMD5</w:t>
            </w:r>
          </w:p>
        </w:tc>
      </w:tr>
      <w:tr w:rsidR="00F2261E" w:rsidRPr="00DF6DD6" w14:paraId="06C0D820" w14:textId="77777777" w:rsidTr="000842D0">
        <w:trPr>
          <w:trHeight w:val="22"/>
          <w:jc w:val="center"/>
        </w:trPr>
        <w:tc>
          <w:tcPr>
            <w:tcW w:w="1928" w:type="dxa"/>
            <w:vMerge/>
            <w:shd w:val="clear" w:color="auto" w:fill="auto"/>
            <w:vAlign w:val="center"/>
          </w:tcPr>
          <w:p w14:paraId="25AC181B" w14:textId="77777777" w:rsidR="00F2261E" w:rsidRPr="00DF6DD6" w:rsidRDefault="00F2261E" w:rsidP="000842D0">
            <w:pPr>
              <w:pStyle w:val="TAC"/>
              <w:keepNext w:val="0"/>
              <w:rPr>
                <w:lang w:eastAsia="zh-CN"/>
              </w:rPr>
            </w:pPr>
          </w:p>
        </w:tc>
        <w:tc>
          <w:tcPr>
            <w:tcW w:w="1146" w:type="dxa"/>
            <w:shd w:val="clear" w:color="auto" w:fill="auto"/>
            <w:vAlign w:val="center"/>
          </w:tcPr>
          <w:p w14:paraId="56259435" w14:textId="77777777" w:rsidR="00F2261E" w:rsidRPr="00DF6DD6" w:rsidRDefault="00F2261E" w:rsidP="000842D0">
            <w:pPr>
              <w:pStyle w:val="TAC"/>
              <w:keepNext w:val="0"/>
              <w:rPr>
                <w:lang w:eastAsia="ja-JP"/>
              </w:rPr>
            </w:pPr>
            <w:r w:rsidRPr="00DF6DD6">
              <w:rPr>
                <w:rFonts w:eastAsia="Malgun Gothic"/>
                <w:szCs w:val="18"/>
                <w:lang w:val="en-US" w:eastAsia="ko-KR"/>
              </w:rPr>
              <w:t>42</w:t>
            </w:r>
          </w:p>
        </w:tc>
        <w:tc>
          <w:tcPr>
            <w:tcW w:w="1167" w:type="dxa"/>
            <w:shd w:val="clear" w:color="auto" w:fill="auto"/>
            <w:noWrap/>
            <w:vAlign w:val="center"/>
          </w:tcPr>
          <w:p w14:paraId="7AB38B45" w14:textId="77777777" w:rsidR="00F2261E" w:rsidRPr="00DF6DD6" w:rsidRDefault="00F2261E" w:rsidP="000842D0">
            <w:pPr>
              <w:pStyle w:val="TAC"/>
              <w:keepNext w:val="0"/>
              <w:rPr>
                <w:szCs w:val="18"/>
                <w:lang w:eastAsia="ko-KR"/>
              </w:rPr>
            </w:pPr>
            <w:r w:rsidRPr="00DF6DD6">
              <w:t>3402.5</w:t>
            </w:r>
          </w:p>
        </w:tc>
        <w:tc>
          <w:tcPr>
            <w:tcW w:w="746" w:type="dxa"/>
            <w:shd w:val="clear" w:color="auto" w:fill="auto"/>
            <w:noWrap/>
            <w:vAlign w:val="center"/>
          </w:tcPr>
          <w:p w14:paraId="54F2C3FC" w14:textId="77777777" w:rsidR="00F2261E" w:rsidRPr="00DF6DD6" w:rsidRDefault="00F2261E" w:rsidP="000842D0">
            <w:pPr>
              <w:pStyle w:val="TAC"/>
              <w:keepNext w:val="0"/>
              <w:rPr>
                <w:szCs w:val="18"/>
                <w:lang w:eastAsia="ko-KR"/>
              </w:rPr>
            </w:pPr>
            <w:r w:rsidRPr="00DF6DD6">
              <w:rPr>
                <w:szCs w:val="18"/>
                <w:lang w:eastAsia="zh-CN"/>
              </w:rPr>
              <w:t>5</w:t>
            </w:r>
          </w:p>
        </w:tc>
        <w:tc>
          <w:tcPr>
            <w:tcW w:w="877" w:type="dxa"/>
            <w:shd w:val="clear" w:color="auto" w:fill="auto"/>
            <w:noWrap/>
            <w:vAlign w:val="center"/>
          </w:tcPr>
          <w:p w14:paraId="0055865F" w14:textId="77777777" w:rsidR="00F2261E" w:rsidRPr="00DF6DD6" w:rsidRDefault="00F2261E" w:rsidP="000842D0">
            <w:pPr>
              <w:pStyle w:val="TAC"/>
              <w:keepNext w:val="0"/>
              <w:rPr>
                <w:szCs w:val="18"/>
                <w:lang w:eastAsia="ko-KR"/>
              </w:rPr>
            </w:pPr>
            <w:r w:rsidRPr="00DF6DD6">
              <w:rPr>
                <w:szCs w:val="18"/>
                <w:lang w:eastAsia="zh-CN"/>
              </w:rPr>
              <w:t>25</w:t>
            </w:r>
          </w:p>
        </w:tc>
        <w:tc>
          <w:tcPr>
            <w:tcW w:w="1299" w:type="dxa"/>
            <w:shd w:val="clear" w:color="auto" w:fill="auto"/>
            <w:noWrap/>
            <w:vAlign w:val="center"/>
          </w:tcPr>
          <w:p w14:paraId="6C10AC99" w14:textId="77777777" w:rsidR="00F2261E" w:rsidRPr="00DF6DD6" w:rsidRDefault="00F2261E" w:rsidP="000842D0">
            <w:pPr>
              <w:pStyle w:val="TAC"/>
              <w:keepNext w:val="0"/>
              <w:rPr>
                <w:szCs w:val="18"/>
                <w:lang w:eastAsia="ko-KR"/>
              </w:rPr>
            </w:pPr>
            <w:r w:rsidRPr="00DF6DD6">
              <w:t>3402.5</w:t>
            </w:r>
          </w:p>
        </w:tc>
        <w:tc>
          <w:tcPr>
            <w:tcW w:w="667" w:type="dxa"/>
            <w:shd w:val="clear" w:color="auto" w:fill="auto"/>
            <w:vAlign w:val="center"/>
          </w:tcPr>
          <w:p w14:paraId="56BA4B5D" w14:textId="77777777" w:rsidR="00F2261E" w:rsidRPr="00DF6DD6" w:rsidRDefault="00F2261E" w:rsidP="000842D0">
            <w:pPr>
              <w:pStyle w:val="TAC"/>
              <w:keepNext w:val="0"/>
              <w:rPr>
                <w:u w:val="single"/>
                <w:lang w:eastAsia="zh-CN"/>
              </w:rPr>
            </w:pPr>
            <w:r w:rsidRPr="00DF6DD6">
              <w:rPr>
                <w:lang w:eastAsia="ja-JP"/>
              </w:rPr>
              <w:t>N/A</w:t>
            </w:r>
          </w:p>
        </w:tc>
        <w:tc>
          <w:tcPr>
            <w:tcW w:w="1096" w:type="dxa"/>
            <w:shd w:val="clear" w:color="auto" w:fill="auto"/>
            <w:vAlign w:val="center"/>
          </w:tcPr>
          <w:p w14:paraId="43EA18A9" w14:textId="77777777" w:rsidR="00F2261E" w:rsidRPr="00DF6DD6" w:rsidRDefault="00F2261E" w:rsidP="000842D0">
            <w:pPr>
              <w:pStyle w:val="TAC"/>
              <w:keepNext w:val="0"/>
              <w:rPr>
                <w:u w:val="single"/>
                <w:lang w:eastAsia="zh-CN"/>
              </w:rPr>
            </w:pPr>
            <w:r w:rsidRPr="00DF6DD6">
              <w:rPr>
                <w:lang w:eastAsia="ja-JP"/>
              </w:rPr>
              <w:t>N/A</w:t>
            </w:r>
          </w:p>
        </w:tc>
      </w:tr>
      <w:tr w:rsidR="00F2261E" w:rsidRPr="00DF6DD6" w14:paraId="21BD1BC7" w14:textId="77777777" w:rsidTr="000842D0">
        <w:trPr>
          <w:trHeight w:val="22"/>
          <w:jc w:val="center"/>
        </w:trPr>
        <w:tc>
          <w:tcPr>
            <w:tcW w:w="1928" w:type="dxa"/>
            <w:vMerge/>
            <w:shd w:val="clear" w:color="auto" w:fill="auto"/>
            <w:vAlign w:val="center"/>
          </w:tcPr>
          <w:p w14:paraId="2F2FF71A" w14:textId="77777777" w:rsidR="00F2261E" w:rsidRPr="00DF6DD6" w:rsidRDefault="00F2261E" w:rsidP="000842D0">
            <w:pPr>
              <w:pStyle w:val="TAC"/>
              <w:keepNext w:val="0"/>
              <w:rPr>
                <w:lang w:eastAsia="zh-CN"/>
              </w:rPr>
            </w:pPr>
          </w:p>
        </w:tc>
        <w:tc>
          <w:tcPr>
            <w:tcW w:w="1146" w:type="dxa"/>
            <w:shd w:val="clear" w:color="auto" w:fill="auto"/>
            <w:vAlign w:val="center"/>
          </w:tcPr>
          <w:p w14:paraId="5E27721E" w14:textId="77777777" w:rsidR="00F2261E" w:rsidRPr="00DF6DD6" w:rsidRDefault="00F2261E" w:rsidP="000842D0">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2A51C24A" w14:textId="77777777" w:rsidR="00F2261E" w:rsidRPr="00DF6DD6" w:rsidRDefault="00F2261E" w:rsidP="000842D0">
            <w:pPr>
              <w:pStyle w:val="TAC"/>
              <w:keepNext w:val="0"/>
              <w:rPr>
                <w:szCs w:val="18"/>
                <w:lang w:eastAsia="ko-KR"/>
              </w:rPr>
            </w:pPr>
            <w:r w:rsidRPr="00DF6DD6">
              <w:rPr>
                <w:rFonts w:eastAsia="Times New Roman"/>
                <w:szCs w:val="18"/>
              </w:rPr>
              <w:t>4640</w:t>
            </w:r>
          </w:p>
        </w:tc>
        <w:tc>
          <w:tcPr>
            <w:tcW w:w="746" w:type="dxa"/>
            <w:shd w:val="clear" w:color="auto" w:fill="auto"/>
            <w:noWrap/>
            <w:vAlign w:val="center"/>
          </w:tcPr>
          <w:p w14:paraId="1D975F1C" w14:textId="77777777" w:rsidR="00F2261E" w:rsidRPr="00DF6DD6" w:rsidRDefault="00F2261E" w:rsidP="000842D0">
            <w:pPr>
              <w:pStyle w:val="TAC"/>
              <w:keepNext w:val="0"/>
              <w:rPr>
                <w:szCs w:val="18"/>
                <w:lang w:eastAsia="ko-KR"/>
              </w:rPr>
            </w:pPr>
            <w:r w:rsidRPr="00DF6DD6">
              <w:rPr>
                <w:szCs w:val="18"/>
                <w:lang w:eastAsia="zh-CN"/>
              </w:rPr>
              <w:t>40</w:t>
            </w:r>
          </w:p>
        </w:tc>
        <w:tc>
          <w:tcPr>
            <w:tcW w:w="877" w:type="dxa"/>
            <w:shd w:val="clear" w:color="auto" w:fill="auto"/>
            <w:noWrap/>
            <w:vAlign w:val="center"/>
          </w:tcPr>
          <w:p w14:paraId="532880EC" w14:textId="77777777" w:rsidR="00F2261E" w:rsidRPr="00DF6DD6" w:rsidRDefault="00F2261E" w:rsidP="000842D0">
            <w:pPr>
              <w:pStyle w:val="TAC"/>
              <w:keepNext w:val="0"/>
              <w:rPr>
                <w:szCs w:val="18"/>
                <w:lang w:eastAsia="ko-KR"/>
              </w:rPr>
            </w:pPr>
            <w:r w:rsidRPr="00DF6DD6">
              <w:rPr>
                <w:rFonts w:eastAsia="Times New Roman"/>
                <w:szCs w:val="18"/>
              </w:rPr>
              <w:t>216</w:t>
            </w:r>
          </w:p>
        </w:tc>
        <w:tc>
          <w:tcPr>
            <w:tcW w:w="1299" w:type="dxa"/>
            <w:shd w:val="clear" w:color="auto" w:fill="auto"/>
            <w:noWrap/>
            <w:vAlign w:val="center"/>
          </w:tcPr>
          <w:p w14:paraId="53E6D013" w14:textId="77777777" w:rsidR="00F2261E" w:rsidRPr="00DF6DD6" w:rsidRDefault="00F2261E" w:rsidP="000842D0">
            <w:pPr>
              <w:pStyle w:val="TAC"/>
              <w:keepNext w:val="0"/>
              <w:rPr>
                <w:szCs w:val="18"/>
                <w:lang w:eastAsia="ko-KR"/>
              </w:rPr>
            </w:pPr>
            <w:r w:rsidRPr="00DF6DD6">
              <w:t>4640</w:t>
            </w:r>
          </w:p>
        </w:tc>
        <w:tc>
          <w:tcPr>
            <w:tcW w:w="667" w:type="dxa"/>
            <w:shd w:val="clear" w:color="auto" w:fill="auto"/>
            <w:vAlign w:val="center"/>
          </w:tcPr>
          <w:p w14:paraId="58C949C9" w14:textId="77777777" w:rsidR="00F2261E" w:rsidRPr="00DF6DD6" w:rsidRDefault="00F2261E" w:rsidP="000842D0">
            <w:pPr>
              <w:pStyle w:val="TAC"/>
              <w:keepNext w:val="0"/>
              <w:rPr>
                <w:u w:val="single"/>
                <w:lang w:eastAsia="zh-CN"/>
              </w:rPr>
            </w:pPr>
          </w:p>
        </w:tc>
        <w:tc>
          <w:tcPr>
            <w:tcW w:w="1096" w:type="dxa"/>
            <w:shd w:val="clear" w:color="auto" w:fill="auto"/>
            <w:vAlign w:val="center"/>
          </w:tcPr>
          <w:p w14:paraId="3D20788A" w14:textId="77777777" w:rsidR="00F2261E" w:rsidRPr="00DF6DD6" w:rsidRDefault="00F2261E" w:rsidP="000842D0">
            <w:pPr>
              <w:pStyle w:val="TAC"/>
              <w:keepNext w:val="0"/>
              <w:rPr>
                <w:u w:val="single"/>
                <w:lang w:eastAsia="zh-CN"/>
              </w:rPr>
            </w:pPr>
          </w:p>
        </w:tc>
      </w:tr>
      <w:tr w:rsidR="00F2261E" w:rsidRPr="00DF6DD6" w14:paraId="60E5CECA" w14:textId="77777777" w:rsidTr="000842D0">
        <w:trPr>
          <w:trHeight w:val="22"/>
          <w:jc w:val="center"/>
        </w:trPr>
        <w:tc>
          <w:tcPr>
            <w:tcW w:w="1928" w:type="dxa"/>
            <w:vMerge/>
            <w:shd w:val="clear" w:color="auto" w:fill="auto"/>
            <w:vAlign w:val="center"/>
          </w:tcPr>
          <w:p w14:paraId="6EDF6C5E" w14:textId="77777777" w:rsidR="00F2261E" w:rsidRPr="00DF6DD6" w:rsidRDefault="00F2261E" w:rsidP="000842D0">
            <w:pPr>
              <w:pStyle w:val="TAC"/>
              <w:keepNext w:val="0"/>
              <w:rPr>
                <w:lang w:eastAsia="zh-CN"/>
              </w:rPr>
            </w:pPr>
          </w:p>
        </w:tc>
        <w:tc>
          <w:tcPr>
            <w:tcW w:w="1146" w:type="dxa"/>
            <w:shd w:val="clear" w:color="auto" w:fill="auto"/>
            <w:vAlign w:val="center"/>
          </w:tcPr>
          <w:p w14:paraId="0C4D5281" w14:textId="77777777" w:rsidR="00F2261E" w:rsidRPr="00DF6DD6" w:rsidRDefault="00F2261E" w:rsidP="000842D0">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0D62D830" w14:textId="77777777" w:rsidR="00F2261E" w:rsidRPr="00DF6DD6" w:rsidRDefault="00F2261E" w:rsidP="000842D0">
            <w:pPr>
              <w:pStyle w:val="TAC"/>
              <w:keepNext w:val="0"/>
              <w:rPr>
                <w:szCs w:val="18"/>
                <w:lang w:eastAsia="ko-KR"/>
              </w:rPr>
            </w:pPr>
            <w:r w:rsidRPr="00DF6DD6">
              <w:t>19</w:t>
            </w:r>
            <w:r w:rsidRPr="00DF6DD6">
              <w:rPr>
                <w:lang w:eastAsia="ja-JP"/>
              </w:rPr>
              <w:t>75</w:t>
            </w:r>
          </w:p>
        </w:tc>
        <w:tc>
          <w:tcPr>
            <w:tcW w:w="746" w:type="dxa"/>
            <w:shd w:val="clear" w:color="auto" w:fill="auto"/>
            <w:noWrap/>
            <w:vAlign w:val="center"/>
          </w:tcPr>
          <w:p w14:paraId="240C5B31" w14:textId="77777777" w:rsidR="00F2261E" w:rsidRPr="00DF6DD6" w:rsidRDefault="00F2261E" w:rsidP="000842D0">
            <w:pPr>
              <w:pStyle w:val="TAC"/>
              <w:keepNext w:val="0"/>
              <w:rPr>
                <w:szCs w:val="18"/>
                <w:lang w:eastAsia="ko-KR"/>
              </w:rPr>
            </w:pPr>
            <w:r w:rsidRPr="00DF6DD6">
              <w:rPr>
                <w:szCs w:val="18"/>
                <w:lang w:eastAsia="zh-CN"/>
              </w:rPr>
              <w:t>5</w:t>
            </w:r>
          </w:p>
        </w:tc>
        <w:tc>
          <w:tcPr>
            <w:tcW w:w="877" w:type="dxa"/>
            <w:shd w:val="clear" w:color="auto" w:fill="auto"/>
            <w:noWrap/>
            <w:vAlign w:val="center"/>
          </w:tcPr>
          <w:p w14:paraId="091331A8" w14:textId="77777777" w:rsidR="00F2261E" w:rsidRPr="00DF6DD6" w:rsidRDefault="00F2261E" w:rsidP="000842D0">
            <w:pPr>
              <w:pStyle w:val="TAC"/>
              <w:keepNext w:val="0"/>
              <w:rPr>
                <w:szCs w:val="18"/>
                <w:lang w:eastAsia="ko-KR"/>
              </w:rPr>
            </w:pPr>
            <w:r w:rsidRPr="00DF6DD6">
              <w:rPr>
                <w:szCs w:val="18"/>
                <w:lang w:eastAsia="zh-CN"/>
              </w:rPr>
              <w:t>25</w:t>
            </w:r>
          </w:p>
        </w:tc>
        <w:tc>
          <w:tcPr>
            <w:tcW w:w="1299" w:type="dxa"/>
            <w:shd w:val="clear" w:color="auto" w:fill="auto"/>
            <w:noWrap/>
            <w:vAlign w:val="center"/>
          </w:tcPr>
          <w:p w14:paraId="4064BF1E" w14:textId="77777777" w:rsidR="00F2261E" w:rsidRPr="00DF6DD6" w:rsidRDefault="00F2261E" w:rsidP="000842D0">
            <w:pPr>
              <w:pStyle w:val="TAC"/>
              <w:keepNext w:val="0"/>
              <w:rPr>
                <w:szCs w:val="18"/>
                <w:lang w:eastAsia="ko-KR"/>
              </w:rPr>
            </w:pPr>
            <w:r w:rsidRPr="00DF6DD6">
              <w:rPr>
                <w:szCs w:val="18"/>
                <w:lang w:eastAsia="zh-CN"/>
              </w:rPr>
              <w:t>2165</w:t>
            </w:r>
          </w:p>
        </w:tc>
        <w:tc>
          <w:tcPr>
            <w:tcW w:w="667" w:type="dxa"/>
            <w:shd w:val="clear" w:color="auto" w:fill="auto"/>
            <w:vAlign w:val="center"/>
          </w:tcPr>
          <w:p w14:paraId="7404A781" w14:textId="77777777" w:rsidR="00F2261E" w:rsidRPr="00DF6DD6" w:rsidRDefault="00F2261E" w:rsidP="000842D0">
            <w:pPr>
              <w:pStyle w:val="TAC"/>
              <w:keepNext w:val="0"/>
              <w:rPr>
                <w:u w:val="single"/>
                <w:lang w:eastAsia="zh-CN"/>
              </w:rPr>
            </w:pPr>
            <w:r w:rsidRPr="00DF6DD6">
              <w:rPr>
                <w:lang w:eastAsia="zh-CN"/>
              </w:rPr>
              <w:t>15.5</w:t>
            </w:r>
          </w:p>
        </w:tc>
        <w:tc>
          <w:tcPr>
            <w:tcW w:w="1096" w:type="dxa"/>
            <w:shd w:val="clear" w:color="auto" w:fill="auto"/>
            <w:vAlign w:val="center"/>
          </w:tcPr>
          <w:p w14:paraId="719AF63F" w14:textId="77777777" w:rsidR="00F2261E" w:rsidRPr="00DF6DD6" w:rsidRDefault="00F2261E" w:rsidP="000842D0">
            <w:pPr>
              <w:pStyle w:val="TAC"/>
              <w:keepNext w:val="0"/>
              <w:rPr>
                <w:u w:val="single"/>
                <w:lang w:eastAsia="zh-CN"/>
              </w:rPr>
            </w:pPr>
            <w:r w:rsidRPr="00DF6DD6">
              <w:rPr>
                <w:lang w:eastAsia="zh-CN"/>
              </w:rPr>
              <w:t>IMD3</w:t>
            </w:r>
          </w:p>
        </w:tc>
      </w:tr>
      <w:tr w:rsidR="00F2261E" w:rsidRPr="00DF6DD6" w14:paraId="469E4F1C" w14:textId="77777777" w:rsidTr="000842D0">
        <w:trPr>
          <w:trHeight w:val="22"/>
          <w:jc w:val="center"/>
        </w:trPr>
        <w:tc>
          <w:tcPr>
            <w:tcW w:w="1928" w:type="dxa"/>
            <w:vMerge/>
            <w:shd w:val="clear" w:color="auto" w:fill="auto"/>
            <w:vAlign w:val="center"/>
          </w:tcPr>
          <w:p w14:paraId="6B3AF79E" w14:textId="77777777" w:rsidR="00F2261E" w:rsidRPr="00DF6DD6" w:rsidRDefault="00F2261E" w:rsidP="000842D0">
            <w:pPr>
              <w:pStyle w:val="TAC"/>
              <w:keepNext w:val="0"/>
              <w:rPr>
                <w:lang w:eastAsia="zh-CN"/>
              </w:rPr>
            </w:pPr>
          </w:p>
        </w:tc>
        <w:tc>
          <w:tcPr>
            <w:tcW w:w="1146" w:type="dxa"/>
            <w:shd w:val="clear" w:color="auto" w:fill="auto"/>
            <w:vAlign w:val="center"/>
          </w:tcPr>
          <w:p w14:paraId="503A593D" w14:textId="77777777" w:rsidR="00F2261E" w:rsidRPr="00DF6DD6" w:rsidRDefault="00F2261E" w:rsidP="000842D0">
            <w:pPr>
              <w:pStyle w:val="TAC"/>
              <w:keepNext w:val="0"/>
              <w:rPr>
                <w:lang w:eastAsia="ja-JP"/>
              </w:rPr>
            </w:pPr>
            <w:r w:rsidRPr="00DF6DD6">
              <w:rPr>
                <w:rFonts w:eastAsia="Malgun Gothic"/>
                <w:szCs w:val="18"/>
                <w:lang w:val="en-US" w:eastAsia="ko-KR"/>
              </w:rPr>
              <w:t>42</w:t>
            </w:r>
          </w:p>
        </w:tc>
        <w:tc>
          <w:tcPr>
            <w:tcW w:w="1167" w:type="dxa"/>
            <w:shd w:val="clear" w:color="auto" w:fill="auto"/>
            <w:noWrap/>
            <w:vAlign w:val="center"/>
          </w:tcPr>
          <w:p w14:paraId="697E6847" w14:textId="77777777" w:rsidR="00F2261E" w:rsidRPr="00DF6DD6" w:rsidRDefault="00F2261E" w:rsidP="000842D0">
            <w:pPr>
              <w:pStyle w:val="TAC"/>
              <w:keepNext w:val="0"/>
              <w:rPr>
                <w:szCs w:val="18"/>
                <w:lang w:eastAsia="ko-KR"/>
              </w:rPr>
            </w:pPr>
            <w:r w:rsidRPr="00DF6DD6">
              <w:t>3450</w:t>
            </w:r>
          </w:p>
        </w:tc>
        <w:tc>
          <w:tcPr>
            <w:tcW w:w="746" w:type="dxa"/>
            <w:shd w:val="clear" w:color="auto" w:fill="auto"/>
            <w:noWrap/>
            <w:vAlign w:val="center"/>
          </w:tcPr>
          <w:p w14:paraId="317353F2" w14:textId="77777777" w:rsidR="00F2261E" w:rsidRPr="00DF6DD6" w:rsidRDefault="00F2261E" w:rsidP="000842D0">
            <w:pPr>
              <w:pStyle w:val="TAC"/>
              <w:keepNext w:val="0"/>
              <w:rPr>
                <w:szCs w:val="18"/>
                <w:lang w:eastAsia="ko-KR"/>
              </w:rPr>
            </w:pPr>
            <w:r w:rsidRPr="00DF6DD6">
              <w:rPr>
                <w:szCs w:val="18"/>
                <w:lang w:eastAsia="zh-CN"/>
              </w:rPr>
              <w:t>5</w:t>
            </w:r>
          </w:p>
        </w:tc>
        <w:tc>
          <w:tcPr>
            <w:tcW w:w="877" w:type="dxa"/>
            <w:shd w:val="clear" w:color="auto" w:fill="auto"/>
            <w:noWrap/>
            <w:vAlign w:val="center"/>
          </w:tcPr>
          <w:p w14:paraId="306830D3" w14:textId="77777777" w:rsidR="00F2261E" w:rsidRPr="00DF6DD6" w:rsidRDefault="00F2261E" w:rsidP="000842D0">
            <w:pPr>
              <w:pStyle w:val="TAC"/>
              <w:keepNext w:val="0"/>
              <w:rPr>
                <w:szCs w:val="18"/>
                <w:lang w:eastAsia="ko-KR"/>
              </w:rPr>
            </w:pPr>
            <w:r w:rsidRPr="00DF6DD6">
              <w:rPr>
                <w:szCs w:val="18"/>
                <w:lang w:eastAsia="zh-CN"/>
              </w:rPr>
              <w:t>25</w:t>
            </w:r>
          </w:p>
        </w:tc>
        <w:tc>
          <w:tcPr>
            <w:tcW w:w="1299" w:type="dxa"/>
            <w:shd w:val="clear" w:color="auto" w:fill="auto"/>
            <w:noWrap/>
            <w:vAlign w:val="center"/>
          </w:tcPr>
          <w:p w14:paraId="2825D430" w14:textId="77777777" w:rsidR="00F2261E" w:rsidRPr="00DF6DD6" w:rsidRDefault="00F2261E" w:rsidP="000842D0">
            <w:pPr>
              <w:pStyle w:val="TAC"/>
              <w:keepNext w:val="0"/>
              <w:rPr>
                <w:szCs w:val="18"/>
                <w:lang w:eastAsia="ko-KR"/>
              </w:rPr>
            </w:pPr>
            <w:r w:rsidRPr="00DF6DD6">
              <w:t>3450</w:t>
            </w:r>
          </w:p>
        </w:tc>
        <w:tc>
          <w:tcPr>
            <w:tcW w:w="667" w:type="dxa"/>
            <w:shd w:val="clear" w:color="auto" w:fill="auto"/>
            <w:vAlign w:val="center"/>
          </w:tcPr>
          <w:p w14:paraId="4E49FE7E" w14:textId="77777777" w:rsidR="00F2261E" w:rsidRPr="00DF6DD6" w:rsidRDefault="00F2261E" w:rsidP="000842D0">
            <w:pPr>
              <w:pStyle w:val="TAC"/>
              <w:keepNext w:val="0"/>
              <w:rPr>
                <w:u w:val="single"/>
                <w:lang w:eastAsia="zh-CN"/>
              </w:rPr>
            </w:pPr>
            <w:r w:rsidRPr="00DF6DD6">
              <w:rPr>
                <w:lang w:eastAsia="ja-JP"/>
              </w:rPr>
              <w:t>N/A</w:t>
            </w:r>
          </w:p>
        </w:tc>
        <w:tc>
          <w:tcPr>
            <w:tcW w:w="1096" w:type="dxa"/>
            <w:shd w:val="clear" w:color="auto" w:fill="auto"/>
            <w:vAlign w:val="center"/>
          </w:tcPr>
          <w:p w14:paraId="07B50570" w14:textId="77777777" w:rsidR="00F2261E" w:rsidRPr="00DF6DD6" w:rsidRDefault="00F2261E" w:rsidP="000842D0">
            <w:pPr>
              <w:pStyle w:val="TAC"/>
              <w:keepNext w:val="0"/>
              <w:rPr>
                <w:u w:val="single"/>
                <w:lang w:eastAsia="zh-CN"/>
              </w:rPr>
            </w:pPr>
            <w:r w:rsidRPr="00DF6DD6">
              <w:rPr>
                <w:lang w:eastAsia="ja-JP"/>
              </w:rPr>
              <w:t>N/A</w:t>
            </w:r>
          </w:p>
        </w:tc>
      </w:tr>
      <w:tr w:rsidR="00F2261E" w:rsidRPr="00DF6DD6" w14:paraId="44222096" w14:textId="77777777" w:rsidTr="000842D0">
        <w:trPr>
          <w:trHeight w:val="22"/>
          <w:jc w:val="center"/>
        </w:trPr>
        <w:tc>
          <w:tcPr>
            <w:tcW w:w="1928" w:type="dxa"/>
            <w:vMerge/>
            <w:shd w:val="clear" w:color="auto" w:fill="auto"/>
            <w:vAlign w:val="center"/>
          </w:tcPr>
          <w:p w14:paraId="424DD291" w14:textId="77777777" w:rsidR="00F2261E" w:rsidRPr="00DF6DD6" w:rsidRDefault="00F2261E" w:rsidP="000842D0">
            <w:pPr>
              <w:pStyle w:val="TAC"/>
              <w:keepNext w:val="0"/>
              <w:rPr>
                <w:lang w:eastAsia="zh-CN"/>
              </w:rPr>
            </w:pPr>
          </w:p>
        </w:tc>
        <w:tc>
          <w:tcPr>
            <w:tcW w:w="1146" w:type="dxa"/>
            <w:shd w:val="clear" w:color="auto" w:fill="auto"/>
            <w:vAlign w:val="center"/>
          </w:tcPr>
          <w:p w14:paraId="3E93E602" w14:textId="77777777" w:rsidR="00F2261E" w:rsidRPr="00DF6DD6" w:rsidRDefault="00F2261E" w:rsidP="000842D0">
            <w:pPr>
              <w:pStyle w:val="TAC"/>
              <w:keepNext w:val="0"/>
              <w:rPr>
                <w:lang w:eastAsia="ja-JP"/>
              </w:rPr>
            </w:pPr>
            <w:r w:rsidRPr="00DF6DD6">
              <w:rPr>
                <w:rFonts w:eastAsia="Malgun Gothic"/>
                <w:szCs w:val="18"/>
                <w:lang w:val="en-US" w:eastAsia="ko-KR"/>
              </w:rPr>
              <w:t>n79</w:t>
            </w:r>
          </w:p>
        </w:tc>
        <w:tc>
          <w:tcPr>
            <w:tcW w:w="1167" w:type="dxa"/>
            <w:shd w:val="clear" w:color="auto" w:fill="auto"/>
            <w:noWrap/>
            <w:vAlign w:val="center"/>
          </w:tcPr>
          <w:p w14:paraId="4AEBB2B1" w14:textId="77777777" w:rsidR="00F2261E" w:rsidRPr="00DF6DD6" w:rsidRDefault="00F2261E" w:rsidP="000842D0">
            <w:pPr>
              <w:pStyle w:val="TAC"/>
              <w:keepNext w:val="0"/>
              <w:rPr>
                <w:szCs w:val="18"/>
                <w:lang w:eastAsia="ko-KR"/>
              </w:rPr>
            </w:pPr>
            <w:r w:rsidRPr="00DF6DD6">
              <w:rPr>
                <w:rFonts w:eastAsia="Times New Roman"/>
                <w:szCs w:val="18"/>
              </w:rPr>
              <w:t>4520</w:t>
            </w:r>
          </w:p>
        </w:tc>
        <w:tc>
          <w:tcPr>
            <w:tcW w:w="746" w:type="dxa"/>
            <w:shd w:val="clear" w:color="auto" w:fill="auto"/>
            <w:noWrap/>
            <w:vAlign w:val="center"/>
          </w:tcPr>
          <w:p w14:paraId="4F331395" w14:textId="77777777" w:rsidR="00F2261E" w:rsidRPr="00DF6DD6" w:rsidRDefault="00F2261E" w:rsidP="000842D0">
            <w:pPr>
              <w:pStyle w:val="TAC"/>
              <w:keepNext w:val="0"/>
              <w:rPr>
                <w:szCs w:val="18"/>
                <w:lang w:eastAsia="ko-KR"/>
              </w:rPr>
            </w:pPr>
            <w:r w:rsidRPr="00DF6DD6">
              <w:rPr>
                <w:szCs w:val="18"/>
                <w:lang w:eastAsia="zh-CN"/>
              </w:rPr>
              <w:t>40</w:t>
            </w:r>
          </w:p>
        </w:tc>
        <w:tc>
          <w:tcPr>
            <w:tcW w:w="877" w:type="dxa"/>
            <w:shd w:val="clear" w:color="auto" w:fill="auto"/>
            <w:noWrap/>
            <w:vAlign w:val="center"/>
          </w:tcPr>
          <w:p w14:paraId="75830874" w14:textId="77777777" w:rsidR="00F2261E" w:rsidRPr="00DF6DD6" w:rsidRDefault="00F2261E" w:rsidP="000842D0">
            <w:pPr>
              <w:pStyle w:val="TAC"/>
              <w:keepNext w:val="0"/>
              <w:rPr>
                <w:szCs w:val="18"/>
                <w:lang w:eastAsia="ko-KR"/>
              </w:rPr>
            </w:pPr>
            <w:r w:rsidRPr="00DF6DD6">
              <w:rPr>
                <w:rFonts w:eastAsia="Times New Roman"/>
                <w:szCs w:val="18"/>
              </w:rPr>
              <w:t>216</w:t>
            </w:r>
          </w:p>
        </w:tc>
        <w:tc>
          <w:tcPr>
            <w:tcW w:w="1299" w:type="dxa"/>
            <w:shd w:val="clear" w:color="auto" w:fill="auto"/>
            <w:noWrap/>
            <w:vAlign w:val="center"/>
          </w:tcPr>
          <w:p w14:paraId="3EE8355D" w14:textId="77777777" w:rsidR="00F2261E" w:rsidRPr="00DF6DD6" w:rsidRDefault="00F2261E" w:rsidP="000842D0">
            <w:pPr>
              <w:pStyle w:val="TAC"/>
              <w:keepNext w:val="0"/>
              <w:rPr>
                <w:szCs w:val="18"/>
                <w:lang w:eastAsia="ko-KR"/>
              </w:rPr>
            </w:pPr>
            <w:r w:rsidRPr="00DF6DD6">
              <w:t>4520</w:t>
            </w:r>
          </w:p>
        </w:tc>
        <w:tc>
          <w:tcPr>
            <w:tcW w:w="667" w:type="dxa"/>
            <w:shd w:val="clear" w:color="auto" w:fill="auto"/>
            <w:vAlign w:val="center"/>
          </w:tcPr>
          <w:p w14:paraId="6D5407ED" w14:textId="77777777" w:rsidR="00F2261E" w:rsidRPr="00DF6DD6" w:rsidRDefault="00F2261E" w:rsidP="000842D0">
            <w:pPr>
              <w:pStyle w:val="TAC"/>
              <w:keepNext w:val="0"/>
              <w:rPr>
                <w:u w:val="single"/>
                <w:lang w:eastAsia="zh-CN"/>
              </w:rPr>
            </w:pPr>
          </w:p>
        </w:tc>
        <w:tc>
          <w:tcPr>
            <w:tcW w:w="1096" w:type="dxa"/>
            <w:shd w:val="clear" w:color="auto" w:fill="auto"/>
            <w:vAlign w:val="center"/>
          </w:tcPr>
          <w:p w14:paraId="4BC0F274" w14:textId="77777777" w:rsidR="00F2261E" w:rsidRPr="00DF6DD6" w:rsidRDefault="00F2261E" w:rsidP="000842D0">
            <w:pPr>
              <w:pStyle w:val="TAC"/>
              <w:keepNext w:val="0"/>
              <w:rPr>
                <w:u w:val="single"/>
                <w:lang w:eastAsia="zh-CN"/>
              </w:rPr>
            </w:pPr>
          </w:p>
        </w:tc>
      </w:tr>
      <w:tr w:rsidR="00F2261E" w:rsidRPr="00DF6DD6" w14:paraId="1FA42629" w14:textId="77777777" w:rsidTr="000842D0">
        <w:trPr>
          <w:trHeight w:val="22"/>
          <w:jc w:val="center"/>
        </w:trPr>
        <w:tc>
          <w:tcPr>
            <w:tcW w:w="1928" w:type="dxa"/>
            <w:vMerge/>
            <w:shd w:val="clear" w:color="auto" w:fill="auto"/>
            <w:vAlign w:val="center"/>
          </w:tcPr>
          <w:p w14:paraId="6C48E92A" w14:textId="77777777" w:rsidR="00F2261E" w:rsidRPr="00DF6DD6" w:rsidRDefault="00F2261E" w:rsidP="000842D0">
            <w:pPr>
              <w:pStyle w:val="TAC"/>
              <w:keepNext w:val="0"/>
              <w:rPr>
                <w:lang w:eastAsia="zh-CN"/>
              </w:rPr>
            </w:pPr>
          </w:p>
        </w:tc>
        <w:tc>
          <w:tcPr>
            <w:tcW w:w="1146" w:type="dxa"/>
            <w:shd w:val="clear" w:color="auto" w:fill="auto"/>
            <w:vAlign w:val="center"/>
          </w:tcPr>
          <w:p w14:paraId="4425E5D2" w14:textId="77777777" w:rsidR="00F2261E" w:rsidRPr="00DF6DD6" w:rsidRDefault="00F2261E" w:rsidP="000842D0">
            <w:pPr>
              <w:pStyle w:val="TAC"/>
              <w:keepNext w:val="0"/>
              <w:rPr>
                <w:lang w:eastAsia="ja-JP"/>
              </w:rPr>
            </w:pPr>
            <w:r w:rsidRPr="00DF6DD6">
              <w:rPr>
                <w:rFonts w:eastAsia="Malgun Gothic"/>
                <w:szCs w:val="18"/>
                <w:lang w:val="en-US" w:eastAsia="ko-KR"/>
              </w:rPr>
              <w:t>1</w:t>
            </w:r>
          </w:p>
        </w:tc>
        <w:tc>
          <w:tcPr>
            <w:tcW w:w="1167" w:type="dxa"/>
            <w:shd w:val="clear" w:color="auto" w:fill="auto"/>
            <w:noWrap/>
            <w:vAlign w:val="center"/>
          </w:tcPr>
          <w:p w14:paraId="7CEE82FA" w14:textId="77777777" w:rsidR="00F2261E" w:rsidRPr="00DF6DD6" w:rsidRDefault="00F2261E" w:rsidP="000842D0">
            <w:pPr>
              <w:pStyle w:val="TAC"/>
              <w:keepNext w:val="0"/>
              <w:rPr>
                <w:szCs w:val="18"/>
                <w:lang w:eastAsia="ko-KR"/>
              </w:rPr>
            </w:pPr>
            <w:r w:rsidRPr="00DF6DD6">
              <w:t>19</w:t>
            </w:r>
            <w:r w:rsidRPr="00DF6DD6">
              <w:rPr>
                <w:lang w:eastAsia="ja-JP"/>
              </w:rPr>
              <w:t>50</w:t>
            </w:r>
          </w:p>
        </w:tc>
        <w:tc>
          <w:tcPr>
            <w:tcW w:w="746" w:type="dxa"/>
            <w:shd w:val="clear" w:color="auto" w:fill="auto"/>
            <w:noWrap/>
            <w:vAlign w:val="center"/>
          </w:tcPr>
          <w:p w14:paraId="65239AEB" w14:textId="77777777" w:rsidR="00F2261E" w:rsidRPr="00DF6DD6" w:rsidRDefault="00F2261E" w:rsidP="000842D0">
            <w:pPr>
              <w:pStyle w:val="TAC"/>
              <w:keepNext w:val="0"/>
              <w:rPr>
                <w:szCs w:val="18"/>
                <w:lang w:eastAsia="ko-KR"/>
              </w:rPr>
            </w:pPr>
            <w:r w:rsidRPr="00DF6DD6">
              <w:rPr>
                <w:szCs w:val="18"/>
                <w:lang w:eastAsia="zh-CN"/>
              </w:rPr>
              <w:t>5</w:t>
            </w:r>
          </w:p>
        </w:tc>
        <w:tc>
          <w:tcPr>
            <w:tcW w:w="877" w:type="dxa"/>
            <w:shd w:val="clear" w:color="auto" w:fill="auto"/>
            <w:noWrap/>
            <w:vAlign w:val="center"/>
          </w:tcPr>
          <w:p w14:paraId="21FB0B01" w14:textId="77777777" w:rsidR="00F2261E" w:rsidRPr="00DF6DD6" w:rsidRDefault="00F2261E" w:rsidP="000842D0">
            <w:pPr>
              <w:pStyle w:val="TAC"/>
              <w:keepNext w:val="0"/>
              <w:rPr>
                <w:szCs w:val="18"/>
                <w:lang w:eastAsia="ko-KR"/>
              </w:rPr>
            </w:pPr>
            <w:r w:rsidRPr="00DF6DD6">
              <w:rPr>
                <w:szCs w:val="18"/>
                <w:lang w:eastAsia="zh-CN"/>
              </w:rPr>
              <w:t>25</w:t>
            </w:r>
          </w:p>
        </w:tc>
        <w:tc>
          <w:tcPr>
            <w:tcW w:w="1299" w:type="dxa"/>
            <w:shd w:val="clear" w:color="auto" w:fill="auto"/>
            <w:noWrap/>
            <w:vAlign w:val="center"/>
          </w:tcPr>
          <w:p w14:paraId="36E1F2D7" w14:textId="77777777" w:rsidR="00F2261E" w:rsidRPr="00DF6DD6" w:rsidRDefault="00F2261E" w:rsidP="000842D0">
            <w:pPr>
              <w:pStyle w:val="TAC"/>
              <w:keepNext w:val="0"/>
              <w:rPr>
                <w:szCs w:val="18"/>
                <w:lang w:eastAsia="ko-KR"/>
              </w:rPr>
            </w:pPr>
            <w:r w:rsidRPr="00DF6DD6">
              <w:rPr>
                <w:szCs w:val="18"/>
                <w:lang w:eastAsia="zh-CN"/>
              </w:rPr>
              <w:t>2140</w:t>
            </w:r>
          </w:p>
        </w:tc>
        <w:tc>
          <w:tcPr>
            <w:tcW w:w="667" w:type="dxa"/>
            <w:shd w:val="clear" w:color="auto" w:fill="auto"/>
            <w:vAlign w:val="center"/>
          </w:tcPr>
          <w:p w14:paraId="152DF4E7" w14:textId="77777777" w:rsidR="00F2261E" w:rsidRPr="00DF6DD6" w:rsidRDefault="00F2261E" w:rsidP="000842D0">
            <w:pPr>
              <w:pStyle w:val="TAC"/>
              <w:keepNext w:val="0"/>
              <w:rPr>
                <w:u w:val="single"/>
                <w:lang w:eastAsia="zh-CN"/>
              </w:rPr>
            </w:pPr>
            <w:r w:rsidRPr="00DF6DD6">
              <w:rPr>
                <w:lang w:eastAsia="zh-CN"/>
              </w:rPr>
              <w:t>9.3</w:t>
            </w:r>
          </w:p>
        </w:tc>
        <w:tc>
          <w:tcPr>
            <w:tcW w:w="1096" w:type="dxa"/>
            <w:shd w:val="clear" w:color="auto" w:fill="auto"/>
            <w:vAlign w:val="center"/>
          </w:tcPr>
          <w:p w14:paraId="1F1910BF" w14:textId="77777777" w:rsidR="00F2261E" w:rsidRPr="00DF6DD6" w:rsidRDefault="00F2261E" w:rsidP="000842D0">
            <w:pPr>
              <w:pStyle w:val="TAC"/>
              <w:keepNext w:val="0"/>
              <w:rPr>
                <w:u w:val="single"/>
                <w:lang w:eastAsia="zh-CN"/>
              </w:rPr>
            </w:pPr>
            <w:r w:rsidRPr="00DF6DD6">
              <w:rPr>
                <w:lang w:eastAsia="zh-CN"/>
              </w:rPr>
              <w:t>IMD4</w:t>
            </w:r>
          </w:p>
        </w:tc>
      </w:tr>
      <w:tr w:rsidR="00F2261E" w:rsidRPr="00DF6DD6" w14:paraId="15118EAA" w14:textId="77777777" w:rsidTr="000842D0">
        <w:trPr>
          <w:trHeight w:val="22"/>
          <w:jc w:val="center"/>
        </w:trPr>
        <w:tc>
          <w:tcPr>
            <w:tcW w:w="1928" w:type="dxa"/>
            <w:vMerge w:val="restart"/>
            <w:shd w:val="clear" w:color="auto" w:fill="auto"/>
            <w:vAlign w:val="center"/>
          </w:tcPr>
          <w:p w14:paraId="7758C443" w14:textId="77777777" w:rsidR="00F2261E" w:rsidRPr="00DF6DD6" w:rsidRDefault="00F2261E" w:rsidP="000842D0">
            <w:pPr>
              <w:pStyle w:val="TAC"/>
              <w:keepNext w:val="0"/>
              <w:rPr>
                <w:lang w:eastAsia="zh-CN"/>
              </w:rPr>
            </w:pPr>
            <w:r w:rsidRPr="00DF6DD6">
              <w:rPr>
                <w:rFonts w:hint="eastAsia"/>
                <w:lang w:val="en-US" w:eastAsia="ko-KR"/>
              </w:rPr>
              <w:t>DC_1A_n78A-n79A</w:t>
            </w:r>
          </w:p>
        </w:tc>
        <w:tc>
          <w:tcPr>
            <w:tcW w:w="1146" w:type="dxa"/>
            <w:shd w:val="clear" w:color="auto" w:fill="auto"/>
            <w:vAlign w:val="center"/>
          </w:tcPr>
          <w:p w14:paraId="236E4896" w14:textId="77777777" w:rsidR="00F2261E" w:rsidRPr="00DF6DD6" w:rsidRDefault="00F2261E" w:rsidP="000842D0">
            <w:pPr>
              <w:pStyle w:val="TAC"/>
              <w:keepNext w:val="0"/>
              <w:rPr>
                <w:szCs w:val="18"/>
                <w:lang w:val="en-US" w:eastAsia="ko-KR"/>
              </w:rPr>
            </w:pPr>
            <w:r w:rsidRPr="00DF6DD6">
              <w:rPr>
                <w:rFonts w:hint="eastAsia"/>
                <w:lang w:val="en-US" w:eastAsia="ko-KR"/>
              </w:rPr>
              <w:t>1</w:t>
            </w:r>
          </w:p>
        </w:tc>
        <w:tc>
          <w:tcPr>
            <w:tcW w:w="1167" w:type="dxa"/>
            <w:shd w:val="clear" w:color="auto" w:fill="auto"/>
            <w:noWrap/>
            <w:vAlign w:val="center"/>
          </w:tcPr>
          <w:p w14:paraId="58E35AE9" w14:textId="77777777" w:rsidR="00F2261E" w:rsidRPr="00DF6DD6" w:rsidRDefault="00F2261E" w:rsidP="000842D0">
            <w:pPr>
              <w:pStyle w:val="TAC"/>
              <w:keepNext w:val="0"/>
            </w:pPr>
            <w:r w:rsidRPr="00DF6DD6">
              <w:rPr>
                <w:rFonts w:hint="eastAsia"/>
                <w:lang w:val="en-US" w:eastAsia="ko-KR"/>
              </w:rPr>
              <w:t>1950</w:t>
            </w:r>
          </w:p>
        </w:tc>
        <w:tc>
          <w:tcPr>
            <w:tcW w:w="746" w:type="dxa"/>
            <w:shd w:val="clear" w:color="auto" w:fill="auto"/>
            <w:noWrap/>
            <w:vAlign w:val="center"/>
          </w:tcPr>
          <w:p w14:paraId="2523943B" w14:textId="77777777" w:rsidR="00F2261E" w:rsidRPr="00DF6DD6" w:rsidRDefault="00F2261E" w:rsidP="000842D0">
            <w:pPr>
              <w:pStyle w:val="TAC"/>
              <w:keepNext w:val="0"/>
              <w:rPr>
                <w:szCs w:val="18"/>
                <w:lang w:eastAsia="zh-CN"/>
              </w:rPr>
            </w:pPr>
            <w:r w:rsidRPr="00DF6DD6">
              <w:rPr>
                <w:lang w:val="en-US" w:eastAsia="ko-KR"/>
              </w:rPr>
              <w:t>5</w:t>
            </w:r>
          </w:p>
        </w:tc>
        <w:tc>
          <w:tcPr>
            <w:tcW w:w="877" w:type="dxa"/>
            <w:shd w:val="clear" w:color="auto" w:fill="auto"/>
            <w:noWrap/>
            <w:vAlign w:val="center"/>
          </w:tcPr>
          <w:p w14:paraId="60FA7160" w14:textId="77777777" w:rsidR="00F2261E" w:rsidRPr="00DF6DD6" w:rsidRDefault="00F2261E" w:rsidP="000842D0">
            <w:pPr>
              <w:pStyle w:val="TAC"/>
              <w:keepNext w:val="0"/>
              <w:rPr>
                <w:szCs w:val="18"/>
                <w:lang w:eastAsia="zh-CN"/>
              </w:rPr>
            </w:pPr>
            <w:r w:rsidRPr="00DF6DD6">
              <w:rPr>
                <w:lang w:val="en-US" w:eastAsia="ko-KR"/>
              </w:rPr>
              <w:t>25</w:t>
            </w:r>
          </w:p>
        </w:tc>
        <w:tc>
          <w:tcPr>
            <w:tcW w:w="1299" w:type="dxa"/>
            <w:shd w:val="clear" w:color="auto" w:fill="auto"/>
            <w:noWrap/>
            <w:vAlign w:val="center"/>
          </w:tcPr>
          <w:p w14:paraId="02DC56D5" w14:textId="77777777" w:rsidR="00F2261E" w:rsidRPr="00DF6DD6" w:rsidRDefault="00F2261E" w:rsidP="000842D0">
            <w:pPr>
              <w:pStyle w:val="TAC"/>
              <w:keepNext w:val="0"/>
              <w:rPr>
                <w:szCs w:val="18"/>
                <w:lang w:eastAsia="zh-CN"/>
              </w:rPr>
            </w:pPr>
            <w:r w:rsidRPr="00DF6DD6">
              <w:rPr>
                <w:rFonts w:hint="eastAsia"/>
                <w:lang w:val="en-US" w:eastAsia="ko-KR"/>
              </w:rPr>
              <w:t>2140</w:t>
            </w:r>
          </w:p>
        </w:tc>
        <w:tc>
          <w:tcPr>
            <w:tcW w:w="667" w:type="dxa"/>
            <w:shd w:val="clear" w:color="auto" w:fill="auto"/>
            <w:vAlign w:val="center"/>
          </w:tcPr>
          <w:p w14:paraId="59FBCC85" w14:textId="77777777" w:rsidR="00F2261E" w:rsidRPr="00DF6DD6" w:rsidRDefault="00F2261E" w:rsidP="000842D0">
            <w:pPr>
              <w:pStyle w:val="TAC"/>
              <w:keepNext w:val="0"/>
              <w:rPr>
                <w:lang w:eastAsia="zh-CN"/>
              </w:rPr>
            </w:pPr>
            <w:r w:rsidRPr="00DF6DD6">
              <w:rPr>
                <w:rFonts w:eastAsia="Malgun Gothic" w:hint="eastAsia"/>
                <w:lang w:eastAsia="ko-KR"/>
              </w:rPr>
              <w:t>N/A</w:t>
            </w:r>
          </w:p>
        </w:tc>
        <w:tc>
          <w:tcPr>
            <w:tcW w:w="1096" w:type="dxa"/>
            <w:shd w:val="clear" w:color="auto" w:fill="auto"/>
            <w:vAlign w:val="center"/>
          </w:tcPr>
          <w:p w14:paraId="2BE1EB6D" w14:textId="77777777" w:rsidR="00F2261E" w:rsidRPr="00DF6DD6" w:rsidRDefault="00F2261E" w:rsidP="000842D0">
            <w:pPr>
              <w:pStyle w:val="TAC"/>
              <w:keepNext w:val="0"/>
              <w:rPr>
                <w:lang w:eastAsia="zh-CN"/>
              </w:rPr>
            </w:pPr>
            <w:r w:rsidRPr="00DF6DD6">
              <w:rPr>
                <w:rFonts w:eastAsia="Malgun Gothic" w:hint="eastAsia"/>
                <w:lang w:eastAsia="ko-KR"/>
              </w:rPr>
              <w:t>N/A</w:t>
            </w:r>
          </w:p>
        </w:tc>
      </w:tr>
      <w:tr w:rsidR="00F2261E" w:rsidRPr="00DF6DD6" w14:paraId="35F316FE" w14:textId="77777777" w:rsidTr="000842D0">
        <w:trPr>
          <w:trHeight w:val="22"/>
          <w:jc w:val="center"/>
        </w:trPr>
        <w:tc>
          <w:tcPr>
            <w:tcW w:w="1928" w:type="dxa"/>
            <w:vMerge/>
            <w:shd w:val="clear" w:color="auto" w:fill="auto"/>
            <w:vAlign w:val="center"/>
          </w:tcPr>
          <w:p w14:paraId="5D9ACFF8" w14:textId="77777777" w:rsidR="00F2261E" w:rsidRPr="00DF6DD6" w:rsidRDefault="00F2261E" w:rsidP="000842D0">
            <w:pPr>
              <w:pStyle w:val="TAC"/>
              <w:keepNext w:val="0"/>
              <w:rPr>
                <w:lang w:eastAsia="zh-CN"/>
              </w:rPr>
            </w:pPr>
          </w:p>
        </w:tc>
        <w:tc>
          <w:tcPr>
            <w:tcW w:w="1146" w:type="dxa"/>
            <w:shd w:val="clear" w:color="auto" w:fill="auto"/>
            <w:vAlign w:val="center"/>
          </w:tcPr>
          <w:p w14:paraId="1729507C" w14:textId="77777777" w:rsidR="00F2261E" w:rsidRPr="00DF6DD6" w:rsidRDefault="00F2261E" w:rsidP="000842D0">
            <w:pPr>
              <w:pStyle w:val="TAC"/>
              <w:keepNext w:val="0"/>
              <w:rPr>
                <w:szCs w:val="18"/>
                <w:lang w:val="en-US" w:eastAsia="ko-KR"/>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27017466" w14:textId="77777777" w:rsidR="00F2261E" w:rsidRPr="00DF6DD6" w:rsidRDefault="00F2261E" w:rsidP="000842D0">
            <w:pPr>
              <w:pStyle w:val="TAC"/>
              <w:keepNext w:val="0"/>
            </w:pPr>
            <w:r w:rsidRPr="00DF6DD6">
              <w:rPr>
                <w:rFonts w:hint="eastAsia"/>
                <w:lang w:val="en-US" w:eastAsia="ko-KR"/>
              </w:rPr>
              <w:t>34</w:t>
            </w:r>
            <w:r w:rsidRPr="00DF6DD6">
              <w:rPr>
                <w:lang w:val="en-US" w:eastAsia="ko-KR"/>
              </w:rPr>
              <w:t>1</w:t>
            </w:r>
            <w:r w:rsidRPr="00DF6DD6">
              <w:rPr>
                <w:rFonts w:hint="eastAsia"/>
                <w:lang w:val="en-US" w:eastAsia="ko-KR"/>
              </w:rPr>
              <w:t>0</w:t>
            </w:r>
          </w:p>
        </w:tc>
        <w:tc>
          <w:tcPr>
            <w:tcW w:w="746" w:type="dxa"/>
            <w:shd w:val="clear" w:color="auto" w:fill="auto"/>
            <w:noWrap/>
            <w:vAlign w:val="center"/>
          </w:tcPr>
          <w:p w14:paraId="7DDB2E3D" w14:textId="77777777" w:rsidR="00F2261E" w:rsidRPr="00DF6DD6" w:rsidRDefault="00F2261E" w:rsidP="000842D0">
            <w:pPr>
              <w:pStyle w:val="TAC"/>
              <w:keepNext w:val="0"/>
              <w:rPr>
                <w:szCs w:val="18"/>
                <w:lang w:eastAsia="zh-CN"/>
              </w:rPr>
            </w:pPr>
            <w:r w:rsidRPr="00DF6DD6">
              <w:rPr>
                <w:rFonts w:hint="eastAsia"/>
                <w:lang w:val="en-US" w:eastAsia="ko-KR"/>
              </w:rPr>
              <w:t>10</w:t>
            </w:r>
          </w:p>
        </w:tc>
        <w:tc>
          <w:tcPr>
            <w:tcW w:w="877" w:type="dxa"/>
            <w:shd w:val="clear" w:color="auto" w:fill="auto"/>
            <w:noWrap/>
            <w:vAlign w:val="center"/>
          </w:tcPr>
          <w:p w14:paraId="5C89DB69" w14:textId="77777777" w:rsidR="00F2261E" w:rsidRPr="00DF6DD6" w:rsidRDefault="00F2261E" w:rsidP="000842D0">
            <w:pPr>
              <w:pStyle w:val="TAC"/>
              <w:keepNext w:val="0"/>
              <w:rPr>
                <w:szCs w:val="18"/>
                <w:lang w:eastAsia="zh-CN"/>
              </w:rPr>
            </w:pPr>
            <w:r w:rsidRPr="00DF6DD6">
              <w:rPr>
                <w:rFonts w:hint="eastAsia"/>
                <w:lang w:val="en-US" w:eastAsia="ko-KR"/>
              </w:rPr>
              <w:t>50</w:t>
            </w:r>
          </w:p>
        </w:tc>
        <w:tc>
          <w:tcPr>
            <w:tcW w:w="1299" w:type="dxa"/>
            <w:shd w:val="clear" w:color="auto" w:fill="auto"/>
            <w:noWrap/>
            <w:vAlign w:val="center"/>
          </w:tcPr>
          <w:p w14:paraId="2FB331B9" w14:textId="77777777" w:rsidR="00F2261E" w:rsidRPr="00DF6DD6" w:rsidRDefault="00F2261E" w:rsidP="000842D0">
            <w:pPr>
              <w:pStyle w:val="TAC"/>
              <w:keepNext w:val="0"/>
              <w:rPr>
                <w:szCs w:val="18"/>
                <w:lang w:eastAsia="zh-CN"/>
              </w:rPr>
            </w:pPr>
            <w:r w:rsidRPr="00DF6DD6">
              <w:rPr>
                <w:rFonts w:hint="eastAsia"/>
                <w:lang w:val="en-US" w:eastAsia="ko-KR"/>
              </w:rPr>
              <w:t>3</w:t>
            </w:r>
            <w:r w:rsidRPr="00DF6DD6">
              <w:rPr>
                <w:lang w:val="en-US" w:eastAsia="ko-KR"/>
              </w:rPr>
              <w:t>410</w:t>
            </w:r>
          </w:p>
        </w:tc>
        <w:tc>
          <w:tcPr>
            <w:tcW w:w="667" w:type="dxa"/>
            <w:shd w:val="clear" w:color="auto" w:fill="auto"/>
            <w:vAlign w:val="center"/>
          </w:tcPr>
          <w:p w14:paraId="0887533D" w14:textId="77777777" w:rsidR="00F2261E" w:rsidRPr="00DF6DD6" w:rsidRDefault="00F2261E" w:rsidP="000842D0">
            <w:pPr>
              <w:pStyle w:val="TAC"/>
              <w:keepNext w:val="0"/>
              <w:rPr>
                <w:lang w:eastAsia="zh-CN"/>
              </w:rPr>
            </w:pPr>
            <w:r w:rsidRPr="00DF6DD6">
              <w:rPr>
                <w:rFonts w:eastAsia="Malgun Gothic" w:hint="eastAsia"/>
                <w:lang w:eastAsia="ko-KR"/>
              </w:rPr>
              <w:t>N/A</w:t>
            </w:r>
          </w:p>
        </w:tc>
        <w:tc>
          <w:tcPr>
            <w:tcW w:w="1096" w:type="dxa"/>
            <w:shd w:val="clear" w:color="auto" w:fill="auto"/>
            <w:vAlign w:val="center"/>
          </w:tcPr>
          <w:p w14:paraId="4A90F425" w14:textId="77777777" w:rsidR="00F2261E" w:rsidRPr="00DF6DD6" w:rsidRDefault="00F2261E" w:rsidP="000842D0">
            <w:pPr>
              <w:pStyle w:val="TAC"/>
              <w:keepNext w:val="0"/>
              <w:rPr>
                <w:lang w:eastAsia="zh-CN"/>
              </w:rPr>
            </w:pPr>
            <w:r w:rsidRPr="00DF6DD6">
              <w:rPr>
                <w:rFonts w:eastAsia="Malgun Gothic" w:hint="eastAsia"/>
                <w:lang w:eastAsia="ko-KR"/>
              </w:rPr>
              <w:t>N/A</w:t>
            </w:r>
          </w:p>
        </w:tc>
      </w:tr>
      <w:tr w:rsidR="00F2261E" w:rsidRPr="00DF6DD6" w14:paraId="5983C7D5" w14:textId="77777777" w:rsidTr="000842D0">
        <w:trPr>
          <w:trHeight w:val="22"/>
          <w:jc w:val="center"/>
        </w:trPr>
        <w:tc>
          <w:tcPr>
            <w:tcW w:w="1928" w:type="dxa"/>
            <w:vMerge/>
            <w:shd w:val="clear" w:color="auto" w:fill="auto"/>
            <w:vAlign w:val="center"/>
          </w:tcPr>
          <w:p w14:paraId="49C5E929" w14:textId="77777777" w:rsidR="00F2261E" w:rsidRPr="00DF6DD6" w:rsidRDefault="00F2261E" w:rsidP="000842D0">
            <w:pPr>
              <w:pStyle w:val="TAC"/>
              <w:keepNext w:val="0"/>
              <w:rPr>
                <w:lang w:eastAsia="zh-CN"/>
              </w:rPr>
            </w:pPr>
          </w:p>
        </w:tc>
        <w:tc>
          <w:tcPr>
            <w:tcW w:w="1146" w:type="dxa"/>
            <w:shd w:val="clear" w:color="auto" w:fill="auto"/>
            <w:vAlign w:val="center"/>
          </w:tcPr>
          <w:p w14:paraId="488EB065" w14:textId="77777777" w:rsidR="00F2261E" w:rsidRPr="00DF6DD6" w:rsidRDefault="00F2261E" w:rsidP="000842D0">
            <w:pPr>
              <w:pStyle w:val="TAC"/>
              <w:keepNext w:val="0"/>
              <w:rPr>
                <w:szCs w:val="18"/>
                <w:lang w:val="en-US" w:eastAsia="ko-KR"/>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2511FF1D" w14:textId="77777777" w:rsidR="00F2261E" w:rsidRPr="00DF6DD6" w:rsidRDefault="00F2261E" w:rsidP="000842D0">
            <w:pPr>
              <w:pStyle w:val="TAC"/>
              <w:keepNext w:val="0"/>
            </w:pPr>
            <w:r w:rsidRPr="00DF6DD6">
              <w:rPr>
                <w:rFonts w:hint="eastAsia"/>
                <w:lang w:val="en-US" w:eastAsia="ko-KR"/>
              </w:rPr>
              <w:t>4870</w:t>
            </w:r>
          </w:p>
        </w:tc>
        <w:tc>
          <w:tcPr>
            <w:tcW w:w="746" w:type="dxa"/>
            <w:shd w:val="clear" w:color="auto" w:fill="auto"/>
            <w:noWrap/>
            <w:vAlign w:val="center"/>
          </w:tcPr>
          <w:p w14:paraId="3E74CF01" w14:textId="77777777" w:rsidR="00F2261E" w:rsidRPr="00DF6DD6" w:rsidRDefault="00F2261E" w:rsidP="000842D0">
            <w:pPr>
              <w:pStyle w:val="TAC"/>
              <w:keepNext w:val="0"/>
              <w:rPr>
                <w:szCs w:val="18"/>
                <w:lang w:eastAsia="zh-CN"/>
              </w:rPr>
            </w:pPr>
            <w:r w:rsidRPr="00DF6DD6">
              <w:rPr>
                <w:rFonts w:hint="eastAsia"/>
                <w:lang w:val="en-US" w:eastAsia="ko-KR"/>
              </w:rPr>
              <w:t>40</w:t>
            </w:r>
          </w:p>
        </w:tc>
        <w:tc>
          <w:tcPr>
            <w:tcW w:w="877" w:type="dxa"/>
            <w:shd w:val="clear" w:color="auto" w:fill="auto"/>
            <w:noWrap/>
            <w:vAlign w:val="center"/>
          </w:tcPr>
          <w:p w14:paraId="2236408B" w14:textId="77777777" w:rsidR="00F2261E" w:rsidRPr="00DF6DD6" w:rsidRDefault="00F2261E" w:rsidP="000842D0">
            <w:pPr>
              <w:pStyle w:val="TAC"/>
              <w:keepNext w:val="0"/>
              <w:rPr>
                <w:szCs w:val="18"/>
                <w:lang w:eastAsia="zh-CN"/>
              </w:rPr>
            </w:pPr>
            <w:r w:rsidRPr="00DF6DD6">
              <w:rPr>
                <w:rFonts w:hint="eastAsia"/>
                <w:lang w:val="en-US" w:eastAsia="ko-KR"/>
              </w:rPr>
              <w:t>216</w:t>
            </w:r>
          </w:p>
        </w:tc>
        <w:tc>
          <w:tcPr>
            <w:tcW w:w="1299" w:type="dxa"/>
            <w:shd w:val="clear" w:color="auto" w:fill="auto"/>
            <w:noWrap/>
            <w:vAlign w:val="center"/>
          </w:tcPr>
          <w:p w14:paraId="1656CC8C" w14:textId="77777777" w:rsidR="00F2261E" w:rsidRPr="00DF6DD6" w:rsidRDefault="00F2261E" w:rsidP="000842D0">
            <w:pPr>
              <w:pStyle w:val="TAC"/>
              <w:keepNext w:val="0"/>
              <w:rPr>
                <w:szCs w:val="18"/>
                <w:lang w:eastAsia="zh-CN"/>
              </w:rPr>
            </w:pPr>
            <w:r w:rsidRPr="00DF6DD6">
              <w:rPr>
                <w:rFonts w:hint="eastAsia"/>
                <w:lang w:val="en-US" w:eastAsia="ko-KR"/>
              </w:rPr>
              <w:t>4870</w:t>
            </w:r>
          </w:p>
        </w:tc>
        <w:tc>
          <w:tcPr>
            <w:tcW w:w="667" w:type="dxa"/>
            <w:shd w:val="clear" w:color="auto" w:fill="auto"/>
            <w:vAlign w:val="center"/>
          </w:tcPr>
          <w:p w14:paraId="1AF1C53E" w14:textId="77777777" w:rsidR="00F2261E" w:rsidRPr="00DF6DD6" w:rsidRDefault="00F2261E" w:rsidP="000842D0">
            <w:pPr>
              <w:pStyle w:val="TAC"/>
              <w:keepNext w:val="0"/>
              <w:rPr>
                <w:lang w:eastAsia="zh-CN"/>
              </w:rPr>
            </w:pPr>
            <w:r w:rsidRPr="00DF6DD6">
              <w:rPr>
                <w:rFonts w:eastAsia="Malgun Gothic" w:hint="eastAsia"/>
                <w:lang w:eastAsia="ko-KR"/>
              </w:rPr>
              <w:t>15.9</w:t>
            </w:r>
          </w:p>
        </w:tc>
        <w:tc>
          <w:tcPr>
            <w:tcW w:w="1096" w:type="dxa"/>
            <w:shd w:val="clear" w:color="auto" w:fill="auto"/>
            <w:vAlign w:val="center"/>
          </w:tcPr>
          <w:p w14:paraId="48289FB5" w14:textId="77777777" w:rsidR="00F2261E" w:rsidRPr="00DF6DD6" w:rsidRDefault="00F2261E" w:rsidP="000842D0">
            <w:pPr>
              <w:pStyle w:val="TAC"/>
              <w:keepNext w:val="0"/>
              <w:rPr>
                <w:lang w:eastAsia="zh-CN"/>
              </w:rPr>
            </w:pPr>
            <w:r w:rsidRPr="00DF6DD6">
              <w:rPr>
                <w:rFonts w:eastAsia="Malgun Gothic" w:hint="eastAsia"/>
                <w:lang w:eastAsia="ko-KR"/>
              </w:rPr>
              <w:t>IMD3</w:t>
            </w:r>
          </w:p>
        </w:tc>
      </w:tr>
      <w:tr w:rsidR="00F2261E" w:rsidRPr="00DF6DD6" w14:paraId="7B596960" w14:textId="77777777" w:rsidTr="000842D0">
        <w:trPr>
          <w:trHeight w:val="22"/>
          <w:jc w:val="center"/>
        </w:trPr>
        <w:tc>
          <w:tcPr>
            <w:tcW w:w="1928" w:type="dxa"/>
            <w:vMerge/>
            <w:shd w:val="clear" w:color="auto" w:fill="auto"/>
            <w:vAlign w:val="center"/>
          </w:tcPr>
          <w:p w14:paraId="2F96117E" w14:textId="77777777" w:rsidR="00F2261E" w:rsidRPr="00DF6DD6" w:rsidRDefault="00F2261E" w:rsidP="000842D0">
            <w:pPr>
              <w:pStyle w:val="TAC"/>
              <w:keepNext w:val="0"/>
              <w:rPr>
                <w:lang w:eastAsia="zh-CN"/>
              </w:rPr>
            </w:pPr>
          </w:p>
        </w:tc>
        <w:tc>
          <w:tcPr>
            <w:tcW w:w="1146" w:type="dxa"/>
            <w:shd w:val="clear" w:color="auto" w:fill="auto"/>
            <w:vAlign w:val="center"/>
          </w:tcPr>
          <w:p w14:paraId="2B29E3D2" w14:textId="77777777" w:rsidR="00F2261E" w:rsidRPr="00DF6DD6" w:rsidRDefault="00F2261E" w:rsidP="000842D0">
            <w:pPr>
              <w:pStyle w:val="TAC"/>
              <w:keepNext w:val="0"/>
              <w:rPr>
                <w:szCs w:val="18"/>
                <w:lang w:val="en-US" w:eastAsia="ko-KR"/>
              </w:rPr>
            </w:pPr>
            <w:r w:rsidRPr="00DF6DD6">
              <w:rPr>
                <w:rFonts w:hint="eastAsia"/>
                <w:lang w:val="en-US" w:eastAsia="ko-KR"/>
              </w:rPr>
              <w:t>1</w:t>
            </w:r>
          </w:p>
        </w:tc>
        <w:tc>
          <w:tcPr>
            <w:tcW w:w="1167" w:type="dxa"/>
            <w:shd w:val="clear" w:color="auto" w:fill="auto"/>
            <w:noWrap/>
            <w:vAlign w:val="center"/>
          </w:tcPr>
          <w:p w14:paraId="0115A8FD" w14:textId="77777777" w:rsidR="00F2261E" w:rsidRPr="00DF6DD6" w:rsidRDefault="00F2261E" w:rsidP="000842D0">
            <w:pPr>
              <w:pStyle w:val="TAC"/>
              <w:keepNext w:val="0"/>
            </w:pPr>
            <w:r w:rsidRPr="00DF6DD6">
              <w:rPr>
                <w:rFonts w:hint="eastAsia"/>
                <w:lang w:val="en-US" w:eastAsia="ko-KR"/>
              </w:rPr>
              <w:t>1950</w:t>
            </w:r>
          </w:p>
        </w:tc>
        <w:tc>
          <w:tcPr>
            <w:tcW w:w="746" w:type="dxa"/>
            <w:shd w:val="clear" w:color="auto" w:fill="auto"/>
            <w:noWrap/>
            <w:vAlign w:val="center"/>
          </w:tcPr>
          <w:p w14:paraId="3700A024" w14:textId="77777777" w:rsidR="00F2261E" w:rsidRPr="00DF6DD6" w:rsidRDefault="00F2261E" w:rsidP="000842D0">
            <w:pPr>
              <w:pStyle w:val="TAC"/>
              <w:keepNext w:val="0"/>
              <w:rPr>
                <w:szCs w:val="18"/>
                <w:lang w:eastAsia="zh-CN"/>
              </w:rPr>
            </w:pPr>
            <w:r w:rsidRPr="00DF6DD6">
              <w:rPr>
                <w:lang w:val="en-US" w:eastAsia="ko-KR"/>
              </w:rPr>
              <w:t>5</w:t>
            </w:r>
          </w:p>
        </w:tc>
        <w:tc>
          <w:tcPr>
            <w:tcW w:w="877" w:type="dxa"/>
            <w:shd w:val="clear" w:color="auto" w:fill="auto"/>
            <w:noWrap/>
            <w:vAlign w:val="center"/>
          </w:tcPr>
          <w:p w14:paraId="2E0C61B1" w14:textId="77777777" w:rsidR="00F2261E" w:rsidRPr="00DF6DD6" w:rsidRDefault="00F2261E" w:rsidP="000842D0">
            <w:pPr>
              <w:pStyle w:val="TAC"/>
              <w:keepNext w:val="0"/>
              <w:rPr>
                <w:szCs w:val="18"/>
                <w:lang w:eastAsia="zh-CN"/>
              </w:rPr>
            </w:pPr>
            <w:r w:rsidRPr="00DF6DD6">
              <w:rPr>
                <w:lang w:val="en-US" w:eastAsia="ko-KR"/>
              </w:rPr>
              <w:t>25</w:t>
            </w:r>
          </w:p>
        </w:tc>
        <w:tc>
          <w:tcPr>
            <w:tcW w:w="1299" w:type="dxa"/>
            <w:shd w:val="clear" w:color="auto" w:fill="auto"/>
            <w:noWrap/>
            <w:vAlign w:val="center"/>
          </w:tcPr>
          <w:p w14:paraId="2C0C95B9" w14:textId="77777777" w:rsidR="00F2261E" w:rsidRPr="00DF6DD6" w:rsidRDefault="00F2261E" w:rsidP="000842D0">
            <w:pPr>
              <w:pStyle w:val="TAC"/>
              <w:keepNext w:val="0"/>
              <w:rPr>
                <w:szCs w:val="18"/>
                <w:lang w:eastAsia="zh-CN"/>
              </w:rPr>
            </w:pPr>
            <w:r w:rsidRPr="00DF6DD6">
              <w:rPr>
                <w:rFonts w:hint="eastAsia"/>
                <w:lang w:val="en-US" w:eastAsia="ko-KR"/>
              </w:rPr>
              <w:t>2140</w:t>
            </w:r>
          </w:p>
        </w:tc>
        <w:tc>
          <w:tcPr>
            <w:tcW w:w="667" w:type="dxa"/>
            <w:shd w:val="clear" w:color="auto" w:fill="auto"/>
            <w:vAlign w:val="center"/>
          </w:tcPr>
          <w:p w14:paraId="79D8AC8D" w14:textId="77777777" w:rsidR="00F2261E" w:rsidRPr="00DF6DD6" w:rsidRDefault="00F2261E" w:rsidP="000842D0">
            <w:pPr>
              <w:pStyle w:val="TAC"/>
              <w:keepNext w:val="0"/>
              <w:rPr>
                <w:lang w:eastAsia="zh-CN"/>
              </w:rPr>
            </w:pPr>
            <w:r w:rsidRPr="00DF6DD6">
              <w:rPr>
                <w:rFonts w:eastAsia="Malgun Gothic" w:hint="eastAsia"/>
                <w:lang w:eastAsia="ko-KR"/>
              </w:rPr>
              <w:t>N/A</w:t>
            </w:r>
          </w:p>
        </w:tc>
        <w:tc>
          <w:tcPr>
            <w:tcW w:w="1096" w:type="dxa"/>
            <w:shd w:val="clear" w:color="auto" w:fill="auto"/>
            <w:vAlign w:val="center"/>
          </w:tcPr>
          <w:p w14:paraId="08608EF8" w14:textId="77777777" w:rsidR="00F2261E" w:rsidRPr="00DF6DD6" w:rsidRDefault="00F2261E" w:rsidP="000842D0">
            <w:pPr>
              <w:pStyle w:val="TAC"/>
              <w:keepNext w:val="0"/>
              <w:rPr>
                <w:lang w:eastAsia="zh-CN"/>
              </w:rPr>
            </w:pPr>
            <w:r w:rsidRPr="00DF6DD6">
              <w:rPr>
                <w:rFonts w:eastAsia="Malgun Gothic" w:hint="eastAsia"/>
                <w:lang w:eastAsia="ko-KR"/>
              </w:rPr>
              <w:t>N/A</w:t>
            </w:r>
          </w:p>
        </w:tc>
      </w:tr>
      <w:tr w:rsidR="00F2261E" w:rsidRPr="00DF6DD6" w14:paraId="3C2EE365" w14:textId="77777777" w:rsidTr="000842D0">
        <w:trPr>
          <w:trHeight w:val="22"/>
          <w:jc w:val="center"/>
        </w:trPr>
        <w:tc>
          <w:tcPr>
            <w:tcW w:w="1928" w:type="dxa"/>
            <w:vMerge/>
            <w:shd w:val="clear" w:color="auto" w:fill="auto"/>
            <w:vAlign w:val="center"/>
          </w:tcPr>
          <w:p w14:paraId="302C8B4D" w14:textId="77777777" w:rsidR="00F2261E" w:rsidRPr="00DF6DD6" w:rsidRDefault="00F2261E" w:rsidP="000842D0">
            <w:pPr>
              <w:pStyle w:val="TAC"/>
              <w:keepNext w:val="0"/>
              <w:rPr>
                <w:lang w:eastAsia="zh-CN"/>
              </w:rPr>
            </w:pPr>
          </w:p>
        </w:tc>
        <w:tc>
          <w:tcPr>
            <w:tcW w:w="1146" w:type="dxa"/>
            <w:shd w:val="clear" w:color="auto" w:fill="auto"/>
            <w:vAlign w:val="center"/>
          </w:tcPr>
          <w:p w14:paraId="37E8D387" w14:textId="77777777" w:rsidR="00F2261E" w:rsidRPr="00DF6DD6" w:rsidRDefault="00F2261E" w:rsidP="000842D0">
            <w:pPr>
              <w:pStyle w:val="TAC"/>
              <w:keepNext w:val="0"/>
              <w:rPr>
                <w:szCs w:val="18"/>
                <w:lang w:val="en-US" w:eastAsia="ko-KR"/>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7A07B19D" w14:textId="77777777" w:rsidR="00F2261E" w:rsidRPr="00DF6DD6" w:rsidRDefault="00F2261E" w:rsidP="000842D0">
            <w:pPr>
              <w:pStyle w:val="TAC"/>
              <w:keepNext w:val="0"/>
            </w:pPr>
            <w:r w:rsidRPr="00DF6DD6">
              <w:rPr>
                <w:rFonts w:hint="eastAsia"/>
                <w:lang w:val="en-US" w:eastAsia="ko-KR"/>
              </w:rPr>
              <w:t>4</w:t>
            </w:r>
            <w:r w:rsidRPr="00DF6DD6">
              <w:rPr>
                <w:lang w:val="en-US" w:eastAsia="ko-KR"/>
              </w:rPr>
              <w:t>6</w:t>
            </w:r>
            <w:r w:rsidRPr="00DF6DD6">
              <w:rPr>
                <w:rFonts w:hint="eastAsia"/>
                <w:lang w:val="en-US" w:eastAsia="ko-KR"/>
              </w:rPr>
              <w:t>70</w:t>
            </w:r>
          </w:p>
        </w:tc>
        <w:tc>
          <w:tcPr>
            <w:tcW w:w="746" w:type="dxa"/>
            <w:shd w:val="clear" w:color="auto" w:fill="auto"/>
            <w:noWrap/>
            <w:vAlign w:val="center"/>
          </w:tcPr>
          <w:p w14:paraId="1435D07E" w14:textId="77777777" w:rsidR="00F2261E" w:rsidRPr="00DF6DD6" w:rsidRDefault="00F2261E" w:rsidP="000842D0">
            <w:pPr>
              <w:pStyle w:val="TAC"/>
              <w:keepNext w:val="0"/>
              <w:rPr>
                <w:szCs w:val="18"/>
                <w:lang w:eastAsia="zh-CN"/>
              </w:rPr>
            </w:pPr>
            <w:r w:rsidRPr="00DF6DD6">
              <w:rPr>
                <w:rFonts w:hint="eastAsia"/>
                <w:lang w:val="en-US" w:eastAsia="ko-KR"/>
              </w:rPr>
              <w:t>40</w:t>
            </w:r>
          </w:p>
        </w:tc>
        <w:tc>
          <w:tcPr>
            <w:tcW w:w="877" w:type="dxa"/>
            <w:shd w:val="clear" w:color="auto" w:fill="auto"/>
            <w:noWrap/>
            <w:vAlign w:val="center"/>
          </w:tcPr>
          <w:p w14:paraId="6F8C405F" w14:textId="77777777" w:rsidR="00F2261E" w:rsidRPr="00DF6DD6" w:rsidRDefault="00F2261E" w:rsidP="000842D0">
            <w:pPr>
              <w:pStyle w:val="TAC"/>
              <w:keepNext w:val="0"/>
              <w:rPr>
                <w:szCs w:val="18"/>
                <w:lang w:eastAsia="zh-CN"/>
              </w:rPr>
            </w:pPr>
            <w:r w:rsidRPr="00DF6DD6">
              <w:rPr>
                <w:rFonts w:hint="eastAsia"/>
                <w:lang w:val="en-US" w:eastAsia="ko-KR"/>
              </w:rPr>
              <w:t>216</w:t>
            </w:r>
          </w:p>
        </w:tc>
        <w:tc>
          <w:tcPr>
            <w:tcW w:w="1299" w:type="dxa"/>
            <w:shd w:val="clear" w:color="auto" w:fill="auto"/>
            <w:noWrap/>
            <w:vAlign w:val="center"/>
          </w:tcPr>
          <w:p w14:paraId="728E6B1A" w14:textId="77777777" w:rsidR="00F2261E" w:rsidRPr="00DF6DD6" w:rsidRDefault="00F2261E" w:rsidP="000842D0">
            <w:pPr>
              <w:pStyle w:val="TAC"/>
              <w:keepNext w:val="0"/>
              <w:rPr>
                <w:szCs w:val="18"/>
                <w:lang w:eastAsia="zh-CN"/>
              </w:rPr>
            </w:pPr>
            <w:r w:rsidRPr="00DF6DD6">
              <w:rPr>
                <w:rFonts w:hint="eastAsia"/>
                <w:lang w:val="en-US" w:eastAsia="ko-KR"/>
              </w:rPr>
              <w:t>4</w:t>
            </w:r>
            <w:r w:rsidRPr="00DF6DD6">
              <w:rPr>
                <w:lang w:val="en-US" w:eastAsia="ko-KR"/>
              </w:rPr>
              <w:t>6</w:t>
            </w:r>
            <w:r w:rsidRPr="00DF6DD6">
              <w:rPr>
                <w:rFonts w:hint="eastAsia"/>
                <w:lang w:val="en-US" w:eastAsia="ko-KR"/>
              </w:rPr>
              <w:t>70</w:t>
            </w:r>
          </w:p>
        </w:tc>
        <w:tc>
          <w:tcPr>
            <w:tcW w:w="667" w:type="dxa"/>
            <w:shd w:val="clear" w:color="auto" w:fill="auto"/>
            <w:vAlign w:val="center"/>
          </w:tcPr>
          <w:p w14:paraId="5CAFC88B" w14:textId="77777777" w:rsidR="00F2261E" w:rsidRPr="00DF6DD6" w:rsidRDefault="00F2261E" w:rsidP="000842D0">
            <w:pPr>
              <w:pStyle w:val="TAC"/>
              <w:keepNext w:val="0"/>
              <w:rPr>
                <w:lang w:eastAsia="zh-CN"/>
              </w:rPr>
            </w:pPr>
            <w:r w:rsidRPr="00DF6DD6">
              <w:rPr>
                <w:rFonts w:eastAsia="Malgun Gothic" w:hint="eastAsia"/>
                <w:lang w:eastAsia="ko-KR"/>
              </w:rPr>
              <w:t>N/A</w:t>
            </w:r>
          </w:p>
        </w:tc>
        <w:tc>
          <w:tcPr>
            <w:tcW w:w="1096" w:type="dxa"/>
            <w:shd w:val="clear" w:color="auto" w:fill="auto"/>
            <w:vAlign w:val="center"/>
          </w:tcPr>
          <w:p w14:paraId="5EAD5F53" w14:textId="77777777" w:rsidR="00F2261E" w:rsidRPr="00DF6DD6" w:rsidRDefault="00F2261E" w:rsidP="000842D0">
            <w:pPr>
              <w:pStyle w:val="TAC"/>
              <w:keepNext w:val="0"/>
              <w:rPr>
                <w:lang w:eastAsia="zh-CN"/>
              </w:rPr>
            </w:pPr>
            <w:r w:rsidRPr="00DF6DD6">
              <w:rPr>
                <w:rFonts w:eastAsia="Malgun Gothic" w:hint="eastAsia"/>
                <w:lang w:eastAsia="ko-KR"/>
              </w:rPr>
              <w:t>N/A</w:t>
            </w:r>
          </w:p>
        </w:tc>
      </w:tr>
      <w:tr w:rsidR="00F2261E" w:rsidRPr="00DF6DD6" w14:paraId="57D10ED9" w14:textId="77777777" w:rsidTr="000842D0">
        <w:trPr>
          <w:trHeight w:val="22"/>
          <w:jc w:val="center"/>
        </w:trPr>
        <w:tc>
          <w:tcPr>
            <w:tcW w:w="1928" w:type="dxa"/>
            <w:vMerge/>
            <w:shd w:val="clear" w:color="auto" w:fill="auto"/>
            <w:vAlign w:val="center"/>
          </w:tcPr>
          <w:p w14:paraId="6DD67746" w14:textId="77777777" w:rsidR="00F2261E" w:rsidRPr="00DF6DD6" w:rsidRDefault="00F2261E" w:rsidP="000842D0">
            <w:pPr>
              <w:pStyle w:val="TAC"/>
              <w:keepNext w:val="0"/>
              <w:rPr>
                <w:lang w:eastAsia="zh-CN"/>
              </w:rPr>
            </w:pPr>
          </w:p>
        </w:tc>
        <w:tc>
          <w:tcPr>
            <w:tcW w:w="1146" w:type="dxa"/>
            <w:shd w:val="clear" w:color="auto" w:fill="auto"/>
            <w:vAlign w:val="center"/>
          </w:tcPr>
          <w:p w14:paraId="57AAB39C" w14:textId="77777777" w:rsidR="00F2261E" w:rsidRPr="00DF6DD6" w:rsidRDefault="00F2261E" w:rsidP="000842D0">
            <w:pPr>
              <w:pStyle w:val="TAC"/>
              <w:keepNext w:val="0"/>
              <w:rPr>
                <w:szCs w:val="18"/>
                <w:lang w:val="en-US" w:eastAsia="ko-KR"/>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4AB95930" w14:textId="77777777" w:rsidR="00F2261E" w:rsidRPr="00DF6DD6" w:rsidRDefault="00F2261E" w:rsidP="000842D0">
            <w:pPr>
              <w:pStyle w:val="TAC"/>
              <w:keepNext w:val="0"/>
            </w:pPr>
            <w:r w:rsidRPr="00DF6DD6">
              <w:rPr>
                <w:rFonts w:hint="eastAsia"/>
                <w:lang w:val="en-US" w:eastAsia="ko-KR"/>
              </w:rPr>
              <w:t>34</w:t>
            </w:r>
            <w:r w:rsidRPr="00DF6DD6">
              <w:rPr>
                <w:lang w:val="en-US" w:eastAsia="ko-KR"/>
              </w:rPr>
              <w:t>9</w:t>
            </w:r>
            <w:r w:rsidRPr="00DF6DD6">
              <w:rPr>
                <w:rFonts w:hint="eastAsia"/>
                <w:lang w:val="en-US" w:eastAsia="ko-KR"/>
              </w:rPr>
              <w:t>0</w:t>
            </w:r>
          </w:p>
        </w:tc>
        <w:tc>
          <w:tcPr>
            <w:tcW w:w="746" w:type="dxa"/>
            <w:shd w:val="clear" w:color="auto" w:fill="auto"/>
            <w:noWrap/>
            <w:vAlign w:val="center"/>
          </w:tcPr>
          <w:p w14:paraId="439F6765" w14:textId="77777777" w:rsidR="00F2261E" w:rsidRPr="00DF6DD6" w:rsidRDefault="00F2261E" w:rsidP="000842D0">
            <w:pPr>
              <w:pStyle w:val="TAC"/>
              <w:keepNext w:val="0"/>
              <w:rPr>
                <w:szCs w:val="18"/>
                <w:lang w:eastAsia="zh-CN"/>
              </w:rPr>
            </w:pPr>
            <w:r w:rsidRPr="00DF6DD6">
              <w:rPr>
                <w:rFonts w:hint="eastAsia"/>
                <w:lang w:val="en-US" w:eastAsia="ko-KR"/>
              </w:rPr>
              <w:t>10</w:t>
            </w:r>
          </w:p>
        </w:tc>
        <w:tc>
          <w:tcPr>
            <w:tcW w:w="877" w:type="dxa"/>
            <w:shd w:val="clear" w:color="auto" w:fill="auto"/>
            <w:noWrap/>
            <w:vAlign w:val="center"/>
          </w:tcPr>
          <w:p w14:paraId="554E692E" w14:textId="77777777" w:rsidR="00F2261E" w:rsidRPr="00DF6DD6" w:rsidRDefault="00F2261E" w:rsidP="000842D0">
            <w:pPr>
              <w:pStyle w:val="TAC"/>
              <w:keepNext w:val="0"/>
              <w:rPr>
                <w:szCs w:val="18"/>
                <w:lang w:eastAsia="zh-CN"/>
              </w:rPr>
            </w:pPr>
            <w:r w:rsidRPr="00DF6DD6">
              <w:rPr>
                <w:rFonts w:hint="eastAsia"/>
                <w:lang w:val="en-US" w:eastAsia="ko-KR"/>
              </w:rPr>
              <w:t>50</w:t>
            </w:r>
          </w:p>
        </w:tc>
        <w:tc>
          <w:tcPr>
            <w:tcW w:w="1299" w:type="dxa"/>
            <w:shd w:val="clear" w:color="auto" w:fill="auto"/>
            <w:noWrap/>
            <w:vAlign w:val="center"/>
          </w:tcPr>
          <w:p w14:paraId="3C25DB3C" w14:textId="77777777" w:rsidR="00F2261E" w:rsidRPr="00DF6DD6" w:rsidRDefault="00F2261E" w:rsidP="000842D0">
            <w:pPr>
              <w:pStyle w:val="TAC"/>
              <w:keepNext w:val="0"/>
              <w:rPr>
                <w:szCs w:val="18"/>
                <w:lang w:eastAsia="zh-CN"/>
              </w:rPr>
            </w:pPr>
            <w:r w:rsidRPr="00DF6DD6">
              <w:rPr>
                <w:rFonts w:hint="eastAsia"/>
                <w:lang w:val="en-US" w:eastAsia="ko-KR"/>
              </w:rPr>
              <w:t>3</w:t>
            </w:r>
            <w:r w:rsidRPr="00DF6DD6">
              <w:rPr>
                <w:lang w:val="en-US" w:eastAsia="ko-KR"/>
              </w:rPr>
              <w:t>490</w:t>
            </w:r>
          </w:p>
        </w:tc>
        <w:tc>
          <w:tcPr>
            <w:tcW w:w="667" w:type="dxa"/>
            <w:shd w:val="clear" w:color="auto" w:fill="auto"/>
            <w:vAlign w:val="center"/>
          </w:tcPr>
          <w:p w14:paraId="13585841" w14:textId="77777777" w:rsidR="00F2261E" w:rsidRPr="00DF6DD6" w:rsidRDefault="00F2261E" w:rsidP="000842D0">
            <w:pPr>
              <w:pStyle w:val="TAC"/>
              <w:keepNext w:val="0"/>
              <w:rPr>
                <w:lang w:eastAsia="zh-CN"/>
              </w:rPr>
            </w:pPr>
            <w:r w:rsidRPr="00DF6DD6">
              <w:rPr>
                <w:rFonts w:eastAsia="Malgun Gothic" w:hint="eastAsia"/>
                <w:lang w:eastAsia="ko-KR"/>
              </w:rPr>
              <w:t>4.6</w:t>
            </w:r>
          </w:p>
        </w:tc>
        <w:tc>
          <w:tcPr>
            <w:tcW w:w="1096" w:type="dxa"/>
            <w:shd w:val="clear" w:color="auto" w:fill="auto"/>
            <w:vAlign w:val="center"/>
          </w:tcPr>
          <w:p w14:paraId="3F3E65B8" w14:textId="77777777" w:rsidR="00F2261E" w:rsidRPr="00DF6DD6" w:rsidRDefault="00F2261E" w:rsidP="000842D0">
            <w:pPr>
              <w:pStyle w:val="TAC"/>
              <w:keepNext w:val="0"/>
              <w:rPr>
                <w:lang w:eastAsia="zh-CN"/>
              </w:rPr>
            </w:pPr>
            <w:r w:rsidRPr="00DF6DD6">
              <w:rPr>
                <w:rFonts w:eastAsia="Malgun Gothic" w:hint="eastAsia"/>
                <w:lang w:eastAsia="ko-KR"/>
              </w:rPr>
              <w:t>IMD5</w:t>
            </w:r>
          </w:p>
        </w:tc>
      </w:tr>
      <w:tr w:rsidR="002B02FB" w:rsidRPr="00DF6DD6" w14:paraId="57777386" w14:textId="77777777" w:rsidTr="000842D0">
        <w:trPr>
          <w:trHeight w:val="22"/>
          <w:jc w:val="center"/>
          <w:ins w:id="528" w:author="Camila Priale" w:date="2020-05-14T18:34:00Z"/>
        </w:trPr>
        <w:tc>
          <w:tcPr>
            <w:tcW w:w="1928" w:type="dxa"/>
            <w:vMerge w:val="restart"/>
            <w:shd w:val="clear" w:color="auto" w:fill="auto"/>
            <w:vAlign w:val="center"/>
          </w:tcPr>
          <w:p w14:paraId="2F1EAB4C" w14:textId="7925DEA5" w:rsidR="002B02FB" w:rsidRPr="00DF6DD6" w:rsidRDefault="002B02FB" w:rsidP="002B02FB">
            <w:pPr>
              <w:pStyle w:val="TAC"/>
              <w:keepNext w:val="0"/>
              <w:rPr>
                <w:ins w:id="529" w:author="Camila Priale" w:date="2020-05-14T18:34:00Z"/>
                <w:lang w:eastAsia="zh-CN"/>
              </w:rPr>
            </w:pPr>
            <w:ins w:id="530" w:author="Camila Priale" w:date="2020-05-14T18:34:00Z">
              <w:r>
                <w:rPr>
                  <w:rFonts w:cs="Arial"/>
                </w:rPr>
                <w:t>DC_2A-12A_n66A</w:t>
              </w:r>
            </w:ins>
          </w:p>
        </w:tc>
        <w:tc>
          <w:tcPr>
            <w:tcW w:w="1146" w:type="dxa"/>
            <w:shd w:val="clear" w:color="auto" w:fill="auto"/>
            <w:vAlign w:val="center"/>
          </w:tcPr>
          <w:p w14:paraId="469E4D2A" w14:textId="3C0DAD5E" w:rsidR="002B02FB" w:rsidRPr="00DF6DD6" w:rsidRDefault="002B02FB" w:rsidP="002B02FB">
            <w:pPr>
              <w:pStyle w:val="TAC"/>
              <w:keepNext w:val="0"/>
              <w:rPr>
                <w:ins w:id="531" w:author="Camila Priale" w:date="2020-05-14T18:34:00Z"/>
                <w:lang w:val="en-US" w:eastAsia="ko-KR"/>
              </w:rPr>
            </w:pPr>
            <w:ins w:id="532" w:author="Camila Priale" w:date="2020-05-14T18:34:00Z">
              <w:r>
                <w:rPr>
                  <w:rFonts w:eastAsia="Malgun Gothic" w:cs="Arial"/>
                  <w:lang w:eastAsia="ko-KR"/>
                </w:rPr>
                <w:t>2</w:t>
              </w:r>
            </w:ins>
          </w:p>
        </w:tc>
        <w:tc>
          <w:tcPr>
            <w:tcW w:w="1167" w:type="dxa"/>
            <w:shd w:val="clear" w:color="auto" w:fill="auto"/>
            <w:noWrap/>
            <w:vAlign w:val="center"/>
          </w:tcPr>
          <w:p w14:paraId="420313D5" w14:textId="73C0B654" w:rsidR="002B02FB" w:rsidRPr="00DF6DD6" w:rsidRDefault="002B02FB" w:rsidP="002B02FB">
            <w:pPr>
              <w:pStyle w:val="TAC"/>
              <w:keepNext w:val="0"/>
              <w:rPr>
                <w:ins w:id="533" w:author="Camila Priale" w:date="2020-05-14T18:34:00Z"/>
                <w:lang w:val="en-US" w:eastAsia="ko-KR"/>
              </w:rPr>
            </w:pPr>
            <w:ins w:id="534" w:author="Camila Priale" w:date="2020-05-14T18:34:00Z">
              <w:r>
                <w:rPr>
                  <w:rFonts w:cs="Arial"/>
                </w:rPr>
                <w:t>N/A</w:t>
              </w:r>
            </w:ins>
          </w:p>
        </w:tc>
        <w:tc>
          <w:tcPr>
            <w:tcW w:w="746" w:type="dxa"/>
            <w:shd w:val="clear" w:color="auto" w:fill="auto"/>
            <w:noWrap/>
            <w:vAlign w:val="center"/>
          </w:tcPr>
          <w:p w14:paraId="0B1CA87A" w14:textId="431FA3C9" w:rsidR="002B02FB" w:rsidRPr="00DF6DD6" w:rsidRDefault="002B02FB" w:rsidP="002B02FB">
            <w:pPr>
              <w:pStyle w:val="TAC"/>
              <w:keepNext w:val="0"/>
              <w:rPr>
                <w:ins w:id="535" w:author="Camila Priale" w:date="2020-05-14T18:34:00Z"/>
                <w:lang w:val="en-US" w:eastAsia="ko-KR"/>
              </w:rPr>
            </w:pPr>
            <w:ins w:id="536" w:author="Camila Priale" w:date="2020-05-14T18:34:00Z">
              <w:r>
                <w:rPr>
                  <w:rFonts w:cs="Arial"/>
                </w:rPr>
                <w:t>N/A</w:t>
              </w:r>
            </w:ins>
          </w:p>
        </w:tc>
        <w:tc>
          <w:tcPr>
            <w:tcW w:w="877" w:type="dxa"/>
            <w:shd w:val="clear" w:color="auto" w:fill="auto"/>
            <w:noWrap/>
            <w:vAlign w:val="center"/>
          </w:tcPr>
          <w:p w14:paraId="6577F87B" w14:textId="2FDB25D2" w:rsidR="002B02FB" w:rsidRPr="00DF6DD6" w:rsidRDefault="002B02FB" w:rsidP="002B02FB">
            <w:pPr>
              <w:pStyle w:val="TAC"/>
              <w:keepNext w:val="0"/>
              <w:rPr>
                <w:ins w:id="537" w:author="Camila Priale" w:date="2020-05-14T18:34:00Z"/>
                <w:lang w:val="en-US" w:eastAsia="ko-KR"/>
              </w:rPr>
            </w:pPr>
            <w:ins w:id="538" w:author="Camila Priale" w:date="2020-05-14T18:34:00Z">
              <w:r>
                <w:rPr>
                  <w:rFonts w:cs="Arial"/>
                </w:rPr>
                <w:t>N/A</w:t>
              </w:r>
            </w:ins>
          </w:p>
        </w:tc>
        <w:tc>
          <w:tcPr>
            <w:tcW w:w="1299" w:type="dxa"/>
            <w:shd w:val="clear" w:color="auto" w:fill="auto"/>
            <w:noWrap/>
            <w:vAlign w:val="center"/>
          </w:tcPr>
          <w:p w14:paraId="46846E4F" w14:textId="0546ADED" w:rsidR="002B02FB" w:rsidRPr="00DF6DD6" w:rsidRDefault="002B02FB" w:rsidP="002B02FB">
            <w:pPr>
              <w:pStyle w:val="TAC"/>
              <w:keepNext w:val="0"/>
              <w:rPr>
                <w:ins w:id="539" w:author="Camila Priale" w:date="2020-05-14T18:34:00Z"/>
                <w:lang w:val="en-US" w:eastAsia="ko-KR"/>
              </w:rPr>
            </w:pPr>
            <w:ins w:id="540" w:author="Camila Priale" w:date="2020-05-14T18:34:00Z">
              <w:r>
                <w:rPr>
                  <w:rFonts w:cs="Arial"/>
                </w:rPr>
                <w:t>N/A</w:t>
              </w:r>
            </w:ins>
          </w:p>
        </w:tc>
        <w:tc>
          <w:tcPr>
            <w:tcW w:w="667" w:type="dxa"/>
            <w:shd w:val="clear" w:color="auto" w:fill="auto"/>
            <w:vAlign w:val="center"/>
          </w:tcPr>
          <w:p w14:paraId="6188AE8E" w14:textId="038B1F43" w:rsidR="002B02FB" w:rsidRPr="00DF6DD6" w:rsidRDefault="002B02FB" w:rsidP="002B02FB">
            <w:pPr>
              <w:pStyle w:val="TAC"/>
              <w:keepNext w:val="0"/>
              <w:rPr>
                <w:ins w:id="541" w:author="Camila Priale" w:date="2020-05-14T18:34:00Z"/>
                <w:rFonts w:eastAsia="Malgun Gothic"/>
                <w:lang w:eastAsia="ko-KR"/>
              </w:rPr>
            </w:pPr>
            <w:ins w:id="542" w:author="Camila Priale" w:date="2020-05-14T18:34:00Z">
              <w:r>
                <w:rPr>
                  <w:lang w:eastAsia="ja-JP"/>
                </w:rPr>
                <w:t>N/A</w:t>
              </w:r>
            </w:ins>
          </w:p>
        </w:tc>
        <w:tc>
          <w:tcPr>
            <w:tcW w:w="1096" w:type="dxa"/>
            <w:shd w:val="clear" w:color="auto" w:fill="auto"/>
            <w:vAlign w:val="center"/>
          </w:tcPr>
          <w:p w14:paraId="539D5FF7" w14:textId="0B3B0FBB" w:rsidR="002B02FB" w:rsidRPr="00DF6DD6" w:rsidRDefault="002B02FB" w:rsidP="002B02FB">
            <w:pPr>
              <w:pStyle w:val="TAC"/>
              <w:keepNext w:val="0"/>
              <w:rPr>
                <w:ins w:id="543" w:author="Camila Priale" w:date="2020-05-14T18:34:00Z"/>
                <w:rFonts w:eastAsia="Malgun Gothic"/>
                <w:lang w:eastAsia="ko-KR"/>
              </w:rPr>
            </w:pPr>
            <w:ins w:id="544" w:author="Camila Priale" w:date="2020-05-14T18:34:00Z">
              <w:r>
                <w:rPr>
                  <w:rFonts w:eastAsia="Malgun Gothic" w:cs="Arial"/>
                  <w:lang w:eastAsia="ko-KR"/>
                </w:rPr>
                <w:t>IMD4</w:t>
              </w:r>
            </w:ins>
          </w:p>
        </w:tc>
      </w:tr>
      <w:tr w:rsidR="002B02FB" w:rsidRPr="00DF6DD6" w14:paraId="3F426E7E" w14:textId="77777777" w:rsidTr="000842D0">
        <w:trPr>
          <w:trHeight w:val="22"/>
          <w:jc w:val="center"/>
          <w:ins w:id="545" w:author="Camila Priale" w:date="2020-05-14T18:34:00Z"/>
        </w:trPr>
        <w:tc>
          <w:tcPr>
            <w:tcW w:w="1928" w:type="dxa"/>
            <w:vMerge/>
            <w:shd w:val="clear" w:color="auto" w:fill="auto"/>
            <w:vAlign w:val="center"/>
          </w:tcPr>
          <w:p w14:paraId="1C97D1FE" w14:textId="77777777" w:rsidR="002B02FB" w:rsidRPr="00DF6DD6" w:rsidRDefault="002B02FB" w:rsidP="002B02FB">
            <w:pPr>
              <w:pStyle w:val="TAC"/>
              <w:keepNext w:val="0"/>
              <w:rPr>
                <w:ins w:id="546" w:author="Camila Priale" w:date="2020-05-14T18:34:00Z"/>
                <w:lang w:eastAsia="zh-CN"/>
              </w:rPr>
            </w:pPr>
          </w:p>
        </w:tc>
        <w:tc>
          <w:tcPr>
            <w:tcW w:w="1146" w:type="dxa"/>
            <w:shd w:val="clear" w:color="auto" w:fill="auto"/>
            <w:vAlign w:val="center"/>
          </w:tcPr>
          <w:p w14:paraId="075FCFD9" w14:textId="73D729DC" w:rsidR="002B02FB" w:rsidRPr="00DF6DD6" w:rsidRDefault="002B02FB" w:rsidP="002B02FB">
            <w:pPr>
              <w:pStyle w:val="TAC"/>
              <w:keepNext w:val="0"/>
              <w:rPr>
                <w:ins w:id="547" w:author="Camila Priale" w:date="2020-05-14T18:34:00Z"/>
                <w:lang w:val="en-US" w:eastAsia="ko-KR"/>
              </w:rPr>
            </w:pPr>
            <w:ins w:id="548" w:author="Camila Priale" w:date="2020-05-14T18:34:00Z">
              <w:r>
                <w:rPr>
                  <w:rFonts w:eastAsia="Malgun Gothic" w:cs="Arial"/>
                  <w:lang w:eastAsia="ko-KR"/>
                </w:rPr>
                <w:t>12</w:t>
              </w:r>
            </w:ins>
          </w:p>
        </w:tc>
        <w:tc>
          <w:tcPr>
            <w:tcW w:w="1167" w:type="dxa"/>
            <w:shd w:val="clear" w:color="auto" w:fill="auto"/>
            <w:noWrap/>
            <w:vAlign w:val="center"/>
          </w:tcPr>
          <w:p w14:paraId="01B571C1" w14:textId="206DCE37" w:rsidR="002B02FB" w:rsidRPr="00DF6DD6" w:rsidRDefault="002B02FB" w:rsidP="002B02FB">
            <w:pPr>
              <w:pStyle w:val="TAC"/>
              <w:keepNext w:val="0"/>
              <w:rPr>
                <w:ins w:id="549" w:author="Camila Priale" w:date="2020-05-14T18:34:00Z"/>
                <w:lang w:val="en-US" w:eastAsia="ko-KR"/>
              </w:rPr>
            </w:pPr>
            <w:ins w:id="550" w:author="Camila Priale" w:date="2020-05-14T18:34:00Z">
              <w:r>
                <w:rPr>
                  <w:rFonts w:cs="Arial"/>
                </w:rPr>
                <w:t>N/A</w:t>
              </w:r>
            </w:ins>
          </w:p>
        </w:tc>
        <w:tc>
          <w:tcPr>
            <w:tcW w:w="746" w:type="dxa"/>
            <w:shd w:val="clear" w:color="auto" w:fill="auto"/>
            <w:noWrap/>
            <w:vAlign w:val="center"/>
          </w:tcPr>
          <w:p w14:paraId="28D9BC40" w14:textId="2F8CE009" w:rsidR="002B02FB" w:rsidRPr="00DF6DD6" w:rsidRDefault="002B02FB" w:rsidP="002B02FB">
            <w:pPr>
              <w:pStyle w:val="TAC"/>
              <w:keepNext w:val="0"/>
              <w:rPr>
                <w:ins w:id="551" w:author="Camila Priale" w:date="2020-05-14T18:34:00Z"/>
                <w:lang w:val="en-US" w:eastAsia="ko-KR"/>
              </w:rPr>
            </w:pPr>
            <w:ins w:id="552" w:author="Camila Priale" w:date="2020-05-14T18:34:00Z">
              <w:r>
                <w:rPr>
                  <w:rFonts w:cs="Arial"/>
                </w:rPr>
                <w:t>N/A</w:t>
              </w:r>
            </w:ins>
          </w:p>
        </w:tc>
        <w:tc>
          <w:tcPr>
            <w:tcW w:w="877" w:type="dxa"/>
            <w:shd w:val="clear" w:color="auto" w:fill="auto"/>
            <w:noWrap/>
            <w:vAlign w:val="center"/>
          </w:tcPr>
          <w:p w14:paraId="4417B380" w14:textId="4A7B7AC2" w:rsidR="002B02FB" w:rsidRPr="00DF6DD6" w:rsidRDefault="002B02FB" w:rsidP="002B02FB">
            <w:pPr>
              <w:pStyle w:val="TAC"/>
              <w:keepNext w:val="0"/>
              <w:rPr>
                <w:ins w:id="553" w:author="Camila Priale" w:date="2020-05-14T18:34:00Z"/>
                <w:lang w:val="en-US" w:eastAsia="ko-KR"/>
              </w:rPr>
            </w:pPr>
            <w:ins w:id="554" w:author="Camila Priale" w:date="2020-05-14T18:34:00Z">
              <w:r>
                <w:rPr>
                  <w:rFonts w:cs="Arial"/>
                </w:rPr>
                <w:t>N/A</w:t>
              </w:r>
            </w:ins>
          </w:p>
        </w:tc>
        <w:tc>
          <w:tcPr>
            <w:tcW w:w="1299" w:type="dxa"/>
            <w:shd w:val="clear" w:color="auto" w:fill="auto"/>
            <w:noWrap/>
            <w:vAlign w:val="center"/>
          </w:tcPr>
          <w:p w14:paraId="5C4E1495" w14:textId="7E2134DF" w:rsidR="002B02FB" w:rsidRPr="00DF6DD6" w:rsidRDefault="002B02FB" w:rsidP="002B02FB">
            <w:pPr>
              <w:pStyle w:val="TAC"/>
              <w:keepNext w:val="0"/>
              <w:rPr>
                <w:ins w:id="555" w:author="Camila Priale" w:date="2020-05-14T18:34:00Z"/>
                <w:lang w:val="en-US" w:eastAsia="ko-KR"/>
              </w:rPr>
            </w:pPr>
            <w:ins w:id="556" w:author="Camila Priale" w:date="2020-05-14T18:34:00Z">
              <w:r>
                <w:rPr>
                  <w:rFonts w:cs="Arial"/>
                </w:rPr>
                <w:t>N/A</w:t>
              </w:r>
            </w:ins>
          </w:p>
        </w:tc>
        <w:tc>
          <w:tcPr>
            <w:tcW w:w="667" w:type="dxa"/>
            <w:shd w:val="clear" w:color="auto" w:fill="auto"/>
            <w:vAlign w:val="center"/>
          </w:tcPr>
          <w:p w14:paraId="3A78853A" w14:textId="5AF64B64" w:rsidR="002B02FB" w:rsidRPr="00DF6DD6" w:rsidRDefault="002B02FB" w:rsidP="002B02FB">
            <w:pPr>
              <w:pStyle w:val="TAC"/>
              <w:keepNext w:val="0"/>
              <w:rPr>
                <w:ins w:id="557" w:author="Camila Priale" w:date="2020-05-14T18:34:00Z"/>
                <w:rFonts w:eastAsia="Malgun Gothic"/>
                <w:lang w:eastAsia="ko-KR"/>
              </w:rPr>
            </w:pPr>
            <w:ins w:id="558" w:author="Camila Priale" w:date="2020-05-14T18:34:00Z">
              <w:r>
                <w:rPr>
                  <w:lang w:eastAsia="ja-JP"/>
                </w:rPr>
                <w:t>N/A</w:t>
              </w:r>
            </w:ins>
          </w:p>
        </w:tc>
        <w:tc>
          <w:tcPr>
            <w:tcW w:w="1096" w:type="dxa"/>
            <w:shd w:val="clear" w:color="auto" w:fill="auto"/>
            <w:vAlign w:val="center"/>
          </w:tcPr>
          <w:p w14:paraId="3C9BC788" w14:textId="35B72940" w:rsidR="002B02FB" w:rsidRPr="00DF6DD6" w:rsidRDefault="002B02FB" w:rsidP="002B02FB">
            <w:pPr>
              <w:pStyle w:val="TAC"/>
              <w:keepNext w:val="0"/>
              <w:rPr>
                <w:ins w:id="559" w:author="Camila Priale" w:date="2020-05-14T18:34:00Z"/>
                <w:rFonts w:eastAsia="Malgun Gothic"/>
                <w:lang w:eastAsia="ko-KR"/>
              </w:rPr>
            </w:pPr>
            <w:ins w:id="560" w:author="Camila Priale" w:date="2020-05-14T18:34:00Z">
              <w:r>
                <w:rPr>
                  <w:rFonts w:eastAsia="Malgun Gothic" w:cs="Arial"/>
                  <w:lang w:eastAsia="ko-KR"/>
                </w:rPr>
                <w:t>N/A</w:t>
              </w:r>
            </w:ins>
          </w:p>
        </w:tc>
      </w:tr>
      <w:tr w:rsidR="002B02FB" w:rsidRPr="00DF6DD6" w14:paraId="6D7E59A3" w14:textId="77777777" w:rsidTr="000842D0">
        <w:trPr>
          <w:trHeight w:val="22"/>
          <w:jc w:val="center"/>
          <w:ins w:id="561" w:author="Camila Priale" w:date="2020-05-14T18:34:00Z"/>
        </w:trPr>
        <w:tc>
          <w:tcPr>
            <w:tcW w:w="1928" w:type="dxa"/>
            <w:vMerge/>
            <w:shd w:val="clear" w:color="auto" w:fill="auto"/>
            <w:vAlign w:val="center"/>
          </w:tcPr>
          <w:p w14:paraId="7295B98D" w14:textId="77777777" w:rsidR="002B02FB" w:rsidRPr="00DF6DD6" w:rsidRDefault="002B02FB" w:rsidP="002B02FB">
            <w:pPr>
              <w:pStyle w:val="TAC"/>
              <w:keepNext w:val="0"/>
              <w:rPr>
                <w:ins w:id="562" w:author="Camila Priale" w:date="2020-05-14T18:34:00Z"/>
                <w:lang w:eastAsia="zh-CN"/>
              </w:rPr>
            </w:pPr>
          </w:p>
        </w:tc>
        <w:tc>
          <w:tcPr>
            <w:tcW w:w="1146" w:type="dxa"/>
            <w:shd w:val="clear" w:color="auto" w:fill="auto"/>
            <w:vAlign w:val="center"/>
          </w:tcPr>
          <w:p w14:paraId="74FC57FF" w14:textId="4EB641A2" w:rsidR="002B02FB" w:rsidRPr="00DF6DD6" w:rsidRDefault="002B02FB" w:rsidP="002B02FB">
            <w:pPr>
              <w:pStyle w:val="TAC"/>
              <w:keepNext w:val="0"/>
              <w:rPr>
                <w:ins w:id="563" w:author="Camila Priale" w:date="2020-05-14T18:34:00Z"/>
                <w:lang w:val="en-US" w:eastAsia="ko-KR"/>
              </w:rPr>
            </w:pPr>
            <w:ins w:id="564" w:author="Camila Priale" w:date="2020-05-14T18:34:00Z">
              <w:r>
                <w:rPr>
                  <w:rFonts w:eastAsia="Malgun Gothic" w:cs="Arial"/>
                  <w:lang w:eastAsia="ko-KR"/>
                </w:rPr>
                <w:t>n66</w:t>
              </w:r>
            </w:ins>
          </w:p>
        </w:tc>
        <w:tc>
          <w:tcPr>
            <w:tcW w:w="1167" w:type="dxa"/>
            <w:shd w:val="clear" w:color="auto" w:fill="auto"/>
            <w:noWrap/>
            <w:vAlign w:val="center"/>
          </w:tcPr>
          <w:p w14:paraId="0FC8C28F" w14:textId="4100C555" w:rsidR="002B02FB" w:rsidRPr="00DF6DD6" w:rsidRDefault="002B02FB" w:rsidP="002B02FB">
            <w:pPr>
              <w:pStyle w:val="TAC"/>
              <w:keepNext w:val="0"/>
              <w:rPr>
                <w:ins w:id="565" w:author="Camila Priale" w:date="2020-05-14T18:34:00Z"/>
                <w:lang w:val="en-US" w:eastAsia="ko-KR"/>
              </w:rPr>
            </w:pPr>
            <w:ins w:id="566" w:author="Camila Priale" w:date="2020-05-14T18:34:00Z">
              <w:r>
                <w:rPr>
                  <w:rFonts w:cs="Arial"/>
                </w:rPr>
                <w:t>N/A</w:t>
              </w:r>
            </w:ins>
          </w:p>
        </w:tc>
        <w:tc>
          <w:tcPr>
            <w:tcW w:w="746" w:type="dxa"/>
            <w:shd w:val="clear" w:color="auto" w:fill="auto"/>
            <w:noWrap/>
            <w:vAlign w:val="center"/>
          </w:tcPr>
          <w:p w14:paraId="23DC913D" w14:textId="559F33C8" w:rsidR="002B02FB" w:rsidRPr="00DF6DD6" w:rsidRDefault="002B02FB" w:rsidP="002B02FB">
            <w:pPr>
              <w:pStyle w:val="TAC"/>
              <w:keepNext w:val="0"/>
              <w:rPr>
                <w:ins w:id="567" w:author="Camila Priale" w:date="2020-05-14T18:34:00Z"/>
                <w:lang w:val="en-US" w:eastAsia="ko-KR"/>
              </w:rPr>
            </w:pPr>
            <w:ins w:id="568" w:author="Camila Priale" w:date="2020-05-14T18:34:00Z">
              <w:r>
                <w:rPr>
                  <w:rFonts w:cs="Arial"/>
                </w:rPr>
                <w:t>N/A</w:t>
              </w:r>
            </w:ins>
          </w:p>
        </w:tc>
        <w:tc>
          <w:tcPr>
            <w:tcW w:w="877" w:type="dxa"/>
            <w:shd w:val="clear" w:color="auto" w:fill="auto"/>
            <w:noWrap/>
            <w:vAlign w:val="center"/>
          </w:tcPr>
          <w:p w14:paraId="5FBC87DB" w14:textId="57925AB1" w:rsidR="002B02FB" w:rsidRPr="00DF6DD6" w:rsidRDefault="002B02FB" w:rsidP="002B02FB">
            <w:pPr>
              <w:pStyle w:val="TAC"/>
              <w:keepNext w:val="0"/>
              <w:rPr>
                <w:ins w:id="569" w:author="Camila Priale" w:date="2020-05-14T18:34:00Z"/>
                <w:lang w:val="en-US" w:eastAsia="ko-KR"/>
              </w:rPr>
            </w:pPr>
            <w:ins w:id="570" w:author="Camila Priale" w:date="2020-05-14T18:34:00Z">
              <w:r>
                <w:rPr>
                  <w:rFonts w:cs="Arial"/>
                </w:rPr>
                <w:t>N/A</w:t>
              </w:r>
            </w:ins>
          </w:p>
        </w:tc>
        <w:tc>
          <w:tcPr>
            <w:tcW w:w="1299" w:type="dxa"/>
            <w:shd w:val="clear" w:color="auto" w:fill="auto"/>
            <w:noWrap/>
            <w:vAlign w:val="center"/>
          </w:tcPr>
          <w:p w14:paraId="5EB4CD53" w14:textId="24AE2CBE" w:rsidR="002B02FB" w:rsidRPr="00DF6DD6" w:rsidRDefault="002B02FB" w:rsidP="002B02FB">
            <w:pPr>
              <w:pStyle w:val="TAC"/>
              <w:keepNext w:val="0"/>
              <w:rPr>
                <w:ins w:id="571" w:author="Camila Priale" w:date="2020-05-14T18:34:00Z"/>
                <w:lang w:val="en-US" w:eastAsia="ko-KR"/>
              </w:rPr>
            </w:pPr>
            <w:ins w:id="572" w:author="Camila Priale" w:date="2020-05-14T18:34:00Z">
              <w:r>
                <w:rPr>
                  <w:rFonts w:cs="Arial"/>
                </w:rPr>
                <w:t>N/A</w:t>
              </w:r>
            </w:ins>
          </w:p>
        </w:tc>
        <w:tc>
          <w:tcPr>
            <w:tcW w:w="667" w:type="dxa"/>
            <w:shd w:val="clear" w:color="auto" w:fill="auto"/>
            <w:vAlign w:val="center"/>
          </w:tcPr>
          <w:p w14:paraId="5935D127" w14:textId="48F732D7" w:rsidR="002B02FB" w:rsidRPr="00DF6DD6" w:rsidRDefault="002B02FB" w:rsidP="002B02FB">
            <w:pPr>
              <w:pStyle w:val="TAC"/>
              <w:keepNext w:val="0"/>
              <w:rPr>
                <w:ins w:id="573" w:author="Camila Priale" w:date="2020-05-14T18:34:00Z"/>
                <w:rFonts w:eastAsia="Malgun Gothic"/>
                <w:lang w:eastAsia="ko-KR"/>
              </w:rPr>
            </w:pPr>
            <w:ins w:id="574" w:author="Camila Priale" w:date="2020-05-14T18:34:00Z">
              <w:r>
                <w:rPr>
                  <w:lang w:eastAsia="ja-JP"/>
                </w:rPr>
                <w:t>N/A</w:t>
              </w:r>
            </w:ins>
          </w:p>
        </w:tc>
        <w:tc>
          <w:tcPr>
            <w:tcW w:w="1096" w:type="dxa"/>
            <w:shd w:val="clear" w:color="auto" w:fill="auto"/>
            <w:vAlign w:val="center"/>
          </w:tcPr>
          <w:p w14:paraId="00A5A382" w14:textId="4E663653" w:rsidR="002B02FB" w:rsidRPr="00DF6DD6" w:rsidRDefault="002B02FB" w:rsidP="002B02FB">
            <w:pPr>
              <w:pStyle w:val="TAC"/>
              <w:keepNext w:val="0"/>
              <w:rPr>
                <w:ins w:id="575" w:author="Camila Priale" w:date="2020-05-14T18:34:00Z"/>
                <w:rFonts w:eastAsia="Malgun Gothic"/>
                <w:lang w:eastAsia="ko-KR"/>
              </w:rPr>
            </w:pPr>
            <w:ins w:id="576" w:author="Camila Priale" w:date="2020-05-14T18:34:00Z">
              <w:r>
                <w:rPr>
                  <w:rFonts w:eastAsia="Malgun Gothic" w:cs="Arial"/>
                  <w:lang w:eastAsia="ko-KR"/>
                </w:rPr>
                <w:t>N/A</w:t>
              </w:r>
            </w:ins>
          </w:p>
        </w:tc>
      </w:tr>
      <w:tr w:rsidR="002B02FB" w:rsidRPr="00DF6DD6" w14:paraId="5FA5BA93" w14:textId="77777777" w:rsidTr="000842D0">
        <w:trPr>
          <w:trHeight w:val="22"/>
          <w:jc w:val="center"/>
          <w:ins w:id="577" w:author="Camila Priale" w:date="2020-05-14T18:35:00Z"/>
        </w:trPr>
        <w:tc>
          <w:tcPr>
            <w:tcW w:w="1928" w:type="dxa"/>
            <w:vMerge w:val="restart"/>
            <w:shd w:val="clear" w:color="auto" w:fill="auto"/>
            <w:vAlign w:val="center"/>
          </w:tcPr>
          <w:p w14:paraId="3C445C16" w14:textId="6710B261" w:rsidR="002B02FB" w:rsidRPr="00DF6DD6" w:rsidRDefault="002B02FB" w:rsidP="002B02FB">
            <w:pPr>
              <w:pStyle w:val="TAC"/>
              <w:keepNext w:val="0"/>
              <w:rPr>
                <w:ins w:id="578" w:author="Camila Priale" w:date="2020-05-14T18:35:00Z"/>
                <w:lang w:eastAsia="zh-CN"/>
              </w:rPr>
            </w:pPr>
            <w:ins w:id="579" w:author="Camila Priale" w:date="2020-05-14T18:35:00Z">
              <w:r w:rsidRPr="006E2459">
                <w:rPr>
                  <w:rFonts w:cs="Arial"/>
                  <w:lang w:eastAsia="ja-JP"/>
                </w:rPr>
                <w:t>DC</w:t>
              </w:r>
              <w:r w:rsidRPr="006E2459">
                <w:rPr>
                  <w:rFonts w:cs="Arial"/>
                </w:rPr>
                <w:t>_</w:t>
              </w:r>
              <w:r w:rsidRPr="006E2459">
                <w:rPr>
                  <w:rFonts w:cs="Arial"/>
                  <w:lang w:eastAsia="ja-JP"/>
                </w:rPr>
                <w:t>3A-</w:t>
              </w:r>
              <w:r w:rsidRPr="006E2459">
                <w:rPr>
                  <w:rFonts w:cs="Arial"/>
                  <w:lang w:eastAsia="zh-CN"/>
                </w:rPr>
                <w:t>5</w:t>
              </w:r>
              <w:r w:rsidRPr="006E2459">
                <w:rPr>
                  <w:rFonts w:cs="Arial"/>
                  <w:lang w:eastAsia="ja-JP"/>
                </w:rPr>
                <w:t>A</w:t>
              </w:r>
              <w:r w:rsidRPr="006E2459">
                <w:rPr>
                  <w:rFonts w:cs="Arial"/>
                  <w:lang w:eastAsia="zh-CN"/>
                </w:rPr>
                <w:t>_</w:t>
              </w:r>
              <w:r w:rsidRPr="006E2459">
                <w:rPr>
                  <w:rFonts w:cs="Arial"/>
                  <w:lang w:eastAsia="ja-JP"/>
                </w:rPr>
                <w:t>n7</w:t>
              </w:r>
              <w:r>
                <w:rPr>
                  <w:rFonts w:cs="Arial"/>
                  <w:lang w:eastAsia="ja-JP"/>
                </w:rPr>
                <w:t>8</w:t>
              </w:r>
              <w:r w:rsidRPr="006E2459">
                <w:rPr>
                  <w:rFonts w:cs="Arial"/>
                </w:rPr>
                <w:t>A</w:t>
              </w:r>
            </w:ins>
          </w:p>
        </w:tc>
        <w:tc>
          <w:tcPr>
            <w:tcW w:w="1146" w:type="dxa"/>
            <w:shd w:val="clear" w:color="auto" w:fill="auto"/>
            <w:vAlign w:val="center"/>
          </w:tcPr>
          <w:p w14:paraId="258D9ECC" w14:textId="5FB70B2F" w:rsidR="002B02FB" w:rsidRDefault="002B02FB" w:rsidP="002B02FB">
            <w:pPr>
              <w:pStyle w:val="TAC"/>
              <w:keepNext w:val="0"/>
              <w:rPr>
                <w:ins w:id="580" w:author="Camila Priale" w:date="2020-05-14T18:35:00Z"/>
                <w:rFonts w:eastAsia="Malgun Gothic" w:cs="Arial"/>
                <w:lang w:eastAsia="ko-KR"/>
              </w:rPr>
            </w:pPr>
            <w:ins w:id="581" w:author="Camila Priale" w:date="2020-05-14T18:35:00Z">
              <w:r w:rsidRPr="006E2459">
                <w:rPr>
                  <w:rFonts w:cs="Arial"/>
                  <w:lang w:eastAsia="ja-JP"/>
                </w:rPr>
                <w:t>3</w:t>
              </w:r>
            </w:ins>
          </w:p>
        </w:tc>
        <w:tc>
          <w:tcPr>
            <w:tcW w:w="1167" w:type="dxa"/>
            <w:shd w:val="clear" w:color="auto" w:fill="auto"/>
            <w:noWrap/>
            <w:vAlign w:val="center"/>
          </w:tcPr>
          <w:p w14:paraId="4511B3AD" w14:textId="0C34EBDC" w:rsidR="002B02FB" w:rsidRDefault="002B02FB" w:rsidP="002B02FB">
            <w:pPr>
              <w:pStyle w:val="TAC"/>
              <w:keepNext w:val="0"/>
              <w:rPr>
                <w:ins w:id="582" w:author="Camila Priale" w:date="2020-05-14T18:35:00Z"/>
                <w:rFonts w:cs="Arial"/>
              </w:rPr>
            </w:pPr>
            <w:ins w:id="583" w:author="Camila Priale" w:date="2020-05-14T18:35:00Z">
              <w:r>
                <w:rPr>
                  <w:rFonts w:cs="Arial"/>
                </w:rPr>
                <w:t>N/A</w:t>
              </w:r>
            </w:ins>
          </w:p>
        </w:tc>
        <w:tc>
          <w:tcPr>
            <w:tcW w:w="746" w:type="dxa"/>
            <w:shd w:val="clear" w:color="auto" w:fill="auto"/>
            <w:noWrap/>
            <w:vAlign w:val="center"/>
          </w:tcPr>
          <w:p w14:paraId="5326DD32" w14:textId="65490BF8" w:rsidR="002B02FB" w:rsidRDefault="002B02FB" w:rsidP="002B02FB">
            <w:pPr>
              <w:pStyle w:val="TAC"/>
              <w:keepNext w:val="0"/>
              <w:rPr>
                <w:ins w:id="584" w:author="Camila Priale" w:date="2020-05-14T18:35:00Z"/>
                <w:rFonts w:cs="Arial"/>
              </w:rPr>
            </w:pPr>
            <w:ins w:id="585" w:author="Camila Priale" w:date="2020-05-14T18:35:00Z">
              <w:r>
                <w:rPr>
                  <w:rFonts w:cs="Arial"/>
                </w:rPr>
                <w:t>N/A</w:t>
              </w:r>
            </w:ins>
          </w:p>
        </w:tc>
        <w:tc>
          <w:tcPr>
            <w:tcW w:w="877" w:type="dxa"/>
            <w:shd w:val="clear" w:color="auto" w:fill="auto"/>
            <w:noWrap/>
            <w:vAlign w:val="center"/>
          </w:tcPr>
          <w:p w14:paraId="1500AFD8" w14:textId="3E5D1A03" w:rsidR="002B02FB" w:rsidRDefault="002B02FB" w:rsidP="002B02FB">
            <w:pPr>
              <w:pStyle w:val="TAC"/>
              <w:keepNext w:val="0"/>
              <w:rPr>
                <w:ins w:id="586" w:author="Camila Priale" w:date="2020-05-14T18:35:00Z"/>
                <w:rFonts w:cs="Arial"/>
              </w:rPr>
            </w:pPr>
            <w:ins w:id="587" w:author="Camila Priale" w:date="2020-05-14T18:35:00Z">
              <w:r>
                <w:rPr>
                  <w:rFonts w:cs="Arial"/>
                </w:rPr>
                <w:t>N/A</w:t>
              </w:r>
            </w:ins>
          </w:p>
        </w:tc>
        <w:tc>
          <w:tcPr>
            <w:tcW w:w="1299" w:type="dxa"/>
            <w:shd w:val="clear" w:color="auto" w:fill="auto"/>
            <w:noWrap/>
            <w:vAlign w:val="center"/>
          </w:tcPr>
          <w:p w14:paraId="56669B6D" w14:textId="14BBB4AB" w:rsidR="002B02FB" w:rsidRDefault="002B02FB" w:rsidP="002B02FB">
            <w:pPr>
              <w:pStyle w:val="TAC"/>
              <w:keepNext w:val="0"/>
              <w:rPr>
                <w:ins w:id="588" w:author="Camila Priale" w:date="2020-05-14T18:35:00Z"/>
                <w:rFonts w:cs="Arial"/>
              </w:rPr>
            </w:pPr>
            <w:ins w:id="589" w:author="Camila Priale" w:date="2020-05-14T18:35:00Z">
              <w:r>
                <w:rPr>
                  <w:rFonts w:cs="Arial"/>
                </w:rPr>
                <w:t>N/A</w:t>
              </w:r>
            </w:ins>
          </w:p>
        </w:tc>
        <w:tc>
          <w:tcPr>
            <w:tcW w:w="667" w:type="dxa"/>
            <w:shd w:val="clear" w:color="auto" w:fill="auto"/>
            <w:vAlign w:val="center"/>
          </w:tcPr>
          <w:p w14:paraId="39659A03" w14:textId="000EB3DB" w:rsidR="002B02FB" w:rsidRDefault="002B02FB" w:rsidP="002B02FB">
            <w:pPr>
              <w:pStyle w:val="TAC"/>
              <w:keepNext w:val="0"/>
              <w:rPr>
                <w:ins w:id="590" w:author="Camila Priale" w:date="2020-05-14T18:35:00Z"/>
                <w:lang w:eastAsia="ja-JP"/>
              </w:rPr>
            </w:pPr>
            <w:ins w:id="591" w:author="Camila Priale" w:date="2020-05-14T18:35:00Z">
              <w:r>
                <w:rPr>
                  <w:lang w:eastAsia="ja-JP"/>
                </w:rPr>
                <w:t>N/A</w:t>
              </w:r>
            </w:ins>
          </w:p>
        </w:tc>
        <w:tc>
          <w:tcPr>
            <w:tcW w:w="1096" w:type="dxa"/>
            <w:shd w:val="clear" w:color="auto" w:fill="auto"/>
            <w:vAlign w:val="center"/>
          </w:tcPr>
          <w:p w14:paraId="09D230C5" w14:textId="4F1680B8" w:rsidR="002B02FB" w:rsidRDefault="002B02FB" w:rsidP="002B02FB">
            <w:pPr>
              <w:pStyle w:val="TAC"/>
              <w:keepNext w:val="0"/>
              <w:rPr>
                <w:ins w:id="592" w:author="Camila Priale" w:date="2020-05-14T18:35:00Z"/>
                <w:rFonts w:eastAsia="Malgun Gothic" w:cs="Arial"/>
                <w:lang w:eastAsia="ko-KR"/>
              </w:rPr>
            </w:pPr>
            <w:ins w:id="593" w:author="Camila Priale" w:date="2020-05-14T18:35:00Z">
              <w:r>
                <w:rPr>
                  <w:rFonts w:cs="Arial"/>
                </w:rPr>
                <w:t>IMD3</w:t>
              </w:r>
            </w:ins>
          </w:p>
        </w:tc>
      </w:tr>
      <w:tr w:rsidR="002B02FB" w:rsidRPr="00DF6DD6" w14:paraId="0C58BD30" w14:textId="77777777" w:rsidTr="000842D0">
        <w:trPr>
          <w:trHeight w:val="22"/>
          <w:jc w:val="center"/>
          <w:ins w:id="594" w:author="Camila Priale" w:date="2020-05-14T18:35:00Z"/>
        </w:trPr>
        <w:tc>
          <w:tcPr>
            <w:tcW w:w="1928" w:type="dxa"/>
            <w:vMerge/>
            <w:shd w:val="clear" w:color="auto" w:fill="auto"/>
            <w:vAlign w:val="center"/>
          </w:tcPr>
          <w:p w14:paraId="73F37E67" w14:textId="77777777" w:rsidR="002B02FB" w:rsidRPr="00DF6DD6" w:rsidRDefault="002B02FB" w:rsidP="002B02FB">
            <w:pPr>
              <w:pStyle w:val="TAC"/>
              <w:keepNext w:val="0"/>
              <w:rPr>
                <w:ins w:id="595" w:author="Camila Priale" w:date="2020-05-14T18:35:00Z"/>
                <w:lang w:eastAsia="zh-CN"/>
              </w:rPr>
            </w:pPr>
          </w:p>
        </w:tc>
        <w:tc>
          <w:tcPr>
            <w:tcW w:w="1146" w:type="dxa"/>
            <w:shd w:val="clear" w:color="auto" w:fill="auto"/>
            <w:vAlign w:val="center"/>
          </w:tcPr>
          <w:p w14:paraId="5F452FED" w14:textId="2D54FA79" w:rsidR="002B02FB" w:rsidRDefault="002B02FB" w:rsidP="002B02FB">
            <w:pPr>
              <w:pStyle w:val="TAC"/>
              <w:keepNext w:val="0"/>
              <w:rPr>
                <w:ins w:id="596" w:author="Camila Priale" w:date="2020-05-14T18:35:00Z"/>
                <w:rFonts w:eastAsia="Malgun Gothic" w:cs="Arial"/>
                <w:lang w:eastAsia="ko-KR"/>
              </w:rPr>
            </w:pPr>
            <w:ins w:id="597" w:author="Camila Priale" w:date="2020-05-14T18:35:00Z">
              <w:r w:rsidRPr="006E2459">
                <w:rPr>
                  <w:rFonts w:cs="Arial"/>
                  <w:lang w:eastAsia="zh-CN"/>
                </w:rPr>
                <w:t>5</w:t>
              </w:r>
            </w:ins>
          </w:p>
        </w:tc>
        <w:tc>
          <w:tcPr>
            <w:tcW w:w="1167" w:type="dxa"/>
            <w:shd w:val="clear" w:color="auto" w:fill="auto"/>
            <w:noWrap/>
            <w:vAlign w:val="center"/>
          </w:tcPr>
          <w:p w14:paraId="7C4C7055" w14:textId="3019BD17" w:rsidR="002B02FB" w:rsidRDefault="002B02FB" w:rsidP="002B02FB">
            <w:pPr>
              <w:pStyle w:val="TAC"/>
              <w:keepNext w:val="0"/>
              <w:rPr>
                <w:ins w:id="598" w:author="Camila Priale" w:date="2020-05-14T18:35:00Z"/>
                <w:rFonts w:cs="Arial"/>
              </w:rPr>
            </w:pPr>
            <w:ins w:id="599" w:author="Camila Priale" w:date="2020-05-14T18:35:00Z">
              <w:r>
                <w:rPr>
                  <w:rFonts w:cs="Arial"/>
                </w:rPr>
                <w:t>N/A</w:t>
              </w:r>
            </w:ins>
          </w:p>
        </w:tc>
        <w:tc>
          <w:tcPr>
            <w:tcW w:w="746" w:type="dxa"/>
            <w:shd w:val="clear" w:color="auto" w:fill="auto"/>
            <w:noWrap/>
            <w:vAlign w:val="center"/>
          </w:tcPr>
          <w:p w14:paraId="1B7E79E6" w14:textId="6677D99E" w:rsidR="002B02FB" w:rsidRDefault="002B02FB" w:rsidP="002B02FB">
            <w:pPr>
              <w:pStyle w:val="TAC"/>
              <w:keepNext w:val="0"/>
              <w:rPr>
                <w:ins w:id="600" w:author="Camila Priale" w:date="2020-05-14T18:35:00Z"/>
                <w:rFonts w:cs="Arial"/>
              </w:rPr>
            </w:pPr>
            <w:ins w:id="601" w:author="Camila Priale" w:date="2020-05-14T18:35:00Z">
              <w:r>
                <w:rPr>
                  <w:rFonts w:cs="Arial"/>
                </w:rPr>
                <w:t>N/A</w:t>
              </w:r>
            </w:ins>
          </w:p>
        </w:tc>
        <w:tc>
          <w:tcPr>
            <w:tcW w:w="877" w:type="dxa"/>
            <w:shd w:val="clear" w:color="auto" w:fill="auto"/>
            <w:noWrap/>
            <w:vAlign w:val="center"/>
          </w:tcPr>
          <w:p w14:paraId="5E171A56" w14:textId="1EE4806E" w:rsidR="002B02FB" w:rsidRDefault="002B02FB" w:rsidP="002B02FB">
            <w:pPr>
              <w:pStyle w:val="TAC"/>
              <w:keepNext w:val="0"/>
              <w:rPr>
                <w:ins w:id="602" w:author="Camila Priale" w:date="2020-05-14T18:35:00Z"/>
                <w:rFonts w:cs="Arial"/>
              </w:rPr>
            </w:pPr>
            <w:ins w:id="603" w:author="Camila Priale" w:date="2020-05-14T18:35:00Z">
              <w:r>
                <w:rPr>
                  <w:rFonts w:cs="Arial"/>
                </w:rPr>
                <w:t>N/A</w:t>
              </w:r>
            </w:ins>
          </w:p>
        </w:tc>
        <w:tc>
          <w:tcPr>
            <w:tcW w:w="1299" w:type="dxa"/>
            <w:shd w:val="clear" w:color="auto" w:fill="auto"/>
            <w:noWrap/>
            <w:vAlign w:val="center"/>
          </w:tcPr>
          <w:p w14:paraId="375A2E68" w14:textId="3F1FC35E" w:rsidR="002B02FB" w:rsidRDefault="002B02FB" w:rsidP="002B02FB">
            <w:pPr>
              <w:pStyle w:val="TAC"/>
              <w:keepNext w:val="0"/>
              <w:rPr>
                <w:ins w:id="604" w:author="Camila Priale" w:date="2020-05-14T18:35:00Z"/>
                <w:rFonts w:cs="Arial"/>
              </w:rPr>
            </w:pPr>
            <w:ins w:id="605" w:author="Camila Priale" w:date="2020-05-14T18:35:00Z">
              <w:r>
                <w:rPr>
                  <w:rFonts w:cs="Arial"/>
                </w:rPr>
                <w:t>N/A</w:t>
              </w:r>
            </w:ins>
          </w:p>
        </w:tc>
        <w:tc>
          <w:tcPr>
            <w:tcW w:w="667" w:type="dxa"/>
            <w:shd w:val="clear" w:color="auto" w:fill="auto"/>
            <w:vAlign w:val="center"/>
          </w:tcPr>
          <w:p w14:paraId="19B32B78" w14:textId="4096CAF5" w:rsidR="002B02FB" w:rsidRDefault="002B02FB" w:rsidP="002B02FB">
            <w:pPr>
              <w:pStyle w:val="TAC"/>
              <w:keepNext w:val="0"/>
              <w:rPr>
                <w:ins w:id="606" w:author="Camila Priale" w:date="2020-05-14T18:35:00Z"/>
                <w:lang w:eastAsia="ja-JP"/>
              </w:rPr>
            </w:pPr>
            <w:ins w:id="607" w:author="Camila Priale" w:date="2020-05-14T18:35:00Z">
              <w:r>
                <w:rPr>
                  <w:lang w:eastAsia="ja-JP"/>
                </w:rPr>
                <w:t>N/A</w:t>
              </w:r>
            </w:ins>
          </w:p>
        </w:tc>
        <w:tc>
          <w:tcPr>
            <w:tcW w:w="1096" w:type="dxa"/>
            <w:shd w:val="clear" w:color="auto" w:fill="auto"/>
            <w:vAlign w:val="center"/>
          </w:tcPr>
          <w:p w14:paraId="09974C5A" w14:textId="73F502BA" w:rsidR="002B02FB" w:rsidRDefault="002B02FB" w:rsidP="002B02FB">
            <w:pPr>
              <w:pStyle w:val="TAC"/>
              <w:keepNext w:val="0"/>
              <w:rPr>
                <w:ins w:id="608" w:author="Camila Priale" w:date="2020-05-14T18:35:00Z"/>
                <w:rFonts w:eastAsia="Malgun Gothic" w:cs="Arial"/>
                <w:lang w:eastAsia="ko-KR"/>
              </w:rPr>
            </w:pPr>
            <w:ins w:id="609" w:author="Camila Priale" w:date="2020-05-14T18:35:00Z">
              <w:r>
                <w:rPr>
                  <w:rFonts w:cs="Arial"/>
                </w:rPr>
                <w:t>N/A</w:t>
              </w:r>
            </w:ins>
          </w:p>
        </w:tc>
      </w:tr>
      <w:tr w:rsidR="002B02FB" w:rsidRPr="00DF6DD6" w14:paraId="247912F3" w14:textId="77777777" w:rsidTr="000842D0">
        <w:trPr>
          <w:trHeight w:val="22"/>
          <w:jc w:val="center"/>
          <w:ins w:id="610" w:author="Camila Priale" w:date="2020-05-14T18:35:00Z"/>
        </w:trPr>
        <w:tc>
          <w:tcPr>
            <w:tcW w:w="1928" w:type="dxa"/>
            <w:vMerge/>
            <w:shd w:val="clear" w:color="auto" w:fill="auto"/>
            <w:vAlign w:val="center"/>
          </w:tcPr>
          <w:p w14:paraId="435E9F86" w14:textId="77777777" w:rsidR="002B02FB" w:rsidRPr="00DF6DD6" w:rsidRDefault="002B02FB" w:rsidP="002B02FB">
            <w:pPr>
              <w:pStyle w:val="TAC"/>
              <w:keepNext w:val="0"/>
              <w:rPr>
                <w:ins w:id="611" w:author="Camila Priale" w:date="2020-05-14T18:35:00Z"/>
                <w:lang w:eastAsia="zh-CN"/>
              </w:rPr>
            </w:pPr>
          </w:p>
        </w:tc>
        <w:tc>
          <w:tcPr>
            <w:tcW w:w="1146" w:type="dxa"/>
            <w:shd w:val="clear" w:color="auto" w:fill="auto"/>
            <w:vAlign w:val="center"/>
          </w:tcPr>
          <w:p w14:paraId="201A9D4A" w14:textId="19767EBA" w:rsidR="002B02FB" w:rsidRDefault="002B02FB" w:rsidP="002B02FB">
            <w:pPr>
              <w:pStyle w:val="TAC"/>
              <w:keepNext w:val="0"/>
              <w:rPr>
                <w:ins w:id="612" w:author="Camila Priale" w:date="2020-05-14T18:35:00Z"/>
                <w:rFonts w:eastAsia="Malgun Gothic" w:cs="Arial"/>
                <w:lang w:eastAsia="ko-KR"/>
              </w:rPr>
            </w:pPr>
            <w:ins w:id="613" w:author="Camila Priale" w:date="2020-05-14T18:35:00Z">
              <w:r w:rsidRPr="006E2459">
                <w:rPr>
                  <w:rFonts w:cs="Arial"/>
                  <w:lang w:eastAsia="ja-JP"/>
                </w:rPr>
                <w:t>n79</w:t>
              </w:r>
            </w:ins>
          </w:p>
        </w:tc>
        <w:tc>
          <w:tcPr>
            <w:tcW w:w="1167" w:type="dxa"/>
            <w:shd w:val="clear" w:color="auto" w:fill="auto"/>
            <w:noWrap/>
            <w:vAlign w:val="center"/>
          </w:tcPr>
          <w:p w14:paraId="3810EFE8" w14:textId="71E8616F" w:rsidR="002B02FB" w:rsidRDefault="002B02FB" w:rsidP="002B02FB">
            <w:pPr>
              <w:pStyle w:val="TAC"/>
              <w:keepNext w:val="0"/>
              <w:rPr>
                <w:ins w:id="614" w:author="Camila Priale" w:date="2020-05-14T18:35:00Z"/>
                <w:rFonts w:cs="Arial"/>
              </w:rPr>
            </w:pPr>
            <w:ins w:id="615" w:author="Camila Priale" w:date="2020-05-14T18:35:00Z">
              <w:r>
                <w:rPr>
                  <w:rFonts w:cs="Arial"/>
                </w:rPr>
                <w:t>N/A</w:t>
              </w:r>
            </w:ins>
          </w:p>
        </w:tc>
        <w:tc>
          <w:tcPr>
            <w:tcW w:w="746" w:type="dxa"/>
            <w:shd w:val="clear" w:color="auto" w:fill="auto"/>
            <w:noWrap/>
            <w:vAlign w:val="center"/>
          </w:tcPr>
          <w:p w14:paraId="7CD070D1" w14:textId="7AEEE48B" w:rsidR="002B02FB" w:rsidRDefault="002B02FB" w:rsidP="002B02FB">
            <w:pPr>
              <w:pStyle w:val="TAC"/>
              <w:keepNext w:val="0"/>
              <w:rPr>
                <w:ins w:id="616" w:author="Camila Priale" w:date="2020-05-14T18:35:00Z"/>
                <w:rFonts w:cs="Arial"/>
              </w:rPr>
            </w:pPr>
            <w:ins w:id="617" w:author="Camila Priale" w:date="2020-05-14T18:35:00Z">
              <w:r>
                <w:rPr>
                  <w:rFonts w:cs="Arial"/>
                </w:rPr>
                <w:t>N/A</w:t>
              </w:r>
            </w:ins>
          </w:p>
        </w:tc>
        <w:tc>
          <w:tcPr>
            <w:tcW w:w="877" w:type="dxa"/>
            <w:shd w:val="clear" w:color="auto" w:fill="auto"/>
            <w:noWrap/>
            <w:vAlign w:val="center"/>
          </w:tcPr>
          <w:p w14:paraId="63850473" w14:textId="39C2A733" w:rsidR="002B02FB" w:rsidRDefault="002B02FB" w:rsidP="002B02FB">
            <w:pPr>
              <w:pStyle w:val="TAC"/>
              <w:keepNext w:val="0"/>
              <w:rPr>
                <w:ins w:id="618" w:author="Camila Priale" w:date="2020-05-14T18:35:00Z"/>
                <w:rFonts w:cs="Arial"/>
              </w:rPr>
            </w:pPr>
            <w:ins w:id="619" w:author="Camila Priale" w:date="2020-05-14T18:35:00Z">
              <w:r>
                <w:rPr>
                  <w:rFonts w:cs="Arial"/>
                </w:rPr>
                <w:t>N/A</w:t>
              </w:r>
            </w:ins>
          </w:p>
        </w:tc>
        <w:tc>
          <w:tcPr>
            <w:tcW w:w="1299" w:type="dxa"/>
            <w:shd w:val="clear" w:color="auto" w:fill="auto"/>
            <w:noWrap/>
            <w:vAlign w:val="center"/>
          </w:tcPr>
          <w:p w14:paraId="010899CE" w14:textId="7B952F5B" w:rsidR="002B02FB" w:rsidRDefault="002B02FB" w:rsidP="002B02FB">
            <w:pPr>
              <w:pStyle w:val="TAC"/>
              <w:keepNext w:val="0"/>
              <w:rPr>
                <w:ins w:id="620" w:author="Camila Priale" w:date="2020-05-14T18:35:00Z"/>
                <w:rFonts w:cs="Arial"/>
              </w:rPr>
            </w:pPr>
            <w:ins w:id="621" w:author="Camila Priale" w:date="2020-05-14T18:35:00Z">
              <w:r>
                <w:rPr>
                  <w:rFonts w:cs="Arial"/>
                </w:rPr>
                <w:t>N/A</w:t>
              </w:r>
            </w:ins>
          </w:p>
        </w:tc>
        <w:tc>
          <w:tcPr>
            <w:tcW w:w="667" w:type="dxa"/>
            <w:shd w:val="clear" w:color="auto" w:fill="auto"/>
            <w:vAlign w:val="center"/>
          </w:tcPr>
          <w:p w14:paraId="42012823" w14:textId="2546C27A" w:rsidR="002B02FB" w:rsidRDefault="002B02FB" w:rsidP="002B02FB">
            <w:pPr>
              <w:pStyle w:val="TAC"/>
              <w:keepNext w:val="0"/>
              <w:rPr>
                <w:ins w:id="622" w:author="Camila Priale" w:date="2020-05-14T18:35:00Z"/>
                <w:lang w:eastAsia="ja-JP"/>
              </w:rPr>
            </w:pPr>
            <w:ins w:id="623" w:author="Camila Priale" w:date="2020-05-14T18:35:00Z">
              <w:r>
                <w:rPr>
                  <w:lang w:eastAsia="ja-JP"/>
                </w:rPr>
                <w:t>N/A</w:t>
              </w:r>
            </w:ins>
          </w:p>
        </w:tc>
        <w:tc>
          <w:tcPr>
            <w:tcW w:w="1096" w:type="dxa"/>
            <w:shd w:val="clear" w:color="auto" w:fill="auto"/>
            <w:vAlign w:val="center"/>
          </w:tcPr>
          <w:p w14:paraId="416D9850" w14:textId="269F8515" w:rsidR="002B02FB" w:rsidRDefault="002B02FB" w:rsidP="002B02FB">
            <w:pPr>
              <w:pStyle w:val="TAC"/>
              <w:keepNext w:val="0"/>
              <w:rPr>
                <w:ins w:id="624" w:author="Camila Priale" w:date="2020-05-14T18:35:00Z"/>
                <w:rFonts w:eastAsia="Malgun Gothic" w:cs="Arial"/>
                <w:lang w:eastAsia="ko-KR"/>
              </w:rPr>
            </w:pPr>
            <w:ins w:id="625" w:author="Camila Priale" w:date="2020-05-14T18:35:00Z">
              <w:r>
                <w:rPr>
                  <w:rFonts w:cs="Arial"/>
                </w:rPr>
                <w:t>N/A</w:t>
              </w:r>
            </w:ins>
          </w:p>
        </w:tc>
      </w:tr>
      <w:tr w:rsidR="00F2261E" w:rsidRPr="00DF6DD6" w14:paraId="0E6B1AE3" w14:textId="77777777" w:rsidTr="000842D0">
        <w:trPr>
          <w:trHeight w:val="54"/>
          <w:jc w:val="center"/>
        </w:trPr>
        <w:tc>
          <w:tcPr>
            <w:tcW w:w="1928" w:type="dxa"/>
            <w:vMerge w:val="restart"/>
            <w:shd w:val="clear" w:color="auto" w:fill="auto"/>
            <w:vAlign w:val="center"/>
          </w:tcPr>
          <w:p w14:paraId="0A336DDB" w14:textId="77777777" w:rsidR="00F2261E" w:rsidRPr="00DF6DD6" w:rsidRDefault="00F2261E" w:rsidP="000842D0">
            <w:pPr>
              <w:pStyle w:val="TAC"/>
              <w:keepNext w:val="0"/>
              <w:rPr>
                <w:rFonts w:eastAsia="Malgun Gothic"/>
                <w:szCs w:val="18"/>
                <w:lang w:val="en-US" w:eastAsia="ko-KR"/>
              </w:rPr>
            </w:pPr>
            <w:r w:rsidRPr="00DF6DD6">
              <w:rPr>
                <w:rFonts w:eastAsia="Malgun Gothic"/>
                <w:szCs w:val="18"/>
                <w:lang w:val="en-US" w:eastAsia="ko-KR"/>
              </w:rPr>
              <w:t>DC_3A-7A_n28A</w:t>
            </w:r>
          </w:p>
        </w:tc>
        <w:tc>
          <w:tcPr>
            <w:tcW w:w="1146" w:type="dxa"/>
            <w:shd w:val="clear" w:color="auto" w:fill="auto"/>
            <w:vAlign w:val="center"/>
          </w:tcPr>
          <w:p w14:paraId="720A27EC" w14:textId="77777777" w:rsidR="00F2261E" w:rsidRPr="00DF6DD6" w:rsidRDefault="00F2261E" w:rsidP="000842D0">
            <w:pPr>
              <w:pStyle w:val="TAC"/>
              <w:keepNext w:val="0"/>
              <w:rPr>
                <w:rFonts w:eastAsia="MS Mincho"/>
              </w:rPr>
            </w:pPr>
            <w:r w:rsidRPr="00DF6DD6">
              <w:rPr>
                <w:rFonts w:eastAsia="Malgun Gothic"/>
                <w:szCs w:val="18"/>
                <w:lang w:val="en-US" w:eastAsia="ko-KR"/>
              </w:rPr>
              <w:t>3</w:t>
            </w:r>
          </w:p>
        </w:tc>
        <w:tc>
          <w:tcPr>
            <w:tcW w:w="1167" w:type="dxa"/>
            <w:shd w:val="clear" w:color="auto" w:fill="auto"/>
            <w:noWrap/>
            <w:vAlign w:val="center"/>
          </w:tcPr>
          <w:p w14:paraId="0AAA7FE0" w14:textId="77777777" w:rsidR="00F2261E" w:rsidRPr="00DF6DD6" w:rsidRDefault="00F2261E" w:rsidP="000842D0">
            <w:pPr>
              <w:pStyle w:val="TAC"/>
              <w:keepNext w:val="0"/>
              <w:rPr>
                <w:rFonts w:eastAsia="MS Mincho"/>
              </w:rPr>
            </w:pPr>
            <w:r w:rsidRPr="00DF6DD6">
              <w:rPr>
                <w:rFonts w:eastAsia="Malgun Gothic"/>
                <w:szCs w:val="18"/>
                <w:lang w:val="en-US" w:eastAsia="ko-KR"/>
              </w:rPr>
              <w:t>1712.5</w:t>
            </w:r>
          </w:p>
        </w:tc>
        <w:tc>
          <w:tcPr>
            <w:tcW w:w="746" w:type="dxa"/>
            <w:shd w:val="clear" w:color="auto" w:fill="auto"/>
            <w:noWrap/>
            <w:vAlign w:val="center"/>
          </w:tcPr>
          <w:p w14:paraId="49F860A8"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58A0F448"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31C85389" w14:textId="77777777" w:rsidR="00F2261E" w:rsidRPr="00DF6DD6" w:rsidRDefault="00F2261E" w:rsidP="000842D0">
            <w:pPr>
              <w:pStyle w:val="TAC"/>
              <w:keepNext w:val="0"/>
              <w:rPr>
                <w:rFonts w:eastAsia="MS Mincho"/>
              </w:rPr>
            </w:pPr>
            <w:r w:rsidRPr="00DF6DD6">
              <w:rPr>
                <w:rFonts w:eastAsia="Malgun Gothic"/>
                <w:szCs w:val="18"/>
                <w:lang w:val="en-US" w:eastAsia="ko-KR"/>
              </w:rPr>
              <w:t>1807.5</w:t>
            </w:r>
          </w:p>
        </w:tc>
        <w:tc>
          <w:tcPr>
            <w:tcW w:w="667" w:type="dxa"/>
            <w:shd w:val="clear" w:color="auto" w:fill="auto"/>
            <w:vAlign w:val="center"/>
          </w:tcPr>
          <w:p w14:paraId="6D397F64" w14:textId="77777777" w:rsidR="00F2261E" w:rsidRPr="00DF6DD6" w:rsidRDefault="00F2261E" w:rsidP="000842D0">
            <w:pPr>
              <w:pStyle w:val="TAC"/>
              <w:keepNext w:val="0"/>
              <w:rPr>
                <w:rFonts w:eastAsia="Malgun Gothic"/>
                <w:lang w:eastAsia="ko-KR"/>
              </w:rPr>
            </w:pPr>
            <w:r w:rsidRPr="00DF6DD6">
              <w:rPr>
                <w:rFonts w:hint="eastAsia"/>
                <w:lang w:eastAsia="zh-CN"/>
              </w:rPr>
              <w:t>N/A</w:t>
            </w:r>
          </w:p>
        </w:tc>
        <w:tc>
          <w:tcPr>
            <w:tcW w:w="1096" w:type="dxa"/>
            <w:shd w:val="clear" w:color="auto" w:fill="auto"/>
          </w:tcPr>
          <w:p w14:paraId="51D90A40" w14:textId="77777777" w:rsidR="00F2261E" w:rsidRPr="00DF6DD6" w:rsidRDefault="00F2261E" w:rsidP="000842D0">
            <w:pPr>
              <w:pStyle w:val="TAC"/>
              <w:keepNext w:val="0"/>
            </w:pPr>
            <w:r w:rsidRPr="00DF6DD6">
              <w:rPr>
                <w:lang w:eastAsia="ja-JP"/>
              </w:rPr>
              <w:t>N/A</w:t>
            </w:r>
          </w:p>
        </w:tc>
      </w:tr>
      <w:tr w:rsidR="00F2261E" w:rsidRPr="00DF6DD6" w14:paraId="25E537B8" w14:textId="77777777" w:rsidTr="000842D0">
        <w:trPr>
          <w:trHeight w:val="54"/>
          <w:jc w:val="center"/>
        </w:trPr>
        <w:tc>
          <w:tcPr>
            <w:tcW w:w="1928" w:type="dxa"/>
            <w:vMerge/>
            <w:shd w:val="clear" w:color="auto" w:fill="auto"/>
            <w:vAlign w:val="center"/>
          </w:tcPr>
          <w:p w14:paraId="3DF31D94" w14:textId="77777777" w:rsidR="00F2261E" w:rsidRPr="00DF6DD6" w:rsidRDefault="00F2261E" w:rsidP="000842D0">
            <w:pPr>
              <w:pStyle w:val="TAC"/>
              <w:keepNext w:val="0"/>
              <w:rPr>
                <w:rFonts w:eastAsia="MS Mincho"/>
              </w:rPr>
            </w:pPr>
          </w:p>
        </w:tc>
        <w:tc>
          <w:tcPr>
            <w:tcW w:w="1146" w:type="dxa"/>
            <w:shd w:val="clear" w:color="auto" w:fill="auto"/>
            <w:vAlign w:val="center"/>
          </w:tcPr>
          <w:p w14:paraId="32C28990" w14:textId="77777777" w:rsidR="00F2261E" w:rsidRPr="00DF6DD6" w:rsidRDefault="00F2261E" w:rsidP="000842D0">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6C242822" w14:textId="77777777" w:rsidR="00F2261E" w:rsidRPr="00DF6DD6" w:rsidRDefault="00F2261E" w:rsidP="000842D0">
            <w:pPr>
              <w:pStyle w:val="TAC"/>
              <w:keepNext w:val="0"/>
              <w:rPr>
                <w:rFonts w:eastAsia="MS Mincho"/>
              </w:rPr>
            </w:pPr>
            <w:r w:rsidRPr="00DF6DD6">
              <w:rPr>
                <w:rFonts w:eastAsia="Malgun Gothic"/>
                <w:szCs w:val="18"/>
                <w:lang w:val="en-US" w:eastAsia="ko-KR"/>
              </w:rPr>
              <w:t>743</w:t>
            </w:r>
          </w:p>
        </w:tc>
        <w:tc>
          <w:tcPr>
            <w:tcW w:w="746" w:type="dxa"/>
            <w:shd w:val="clear" w:color="auto" w:fill="auto"/>
            <w:noWrap/>
            <w:vAlign w:val="center"/>
          </w:tcPr>
          <w:p w14:paraId="4224A3DA"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12AEB3A5"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532E856D" w14:textId="77777777" w:rsidR="00F2261E" w:rsidRPr="00DF6DD6" w:rsidRDefault="00F2261E" w:rsidP="000842D0">
            <w:pPr>
              <w:pStyle w:val="TAC"/>
              <w:keepNext w:val="0"/>
              <w:rPr>
                <w:rFonts w:eastAsia="MS Mincho"/>
              </w:rPr>
            </w:pPr>
            <w:r w:rsidRPr="00DF6DD6">
              <w:rPr>
                <w:rFonts w:eastAsia="Malgun Gothic"/>
                <w:szCs w:val="18"/>
                <w:lang w:val="en-US" w:eastAsia="ko-KR"/>
              </w:rPr>
              <w:t>798</w:t>
            </w:r>
          </w:p>
        </w:tc>
        <w:tc>
          <w:tcPr>
            <w:tcW w:w="667" w:type="dxa"/>
            <w:shd w:val="clear" w:color="auto" w:fill="auto"/>
            <w:vAlign w:val="center"/>
          </w:tcPr>
          <w:p w14:paraId="3AC18130" w14:textId="77777777" w:rsidR="00F2261E" w:rsidRPr="00DF6DD6" w:rsidRDefault="00F2261E" w:rsidP="000842D0">
            <w:pPr>
              <w:pStyle w:val="TAC"/>
              <w:keepNext w:val="0"/>
              <w:rPr>
                <w:rFonts w:eastAsia="Malgun Gothic"/>
                <w:lang w:eastAsia="ko-KR"/>
              </w:rPr>
            </w:pPr>
            <w:r w:rsidRPr="00DF6DD6">
              <w:rPr>
                <w:lang w:eastAsia="zh-CN"/>
              </w:rPr>
              <w:t>N/A</w:t>
            </w:r>
          </w:p>
        </w:tc>
        <w:tc>
          <w:tcPr>
            <w:tcW w:w="1096" w:type="dxa"/>
            <w:shd w:val="clear" w:color="auto" w:fill="auto"/>
          </w:tcPr>
          <w:p w14:paraId="2C85D911" w14:textId="77777777" w:rsidR="00F2261E" w:rsidRPr="00DF6DD6" w:rsidRDefault="00F2261E" w:rsidP="000842D0">
            <w:pPr>
              <w:pStyle w:val="TAC"/>
              <w:keepNext w:val="0"/>
            </w:pPr>
            <w:r w:rsidRPr="00DF6DD6">
              <w:rPr>
                <w:lang w:eastAsia="ja-JP"/>
              </w:rPr>
              <w:t>N/A</w:t>
            </w:r>
          </w:p>
        </w:tc>
      </w:tr>
      <w:tr w:rsidR="00F2261E" w:rsidRPr="00DF6DD6" w14:paraId="33A90BDD" w14:textId="77777777" w:rsidTr="000842D0">
        <w:trPr>
          <w:trHeight w:val="54"/>
          <w:jc w:val="center"/>
        </w:trPr>
        <w:tc>
          <w:tcPr>
            <w:tcW w:w="1928" w:type="dxa"/>
            <w:vMerge/>
            <w:shd w:val="clear" w:color="auto" w:fill="auto"/>
            <w:vAlign w:val="center"/>
          </w:tcPr>
          <w:p w14:paraId="65975FD0" w14:textId="77777777" w:rsidR="00F2261E" w:rsidRPr="00DF6DD6" w:rsidRDefault="00F2261E" w:rsidP="000842D0">
            <w:pPr>
              <w:pStyle w:val="TAC"/>
              <w:keepNext w:val="0"/>
              <w:rPr>
                <w:rFonts w:eastAsia="MS Mincho"/>
              </w:rPr>
            </w:pPr>
          </w:p>
        </w:tc>
        <w:tc>
          <w:tcPr>
            <w:tcW w:w="1146" w:type="dxa"/>
            <w:shd w:val="clear" w:color="auto" w:fill="auto"/>
            <w:vAlign w:val="center"/>
          </w:tcPr>
          <w:p w14:paraId="7B43A3D2" w14:textId="77777777" w:rsidR="00F2261E" w:rsidRPr="00DF6DD6" w:rsidRDefault="00F2261E" w:rsidP="000842D0">
            <w:pPr>
              <w:pStyle w:val="TAC"/>
              <w:keepNext w:val="0"/>
              <w:rPr>
                <w:rFonts w:eastAsia="MS Mincho"/>
              </w:rPr>
            </w:pPr>
            <w:r w:rsidRPr="00DF6DD6">
              <w:rPr>
                <w:rFonts w:eastAsia="Malgun Gothic"/>
                <w:szCs w:val="18"/>
                <w:lang w:val="en-US" w:eastAsia="ko-KR"/>
              </w:rPr>
              <w:t>7</w:t>
            </w:r>
          </w:p>
        </w:tc>
        <w:tc>
          <w:tcPr>
            <w:tcW w:w="1167" w:type="dxa"/>
            <w:shd w:val="clear" w:color="auto" w:fill="auto"/>
            <w:noWrap/>
            <w:vAlign w:val="center"/>
          </w:tcPr>
          <w:p w14:paraId="6CF0B9C1" w14:textId="77777777" w:rsidR="00F2261E" w:rsidRPr="00DF6DD6" w:rsidRDefault="00F2261E" w:rsidP="000842D0">
            <w:pPr>
              <w:pStyle w:val="TAC"/>
              <w:keepNext w:val="0"/>
              <w:rPr>
                <w:rFonts w:eastAsia="MS Mincho"/>
              </w:rPr>
            </w:pPr>
            <w:r w:rsidRPr="00DF6DD6">
              <w:rPr>
                <w:rFonts w:eastAsia="Malgun Gothic"/>
                <w:szCs w:val="18"/>
                <w:lang w:val="en-US" w:eastAsia="ko-KR"/>
              </w:rPr>
              <w:t>2562</w:t>
            </w:r>
          </w:p>
        </w:tc>
        <w:tc>
          <w:tcPr>
            <w:tcW w:w="746" w:type="dxa"/>
            <w:shd w:val="clear" w:color="auto" w:fill="auto"/>
            <w:noWrap/>
            <w:vAlign w:val="center"/>
          </w:tcPr>
          <w:p w14:paraId="6A1314BA" w14:textId="77777777" w:rsidR="00F2261E" w:rsidRPr="00DF6DD6" w:rsidRDefault="00F2261E" w:rsidP="000842D0">
            <w:pPr>
              <w:pStyle w:val="TAC"/>
              <w:keepNext w:val="0"/>
              <w:rPr>
                <w:rFonts w:eastAsia="MS Mincho"/>
              </w:rPr>
            </w:pPr>
            <w:r w:rsidRPr="00DF6DD6">
              <w:rPr>
                <w:rFonts w:eastAsia="Malgun Gothic"/>
                <w:szCs w:val="18"/>
                <w:lang w:val="en-US" w:eastAsia="ko-KR"/>
              </w:rPr>
              <w:t>10</w:t>
            </w:r>
          </w:p>
        </w:tc>
        <w:tc>
          <w:tcPr>
            <w:tcW w:w="877" w:type="dxa"/>
            <w:shd w:val="clear" w:color="auto" w:fill="auto"/>
            <w:noWrap/>
            <w:vAlign w:val="center"/>
          </w:tcPr>
          <w:p w14:paraId="790F07E5" w14:textId="77777777" w:rsidR="00F2261E" w:rsidRPr="00DF6DD6" w:rsidRDefault="00F2261E" w:rsidP="000842D0">
            <w:pPr>
              <w:pStyle w:val="TAC"/>
              <w:keepNext w:val="0"/>
              <w:rPr>
                <w:rFonts w:eastAsia="MS Mincho"/>
              </w:rPr>
            </w:pPr>
            <w:r w:rsidRPr="00DF6DD6">
              <w:rPr>
                <w:rFonts w:eastAsia="Malgun Gothic"/>
                <w:szCs w:val="18"/>
                <w:lang w:val="en-US" w:eastAsia="ko-KR"/>
              </w:rPr>
              <w:t>50</w:t>
            </w:r>
          </w:p>
        </w:tc>
        <w:tc>
          <w:tcPr>
            <w:tcW w:w="1299" w:type="dxa"/>
            <w:shd w:val="clear" w:color="auto" w:fill="auto"/>
            <w:noWrap/>
            <w:vAlign w:val="center"/>
          </w:tcPr>
          <w:p w14:paraId="50AEE4B6" w14:textId="77777777" w:rsidR="00F2261E" w:rsidRPr="00DF6DD6" w:rsidRDefault="00F2261E" w:rsidP="000842D0">
            <w:pPr>
              <w:pStyle w:val="TAC"/>
              <w:keepNext w:val="0"/>
              <w:rPr>
                <w:rFonts w:eastAsia="MS Mincho"/>
              </w:rPr>
            </w:pPr>
            <w:r w:rsidRPr="00DF6DD6">
              <w:rPr>
                <w:rFonts w:eastAsia="Malgun Gothic"/>
                <w:szCs w:val="18"/>
                <w:lang w:val="en-US" w:eastAsia="ko-KR"/>
              </w:rPr>
              <w:t>2682</w:t>
            </w:r>
          </w:p>
        </w:tc>
        <w:tc>
          <w:tcPr>
            <w:tcW w:w="667" w:type="dxa"/>
            <w:shd w:val="clear" w:color="auto" w:fill="auto"/>
            <w:vAlign w:val="center"/>
          </w:tcPr>
          <w:p w14:paraId="6088F228" w14:textId="77777777" w:rsidR="00F2261E" w:rsidRPr="00DF6DD6" w:rsidRDefault="00F2261E" w:rsidP="000842D0">
            <w:pPr>
              <w:pStyle w:val="TAC"/>
              <w:keepNext w:val="0"/>
              <w:rPr>
                <w:rFonts w:eastAsia="Malgun Gothic"/>
                <w:lang w:eastAsia="ko-KR"/>
              </w:rPr>
            </w:pPr>
            <w:r w:rsidRPr="00DF6DD6">
              <w:rPr>
                <w:lang w:eastAsia="zh-CN"/>
              </w:rPr>
              <w:t>16.9</w:t>
            </w:r>
          </w:p>
        </w:tc>
        <w:tc>
          <w:tcPr>
            <w:tcW w:w="1096" w:type="dxa"/>
            <w:shd w:val="clear" w:color="auto" w:fill="auto"/>
          </w:tcPr>
          <w:p w14:paraId="00BED2C9" w14:textId="77777777" w:rsidR="00F2261E" w:rsidRPr="00DF6DD6" w:rsidRDefault="00F2261E" w:rsidP="000842D0">
            <w:pPr>
              <w:pStyle w:val="TAC"/>
              <w:keepNext w:val="0"/>
            </w:pPr>
            <w:r w:rsidRPr="00DF6DD6">
              <w:rPr>
                <w:lang w:eastAsia="zh-CN"/>
              </w:rPr>
              <w:t>IMD3</w:t>
            </w:r>
          </w:p>
        </w:tc>
      </w:tr>
      <w:tr w:rsidR="00F2261E" w:rsidRPr="00DF6DD6" w14:paraId="1587F548" w14:textId="77777777" w:rsidTr="000842D0">
        <w:trPr>
          <w:trHeight w:val="54"/>
          <w:jc w:val="center"/>
        </w:trPr>
        <w:tc>
          <w:tcPr>
            <w:tcW w:w="1928" w:type="dxa"/>
            <w:vMerge/>
            <w:shd w:val="clear" w:color="auto" w:fill="auto"/>
            <w:vAlign w:val="center"/>
          </w:tcPr>
          <w:p w14:paraId="7738E284" w14:textId="77777777" w:rsidR="00F2261E" w:rsidRPr="00DF6DD6" w:rsidRDefault="00F2261E" w:rsidP="000842D0">
            <w:pPr>
              <w:pStyle w:val="TAC"/>
              <w:keepNext w:val="0"/>
              <w:rPr>
                <w:rFonts w:eastAsia="MS Mincho"/>
              </w:rPr>
            </w:pPr>
          </w:p>
        </w:tc>
        <w:tc>
          <w:tcPr>
            <w:tcW w:w="1146" w:type="dxa"/>
            <w:shd w:val="clear" w:color="auto" w:fill="auto"/>
            <w:vAlign w:val="center"/>
          </w:tcPr>
          <w:p w14:paraId="5C56E75D" w14:textId="77777777" w:rsidR="00F2261E" w:rsidRPr="00DF6DD6" w:rsidRDefault="00F2261E" w:rsidP="000842D0">
            <w:pPr>
              <w:pStyle w:val="TAC"/>
              <w:keepNext w:val="0"/>
              <w:rPr>
                <w:rFonts w:eastAsia="MS Mincho"/>
              </w:rPr>
            </w:pPr>
            <w:r w:rsidRPr="00DF6DD6">
              <w:rPr>
                <w:rFonts w:eastAsia="Malgun Gothic"/>
                <w:szCs w:val="18"/>
                <w:lang w:val="en-US" w:eastAsia="ko-KR"/>
              </w:rPr>
              <w:t>7</w:t>
            </w:r>
          </w:p>
        </w:tc>
        <w:tc>
          <w:tcPr>
            <w:tcW w:w="1167" w:type="dxa"/>
            <w:shd w:val="clear" w:color="auto" w:fill="auto"/>
            <w:noWrap/>
            <w:vAlign w:val="center"/>
          </w:tcPr>
          <w:p w14:paraId="0CF6B155" w14:textId="77777777" w:rsidR="00F2261E" w:rsidRPr="00DF6DD6" w:rsidRDefault="00F2261E" w:rsidP="000842D0">
            <w:pPr>
              <w:pStyle w:val="TAC"/>
              <w:keepNext w:val="0"/>
              <w:rPr>
                <w:rFonts w:eastAsia="MS Mincho"/>
              </w:rPr>
            </w:pPr>
            <w:r w:rsidRPr="00DF6DD6">
              <w:rPr>
                <w:rFonts w:eastAsia="Malgun Gothic"/>
                <w:szCs w:val="18"/>
                <w:lang w:val="en-US" w:eastAsia="ko-KR"/>
              </w:rPr>
              <w:t>2543</w:t>
            </w:r>
          </w:p>
        </w:tc>
        <w:tc>
          <w:tcPr>
            <w:tcW w:w="746" w:type="dxa"/>
            <w:shd w:val="clear" w:color="auto" w:fill="auto"/>
            <w:noWrap/>
            <w:vAlign w:val="center"/>
          </w:tcPr>
          <w:p w14:paraId="6EFDB57C" w14:textId="77777777" w:rsidR="00F2261E" w:rsidRPr="00DF6DD6" w:rsidRDefault="00F2261E" w:rsidP="000842D0">
            <w:pPr>
              <w:pStyle w:val="TAC"/>
              <w:keepNext w:val="0"/>
              <w:rPr>
                <w:rFonts w:eastAsia="MS Mincho"/>
              </w:rPr>
            </w:pPr>
            <w:r w:rsidRPr="00DF6DD6">
              <w:rPr>
                <w:szCs w:val="18"/>
                <w:lang w:val="en-US" w:eastAsia="ko-KR"/>
              </w:rPr>
              <w:t>10</w:t>
            </w:r>
          </w:p>
        </w:tc>
        <w:tc>
          <w:tcPr>
            <w:tcW w:w="877" w:type="dxa"/>
            <w:shd w:val="clear" w:color="auto" w:fill="auto"/>
            <w:noWrap/>
            <w:vAlign w:val="center"/>
          </w:tcPr>
          <w:p w14:paraId="16284B50" w14:textId="77777777" w:rsidR="00F2261E" w:rsidRPr="00DF6DD6" w:rsidRDefault="00F2261E" w:rsidP="000842D0">
            <w:pPr>
              <w:pStyle w:val="TAC"/>
              <w:keepNext w:val="0"/>
              <w:rPr>
                <w:rFonts w:eastAsia="MS Mincho"/>
              </w:rPr>
            </w:pPr>
            <w:r w:rsidRPr="00DF6DD6">
              <w:rPr>
                <w:szCs w:val="18"/>
                <w:lang w:val="en-US" w:eastAsia="ko-KR"/>
              </w:rPr>
              <w:t>50</w:t>
            </w:r>
          </w:p>
        </w:tc>
        <w:tc>
          <w:tcPr>
            <w:tcW w:w="1299" w:type="dxa"/>
            <w:shd w:val="clear" w:color="auto" w:fill="auto"/>
            <w:noWrap/>
            <w:vAlign w:val="center"/>
          </w:tcPr>
          <w:p w14:paraId="22DDF9E1" w14:textId="77777777" w:rsidR="00F2261E" w:rsidRPr="00DF6DD6" w:rsidRDefault="00F2261E" w:rsidP="000842D0">
            <w:pPr>
              <w:pStyle w:val="TAC"/>
              <w:keepNext w:val="0"/>
              <w:rPr>
                <w:rFonts w:eastAsia="MS Mincho"/>
              </w:rPr>
            </w:pPr>
            <w:r w:rsidRPr="00DF6DD6">
              <w:rPr>
                <w:rFonts w:eastAsia="Malgun Gothic"/>
                <w:szCs w:val="18"/>
                <w:lang w:val="en-US" w:eastAsia="ko-KR"/>
              </w:rPr>
              <w:t>2663</w:t>
            </w:r>
          </w:p>
        </w:tc>
        <w:tc>
          <w:tcPr>
            <w:tcW w:w="667" w:type="dxa"/>
            <w:shd w:val="clear" w:color="auto" w:fill="auto"/>
            <w:vAlign w:val="center"/>
          </w:tcPr>
          <w:p w14:paraId="38C800F5" w14:textId="77777777" w:rsidR="00F2261E" w:rsidRPr="00DF6DD6" w:rsidRDefault="00F2261E" w:rsidP="000842D0">
            <w:pPr>
              <w:pStyle w:val="TAC"/>
              <w:keepNext w:val="0"/>
              <w:rPr>
                <w:rFonts w:eastAsia="Malgun Gothic"/>
                <w:lang w:eastAsia="ko-KR"/>
              </w:rPr>
            </w:pPr>
            <w:r w:rsidRPr="00DF6DD6">
              <w:rPr>
                <w:lang w:eastAsia="zh-CN"/>
              </w:rPr>
              <w:t>N/A</w:t>
            </w:r>
          </w:p>
        </w:tc>
        <w:tc>
          <w:tcPr>
            <w:tcW w:w="1096" w:type="dxa"/>
            <w:shd w:val="clear" w:color="auto" w:fill="auto"/>
          </w:tcPr>
          <w:p w14:paraId="6BD99722" w14:textId="77777777" w:rsidR="00F2261E" w:rsidRPr="00DF6DD6" w:rsidRDefault="00F2261E" w:rsidP="000842D0">
            <w:pPr>
              <w:pStyle w:val="TAC"/>
              <w:keepNext w:val="0"/>
            </w:pPr>
            <w:r w:rsidRPr="00DF6DD6">
              <w:rPr>
                <w:lang w:eastAsia="ja-JP"/>
              </w:rPr>
              <w:t>N/A</w:t>
            </w:r>
          </w:p>
        </w:tc>
      </w:tr>
      <w:tr w:rsidR="00F2261E" w:rsidRPr="00DF6DD6" w14:paraId="3E843C0F" w14:textId="77777777" w:rsidTr="000842D0">
        <w:trPr>
          <w:trHeight w:val="54"/>
          <w:jc w:val="center"/>
        </w:trPr>
        <w:tc>
          <w:tcPr>
            <w:tcW w:w="1928" w:type="dxa"/>
            <w:vMerge/>
            <w:shd w:val="clear" w:color="auto" w:fill="auto"/>
            <w:vAlign w:val="center"/>
          </w:tcPr>
          <w:p w14:paraId="1BD97D70" w14:textId="77777777" w:rsidR="00F2261E" w:rsidRPr="00DF6DD6" w:rsidRDefault="00F2261E" w:rsidP="000842D0">
            <w:pPr>
              <w:pStyle w:val="TAC"/>
              <w:keepNext w:val="0"/>
              <w:rPr>
                <w:rFonts w:eastAsia="MS Mincho"/>
              </w:rPr>
            </w:pPr>
          </w:p>
        </w:tc>
        <w:tc>
          <w:tcPr>
            <w:tcW w:w="1146" w:type="dxa"/>
            <w:shd w:val="clear" w:color="auto" w:fill="auto"/>
            <w:vAlign w:val="center"/>
          </w:tcPr>
          <w:p w14:paraId="01ADE099" w14:textId="77777777" w:rsidR="00F2261E" w:rsidRPr="00DF6DD6" w:rsidRDefault="00F2261E" w:rsidP="000842D0">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068DF5D3" w14:textId="77777777" w:rsidR="00F2261E" w:rsidRPr="00DF6DD6" w:rsidRDefault="00F2261E" w:rsidP="000842D0">
            <w:pPr>
              <w:pStyle w:val="TAC"/>
              <w:keepNext w:val="0"/>
              <w:rPr>
                <w:rFonts w:eastAsia="MS Mincho"/>
              </w:rPr>
            </w:pPr>
            <w:r w:rsidRPr="00DF6DD6">
              <w:rPr>
                <w:rFonts w:eastAsia="Malgun Gothic"/>
                <w:szCs w:val="18"/>
                <w:lang w:val="en-US" w:eastAsia="ko-KR"/>
              </w:rPr>
              <w:t>710.5</w:t>
            </w:r>
          </w:p>
        </w:tc>
        <w:tc>
          <w:tcPr>
            <w:tcW w:w="746" w:type="dxa"/>
            <w:shd w:val="clear" w:color="auto" w:fill="auto"/>
            <w:noWrap/>
            <w:vAlign w:val="center"/>
          </w:tcPr>
          <w:p w14:paraId="0F1C4187"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4A0A800C"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0FDF16CE" w14:textId="77777777" w:rsidR="00F2261E" w:rsidRPr="00DF6DD6" w:rsidRDefault="00F2261E" w:rsidP="000842D0">
            <w:pPr>
              <w:pStyle w:val="TAC"/>
              <w:keepNext w:val="0"/>
              <w:rPr>
                <w:rFonts w:eastAsia="MS Mincho"/>
              </w:rPr>
            </w:pPr>
            <w:r w:rsidRPr="00DF6DD6">
              <w:rPr>
                <w:rFonts w:eastAsia="Malgun Gothic"/>
                <w:szCs w:val="18"/>
                <w:lang w:val="en-US" w:eastAsia="ko-KR"/>
              </w:rPr>
              <w:t>765.5</w:t>
            </w:r>
          </w:p>
        </w:tc>
        <w:tc>
          <w:tcPr>
            <w:tcW w:w="667" w:type="dxa"/>
            <w:shd w:val="clear" w:color="auto" w:fill="auto"/>
            <w:vAlign w:val="center"/>
          </w:tcPr>
          <w:p w14:paraId="7C7A8EBC" w14:textId="77777777" w:rsidR="00F2261E" w:rsidRPr="00DF6DD6" w:rsidRDefault="00F2261E" w:rsidP="000842D0">
            <w:pPr>
              <w:pStyle w:val="TAC"/>
              <w:keepNext w:val="0"/>
              <w:rPr>
                <w:rFonts w:eastAsia="Malgun Gothic"/>
                <w:lang w:eastAsia="ko-KR"/>
              </w:rPr>
            </w:pPr>
            <w:r w:rsidRPr="00DF6DD6">
              <w:rPr>
                <w:lang w:eastAsia="zh-CN"/>
              </w:rPr>
              <w:t>N/A</w:t>
            </w:r>
          </w:p>
        </w:tc>
        <w:tc>
          <w:tcPr>
            <w:tcW w:w="1096" w:type="dxa"/>
            <w:shd w:val="clear" w:color="auto" w:fill="auto"/>
          </w:tcPr>
          <w:p w14:paraId="04C2C174" w14:textId="77777777" w:rsidR="00F2261E" w:rsidRPr="00DF6DD6" w:rsidRDefault="00F2261E" w:rsidP="000842D0">
            <w:pPr>
              <w:pStyle w:val="TAC"/>
              <w:keepNext w:val="0"/>
            </w:pPr>
            <w:r w:rsidRPr="00DF6DD6">
              <w:rPr>
                <w:lang w:eastAsia="ja-JP"/>
              </w:rPr>
              <w:t>N/A</w:t>
            </w:r>
          </w:p>
        </w:tc>
      </w:tr>
      <w:tr w:rsidR="00F2261E" w:rsidRPr="00DF6DD6" w14:paraId="25491FC1" w14:textId="77777777" w:rsidTr="000842D0">
        <w:trPr>
          <w:trHeight w:val="54"/>
          <w:jc w:val="center"/>
        </w:trPr>
        <w:tc>
          <w:tcPr>
            <w:tcW w:w="1928" w:type="dxa"/>
            <w:vMerge/>
            <w:shd w:val="clear" w:color="auto" w:fill="auto"/>
            <w:vAlign w:val="center"/>
          </w:tcPr>
          <w:p w14:paraId="7200D8C6" w14:textId="77777777" w:rsidR="00F2261E" w:rsidRPr="00DF6DD6" w:rsidRDefault="00F2261E" w:rsidP="000842D0">
            <w:pPr>
              <w:pStyle w:val="TAC"/>
              <w:keepNext w:val="0"/>
              <w:rPr>
                <w:rFonts w:eastAsia="MS Mincho"/>
              </w:rPr>
            </w:pPr>
          </w:p>
        </w:tc>
        <w:tc>
          <w:tcPr>
            <w:tcW w:w="1146" w:type="dxa"/>
            <w:shd w:val="clear" w:color="auto" w:fill="auto"/>
            <w:vAlign w:val="center"/>
          </w:tcPr>
          <w:p w14:paraId="25890F27" w14:textId="77777777" w:rsidR="00F2261E" w:rsidRPr="00DF6DD6" w:rsidRDefault="00F2261E" w:rsidP="000842D0">
            <w:pPr>
              <w:pStyle w:val="TAC"/>
              <w:keepNext w:val="0"/>
              <w:rPr>
                <w:rFonts w:eastAsia="MS Mincho"/>
              </w:rPr>
            </w:pPr>
            <w:r w:rsidRPr="00DF6DD6">
              <w:rPr>
                <w:rFonts w:eastAsia="Malgun Gothic"/>
                <w:szCs w:val="18"/>
                <w:lang w:val="en-US" w:eastAsia="ko-KR"/>
              </w:rPr>
              <w:t>3</w:t>
            </w:r>
          </w:p>
        </w:tc>
        <w:tc>
          <w:tcPr>
            <w:tcW w:w="1167" w:type="dxa"/>
            <w:shd w:val="clear" w:color="auto" w:fill="auto"/>
            <w:noWrap/>
            <w:vAlign w:val="center"/>
          </w:tcPr>
          <w:p w14:paraId="16172250" w14:textId="77777777" w:rsidR="00F2261E" w:rsidRPr="00DF6DD6" w:rsidRDefault="00F2261E" w:rsidP="000842D0">
            <w:pPr>
              <w:pStyle w:val="TAC"/>
              <w:keepNext w:val="0"/>
              <w:rPr>
                <w:rFonts w:eastAsia="MS Mincho"/>
              </w:rPr>
            </w:pPr>
            <w:r w:rsidRPr="00DF6DD6">
              <w:rPr>
                <w:rFonts w:eastAsia="Malgun Gothic"/>
                <w:szCs w:val="18"/>
                <w:lang w:val="en-US" w:eastAsia="ko-KR"/>
              </w:rPr>
              <w:t>1737.5</w:t>
            </w:r>
          </w:p>
        </w:tc>
        <w:tc>
          <w:tcPr>
            <w:tcW w:w="746" w:type="dxa"/>
            <w:shd w:val="clear" w:color="auto" w:fill="auto"/>
            <w:noWrap/>
            <w:vAlign w:val="center"/>
          </w:tcPr>
          <w:p w14:paraId="108C140F"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68EA3161"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7B753D56" w14:textId="77777777" w:rsidR="00F2261E" w:rsidRPr="00DF6DD6" w:rsidRDefault="00F2261E" w:rsidP="000842D0">
            <w:pPr>
              <w:pStyle w:val="TAC"/>
              <w:keepNext w:val="0"/>
              <w:rPr>
                <w:rFonts w:eastAsia="MS Mincho"/>
              </w:rPr>
            </w:pPr>
            <w:r w:rsidRPr="00DF6DD6">
              <w:rPr>
                <w:rFonts w:eastAsia="Malgun Gothic"/>
                <w:szCs w:val="18"/>
                <w:lang w:val="en-US" w:eastAsia="ko-KR"/>
              </w:rPr>
              <w:t>1832.5</w:t>
            </w:r>
          </w:p>
        </w:tc>
        <w:tc>
          <w:tcPr>
            <w:tcW w:w="667" w:type="dxa"/>
            <w:shd w:val="clear" w:color="auto" w:fill="auto"/>
            <w:vAlign w:val="center"/>
          </w:tcPr>
          <w:p w14:paraId="5BBF0A0C" w14:textId="77777777" w:rsidR="00F2261E" w:rsidRPr="00DF6DD6" w:rsidRDefault="00F2261E" w:rsidP="000842D0">
            <w:pPr>
              <w:pStyle w:val="TAC"/>
              <w:keepNext w:val="0"/>
              <w:rPr>
                <w:rFonts w:eastAsia="Malgun Gothic"/>
                <w:lang w:eastAsia="ko-KR"/>
              </w:rPr>
            </w:pPr>
            <w:r w:rsidRPr="00DF6DD6">
              <w:rPr>
                <w:lang w:eastAsia="zh-CN"/>
              </w:rPr>
              <w:t>26.0</w:t>
            </w:r>
          </w:p>
        </w:tc>
        <w:tc>
          <w:tcPr>
            <w:tcW w:w="1096" w:type="dxa"/>
            <w:shd w:val="clear" w:color="auto" w:fill="auto"/>
          </w:tcPr>
          <w:p w14:paraId="4AF1474D" w14:textId="77777777" w:rsidR="00F2261E" w:rsidRPr="00DF6DD6" w:rsidRDefault="00F2261E" w:rsidP="000842D0">
            <w:pPr>
              <w:pStyle w:val="TAC"/>
              <w:keepNext w:val="0"/>
            </w:pPr>
            <w:r w:rsidRPr="00DF6DD6">
              <w:rPr>
                <w:lang w:eastAsia="zh-CN"/>
              </w:rPr>
              <w:t>IMD2</w:t>
            </w:r>
          </w:p>
        </w:tc>
      </w:tr>
      <w:tr w:rsidR="00F2261E" w:rsidRPr="00DF6DD6" w14:paraId="40B47E6B" w14:textId="77777777" w:rsidTr="000842D0">
        <w:trPr>
          <w:trHeight w:val="54"/>
          <w:jc w:val="center"/>
        </w:trPr>
        <w:tc>
          <w:tcPr>
            <w:tcW w:w="1928" w:type="dxa"/>
            <w:vMerge w:val="restart"/>
            <w:shd w:val="clear" w:color="auto" w:fill="auto"/>
            <w:vAlign w:val="center"/>
          </w:tcPr>
          <w:p w14:paraId="0153ED3C" w14:textId="77777777" w:rsidR="00F2261E" w:rsidRPr="00DF6DD6" w:rsidRDefault="00F2261E" w:rsidP="000842D0">
            <w:pPr>
              <w:pStyle w:val="TAC"/>
              <w:keepNext w:val="0"/>
            </w:pPr>
            <w:r w:rsidRPr="00DF6DD6">
              <w:t>DC_3A-7A_n78A</w:t>
            </w:r>
          </w:p>
          <w:p w14:paraId="0BC0BA2B" w14:textId="77777777" w:rsidR="00F2261E" w:rsidRPr="00DF6DD6" w:rsidRDefault="00F2261E" w:rsidP="000842D0">
            <w:pPr>
              <w:pStyle w:val="TAC"/>
              <w:keepNext w:val="0"/>
            </w:pPr>
            <w:r w:rsidRPr="00DF6DD6">
              <w:lastRenderedPageBreak/>
              <w:t>DC_3C-7A_n78A DC_3C-7C_n78A</w:t>
            </w:r>
          </w:p>
        </w:tc>
        <w:tc>
          <w:tcPr>
            <w:tcW w:w="1146" w:type="dxa"/>
            <w:shd w:val="clear" w:color="auto" w:fill="auto"/>
            <w:vAlign w:val="center"/>
          </w:tcPr>
          <w:p w14:paraId="7BB2ACE8" w14:textId="77777777" w:rsidR="00F2261E" w:rsidRPr="00DF6DD6" w:rsidRDefault="00F2261E" w:rsidP="000842D0">
            <w:pPr>
              <w:pStyle w:val="TAC"/>
              <w:keepNext w:val="0"/>
              <w:rPr>
                <w:rFonts w:eastAsia="Malgun Gothic"/>
                <w:szCs w:val="18"/>
                <w:lang w:val="en-US" w:eastAsia="ko-KR"/>
              </w:rPr>
            </w:pPr>
            <w:r w:rsidRPr="00DF6DD6">
              <w:rPr>
                <w:rFonts w:hint="eastAsia"/>
                <w:lang w:eastAsia="zh-CN"/>
              </w:rPr>
              <w:lastRenderedPageBreak/>
              <w:t>3</w:t>
            </w:r>
          </w:p>
        </w:tc>
        <w:tc>
          <w:tcPr>
            <w:tcW w:w="1167" w:type="dxa"/>
            <w:shd w:val="clear" w:color="auto" w:fill="auto"/>
            <w:noWrap/>
            <w:vAlign w:val="center"/>
          </w:tcPr>
          <w:p w14:paraId="10A028D9" w14:textId="77777777" w:rsidR="00F2261E" w:rsidRPr="00DF6DD6" w:rsidRDefault="00F2261E" w:rsidP="000842D0">
            <w:pPr>
              <w:pStyle w:val="TAC"/>
              <w:keepNext w:val="0"/>
              <w:rPr>
                <w:rFonts w:eastAsia="Malgun Gothic"/>
                <w:szCs w:val="18"/>
                <w:lang w:val="en-US" w:eastAsia="ko-KR"/>
              </w:rPr>
            </w:pPr>
            <w:r w:rsidRPr="00DF6DD6">
              <w:rPr>
                <w:rFonts w:hint="eastAsia"/>
                <w:kern w:val="2"/>
                <w:szCs w:val="24"/>
                <w:lang w:val="en-US" w:eastAsia="zh-CN"/>
              </w:rPr>
              <w:t>1725</w:t>
            </w:r>
          </w:p>
        </w:tc>
        <w:tc>
          <w:tcPr>
            <w:tcW w:w="746" w:type="dxa"/>
            <w:shd w:val="clear" w:color="auto" w:fill="auto"/>
            <w:noWrap/>
            <w:vAlign w:val="center"/>
          </w:tcPr>
          <w:p w14:paraId="6B4BBF8E"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5400A9AA"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3879BAFF" w14:textId="77777777" w:rsidR="00F2261E" w:rsidRPr="00DF6DD6" w:rsidRDefault="00F2261E" w:rsidP="000842D0">
            <w:pPr>
              <w:pStyle w:val="TAC"/>
              <w:keepNext w:val="0"/>
              <w:rPr>
                <w:rFonts w:eastAsia="Malgun Gothic"/>
                <w:szCs w:val="18"/>
                <w:lang w:val="en-US" w:eastAsia="ko-KR"/>
              </w:rPr>
            </w:pPr>
            <w:r w:rsidRPr="00DF6DD6">
              <w:rPr>
                <w:rFonts w:hint="eastAsia"/>
                <w:kern w:val="2"/>
                <w:szCs w:val="24"/>
                <w:lang w:val="en-US" w:eastAsia="zh-CN"/>
              </w:rPr>
              <w:t>1820</w:t>
            </w:r>
          </w:p>
        </w:tc>
        <w:tc>
          <w:tcPr>
            <w:tcW w:w="667" w:type="dxa"/>
            <w:shd w:val="clear" w:color="auto" w:fill="auto"/>
            <w:vAlign w:val="center"/>
          </w:tcPr>
          <w:p w14:paraId="3107931E" w14:textId="77777777" w:rsidR="00F2261E" w:rsidRPr="00DF6DD6" w:rsidRDefault="00F2261E" w:rsidP="000842D0">
            <w:pPr>
              <w:pStyle w:val="TAC"/>
              <w:keepNext w:val="0"/>
              <w:rPr>
                <w:lang w:eastAsia="zh-CN"/>
              </w:rPr>
            </w:pPr>
            <w:r w:rsidRPr="00DF6DD6">
              <w:rPr>
                <w:rFonts w:hint="eastAsia"/>
                <w:kern w:val="2"/>
                <w:szCs w:val="24"/>
                <w:lang w:val="en-US" w:eastAsia="zh-CN"/>
              </w:rPr>
              <w:t>17.6</w:t>
            </w:r>
          </w:p>
        </w:tc>
        <w:tc>
          <w:tcPr>
            <w:tcW w:w="1096" w:type="dxa"/>
            <w:shd w:val="clear" w:color="auto" w:fill="auto"/>
            <w:vAlign w:val="center"/>
          </w:tcPr>
          <w:p w14:paraId="0AA3AE82" w14:textId="77777777" w:rsidR="00F2261E" w:rsidRPr="00DF6DD6" w:rsidRDefault="00F2261E" w:rsidP="000842D0">
            <w:pPr>
              <w:pStyle w:val="TAC"/>
              <w:keepNext w:val="0"/>
              <w:rPr>
                <w:kern w:val="2"/>
                <w:szCs w:val="24"/>
                <w:lang w:val="en-US" w:eastAsia="zh-CN"/>
              </w:rPr>
            </w:pPr>
            <w:r w:rsidRPr="00DF6DD6">
              <w:rPr>
                <w:kern w:val="2"/>
                <w:szCs w:val="24"/>
                <w:lang w:val="en-US" w:eastAsia="ja-JP"/>
              </w:rPr>
              <w:t>IMD</w:t>
            </w:r>
            <w:r w:rsidRPr="00DF6DD6">
              <w:rPr>
                <w:rFonts w:hint="eastAsia"/>
                <w:kern w:val="2"/>
                <w:szCs w:val="24"/>
                <w:lang w:val="en-US" w:eastAsia="zh-CN"/>
              </w:rPr>
              <w:t>3</w:t>
            </w:r>
          </w:p>
          <w:p w14:paraId="446A6514" w14:textId="77777777" w:rsidR="00F2261E" w:rsidRPr="00DF6DD6" w:rsidRDefault="00F2261E" w:rsidP="000842D0">
            <w:pPr>
              <w:pStyle w:val="TAC"/>
              <w:keepNext w:val="0"/>
              <w:rPr>
                <w:lang w:eastAsia="ja-JP"/>
              </w:rPr>
            </w:pPr>
            <w:r w:rsidRPr="00DF6DD6">
              <w:rPr>
                <w:rFonts w:eastAsia="Malgun Gothic"/>
                <w:kern w:val="2"/>
                <w:szCs w:val="24"/>
                <w:lang w:val="en-US" w:eastAsia="ko-KR"/>
              </w:rPr>
              <w:t>|f</w:t>
            </w:r>
            <w:r w:rsidRPr="00DF6DD6">
              <w:rPr>
                <w:rFonts w:eastAsia="Malgun Gothic"/>
                <w:kern w:val="2"/>
                <w:szCs w:val="24"/>
                <w:vertAlign w:val="subscript"/>
                <w:lang w:val="en-US" w:eastAsia="ko-KR"/>
              </w:rPr>
              <w:t>B78</w:t>
            </w:r>
            <w:r w:rsidRPr="00DF6DD6">
              <w:rPr>
                <w:rFonts w:eastAsia="Malgun Gothic"/>
                <w:kern w:val="2"/>
                <w:szCs w:val="24"/>
                <w:lang w:val="en-US" w:eastAsia="ko-KR"/>
              </w:rPr>
              <w:t>-</w:t>
            </w:r>
            <w:r w:rsidRPr="00DF6DD6">
              <w:rPr>
                <w:rFonts w:hint="eastAsia"/>
                <w:kern w:val="2"/>
                <w:szCs w:val="24"/>
                <w:lang w:val="en-US" w:eastAsia="zh-CN"/>
              </w:rPr>
              <w:t>2</w:t>
            </w:r>
            <w:r w:rsidRPr="00DF6DD6">
              <w:rPr>
                <w:rFonts w:eastAsia="Malgun Gothic"/>
                <w:kern w:val="2"/>
                <w:szCs w:val="24"/>
                <w:lang w:val="en-US" w:eastAsia="ko-KR"/>
              </w:rPr>
              <w:t>*f</w:t>
            </w:r>
            <w:r w:rsidRPr="00DF6DD6">
              <w:rPr>
                <w:rFonts w:eastAsia="Malgun Gothic"/>
                <w:kern w:val="2"/>
                <w:szCs w:val="24"/>
                <w:vertAlign w:val="subscript"/>
                <w:lang w:val="en-US" w:eastAsia="ko-KR"/>
              </w:rPr>
              <w:t>B</w:t>
            </w:r>
            <w:r w:rsidRPr="00DF6DD6">
              <w:rPr>
                <w:rFonts w:hint="eastAsia"/>
                <w:kern w:val="2"/>
                <w:szCs w:val="24"/>
                <w:vertAlign w:val="subscript"/>
                <w:lang w:val="en-US" w:eastAsia="zh-CN"/>
              </w:rPr>
              <w:t>7</w:t>
            </w:r>
            <w:r w:rsidRPr="00DF6DD6">
              <w:rPr>
                <w:rFonts w:eastAsia="Malgun Gothic"/>
                <w:kern w:val="2"/>
                <w:szCs w:val="24"/>
                <w:lang w:val="en-US" w:eastAsia="ko-KR"/>
              </w:rPr>
              <w:t>|</w:t>
            </w:r>
          </w:p>
        </w:tc>
      </w:tr>
      <w:tr w:rsidR="00F2261E" w:rsidRPr="00DF6DD6" w14:paraId="13077B76" w14:textId="77777777" w:rsidTr="000842D0">
        <w:trPr>
          <w:trHeight w:val="54"/>
          <w:jc w:val="center"/>
        </w:trPr>
        <w:tc>
          <w:tcPr>
            <w:tcW w:w="1928" w:type="dxa"/>
            <w:vMerge/>
            <w:shd w:val="clear" w:color="auto" w:fill="auto"/>
            <w:vAlign w:val="center"/>
          </w:tcPr>
          <w:p w14:paraId="676293A7"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4BC76421"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7</w:t>
            </w:r>
          </w:p>
        </w:tc>
        <w:tc>
          <w:tcPr>
            <w:tcW w:w="1167" w:type="dxa"/>
            <w:shd w:val="clear" w:color="auto" w:fill="auto"/>
            <w:noWrap/>
            <w:vAlign w:val="center"/>
          </w:tcPr>
          <w:p w14:paraId="3B59267F"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25</w:t>
            </w:r>
            <w:r w:rsidRPr="00DF6DD6">
              <w:rPr>
                <w:rFonts w:hint="eastAsia"/>
                <w:lang w:eastAsia="zh-CN"/>
              </w:rPr>
              <w:t>65</w:t>
            </w:r>
          </w:p>
        </w:tc>
        <w:tc>
          <w:tcPr>
            <w:tcW w:w="746" w:type="dxa"/>
            <w:shd w:val="clear" w:color="auto" w:fill="auto"/>
            <w:noWrap/>
            <w:vAlign w:val="center"/>
          </w:tcPr>
          <w:p w14:paraId="6626AE2D"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5</w:t>
            </w:r>
          </w:p>
        </w:tc>
        <w:tc>
          <w:tcPr>
            <w:tcW w:w="877" w:type="dxa"/>
            <w:shd w:val="clear" w:color="auto" w:fill="auto"/>
            <w:noWrap/>
            <w:vAlign w:val="center"/>
          </w:tcPr>
          <w:p w14:paraId="74F4DE98"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25</w:t>
            </w:r>
          </w:p>
        </w:tc>
        <w:tc>
          <w:tcPr>
            <w:tcW w:w="1299" w:type="dxa"/>
            <w:shd w:val="clear" w:color="auto" w:fill="auto"/>
            <w:noWrap/>
            <w:vAlign w:val="center"/>
          </w:tcPr>
          <w:p w14:paraId="710C5CC9" w14:textId="77777777" w:rsidR="00F2261E" w:rsidRPr="00DF6DD6" w:rsidRDefault="00F2261E" w:rsidP="000842D0">
            <w:pPr>
              <w:pStyle w:val="TAC"/>
              <w:keepNext w:val="0"/>
              <w:rPr>
                <w:rFonts w:eastAsia="Malgun Gothic"/>
                <w:szCs w:val="18"/>
                <w:lang w:val="en-US" w:eastAsia="ko-KR"/>
              </w:rPr>
            </w:pPr>
            <w:r w:rsidRPr="00DF6DD6">
              <w:rPr>
                <w:rFonts w:hint="eastAsia"/>
                <w:lang w:eastAsia="zh-CN"/>
              </w:rPr>
              <w:t>2685</w:t>
            </w:r>
          </w:p>
        </w:tc>
        <w:tc>
          <w:tcPr>
            <w:tcW w:w="667" w:type="dxa"/>
            <w:shd w:val="clear" w:color="auto" w:fill="auto"/>
            <w:vAlign w:val="center"/>
          </w:tcPr>
          <w:p w14:paraId="025076B2" w14:textId="77777777" w:rsidR="00F2261E" w:rsidRPr="00DF6DD6" w:rsidRDefault="00F2261E" w:rsidP="000842D0">
            <w:pPr>
              <w:pStyle w:val="TAC"/>
              <w:keepNext w:val="0"/>
              <w:rPr>
                <w:lang w:eastAsia="zh-CN"/>
              </w:rPr>
            </w:pPr>
            <w:r w:rsidRPr="00DF6DD6">
              <w:rPr>
                <w:rFonts w:eastAsia="Malgun Gothic" w:hint="eastAsia"/>
                <w:lang w:eastAsia="ko-KR"/>
              </w:rPr>
              <w:t>N/A</w:t>
            </w:r>
          </w:p>
        </w:tc>
        <w:tc>
          <w:tcPr>
            <w:tcW w:w="1096" w:type="dxa"/>
            <w:shd w:val="clear" w:color="auto" w:fill="auto"/>
            <w:vAlign w:val="center"/>
          </w:tcPr>
          <w:p w14:paraId="63E63EE3" w14:textId="77777777" w:rsidR="00F2261E" w:rsidRPr="00DF6DD6" w:rsidRDefault="00F2261E" w:rsidP="000842D0">
            <w:pPr>
              <w:pStyle w:val="TAC"/>
              <w:keepNext w:val="0"/>
              <w:rPr>
                <w:lang w:eastAsia="ja-JP"/>
              </w:rPr>
            </w:pPr>
            <w:r w:rsidRPr="00DF6DD6">
              <w:rPr>
                <w:rFonts w:eastAsia="Malgun Gothic"/>
                <w:kern w:val="2"/>
                <w:szCs w:val="24"/>
                <w:lang w:val="en-US" w:eastAsia="ko-KR"/>
              </w:rPr>
              <w:t>N/A</w:t>
            </w:r>
          </w:p>
        </w:tc>
      </w:tr>
      <w:tr w:rsidR="00F2261E" w:rsidRPr="00DF6DD6" w14:paraId="43D80199" w14:textId="77777777" w:rsidTr="000842D0">
        <w:trPr>
          <w:trHeight w:val="54"/>
          <w:jc w:val="center"/>
        </w:trPr>
        <w:tc>
          <w:tcPr>
            <w:tcW w:w="1928" w:type="dxa"/>
            <w:vMerge/>
            <w:shd w:val="clear" w:color="auto" w:fill="auto"/>
            <w:vAlign w:val="center"/>
          </w:tcPr>
          <w:p w14:paraId="2118250D"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36522CA1"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n78</w:t>
            </w:r>
          </w:p>
        </w:tc>
        <w:tc>
          <w:tcPr>
            <w:tcW w:w="1167" w:type="dxa"/>
            <w:shd w:val="clear" w:color="auto" w:fill="auto"/>
            <w:noWrap/>
            <w:vAlign w:val="center"/>
          </w:tcPr>
          <w:p w14:paraId="0986EC37" w14:textId="77777777" w:rsidR="00F2261E" w:rsidRPr="00DF6DD6" w:rsidRDefault="00F2261E" w:rsidP="000842D0">
            <w:pPr>
              <w:pStyle w:val="TAC"/>
              <w:keepNext w:val="0"/>
              <w:rPr>
                <w:rFonts w:eastAsia="Malgun Gothic"/>
                <w:szCs w:val="18"/>
                <w:lang w:val="en-US" w:eastAsia="ko-KR"/>
              </w:rPr>
            </w:pPr>
            <w:r w:rsidRPr="00DF6DD6">
              <w:rPr>
                <w:rFonts w:hint="eastAsia"/>
                <w:kern w:val="2"/>
                <w:szCs w:val="24"/>
                <w:lang w:val="en-US" w:eastAsia="zh-CN"/>
              </w:rPr>
              <w:t>3310</w:t>
            </w:r>
          </w:p>
        </w:tc>
        <w:tc>
          <w:tcPr>
            <w:tcW w:w="746" w:type="dxa"/>
            <w:shd w:val="clear" w:color="auto" w:fill="auto"/>
            <w:noWrap/>
            <w:vAlign w:val="center"/>
          </w:tcPr>
          <w:p w14:paraId="1820B7A6"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10</w:t>
            </w:r>
          </w:p>
        </w:tc>
        <w:tc>
          <w:tcPr>
            <w:tcW w:w="877" w:type="dxa"/>
            <w:shd w:val="clear" w:color="auto" w:fill="auto"/>
            <w:noWrap/>
            <w:vAlign w:val="center"/>
          </w:tcPr>
          <w:p w14:paraId="3A322197"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50</w:t>
            </w:r>
          </w:p>
        </w:tc>
        <w:tc>
          <w:tcPr>
            <w:tcW w:w="1299" w:type="dxa"/>
            <w:shd w:val="clear" w:color="auto" w:fill="auto"/>
            <w:noWrap/>
            <w:vAlign w:val="center"/>
          </w:tcPr>
          <w:p w14:paraId="303F5FDE" w14:textId="77777777" w:rsidR="00F2261E" w:rsidRPr="00DF6DD6" w:rsidRDefault="00F2261E" w:rsidP="000842D0">
            <w:pPr>
              <w:pStyle w:val="TAC"/>
              <w:keepNext w:val="0"/>
              <w:rPr>
                <w:rFonts w:eastAsia="Malgun Gothic"/>
                <w:szCs w:val="18"/>
                <w:lang w:val="en-US" w:eastAsia="ko-KR"/>
              </w:rPr>
            </w:pPr>
            <w:r w:rsidRPr="00DF6DD6">
              <w:rPr>
                <w:rFonts w:hint="eastAsia"/>
                <w:kern w:val="2"/>
                <w:szCs w:val="24"/>
                <w:lang w:val="en-US" w:eastAsia="zh-CN"/>
              </w:rPr>
              <w:t>3310</w:t>
            </w:r>
          </w:p>
        </w:tc>
        <w:tc>
          <w:tcPr>
            <w:tcW w:w="667" w:type="dxa"/>
            <w:shd w:val="clear" w:color="auto" w:fill="auto"/>
            <w:vAlign w:val="center"/>
          </w:tcPr>
          <w:p w14:paraId="0A4DA277" w14:textId="77777777" w:rsidR="00F2261E" w:rsidRPr="00DF6DD6" w:rsidRDefault="00F2261E" w:rsidP="000842D0">
            <w:pPr>
              <w:pStyle w:val="TAC"/>
              <w:keepNext w:val="0"/>
              <w:rPr>
                <w:lang w:eastAsia="zh-CN"/>
              </w:rPr>
            </w:pPr>
            <w:r w:rsidRPr="00DF6DD6">
              <w:rPr>
                <w:rFonts w:eastAsia="Malgun Gothic"/>
                <w:kern w:val="2"/>
                <w:szCs w:val="24"/>
                <w:lang w:val="en-US" w:eastAsia="ko-KR"/>
              </w:rPr>
              <w:t>N/A</w:t>
            </w:r>
          </w:p>
        </w:tc>
        <w:tc>
          <w:tcPr>
            <w:tcW w:w="1096" w:type="dxa"/>
            <w:shd w:val="clear" w:color="auto" w:fill="auto"/>
            <w:vAlign w:val="center"/>
          </w:tcPr>
          <w:p w14:paraId="5F5E6866" w14:textId="77777777" w:rsidR="00F2261E" w:rsidRPr="00DF6DD6" w:rsidRDefault="00F2261E" w:rsidP="000842D0">
            <w:pPr>
              <w:pStyle w:val="TAC"/>
              <w:keepNext w:val="0"/>
              <w:rPr>
                <w:lang w:eastAsia="ja-JP"/>
              </w:rPr>
            </w:pPr>
            <w:r w:rsidRPr="00DF6DD6">
              <w:rPr>
                <w:rFonts w:eastAsia="Malgun Gothic"/>
                <w:kern w:val="2"/>
                <w:szCs w:val="24"/>
                <w:lang w:val="en-US" w:eastAsia="ko-KR"/>
              </w:rPr>
              <w:t>N/A</w:t>
            </w:r>
          </w:p>
        </w:tc>
      </w:tr>
      <w:tr w:rsidR="00F2261E" w:rsidRPr="00DF6DD6" w14:paraId="05F973A7" w14:textId="77777777" w:rsidTr="000842D0">
        <w:trPr>
          <w:trHeight w:val="54"/>
          <w:jc w:val="center"/>
        </w:trPr>
        <w:tc>
          <w:tcPr>
            <w:tcW w:w="1928" w:type="dxa"/>
            <w:vMerge/>
            <w:shd w:val="clear" w:color="auto" w:fill="auto"/>
            <w:vAlign w:val="center"/>
          </w:tcPr>
          <w:p w14:paraId="50C21DAD"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41F9608C" w14:textId="77777777" w:rsidR="00F2261E" w:rsidRPr="00DF6DD6" w:rsidRDefault="00F2261E" w:rsidP="000842D0">
            <w:pPr>
              <w:pStyle w:val="TAC"/>
              <w:keepNext w:val="0"/>
              <w:rPr>
                <w:rFonts w:eastAsia="Malgun Gothic"/>
                <w:szCs w:val="18"/>
                <w:lang w:val="en-US" w:eastAsia="ko-KR"/>
              </w:rPr>
            </w:pPr>
            <w:r w:rsidRPr="00DF6DD6">
              <w:rPr>
                <w:rFonts w:hint="eastAsia"/>
                <w:lang w:eastAsia="zh-CN"/>
              </w:rPr>
              <w:t>3</w:t>
            </w:r>
          </w:p>
        </w:tc>
        <w:tc>
          <w:tcPr>
            <w:tcW w:w="1167" w:type="dxa"/>
            <w:shd w:val="clear" w:color="auto" w:fill="auto"/>
            <w:noWrap/>
            <w:vAlign w:val="center"/>
          </w:tcPr>
          <w:p w14:paraId="16F9A784" w14:textId="77777777" w:rsidR="00F2261E" w:rsidRPr="00DF6DD6" w:rsidRDefault="00F2261E" w:rsidP="000842D0">
            <w:pPr>
              <w:pStyle w:val="TAC"/>
              <w:keepNext w:val="0"/>
              <w:rPr>
                <w:rFonts w:eastAsia="Malgun Gothic"/>
                <w:szCs w:val="18"/>
                <w:lang w:val="en-US" w:eastAsia="ko-KR"/>
              </w:rPr>
            </w:pPr>
            <w:r w:rsidRPr="00DF6DD6">
              <w:rPr>
                <w:rFonts w:hint="eastAsia"/>
                <w:kern w:val="2"/>
                <w:szCs w:val="24"/>
                <w:lang w:val="en-US" w:eastAsia="zh-CN"/>
              </w:rPr>
              <w:t>1725</w:t>
            </w:r>
          </w:p>
        </w:tc>
        <w:tc>
          <w:tcPr>
            <w:tcW w:w="746" w:type="dxa"/>
            <w:shd w:val="clear" w:color="auto" w:fill="auto"/>
            <w:noWrap/>
            <w:vAlign w:val="center"/>
          </w:tcPr>
          <w:p w14:paraId="029C1F77"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3A6FC7A9"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6D4B7769" w14:textId="77777777" w:rsidR="00F2261E" w:rsidRPr="00DF6DD6" w:rsidRDefault="00F2261E" w:rsidP="000842D0">
            <w:pPr>
              <w:pStyle w:val="TAC"/>
              <w:keepNext w:val="0"/>
              <w:rPr>
                <w:rFonts w:eastAsia="Malgun Gothic"/>
                <w:szCs w:val="18"/>
                <w:lang w:val="en-US" w:eastAsia="ko-KR"/>
              </w:rPr>
            </w:pPr>
            <w:r w:rsidRPr="00DF6DD6">
              <w:rPr>
                <w:rFonts w:hint="eastAsia"/>
                <w:kern w:val="2"/>
                <w:szCs w:val="24"/>
                <w:lang w:val="en-US" w:eastAsia="zh-CN"/>
              </w:rPr>
              <w:t>1820</w:t>
            </w:r>
          </w:p>
        </w:tc>
        <w:tc>
          <w:tcPr>
            <w:tcW w:w="667" w:type="dxa"/>
            <w:shd w:val="clear" w:color="auto" w:fill="auto"/>
            <w:vAlign w:val="center"/>
          </w:tcPr>
          <w:p w14:paraId="0330DFE6" w14:textId="77777777" w:rsidR="00F2261E" w:rsidRPr="00DF6DD6" w:rsidRDefault="00F2261E" w:rsidP="000842D0">
            <w:pPr>
              <w:pStyle w:val="TAC"/>
              <w:keepNext w:val="0"/>
              <w:rPr>
                <w:lang w:eastAsia="zh-CN"/>
              </w:rPr>
            </w:pPr>
            <w:r w:rsidRPr="00DF6DD6">
              <w:rPr>
                <w:rFonts w:hint="eastAsia"/>
                <w:kern w:val="2"/>
                <w:szCs w:val="24"/>
                <w:lang w:val="en-US" w:eastAsia="zh-CN"/>
              </w:rPr>
              <w:t>8.6</w:t>
            </w:r>
          </w:p>
        </w:tc>
        <w:tc>
          <w:tcPr>
            <w:tcW w:w="1096" w:type="dxa"/>
            <w:shd w:val="clear" w:color="auto" w:fill="auto"/>
            <w:vAlign w:val="center"/>
          </w:tcPr>
          <w:p w14:paraId="050A2BA3" w14:textId="77777777" w:rsidR="00F2261E" w:rsidRPr="00DF6DD6" w:rsidRDefault="00F2261E" w:rsidP="000842D0">
            <w:pPr>
              <w:pStyle w:val="TAC"/>
              <w:keepNext w:val="0"/>
              <w:rPr>
                <w:kern w:val="2"/>
                <w:szCs w:val="24"/>
                <w:lang w:val="en-US" w:eastAsia="zh-CN"/>
              </w:rPr>
            </w:pPr>
            <w:r w:rsidRPr="00DF6DD6">
              <w:rPr>
                <w:kern w:val="2"/>
                <w:szCs w:val="24"/>
                <w:lang w:val="en-US" w:eastAsia="ja-JP"/>
              </w:rPr>
              <w:t>IMD</w:t>
            </w:r>
            <w:r w:rsidRPr="00DF6DD6">
              <w:rPr>
                <w:rFonts w:hint="eastAsia"/>
                <w:kern w:val="2"/>
                <w:szCs w:val="24"/>
                <w:lang w:val="en-US" w:eastAsia="zh-CN"/>
              </w:rPr>
              <w:t>4</w:t>
            </w:r>
          </w:p>
          <w:p w14:paraId="7238BEB7" w14:textId="77777777" w:rsidR="00F2261E" w:rsidRPr="00DF6DD6" w:rsidRDefault="00F2261E" w:rsidP="000842D0">
            <w:pPr>
              <w:pStyle w:val="TAC"/>
              <w:keepNext w:val="0"/>
              <w:rPr>
                <w:lang w:eastAsia="ja-JP"/>
              </w:rPr>
            </w:pPr>
            <w:r w:rsidRPr="00DF6DD6">
              <w:rPr>
                <w:rFonts w:eastAsia="Malgun Gothic"/>
                <w:kern w:val="2"/>
                <w:szCs w:val="24"/>
                <w:lang w:val="en-US" w:eastAsia="ko-KR"/>
              </w:rPr>
              <w:t>|</w:t>
            </w:r>
            <w:r w:rsidRPr="00DF6DD6">
              <w:rPr>
                <w:rFonts w:hint="eastAsia"/>
                <w:kern w:val="2"/>
                <w:szCs w:val="24"/>
                <w:lang w:val="en-US" w:eastAsia="zh-CN"/>
              </w:rPr>
              <w:t>2*</w:t>
            </w:r>
            <w:r w:rsidRPr="00DF6DD6">
              <w:rPr>
                <w:rFonts w:eastAsia="Malgun Gothic"/>
                <w:kern w:val="2"/>
                <w:szCs w:val="24"/>
                <w:lang w:val="en-US" w:eastAsia="ko-KR"/>
              </w:rPr>
              <w:t>f</w:t>
            </w:r>
            <w:r w:rsidRPr="00DF6DD6">
              <w:rPr>
                <w:rFonts w:eastAsia="Malgun Gothic"/>
                <w:kern w:val="2"/>
                <w:szCs w:val="24"/>
                <w:vertAlign w:val="subscript"/>
                <w:lang w:val="en-US" w:eastAsia="ko-KR"/>
              </w:rPr>
              <w:t>B78</w:t>
            </w:r>
            <w:r w:rsidRPr="00DF6DD6">
              <w:rPr>
                <w:rFonts w:eastAsia="Malgun Gothic"/>
                <w:kern w:val="2"/>
                <w:szCs w:val="24"/>
                <w:lang w:val="en-US" w:eastAsia="ko-KR"/>
              </w:rPr>
              <w:t>-</w:t>
            </w:r>
            <w:r w:rsidRPr="00DF6DD6">
              <w:rPr>
                <w:kern w:val="2"/>
                <w:szCs w:val="24"/>
                <w:lang w:val="en-US" w:eastAsia="zh-CN"/>
              </w:rPr>
              <w:t>2</w:t>
            </w:r>
            <w:r w:rsidRPr="00DF6DD6">
              <w:rPr>
                <w:rFonts w:eastAsia="Malgun Gothic"/>
                <w:kern w:val="2"/>
                <w:szCs w:val="24"/>
                <w:lang w:val="en-US" w:eastAsia="ko-KR"/>
              </w:rPr>
              <w:t>*f</w:t>
            </w:r>
            <w:r w:rsidRPr="00DF6DD6">
              <w:rPr>
                <w:rFonts w:eastAsia="Malgun Gothic"/>
                <w:kern w:val="2"/>
                <w:szCs w:val="24"/>
                <w:vertAlign w:val="subscript"/>
                <w:lang w:val="en-US" w:eastAsia="ko-KR"/>
              </w:rPr>
              <w:t>B</w:t>
            </w:r>
            <w:r w:rsidRPr="00DF6DD6">
              <w:rPr>
                <w:kern w:val="2"/>
                <w:szCs w:val="24"/>
                <w:vertAlign w:val="subscript"/>
                <w:lang w:val="en-US" w:eastAsia="zh-CN"/>
              </w:rPr>
              <w:t>7</w:t>
            </w:r>
            <w:r w:rsidRPr="00DF6DD6">
              <w:rPr>
                <w:rFonts w:eastAsia="Malgun Gothic"/>
                <w:kern w:val="2"/>
                <w:szCs w:val="24"/>
                <w:lang w:val="en-US" w:eastAsia="ko-KR"/>
              </w:rPr>
              <w:t>|</w:t>
            </w:r>
          </w:p>
        </w:tc>
      </w:tr>
      <w:tr w:rsidR="00F2261E" w:rsidRPr="00DF6DD6" w14:paraId="45596A5F" w14:textId="77777777" w:rsidTr="000842D0">
        <w:trPr>
          <w:trHeight w:val="54"/>
          <w:jc w:val="center"/>
        </w:trPr>
        <w:tc>
          <w:tcPr>
            <w:tcW w:w="1928" w:type="dxa"/>
            <w:vMerge/>
            <w:shd w:val="clear" w:color="auto" w:fill="auto"/>
            <w:vAlign w:val="center"/>
          </w:tcPr>
          <w:p w14:paraId="4DD677B4"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37BB0A69"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7</w:t>
            </w:r>
          </w:p>
        </w:tc>
        <w:tc>
          <w:tcPr>
            <w:tcW w:w="1167" w:type="dxa"/>
            <w:shd w:val="clear" w:color="auto" w:fill="auto"/>
            <w:noWrap/>
            <w:vAlign w:val="center"/>
          </w:tcPr>
          <w:p w14:paraId="1D8B25B4"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25</w:t>
            </w:r>
            <w:r w:rsidRPr="00DF6DD6">
              <w:rPr>
                <w:rFonts w:hint="eastAsia"/>
                <w:lang w:eastAsia="zh-CN"/>
              </w:rPr>
              <w:t>65</w:t>
            </w:r>
          </w:p>
        </w:tc>
        <w:tc>
          <w:tcPr>
            <w:tcW w:w="746" w:type="dxa"/>
            <w:shd w:val="clear" w:color="auto" w:fill="auto"/>
            <w:noWrap/>
            <w:vAlign w:val="center"/>
          </w:tcPr>
          <w:p w14:paraId="7E322FC5"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5</w:t>
            </w:r>
          </w:p>
        </w:tc>
        <w:tc>
          <w:tcPr>
            <w:tcW w:w="877" w:type="dxa"/>
            <w:shd w:val="clear" w:color="auto" w:fill="auto"/>
            <w:noWrap/>
            <w:vAlign w:val="center"/>
          </w:tcPr>
          <w:p w14:paraId="665FA069"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25</w:t>
            </w:r>
          </w:p>
        </w:tc>
        <w:tc>
          <w:tcPr>
            <w:tcW w:w="1299" w:type="dxa"/>
            <w:shd w:val="clear" w:color="auto" w:fill="auto"/>
            <w:noWrap/>
            <w:vAlign w:val="center"/>
          </w:tcPr>
          <w:p w14:paraId="7D99C21E"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26</w:t>
            </w:r>
            <w:r w:rsidRPr="00DF6DD6">
              <w:rPr>
                <w:rFonts w:hint="eastAsia"/>
                <w:lang w:eastAsia="zh-CN"/>
              </w:rPr>
              <w:t>85</w:t>
            </w:r>
          </w:p>
        </w:tc>
        <w:tc>
          <w:tcPr>
            <w:tcW w:w="667" w:type="dxa"/>
            <w:shd w:val="clear" w:color="auto" w:fill="auto"/>
            <w:vAlign w:val="center"/>
          </w:tcPr>
          <w:p w14:paraId="0EB90145" w14:textId="77777777" w:rsidR="00F2261E" w:rsidRPr="00DF6DD6" w:rsidRDefault="00F2261E" w:rsidP="000842D0">
            <w:pPr>
              <w:pStyle w:val="TAC"/>
              <w:keepNext w:val="0"/>
              <w:rPr>
                <w:lang w:eastAsia="zh-CN"/>
              </w:rPr>
            </w:pPr>
            <w:r w:rsidRPr="00DF6DD6">
              <w:rPr>
                <w:rFonts w:eastAsia="Malgun Gothic" w:hint="eastAsia"/>
                <w:lang w:eastAsia="ko-KR"/>
              </w:rPr>
              <w:t>N/A</w:t>
            </w:r>
          </w:p>
        </w:tc>
        <w:tc>
          <w:tcPr>
            <w:tcW w:w="1096" w:type="dxa"/>
            <w:shd w:val="clear" w:color="auto" w:fill="auto"/>
            <w:vAlign w:val="center"/>
          </w:tcPr>
          <w:p w14:paraId="6A727E05" w14:textId="77777777" w:rsidR="00F2261E" w:rsidRPr="00DF6DD6" w:rsidRDefault="00F2261E" w:rsidP="000842D0">
            <w:pPr>
              <w:pStyle w:val="TAC"/>
              <w:keepNext w:val="0"/>
              <w:rPr>
                <w:lang w:eastAsia="ja-JP"/>
              </w:rPr>
            </w:pPr>
            <w:r w:rsidRPr="00DF6DD6">
              <w:rPr>
                <w:rFonts w:eastAsia="Malgun Gothic"/>
                <w:kern w:val="2"/>
                <w:szCs w:val="24"/>
                <w:lang w:val="en-US" w:eastAsia="ko-KR"/>
              </w:rPr>
              <w:t>N/A</w:t>
            </w:r>
          </w:p>
        </w:tc>
      </w:tr>
      <w:tr w:rsidR="00F2261E" w:rsidRPr="00DF6DD6" w14:paraId="68D951E4" w14:textId="77777777" w:rsidTr="000842D0">
        <w:trPr>
          <w:trHeight w:val="54"/>
          <w:jc w:val="center"/>
        </w:trPr>
        <w:tc>
          <w:tcPr>
            <w:tcW w:w="1928" w:type="dxa"/>
            <w:vMerge/>
            <w:shd w:val="clear" w:color="auto" w:fill="auto"/>
            <w:vAlign w:val="center"/>
          </w:tcPr>
          <w:p w14:paraId="12528F36"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044CD626" w14:textId="77777777" w:rsidR="00F2261E" w:rsidRPr="00DF6DD6" w:rsidRDefault="00F2261E" w:rsidP="000842D0">
            <w:pPr>
              <w:pStyle w:val="TAC"/>
              <w:keepNext w:val="0"/>
              <w:rPr>
                <w:rFonts w:eastAsia="Malgun Gothic"/>
                <w:szCs w:val="18"/>
                <w:lang w:val="en-US" w:eastAsia="ko-KR"/>
              </w:rPr>
            </w:pPr>
            <w:r w:rsidRPr="00DF6DD6">
              <w:rPr>
                <w:rFonts w:eastAsia="Malgun Gothic" w:hint="eastAsia"/>
                <w:lang w:eastAsia="ko-KR"/>
              </w:rPr>
              <w:t>n78</w:t>
            </w:r>
          </w:p>
        </w:tc>
        <w:tc>
          <w:tcPr>
            <w:tcW w:w="1167" w:type="dxa"/>
            <w:shd w:val="clear" w:color="auto" w:fill="auto"/>
            <w:noWrap/>
            <w:vAlign w:val="center"/>
          </w:tcPr>
          <w:p w14:paraId="12C026E1"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34</w:t>
            </w:r>
            <w:r w:rsidRPr="00DF6DD6">
              <w:rPr>
                <w:rFonts w:hint="eastAsia"/>
                <w:kern w:val="2"/>
                <w:szCs w:val="24"/>
                <w:lang w:val="en-US" w:eastAsia="zh-CN"/>
              </w:rPr>
              <w:t>75</w:t>
            </w:r>
          </w:p>
        </w:tc>
        <w:tc>
          <w:tcPr>
            <w:tcW w:w="746" w:type="dxa"/>
            <w:shd w:val="clear" w:color="auto" w:fill="auto"/>
            <w:noWrap/>
            <w:vAlign w:val="center"/>
          </w:tcPr>
          <w:p w14:paraId="70A04C9E"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10</w:t>
            </w:r>
          </w:p>
        </w:tc>
        <w:tc>
          <w:tcPr>
            <w:tcW w:w="877" w:type="dxa"/>
            <w:shd w:val="clear" w:color="auto" w:fill="auto"/>
            <w:noWrap/>
            <w:vAlign w:val="center"/>
          </w:tcPr>
          <w:p w14:paraId="50A84328"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50</w:t>
            </w:r>
          </w:p>
        </w:tc>
        <w:tc>
          <w:tcPr>
            <w:tcW w:w="1299" w:type="dxa"/>
            <w:shd w:val="clear" w:color="auto" w:fill="auto"/>
            <w:noWrap/>
            <w:vAlign w:val="center"/>
          </w:tcPr>
          <w:p w14:paraId="622535D0" w14:textId="77777777" w:rsidR="00F2261E" w:rsidRPr="00DF6DD6" w:rsidRDefault="00F2261E" w:rsidP="000842D0">
            <w:pPr>
              <w:pStyle w:val="TAC"/>
              <w:keepNext w:val="0"/>
              <w:rPr>
                <w:rFonts w:eastAsia="Malgun Gothic"/>
                <w:szCs w:val="18"/>
                <w:lang w:val="en-US" w:eastAsia="ko-KR"/>
              </w:rPr>
            </w:pPr>
            <w:r w:rsidRPr="00DF6DD6">
              <w:rPr>
                <w:rFonts w:eastAsia="Malgun Gothic"/>
                <w:kern w:val="2"/>
                <w:szCs w:val="24"/>
                <w:lang w:val="en-US" w:eastAsia="ko-KR"/>
              </w:rPr>
              <w:t>34</w:t>
            </w:r>
            <w:r w:rsidRPr="00DF6DD6">
              <w:rPr>
                <w:rFonts w:hint="eastAsia"/>
                <w:kern w:val="2"/>
                <w:szCs w:val="24"/>
                <w:lang w:val="en-US" w:eastAsia="zh-CN"/>
              </w:rPr>
              <w:t>75</w:t>
            </w:r>
          </w:p>
        </w:tc>
        <w:tc>
          <w:tcPr>
            <w:tcW w:w="667" w:type="dxa"/>
            <w:shd w:val="clear" w:color="auto" w:fill="auto"/>
            <w:vAlign w:val="center"/>
          </w:tcPr>
          <w:p w14:paraId="488E5610" w14:textId="77777777" w:rsidR="00F2261E" w:rsidRPr="00DF6DD6" w:rsidRDefault="00F2261E" w:rsidP="000842D0">
            <w:pPr>
              <w:pStyle w:val="TAC"/>
              <w:keepNext w:val="0"/>
              <w:rPr>
                <w:lang w:eastAsia="zh-CN"/>
              </w:rPr>
            </w:pPr>
            <w:r w:rsidRPr="00DF6DD6">
              <w:rPr>
                <w:rFonts w:eastAsia="Malgun Gothic"/>
                <w:kern w:val="2"/>
                <w:szCs w:val="24"/>
                <w:lang w:val="en-US" w:eastAsia="ko-KR"/>
              </w:rPr>
              <w:t>N/A</w:t>
            </w:r>
          </w:p>
        </w:tc>
        <w:tc>
          <w:tcPr>
            <w:tcW w:w="1096" w:type="dxa"/>
            <w:shd w:val="clear" w:color="auto" w:fill="auto"/>
            <w:vAlign w:val="center"/>
          </w:tcPr>
          <w:p w14:paraId="17887410" w14:textId="77777777" w:rsidR="00F2261E" w:rsidRPr="00DF6DD6" w:rsidRDefault="00F2261E" w:rsidP="000842D0">
            <w:pPr>
              <w:pStyle w:val="TAC"/>
              <w:keepNext w:val="0"/>
              <w:rPr>
                <w:lang w:eastAsia="ja-JP"/>
              </w:rPr>
            </w:pPr>
            <w:r w:rsidRPr="00DF6DD6">
              <w:rPr>
                <w:rFonts w:eastAsia="Malgun Gothic"/>
                <w:kern w:val="2"/>
                <w:szCs w:val="24"/>
                <w:lang w:val="en-US" w:eastAsia="ko-KR"/>
              </w:rPr>
              <w:t>N/A</w:t>
            </w:r>
          </w:p>
        </w:tc>
      </w:tr>
      <w:tr w:rsidR="00F2261E" w:rsidRPr="00DF6DD6" w14:paraId="78AC28BF" w14:textId="77777777" w:rsidTr="000842D0">
        <w:trPr>
          <w:trHeight w:val="54"/>
          <w:jc w:val="center"/>
        </w:trPr>
        <w:tc>
          <w:tcPr>
            <w:tcW w:w="1928" w:type="dxa"/>
            <w:vMerge w:val="restart"/>
            <w:shd w:val="clear" w:color="auto" w:fill="auto"/>
            <w:vAlign w:val="center"/>
          </w:tcPr>
          <w:p w14:paraId="74278DFD" w14:textId="77777777" w:rsidR="00F2261E" w:rsidRPr="00DF6DD6" w:rsidRDefault="00F2261E" w:rsidP="000842D0">
            <w:pPr>
              <w:pStyle w:val="TAC"/>
              <w:keepNext w:val="0"/>
              <w:rPr>
                <w:rFonts w:eastAsia="Malgun Gothic"/>
                <w:szCs w:val="18"/>
                <w:lang w:val="en-US" w:eastAsia="ko-KR"/>
              </w:rPr>
            </w:pPr>
            <w:r w:rsidRPr="00DF6DD6">
              <w:rPr>
                <w:rFonts w:eastAsia="Malgun Gothic"/>
                <w:szCs w:val="18"/>
                <w:lang w:val="en-US" w:eastAsia="ko-KR"/>
              </w:rPr>
              <w:t>DC_3A-8A_n78A</w:t>
            </w:r>
          </w:p>
        </w:tc>
        <w:tc>
          <w:tcPr>
            <w:tcW w:w="1146" w:type="dxa"/>
            <w:shd w:val="clear" w:color="auto" w:fill="auto"/>
            <w:vAlign w:val="center"/>
          </w:tcPr>
          <w:p w14:paraId="2C7F0DE9" w14:textId="77777777" w:rsidR="00F2261E" w:rsidRPr="00DF6DD6" w:rsidRDefault="00F2261E" w:rsidP="000842D0">
            <w:pPr>
              <w:pStyle w:val="TAC"/>
              <w:keepNext w:val="0"/>
              <w:rPr>
                <w:rFonts w:eastAsia="Malgun Gothic"/>
                <w:lang w:eastAsia="ko-KR"/>
              </w:rPr>
            </w:pPr>
            <w:r w:rsidRPr="00DF6DD6">
              <w:rPr>
                <w:rFonts w:eastAsia="Malgun Gothic"/>
                <w:lang w:eastAsia="ko-KR"/>
              </w:rPr>
              <w:t>8</w:t>
            </w:r>
          </w:p>
        </w:tc>
        <w:tc>
          <w:tcPr>
            <w:tcW w:w="1167" w:type="dxa"/>
            <w:shd w:val="clear" w:color="auto" w:fill="auto"/>
            <w:noWrap/>
            <w:vAlign w:val="center"/>
          </w:tcPr>
          <w:p w14:paraId="214565CF"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910</w:t>
            </w:r>
          </w:p>
        </w:tc>
        <w:tc>
          <w:tcPr>
            <w:tcW w:w="746" w:type="dxa"/>
            <w:shd w:val="clear" w:color="auto" w:fill="auto"/>
            <w:noWrap/>
            <w:vAlign w:val="center"/>
          </w:tcPr>
          <w:p w14:paraId="7E5F7895"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2FA1E9C9"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71928F05"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955</w:t>
            </w:r>
          </w:p>
        </w:tc>
        <w:tc>
          <w:tcPr>
            <w:tcW w:w="667" w:type="dxa"/>
            <w:shd w:val="clear" w:color="auto" w:fill="auto"/>
            <w:vAlign w:val="center"/>
          </w:tcPr>
          <w:p w14:paraId="1E85AC34"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092C0443"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380ED77C" w14:textId="77777777" w:rsidTr="000842D0">
        <w:trPr>
          <w:trHeight w:val="54"/>
          <w:jc w:val="center"/>
        </w:trPr>
        <w:tc>
          <w:tcPr>
            <w:tcW w:w="1928" w:type="dxa"/>
            <w:vMerge/>
            <w:shd w:val="clear" w:color="auto" w:fill="auto"/>
            <w:vAlign w:val="center"/>
          </w:tcPr>
          <w:p w14:paraId="7FA4203E"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5675EA46" w14:textId="77777777" w:rsidR="00F2261E" w:rsidRPr="00DF6DD6" w:rsidRDefault="00F2261E" w:rsidP="000842D0">
            <w:pPr>
              <w:pStyle w:val="TAC"/>
              <w:keepNext w:val="0"/>
              <w:rPr>
                <w:rFonts w:eastAsia="Malgun Gothic"/>
                <w:lang w:eastAsia="ko-KR"/>
              </w:rPr>
            </w:pPr>
            <w:r w:rsidRPr="00DF6DD6">
              <w:rPr>
                <w:rFonts w:eastAsia="Malgun Gothic"/>
                <w:lang w:eastAsia="ko-KR"/>
              </w:rPr>
              <w:t>n78</w:t>
            </w:r>
          </w:p>
        </w:tc>
        <w:tc>
          <w:tcPr>
            <w:tcW w:w="1167" w:type="dxa"/>
            <w:shd w:val="clear" w:color="auto" w:fill="auto"/>
            <w:noWrap/>
            <w:vAlign w:val="center"/>
          </w:tcPr>
          <w:p w14:paraId="04A97419"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3640</w:t>
            </w:r>
          </w:p>
        </w:tc>
        <w:tc>
          <w:tcPr>
            <w:tcW w:w="746" w:type="dxa"/>
            <w:shd w:val="clear" w:color="auto" w:fill="auto"/>
            <w:noWrap/>
            <w:vAlign w:val="center"/>
          </w:tcPr>
          <w:p w14:paraId="73D78F70"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10</w:t>
            </w:r>
          </w:p>
        </w:tc>
        <w:tc>
          <w:tcPr>
            <w:tcW w:w="877" w:type="dxa"/>
            <w:shd w:val="clear" w:color="auto" w:fill="auto"/>
            <w:noWrap/>
            <w:vAlign w:val="center"/>
          </w:tcPr>
          <w:p w14:paraId="2FA6A9E9"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50</w:t>
            </w:r>
          </w:p>
        </w:tc>
        <w:tc>
          <w:tcPr>
            <w:tcW w:w="1299" w:type="dxa"/>
            <w:shd w:val="clear" w:color="auto" w:fill="auto"/>
            <w:noWrap/>
            <w:vAlign w:val="center"/>
          </w:tcPr>
          <w:p w14:paraId="27D10A9D"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3640</w:t>
            </w:r>
          </w:p>
        </w:tc>
        <w:tc>
          <w:tcPr>
            <w:tcW w:w="667" w:type="dxa"/>
            <w:shd w:val="clear" w:color="auto" w:fill="auto"/>
            <w:vAlign w:val="center"/>
          </w:tcPr>
          <w:p w14:paraId="19910101"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6AE04047"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5AFBEFC6" w14:textId="77777777" w:rsidTr="000842D0">
        <w:trPr>
          <w:trHeight w:val="54"/>
          <w:jc w:val="center"/>
        </w:trPr>
        <w:tc>
          <w:tcPr>
            <w:tcW w:w="1928" w:type="dxa"/>
            <w:vMerge/>
            <w:shd w:val="clear" w:color="auto" w:fill="auto"/>
            <w:vAlign w:val="center"/>
          </w:tcPr>
          <w:p w14:paraId="2C6D74E8"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7E2ABF58" w14:textId="77777777" w:rsidR="00F2261E" w:rsidRPr="00DF6DD6" w:rsidRDefault="00F2261E" w:rsidP="000842D0">
            <w:pPr>
              <w:pStyle w:val="TAC"/>
              <w:keepNext w:val="0"/>
              <w:rPr>
                <w:rFonts w:eastAsia="Malgun Gothic"/>
                <w:lang w:eastAsia="ko-KR"/>
              </w:rPr>
            </w:pPr>
            <w:r w:rsidRPr="00DF6DD6">
              <w:rPr>
                <w:rFonts w:eastAsia="Malgun Gothic"/>
                <w:lang w:eastAsia="ko-KR"/>
              </w:rPr>
              <w:t>3</w:t>
            </w:r>
          </w:p>
        </w:tc>
        <w:tc>
          <w:tcPr>
            <w:tcW w:w="1167" w:type="dxa"/>
            <w:shd w:val="clear" w:color="auto" w:fill="auto"/>
            <w:noWrap/>
            <w:vAlign w:val="center"/>
          </w:tcPr>
          <w:p w14:paraId="48FB95B8"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1725</w:t>
            </w:r>
          </w:p>
        </w:tc>
        <w:tc>
          <w:tcPr>
            <w:tcW w:w="746" w:type="dxa"/>
            <w:shd w:val="clear" w:color="auto" w:fill="auto"/>
            <w:noWrap/>
            <w:vAlign w:val="center"/>
          </w:tcPr>
          <w:p w14:paraId="76AB8C55"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5</w:t>
            </w:r>
          </w:p>
        </w:tc>
        <w:tc>
          <w:tcPr>
            <w:tcW w:w="877" w:type="dxa"/>
            <w:shd w:val="clear" w:color="auto" w:fill="auto"/>
            <w:noWrap/>
            <w:vAlign w:val="center"/>
          </w:tcPr>
          <w:p w14:paraId="2E338693"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25</w:t>
            </w:r>
          </w:p>
        </w:tc>
        <w:tc>
          <w:tcPr>
            <w:tcW w:w="1299" w:type="dxa"/>
            <w:shd w:val="clear" w:color="auto" w:fill="auto"/>
            <w:noWrap/>
            <w:vAlign w:val="center"/>
          </w:tcPr>
          <w:p w14:paraId="09BE8C3F"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1820</w:t>
            </w:r>
          </w:p>
        </w:tc>
        <w:tc>
          <w:tcPr>
            <w:tcW w:w="667" w:type="dxa"/>
            <w:shd w:val="clear" w:color="auto" w:fill="auto"/>
            <w:vAlign w:val="center"/>
          </w:tcPr>
          <w:p w14:paraId="6E17145E"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16.5</w:t>
            </w:r>
          </w:p>
        </w:tc>
        <w:tc>
          <w:tcPr>
            <w:tcW w:w="1096" w:type="dxa"/>
            <w:shd w:val="clear" w:color="auto" w:fill="auto"/>
            <w:vAlign w:val="center"/>
          </w:tcPr>
          <w:p w14:paraId="06753EEE"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IMD3</w:t>
            </w:r>
          </w:p>
        </w:tc>
      </w:tr>
      <w:tr w:rsidR="00072B35" w:rsidRPr="00DF6DD6" w14:paraId="4B3A5E9C" w14:textId="77777777" w:rsidTr="00072B35">
        <w:trPr>
          <w:trHeight w:val="54"/>
          <w:jc w:val="center"/>
          <w:ins w:id="626" w:author="Camila Priale" w:date="2020-05-14T18:36:00Z"/>
        </w:trPr>
        <w:tc>
          <w:tcPr>
            <w:tcW w:w="1928" w:type="dxa"/>
            <w:vMerge w:val="restart"/>
            <w:shd w:val="clear" w:color="auto" w:fill="auto"/>
            <w:vAlign w:val="center"/>
          </w:tcPr>
          <w:p w14:paraId="7632EB4A" w14:textId="5D60312E" w:rsidR="00072B35" w:rsidRPr="00DF6DD6" w:rsidRDefault="00072B35" w:rsidP="00072B35">
            <w:pPr>
              <w:pStyle w:val="TAC"/>
              <w:keepNext w:val="0"/>
              <w:rPr>
                <w:ins w:id="627" w:author="Camila Priale" w:date="2020-05-14T18:36:00Z"/>
                <w:rFonts w:eastAsia="Malgun Gothic"/>
                <w:szCs w:val="18"/>
                <w:lang w:eastAsia="ko-KR"/>
              </w:rPr>
            </w:pPr>
            <w:ins w:id="628" w:author="Camila Priale" w:date="2020-05-14T18:37:00Z">
              <w:r w:rsidRPr="006E2459">
                <w:rPr>
                  <w:rFonts w:eastAsia="Malgun Gothic"/>
                  <w:szCs w:val="18"/>
                  <w:lang w:eastAsia="ko-KR"/>
                </w:rPr>
                <w:t>DC_3A-1</w:t>
              </w:r>
              <w:r>
                <w:rPr>
                  <w:rFonts w:eastAsia="Malgun Gothic"/>
                  <w:szCs w:val="18"/>
                  <w:lang w:eastAsia="ko-KR"/>
                </w:rPr>
                <w:t>9</w:t>
              </w:r>
              <w:r w:rsidRPr="006E2459">
                <w:rPr>
                  <w:rFonts w:eastAsia="Malgun Gothic"/>
                  <w:szCs w:val="18"/>
                  <w:lang w:eastAsia="ko-KR"/>
                </w:rPr>
                <w:t>A_n7</w:t>
              </w:r>
              <w:r>
                <w:rPr>
                  <w:rFonts w:eastAsia="Malgun Gothic"/>
                  <w:szCs w:val="18"/>
                  <w:lang w:eastAsia="ko-KR"/>
                </w:rPr>
                <w:t>8</w:t>
              </w:r>
              <w:r w:rsidRPr="006E2459">
                <w:rPr>
                  <w:rFonts w:eastAsia="Malgun Gothic"/>
                  <w:szCs w:val="18"/>
                  <w:lang w:eastAsia="ko-KR"/>
                </w:rPr>
                <w:t>A</w:t>
              </w:r>
            </w:ins>
          </w:p>
        </w:tc>
        <w:tc>
          <w:tcPr>
            <w:tcW w:w="1146" w:type="dxa"/>
            <w:shd w:val="clear" w:color="auto" w:fill="auto"/>
          </w:tcPr>
          <w:p w14:paraId="1A795D5D" w14:textId="4E4B8960" w:rsidR="00072B35" w:rsidRPr="00DF6DD6" w:rsidRDefault="00072B35" w:rsidP="00072B35">
            <w:pPr>
              <w:pStyle w:val="TAC"/>
              <w:keepNext w:val="0"/>
              <w:rPr>
                <w:ins w:id="629" w:author="Camila Priale" w:date="2020-05-14T18:36:00Z"/>
              </w:rPr>
            </w:pPr>
            <w:ins w:id="630" w:author="Camila Priale" w:date="2020-05-14T18:37:00Z">
              <w:r>
                <w:t>3</w:t>
              </w:r>
            </w:ins>
          </w:p>
        </w:tc>
        <w:tc>
          <w:tcPr>
            <w:tcW w:w="1167" w:type="dxa"/>
            <w:shd w:val="clear" w:color="auto" w:fill="auto"/>
            <w:noWrap/>
            <w:vAlign w:val="center"/>
          </w:tcPr>
          <w:p w14:paraId="3CFF666B" w14:textId="42E215A5" w:rsidR="00072B35" w:rsidRPr="00DF6DD6" w:rsidRDefault="00072B35" w:rsidP="00072B35">
            <w:pPr>
              <w:pStyle w:val="TAC"/>
              <w:keepNext w:val="0"/>
              <w:rPr>
                <w:ins w:id="631" w:author="Camila Priale" w:date="2020-05-14T18:36:00Z"/>
              </w:rPr>
            </w:pPr>
            <w:ins w:id="632" w:author="Camila Priale" w:date="2020-05-14T18:37:00Z">
              <w:r>
                <w:rPr>
                  <w:rFonts w:cs="Arial"/>
                </w:rPr>
                <w:t>N/A</w:t>
              </w:r>
            </w:ins>
          </w:p>
        </w:tc>
        <w:tc>
          <w:tcPr>
            <w:tcW w:w="746" w:type="dxa"/>
            <w:shd w:val="clear" w:color="auto" w:fill="auto"/>
            <w:noWrap/>
            <w:vAlign w:val="center"/>
          </w:tcPr>
          <w:p w14:paraId="2D08E21A" w14:textId="766538C0" w:rsidR="00072B35" w:rsidRPr="00DF6DD6" w:rsidRDefault="00072B35" w:rsidP="00072B35">
            <w:pPr>
              <w:pStyle w:val="TAC"/>
              <w:keepNext w:val="0"/>
              <w:rPr>
                <w:ins w:id="633" w:author="Camila Priale" w:date="2020-05-14T18:36:00Z"/>
              </w:rPr>
            </w:pPr>
            <w:ins w:id="634" w:author="Camila Priale" w:date="2020-05-14T18:37:00Z">
              <w:r>
                <w:rPr>
                  <w:rFonts w:cs="Arial"/>
                </w:rPr>
                <w:t>N/A</w:t>
              </w:r>
            </w:ins>
          </w:p>
        </w:tc>
        <w:tc>
          <w:tcPr>
            <w:tcW w:w="877" w:type="dxa"/>
            <w:shd w:val="clear" w:color="auto" w:fill="auto"/>
            <w:noWrap/>
            <w:vAlign w:val="center"/>
          </w:tcPr>
          <w:p w14:paraId="48D6C102" w14:textId="243F077A" w:rsidR="00072B35" w:rsidRPr="00DF6DD6" w:rsidRDefault="00072B35" w:rsidP="00072B35">
            <w:pPr>
              <w:pStyle w:val="TAC"/>
              <w:keepNext w:val="0"/>
              <w:rPr>
                <w:ins w:id="635" w:author="Camila Priale" w:date="2020-05-14T18:36:00Z"/>
              </w:rPr>
            </w:pPr>
            <w:ins w:id="636" w:author="Camila Priale" w:date="2020-05-14T18:37:00Z">
              <w:r>
                <w:rPr>
                  <w:rFonts w:cs="Arial"/>
                </w:rPr>
                <w:t>N/A</w:t>
              </w:r>
            </w:ins>
          </w:p>
        </w:tc>
        <w:tc>
          <w:tcPr>
            <w:tcW w:w="1299" w:type="dxa"/>
            <w:shd w:val="clear" w:color="auto" w:fill="auto"/>
            <w:noWrap/>
            <w:vAlign w:val="center"/>
          </w:tcPr>
          <w:p w14:paraId="71B74117" w14:textId="210E9230" w:rsidR="00072B35" w:rsidRPr="00DF6DD6" w:rsidRDefault="00072B35" w:rsidP="00072B35">
            <w:pPr>
              <w:pStyle w:val="TAC"/>
              <w:keepNext w:val="0"/>
              <w:rPr>
                <w:ins w:id="637" w:author="Camila Priale" w:date="2020-05-14T18:36:00Z"/>
              </w:rPr>
            </w:pPr>
            <w:ins w:id="638" w:author="Camila Priale" w:date="2020-05-14T18:37:00Z">
              <w:r>
                <w:rPr>
                  <w:rFonts w:cs="Arial"/>
                </w:rPr>
                <w:t>N/A</w:t>
              </w:r>
            </w:ins>
          </w:p>
        </w:tc>
        <w:tc>
          <w:tcPr>
            <w:tcW w:w="667" w:type="dxa"/>
            <w:shd w:val="clear" w:color="auto" w:fill="auto"/>
            <w:vAlign w:val="center"/>
          </w:tcPr>
          <w:p w14:paraId="1E49079E" w14:textId="470AFE20" w:rsidR="00072B35" w:rsidRPr="00DF6DD6" w:rsidRDefault="00072B35" w:rsidP="00072B35">
            <w:pPr>
              <w:pStyle w:val="TAC"/>
              <w:keepNext w:val="0"/>
              <w:rPr>
                <w:ins w:id="639" w:author="Camila Priale" w:date="2020-05-14T18:36:00Z"/>
              </w:rPr>
            </w:pPr>
            <w:ins w:id="640" w:author="Camila Priale" w:date="2020-05-14T18:37:00Z">
              <w:r>
                <w:rPr>
                  <w:lang w:eastAsia="ja-JP"/>
                </w:rPr>
                <w:t>N/A</w:t>
              </w:r>
            </w:ins>
          </w:p>
        </w:tc>
        <w:tc>
          <w:tcPr>
            <w:tcW w:w="1096" w:type="dxa"/>
            <w:shd w:val="clear" w:color="auto" w:fill="auto"/>
          </w:tcPr>
          <w:p w14:paraId="72B60067" w14:textId="0BC3DE6E" w:rsidR="00072B35" w:rsidRPr="00DF6DD6" w:rsidRDefault="00072B35" w:rsidP="00072B35">
            <w:pPr>
              <w:pStyle w:val="TAC"/>
              <w:keepNext w:val="0"/>
              <w:rPr>
                <w:ins w:id="641" w:author="Camila Priale" w:date="2020-05-14T18:36:00Z"/>
              </w:rPr>
            </w:pPr>
            <w:ins w:id="642" w:author="Camila Priale" w:date="2020-05-14T18:37:00Z">
              <w:r>
                <w:t>IMD3</w:t>
              </w:r>
            </w:ins>
          </w:p>
        </w:tc>
      </w:tr>
      <w:tr w:rsidR="00072B35" w:rsidRPr="00DF6DD6" w14:paraId="16A8C12E" w14:textId="77777777" w:rsidTr="00072B35">
        <w:trPr>
          <w:trHeight w:val="54"/>
          <w:jc w:val="center"/>
          <w:ins w:id="643" w:author="Camila Priale" w:date="2020-05-14T18:36:00Z"/>
        </w:trPr>
        <w:tc>
          <w:tcPr>
            <w:tcW w:w="1928" w:type="dxa"/>
            <w:vMerge/>
            <w:shd w:val="clear" w:color="auto" w:fill="auto"/>
            <w:vAlign w:val="center"/>
          </w:tcPr>
          <w:p w14:paraId="194C75CB" w14:textId="77777777" w:rsidR="00072B35" w:rsidRPr="00DF6DD6" w:rsidRDefault="00072B35" w:rsidP="00072B35">
            <w:pPr>
              <w:pStyle w:val="TAC"/>
              <w:keepNext w:val="0"/>
              <w:rPr>
                <w:ins w:id="644" w:author="Camila Priale" w:date="2020-05-14T18:36:00Z"/>
                <w:rFonts w:eastAsia="Malgun Gothic"/>
                <w:szCs w:val="18"/>
                <w:lang w:eastAsia="ko-KR"/>
              </w:rPr>
            </w:pPr>
          </w:p>
        </w:tc>
        <w:tc>
          <w:tcPr>
            <w:tcW w:w="1146" w:type="dxa"/>
            <w:shd w:val="clear" w:color="auto" w:fill="auto"/>
          </w:tcPr>
          <w:p w14:paraId="254FAE89" w14:textId="7438DC67" w:rsidR="00072B35" w:rsidRPr="00DF6DD6" w:rsidRDefault="00072B35" w:rsidP="00072B35">
            <w:pPr>
              <w:pStyle w:val="TAC"/>
              <w:keepNext w:val="0"/>
              <w:rPr>
                <w:ins w:id="645" w:author="Camila Priale" w:date="2020-05-14T18:36:00Z"/>
              </w:rPr>
            </w:pPr>
            <w:ins w:id="646" w:author="Camila Priale" w:date="2020-05-14T18:37:00Z">
              <w:r>
                <w:t>19</w:t>
              </w:r>
            </w:ins>
          </w:p>
        </w:tc>
        <w:tc>
          <w:tcPr>
            <w:tcW w:w="1167" w:type="dxa"/>
            <w:shd w:val="clear" w:color="auto" w:fill="auto"/>
            <w:noWrap/>
            <w:vAlign w:val="center"/>
          </w:tcPr>
          <w:p w14:paraId="7CE783AD" w14:textId="446C4F55" w:rsidR="00072B35" w:rsidRPr="00DF6DD6" w:rsidRDefault="00072B35" w:rsidP="00072B35">
            <w:pPr>
              <w:pStyle w:val="TAC"/>
              <w:keepNext w:val="0"/>
              <w:rPr>
                <w:ins w:id="647" w:author="Camila Priale" w:date="2020-05-14T18:36:00Z"/>
              </w:rPr>
            </w:pPr>
            <w:ins w:id="648" w:author="Camila Priale" w:date="2020-05-14T18:37:00Z">
              <w:r>
                <w:rPr>
                  <w:rFonts w:cs="Arial"/>
                </w:rPr>
                <w:t>N/A</w:t>
              </w:r>
            </w:ins>
          </w:p>
        </w:tc>
        <w:tc>
          <w:tcPr>
            <w:tcW w:w="746" w:type="dxa"/>
            <w:shd w:val="clear" w:color="auto" w:fill="auto"/>
            <w:noWrap/>
            <w:vAlign w:val="center"/>
          </w:tcPr>
          <w:p w14:paraId="58B36FBE" w14:textId="0A2C49B9" w:rsidR="00072B35" w:rsidRPr="00DF6DD6" w:rsidRDefault="00072B35" w:rsidP="00072B35">
            <w:pPr>
              <w:pStyle w:val="TAC"/>
              <w:keepNext w:val="0"/>
              <w:rPr>
                <w:ins w:id="649" w:author="Camila Priale" w:date="2020-05-14T18:36:00Z"/>
              </w:rPr>
            </w:pPr>
            <w:ins w:id="650" w:author="Camila Priale" w:date="2020-05-14T18:37:00Z">
              <w:r>
                <w:rPr>
                  <w:rFonts w:cs="Arial"/>
                </w:rPr>
                <w:t>N/A</w:t>
              </w:r>
            </w:ins>
          </w:p>
        </w:tc>
        <w:tc>
          <w:tcPr>
            <w:tcW w:w="877" w:type="dxa"/>
            <w:shd w:val="clear" w:color="auto" w:fill="auto"/>
            <w:noWrap/>
            <w:vAlign w:val="center"/>
          </w:tcPr>
          <w:p w14:paraId="76D2BB70" w14:textId="6014E984" w:rsidR="00072B35" w:rsidRPr="00DF6DD6" w:rsidRDefault="00072B35" w:rsidP="00072B35">
            <w:pPr>
              <w:pStyle w:val="TAC"/>
              <w:keepNext w:val="0"/>
              <w:rPr>
                <w:ins w:id="651" w:author="Camila Priale" w:date="2020-05-14T18:36:00Z"/>
              </w:rPr>
            </w:pPr>
            <w:ins w:id="652" w:author="Camila Priale" w:date="2020-05-14T18:37:00Z">
              <w:r>
                <w:rPr>
                  <w:rFonts w:cs="Arial"/>
                </w:rPr>
                <w:t>N/A</w:t>
              </w:r>
            </w:ins>
          </w:p>
        </w:tc>
        <w:tc>
          <w:tcPr>
            <w:tcW w:w="1299" w:type="dxa"/>
            <w:shd w:val="clear" w:color="auto" w:fill="auto"/>
            <w:noWrap/>
            <w:vAlign w:val="center"/>
          </w:tcPr>
          <w:p w14:paraId="0D6DBBB7" w14:textId="1D4F4658" w:rsidR="00072B35" w:rsidRPr="00DF6DD6" w:rsidRDefault="00072B35" w:rsidP="00072B35">
            <w:pPr>
              <w:pStyle w:val="TAC"/>
              <w:keepNext w:val="0"/>
              <w:rPr>
                <w:ins w:id="653" w:author="Camila Priale" w:date="2020-05-14T18:36:00Z"/>
              </w:rPr>
            </w:pPr>
            <w:ins w:id="654" w:author="Camila Priale" w:date="2020-05-14T18:37:00Z">
              <w:r>
                <w:rPr>
                  <w:rFonts w:cs="Arial"/>
                </w:rPr>
                <w:t>N/A</w:t>
              </w:r>
            </w:ins>
          </w:p>
        </w:tc>
        <w:tc>
          <w:tcPr>
            <w:tcW w:w="667" w:type="dxa"/>
            <w:shd w:val="clear" w:color="auto" w:fill="auto"/>
            <w:vAlign w:val="center"/>
          </w:tcPr>
          <w:p w14:paraId="45C7110E" w14:textId="054A6C33" w:rsidR="00072B35" w:rsidRPr="00DF6DD6" w:rsidRDefault="00072B35" w:rsidP="00072B35">
            <w:pPr>
              <w:pStyle w:val="TAC"/>
              <w:keepNext w:val="0"/>
              <w:rPr>
                <w:ins w:id="655" w:author="Camila Priale" w:date="2020-05-14T18:36:00Z"/>
              </w:rPr>
            </w:pPr>
            <w:ins w:id="656" w:author="Camila Priale" w:date="2020-05-14T18:37:00Z">
              <w:r>
                <w:rPr>
                  <w:lang w:eastAsia="ja-JP"/>
                </w:rPr>
                <w:t>N/A</w:t>
              </w:r>
            </w:ins>
          </w:p>
        </w:tc>
        <w:tc>
          <w:tcPr>
            <w:tcW w:w="1096" w:type="dxa"/>
            <w:shd w:val="clear" w:color="auto" w:fill="auto"/>
          </w:tcPr>
          <w:p w14:paraId="00E61B0F" w14:textId="132585EB" w:rsidR="00072B35" w:rsidRPr="00DF6DD6" w:rsidRDefault="00072B35" w:rsidP="00072B35">
            <w:pPr>
              <w:pStyle w:val="TAC"/>
              <w:keepNext w:val="0"/>
              <w:rPr>
                <w:ins w:id="657" w:author="Camila Priale" w:date="2020-05-14T18:36:00Z"/>
              </w:rPr>
            </w:pPr>
            <w:ins w:id="658" w:author="Camila Priale" w:date="2020-05-14T18:37:00Z">
              <w:r>
                <w:t>N/A</w:t>
              </w:r>
            </w:ins>
          </w:p>
        </w:tc>
      </w:tr>
      <w:tr w:rsidR="00072B35" w:rsidRPr="00DF6DD6" w14:paraId="1D1427CA" w14:textId="77777777" w:rsidTr="00072B35">
        <w:trPr>
          <w:trHeight w:val="54"/>
          <w:jc w:val="center"/>
          <w:ins w:id="659" w:author="Camila Priale" w:date="2020-05-14T18:36:00Z"/>
        </w:trPr>
        <w:tc>
          <w:tcPr>
            <w:tcW w:w="1928" w:type="dxa"/>
            <w:vMerge/>
            <w:shd w:val="clear" w:color="auto" w:fill="auto"/>
            <w:vAlign w:val="center"/>
          </w:tcPr>
          <w:p w14:paraId="6307B410" w14:textId="77777777" w:rsidR="00072B35" w:rsidRPr="00DF6DD6" w:rsidRDefault="00072B35" w:rsidP="00072B35">
            <w:pPr>
              <w:pStyle w:val="TAC"/>
              <w:keepNext w:val="0"/>
              <w:rPr>
                <w:ins w:id="660" w:author="Camila Priale" w:date="2020-05-14T18:36:00Z"/>
                <w:rFonts w:eastAsia="Malgun Gothic"/>
                <w:szCs w:val="18"/>
                <w:lang w:eastAsia="ko-KR"/>
              </w:rPr>
            </w:pPr>
          </w:p>
        </w:tc>
        <w:tc>
          <w:tcPr>
            <w:tcW w:w="1146" w:type="dxa"/>
            <w:shd w:val="clear" w:color="auto" w:fill="auto"/>
          </w:tcPr>
          <w:p w14:paraId="3993B18D" w14:textId="218F545A" w:rsidR="00072B35" w:rsidRPr="00DF6DD6" w:rsidRDefault="00072B35" w:rsidP="00072B35">
            <w:pPr>
              <w:pStyle w:val="TAC"/>
              <w:keepNext w:val="0"/>
              <w:rPr>
                <w:ins w:id="661" w:author="Camila Priale" w:date="2020-05-14T18:36:00Z"/>
              </w:rPr>
            </w:pPr>
            <w:ins w:id="662" w:author="Camila Priale" w:date="2020-05-14T18:37:00Z">
              <w:r>
                <w:t>n78</w:t>
              </w:r>
            </w:ins>
          </w:p>
        </w:tc>
        <w:tc>
          <w:tcPr>
            <w:tcW w:w="1167" w:type="dxa"/>
            <w:shd w:val="clear" w:color="auto" w:fill="auto"/>
            <w:noWrap/>
            <w:vAlign w:val="center"/>
          </w:tcPr>
          <w:p w14:paraId="720F4762" w14:textId="12A3BB38" w:rsidR="00072B35" w:rsidRPr="00DF6DD6" w:rsidRDefault="00072B35" w:rsidP="00072B35">
            <w:pPr>
              <w:pStyle w:val="TAC"/>
              <w:keepNext w:val="0"/>
              <w:rPr>
                <w:ins w:id="663" w:author="Camila Priale" w:date="2020-05-14T18:36:00Z"/>
              </w:rPr>
            </w:pPr>
            <w:ins w:id="664" w:author="Camila Priale" w:date="2020-05-14T18:37:00Z">
              <w:r>
                <w:rPr>
                  <w:rFonts w:cs="Arial"/>
                </w:rPr>
                <w:t>N/A</w:t>
              </w:r>
            </w:ins>
          </w:p>
        </w:tc>
        <w:tc>
          <w:tcPr>
            <w:tcW w:w="746" w:type="dxa"/>
            <w:shd w:val="clear" w:color="auto" w:fill="auto"/>
            <w:noWrap/>
            <w:vAlign w:val="center"/>
          </w:tcPr>
          <w:p w14:paraId="4F3280A6" w14:textId="2E520180" w:rsidR="00072B35" w:rsidRPr="00DF6DD6" w:rsidRDefault="00072B35" w:rsidP="00072B35">
            <w:pPr>
              <w:pStyle w:val="TAC"/>
              <w:keepNext w:val="0"/>
              <w:rPr>
                <w:ins w:id="665" w:author="Camila Priale" w:date="2020-05-14T18:36:00Z"/>
              </w:rPr>
            </w:pPr>
            <w:ins w:id="666" w:author="Camila Priale" w:date="2020-05-14T18:37:00Z">
              <w:r>
                <w:rPr>
                  <w:rFonts w:cs="Arial"/>
                </w:rPr>
                <w:t>N/A</w:t>
              </w:r>
            </w:ins>
          </w:p>
        </w:tc>
        <w:tc>
          <w:tcPr>
            <w:tcW w:w="877" w:type="dxa"/>
            <w:shd w:val="clear" w:color="auto" w:fill="auto"/>
            <w:noWrap/>
            <w:vAlign w:val="center"/>
          </w:tcPr>
          <w:p w14:paraId="5F7E387E" w14:textId="1B106125" w:rsidR="00072B35" w:rsidRPr="00DF6DD6" w:rsidRDefault="00072B35" w:rsidP="00072B35">
            <w:pPr>
              <w:pStyle w:val="TAC"/>
              <w:keepNext w:val="0"/>
              <w:rPr>
                <w:ins w:id="667" w:author="Camila Priale" w:date="2020-05-14T18:36:00Z"/>
              </w:rPr>
            </w:pPr>
            <w:ins w:id="668" w:author="Camila Priale" w:date="2020-05-14T18:37:00Z">
              <w:r>
                <w:rPr>
                  <w:rFonts w:cs="Arial"/>
                </w:rPr>
                <w:t>N/A</w:t>
              </w:r>
            </w:ins>
          </w:p>
        </w:tc>
        <w:tc>
          <w:tcPr>
            <w:tcW w:w="1299" w:type="dxa"/>
            <w:shd w:val="clear" w:color="auto" w:fill="auto"/>
            <w:noWrap/>
            <w:vAlign w:val="center"/>
          </w:tcPr>
          <w:p w14:paraId="084A31F6" w14:textId="5E6B9385" w:rsidR="00072B35" w:rsidRPr="00DF6DD6" w:rsidRDefault="00072B35" w:rsidP="00072B35">
            <w:pPr>
              <w:pStyle w:val="TAC"/>
              <w:keepNext w:val="0"/>
              <w:rPr>
                <w:ins w:id="669" w:author="Camila Priale" w:date="2020-05-14T18:36:00Z"/>
              </w:rPr>
            </w:pPr>
            <w:ins w:id="670" w:author="Camila Priale" w:date="2020-05-14T18:37:00Z">
              <w:r>
                <w:rPr>
                  <w:rFonts w:cs="Arial"/>
                </w:rPr>
                <w:t>N/A</w:t>
              </w:r>
            </w:ins>
          </w:p>
        </w:tc>
        <w:tc>
          <w:tcPr>
            <w:tcW w:w="667" w:type="dxa"/>
            <w:shd w:val="clear" w:color="auto" w:fill="auto"/>
            <w:vAlign w:val="center"/>
          </w:tcPr>
          <w:p w14:paraId="216B6B55" w14:textId="60072F4E" w:rsidR="00072B35" w:rsidRPr="00DF6DD6" w:rsidRDefault="00072B35" w:rsidP="00072B35">
            <w:pPr>
              <w:pStyle w:val="TAC"/>
              <w:keepNext w:val="0"/>
              <w:rPr>
                <w:ins w:id="671" w:author="Camila Priale" w:date="2020-05-14T18:36:00Z"/>
              </w:rPr>
            </w:pPr>
            <w:ins w:id="672" w:author="Camila Priale" w:date="2020-05-14T18:37:00Z">
              <w:r>
                <w:rPr>
                  <w:lang w:eastAsia="ja-JP"/>
                </w:rPr>
                <w:t>N/A</w:t>
              </w:r>
            </w:ins>
          </w:p>
        </w:tc>
        <w:tc>
          <w:tcPr>
            <w:tcW w:w="1096" w:type="dxa"/>
            <w:shd w:val="clear" w:color="auto" w:fill="auto"/>
          </w:tcPr>
          <w:p w14:paraId="310161DD" w14:textId="0EAEA2F3" w:rsidR="00072B35" w:rsidRPr="00DF6DD6" w:rsidRDefault="00072B35" w:rsidP="00072B35">
            <w:pPr>
              <w:pStyle w:val="TAC"/>
              <w:keepNext w:val="0"/>
              <w:rPr>
                <w:ins w:id="673" w:author="Camila Priale" w:date="2020-05-14T18:36:00Z"/>
              </w:rPr>
            </w:pPr>
            <w:ins w:id="674" w:author="Camila Priale" w:date="2020-05-14T18:37:00Z">
              <w:r>
                <w:t>N/A</w:t>
              </w:r>
            </w:ins>
          </w:p>
        </w:tc>
      </w:tr>
      <w:tr w:rsidR="00F2261E" w:rsidRPr="00DF6DD6" w14:paraId="7B6B53FA" w14:textId="77777777" w:rsidTr="000842D0">
        <w:trPr>
          <w:trHeight w:val="54"/>
          <w:jc w:val="center"/>
        </w:trPr>
        <w:tc>
          <w:tcPr>
            <w:tcW w:w="1928" w:type="dxa"/>
            <w:vMerge w:val="restart"/>
            <w:shd w:val="clear" w:color="auto" w:fill="auto"/>
            <w:vAlign w:val="center"/>
          </w:tcPr>
          <w:p w14:paraId="0E2A6B6E" w14:textId="77777777" w:rsidR="00F2261E" w:rsidRPr="00DF6DD6" w:rsidRDefault="00F2261E" w:rsidP="000842D0">
            <w:pPr>
              <w:pStyle w:val="TAC"/>
              <w:keepNext w:val="0"/>
              <w:rPr>
                <w:rFonts w:eastAsia="Malgun Gothic"/>
                <w:szCs w:val="18"/>
                <w:lang w:val="en-US" w:eastAsia="ko-KR"/>
              </w:rPr>
            </w:pPr>
            <w:r w:rsidRPr="00DF6DD6">
              <w:rPr>
                <w:rFonts w:eastAsia="Malgun Gothic"/>
                <w:szCs w:val="18"/>
                <w:lang w:eastAsia="ko-KR"/>
              </w:rPr>
              <w:t>DC_3A-19A_n79A</w:t>
            </w:r>
          </w:p>
        </w:tc>
        <w:tc>
          <w:tcPr>
            <w:tcW w:w="1146" w:type="dxa"/>
            <w:shd w:val="clear" w:color="auto" w:fill="auto"/>
          </w:tcPr>
          <w:p w14:paraId="0C680F0A" w14:textId="77777777" w:rsidR="00F2261E" w:rsidRPr="00DF6DD6" w:rsidRDefault="00F2261E" w:rsidP="000842D0">
            <w:pPr>
              <w:pStyle w:val="TAC"/>
              <w:keepNext w:val="0"/>
              <w:rPr>
                <w:rFonts w:eastAsia="Malgun Gothic"/>
                <w:lang w:eastAsia="ko-KR"/>
              </w:rPr>
            </w:pPr>
            <w:r w:rsidRPr="00DF6DD6">
              <w:t>3</w:t>
            </w:r>
          </w:p>
        </w:tc>
        <w:tc>
          <w:tcPr>
            <w:tcW w:w="1167" w:type="dxa"/>
            <w:shd w:val="clear" w:color="auto" w:fill="auto"/>
            <w:noWrap/>
          </w:tcPr>
          <w:p w14:paraId="0F15AF54" w14:textId="77777777" w:rsidR="00F2261E" w:rsidRPr="00DF6DD6" w:rsidRDefault="00F2261E" w:rsidP="000842D0">
            <w:pPr>
              <w:pStyle w:val="TAC"/>
              <w:keepNext w:val="0"/>
              <w:rPr>
                <w:rFonts w:eastAsia="Malgun Gothic"/>
                <w:kern w:val="2"/>
                <w:szCs w:val="24"/>
                <w:lang w:val="en-US" w:eastAsia="ko-KR"/>
              </w:rPr>
            </w:pPr>
            <w:r w:rsidRPr="00DF6DD6">
              <w:t>1775</w:t>
            </w:r>
          </w:p>
        </w:tc>
        <w:tc>
          <w:tcPr>
            <w:tcW w:w="746" w:type="dxa"/>
            <w:shd w:val="clear" w:color="auto" w:fill="auto"/>
            <w:noWrap/>
          </w:tcPr>
          <w:p w14:paraId="4DF3E1F0" w14:textId="77777777" w:rsidR="00F2261E" w:rsidRPr="00DF6DD6" w:rsidRDefault="00F2261E" w:rsidP="000842D0">
            <w:pPr>
              <w:pStyle w:val="TAC"/>
              <w:keepNext w:val="0"/>
              <w:rPr>
                <w:rFonts w:eastAsia="Malgun Gothic"/>
                <w:kern w:val="2"/>
                <w:szCs w:val="24"/>
                <w:lang w:val="en-US" w:eastAsia="ko-KR"/>
              </w:rPr>
            </w:pPr>
            <w:r w:rsidRPr="00DF6DD6">
              <w:t>5</w:t>
            </w:r>
          </w:p>
        </w:tc>
        <w:tc>
          <w:tcPr>
            <w:tcW w:w="877" w:type="dxa"/>
            <w:shd w:val="clear" w:color="auto" w:fill="auto"/>
            <w:noWrap/>
          </w:tcPr>
          <w:p w14:paraId="202F8569" w14:textId="77777777" w:rsidR="00F2261E" w:rsidRPr="00DF6DD6" w:rsidRDefault="00F2261E" w:rsidP="000842D0">
            <w:pPr>
              <w:pStyle w:val="TAC"/>
              <w:keepNext w:val="0"/>
              <w:rPr>
                <w:rFonts w:eastAsia="Malgun Gothic"/>
                <w:kern w:val="2"/>
                <w:szCs w:val="24"/>
                <w:lang w:val="en-US" w:eastAsia="ko-KR"/>
              </w:rPr>
            </w:pPr>
            <w:r w:rsidRPr="00DF6DD6">
              <w:t>25</w:t>
            </w:r>
          </w:p>
        </w:tc>
        <w:tc>
          <w:tcPr>
            <w:tcW w:w="1299" w:type="dxa"/>
            <w:shd w:val="clear" w:color="auto" w:fill="auto"/>
            <w:noWrap/>
          </w:tcPr>
          <w:p w14:paraId="5A1DE316" w14:textId="77777777" w:rsidR="00F2261E" w:rsidRPr="00DF6DD6" w:rsidRDefault="00F2261E" w:rsidP="000842D0">
            <w:pPr>
              <w:pStyle w:val="TAC"/>
              <w:keepNext w:val="0"/>
              <w:rPr>
                <w:rFonts w:eastAsia="Malgun Gothic"/>
                <w:kern w:val="2"/>
                <w:szCs w:val="24"/>
                <w:lang w:val="en-US" w:eastAsia="ko-KR"/>
              </w:rPr>
            </w:pPr>
            <w:r w:rsidRPr="00DF6DD6">
              <w:t>1870</w:t>
            </w:r>
          </w:p>
        </w:tc>
        <w:tc>
          <w:tcPr>
            <w:tcW w:w="667" w:type="dxa"/>
            <w:shd w:val="clear" w:color="auto" w:fill="auto"/>
          </w:tcPr>
          <w:p w14:paraId="479DA9F2" w14:textId="77777777" w:rsidR="00F2261E" w:rsidRPr="00DF6DD6" w:rsidRDefault="00F2261E" w:rsidP="000842D0">
            <w:pPr>
              <w:pStyle w:val="TAC"/>
              <w:keepNext w:val="0"/>
              <w:rPr>
                <w:rFonts w:eastAsia="Malgun Gothic"/>
                <w:kern w:val="2"/>
                <w:szCs w:val="24"/>
                <w:lang w:val="en-US" w:eastAsia="ko-KR"/>
              </w:rPr>
            </w:pPr>
            <w:r w:rsidRPr="00DF6DD6">
              <w:t>N/A</w:t>
            </w:r>
          </w:p>
        </w:tc>
        <w:tc>
          <w:tcPr>
            <w:tcW w:w="1096" w:type="dxa"/>
            <w:shd w:val="clear" w:color="auto" w:fill="auto"/>
          </w:tcPr>
          <w:p w14:paraId="068D726C" w14:textId="77777777" w:rsidR="00F2261E" w:rsidRPr="00DF6DD6" w:rsidRDefault="00F2261E" w:rsidP="000842D0">
            <w:pPr>
              <w:pStyle w:val="TAC"/>
              <w:keepNext w:val="0"/>
              <w:rPr>
                <w:rFonts w:eastAsia="Malgun Gothic"/>
                <w:kern w:val="2"/>
                <w:szCs w:val="24"/>
                <w:lang w:val="en-US" w:eastAsia="ko-KR"/>
              </w:rPr>
            </w:pPr>
            <w:r w:rsidRPr="00DF6DD6">
              <w:t>N/A</w:t>
            </w:r>
          </w:p>
        </w:tc>
      </w:tr>
      <w:tr w:rsidR="00F2261E" w:rsidRPr="00DF6DD6" w14:paraId="212CDCE3" w14:textId="77777777" w:rsidTr="000842D0">
        <w:trPr>
          <w:trHeight w:val="54"/>
          <w:jc w:val="center"/>
        </w:trPr>
        <w:tc>
          <w:tcPr>
            <w:tcW w:w="1928" w:type="dxa"/>
            <w:vMerge/>
            <w:shd w:val="clear" w:color="auto" w:fill="auto"/>
            <w:vAlign w:val="center"/>
          </w:tcPr>
          <w:p w14:paraId="5F81873E"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tcPr>
          <w:p w14:paraId="072E453F" w14:textId="77777777" w:rsidR="00F2261E" w:rsidRPr="00DF6DD6" w:rsidRDefault="00F2261E" w:rsidP="000842D0">
            <w:pPr>
              <w:pStyle w:val="TAC"/>
              <w:keepNext w:val="0"/>
              <w:rPr>
                <w:rFonts w:eastAsia="Malgun Gothic"/>
                <w:lang w:eastAsia="ko-KR"/>
              </w:rPr>
            </w:pPr>
            <w:r w:rsidRPr="00DF6DD6">
              <w:t>19</w:t>
            </w:r>
          </w:p>
        </w:tc>
        <w:tc>
          <w:tcPr>
            <w:tcW w:w="1167" w:type="dxa"/>
            <w:shd w:val="clear" w:color="auto" w:fill="auto"/>
            <w:noWrap/>
          </w:tcPr>
          <w:p w14:paraId="15232EB2" w14:textId="77777777" w:rsidR="00F2261E" w:rsidRPr="00DF6DD6" w:rsidRDefault="00F2261E" w:rsidP="000842D0">
            <w:pPr>
              <w:pStyle w:val="TAC"/>
              <w:keepNext w:val="0"/>
              <w:rPr>
                <w:rFonts w:eastAsia="Malgun Gothic"/>
                <w:kern w:val="2"/>
                <w:szCs w:val="24"/>
                <w:lang w:val="en-US" w:eastAsia="ko-KR"/>
              </w:rPr>
            </w:pPr>
            <w:r w:rsidRPr="00DF6DD6">
              <w:t>840</w:t>
            </w:r>
          </w:p>
        </w:tc>
        <w:tc>
          <w:tcPr>
            <w:tcW w:w="746" w:type="dxa"/>
            <w:shd w:val="clear" w:color="auto" w:fill="auto"/>
            <w:noWrap/>
          </w:tcPr>
          <w:p w14:paraId="01C32DF9" w14:textId="77777777" w:rsidR="00F2261E" w:rsidRPr="00DF6DD6" w:rsidRDefault="00F2261E" w:rsidP="000842D0">
            <w:pPr>
              <w:pStyle w:val="TAC"/>
              <w:keepNext w:val="0"/>
              <w:rPr>
                <w:rFonts w:eastAsia="Malgun Gothic"/>
                <w:kern w:val="2"/>
                <w:szCs w:val="24"/>
                <w:lang w:val="en-US" w:eastAsia="ko-KR"/>
              </w:rPr>
            </w:pPr>
            <w:r w:rsidRPr="00DF6DD6">
              <w:t>5</w:t>
            </w:r>
          </w:p>
        </w:tc>
        <w:tc>
          <w:tcPr>
            <w:tcW w:w="877" w:type="dxa"/>
            <w:shd w:val="clear" w:color="auto" w:fill="auto"/>
            <w:noWrap/>
          </w:tcPr>
          <w:p w14:paraId="37C74BA0" w14:textId="77777777" w:rsidR="00F2261E" w:rsidRPr="00DF6DD6" w:rsidRDefault="00F2261E" w:rsidP="000842D0">
            <w:pPr>
              <w:pStyle w:val="TAC"/>
              <w:keepNext w:val="0"/>
              <w:rPr>
                <w:rFonts w:eastAsia="Malgun Gothic"/>
                <w:kern w:val="2"/>
                <w:szCs w:val="24"/>
                <w:lang w:val="en-US" w:eastAsia="ko-KR"/>
              </w:rPr>
            </w:pPr>
            <w:r w:rsidRPr="00DF6DD6">
              <w:t>25</w:t>
            </w:r>
          </w:p>
        </w:tc>
        <w:tc>
          <w:tcPr>
            <w:tcW w:w="1299" w:type="dxa"/>
            <w:shd w:val="clear" w:color="auto" w:fill="auto"/>
            <w:noWrap/>
          </w:tcPr>
          <w:p w14:paraId="73AD0C5F" w14:textId="77777777" w:rsidR="00F2261E" w:rsidRPr="00DF6DD6" w:rsidRDefault="00F2261E" w:rsidP="000842D0">
            <w:pPr>
              <w:pStyle w:val="TAC"/>
              <w:keepNext w:val="0"/>
              <w:rPr>
                <w:rFonts w:eastAsia="Malgun Gothic"/>
                <w:kern w:val="2"/>
                <w:szCs w:val="24"/>
                <w:lang w:val="en-US" w:eastAsia="ko-KR"/>
              </w:rPr>
            </w:pPr>
            <w:r w:rsidRPr="00DF6DD6">
              <w:t>885</w:t>
            </w:r>
          </w:p>
        </w:tc>
        <w:tc>
          <w:tcPr>
            <w:tcW w:w="667" w:type="dxa"/>
            <w:shd w:val="clear" w:color="auto" w:fill="auto"/>
          </w:tcPr>
          <w:p w14:paraId="50C081C9" w14:textId="77777777" w:rsidR="00F2261E" w:rsidRPr="00DF6DD6" w:rsidRDefault="00F2261E" w:rsidP="000842D0">
            <w:pPr>
              <w:pStyle w:val="TAC"/>
              <w:keepNext w:val="0"/>
              <w:rPr>
                <w:rFonts w:eastAsia="Malgun Gothic"/>
                <w:kern w:val="2"/>
                <w:szCs w:val="24"/>
                <w:lang w:val="en-US" w:eastAsia="ko-KR"/>
              </w:rPr>
            </w:pPr>
            <w:r w:rsidRPr="0070079D">
              <w:t>18.5</w:t>
            </w:r>
          </w:p>
        </w:tc>
        <w:tc>
          <w:tcPr>
            <w:tcW w:w="1096" w:type="dxa"/>
            <w:shd w:val="clear" w:color="auto" w:fill="auto"/>
          </w:tcPr>
          <w:p w14:paraId="043FDDCE" w14:textId="77777777" w:rsidR="00F2261E" w:rsidRPr="00DF6DD6" w:rsidRDefault="00F2261E" w:rsidP="000842D0">
            <w:pPr>
              <w:pStyle w:val="TAC"/>
              <w:keepNext w:val="0"/>
              <w:rPr>
                <w:rFonts w:eastAsia="Malgun Gothic"/>
                <w:kern w:val="2"/>
                <w:szCs w:val="24"/>
                <w:lang w:val="en-US" w:eastAsia="ko-KR"/>
              </w:rPr>
            </w:pPr>
            <w:r w:rsidRPr="00DF6DD6">
              <w:t>IMD3</w:t>
            </w:r>
          </w:p>
        </w:tc>
      </w:tr>
      <w:tr w:rsidR="00F2261E" w:rsidRPr="00DF6DD6" w14:paraId="2CB4B0B9" w14:textId="77777777" w:rsidTr="000842D0">
        <w:trPr>
          <w:trHeight w:val="54"/>
          <w:jc w:val="center"/>
        </w:trPr>
        <w:tc>
          <w:tcPr>
            <w:tcW w:w="1928" w:type="dxa"/>
            <w:vMerge/>
            <w:shd w:val="clear" w:color="auto" w:fill="auto"/>
            <w:vAlign w:val="center"/>
          </w:tcPr>
          <w:p w14:paraId="5122BB05"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tcPr>
          <w:p w14:paraId="3C6D7E64" w14:textId="77777777" w:rsidR="00F2261E" w:rsidRPr="00DF6DD6" w:rsidRDefault="00F2261E" w:rsidP="000842D0">
            <w:pPr>
              <w:pStyle w:val="TAC"/>
              <w:keepNext w:val="0"/>
              <w:rPr>
                <w:rFonts w:eastAsia="Malgun Gothic"/>
                <w:lang w:eastAsia="ko-KR"/>
              </w:rPr>
            </w:pPr>
            <w:r w:rsidRPr="00DF6DD6">
              <w:t>n79</w:t>
            </w:r>
          </w:p>
        </w:tc>
        <w:tc>
          <w:tcPr>
            <w:tcW w:w="1167" w:type="dxa"/>
            <w:shd w:val="clear" w:color="auto" w:fill="auto"/>
            <w:noWrap/>
          </w:tcPr>
          <w:p w14:paraId="4F96986C" w14:textId="77777777" w:rsidR="00F2261E" w:rsidRPr="00DF6DD6" w:rsidRDefault="00F2261E" w:rsidP="000842D0">
            <w:pPr>
              <w:pStyle w:val="TAC"/>
              <w:keepNext w:val="0"/>
              <w:rPr>
                <w:rFonts w:eastAsia="Malgun Gothic"/>
                <w:kern w:val="2"/>
                <w:szCs w:val="24"/>
                <w:lang w:val="en-US" w:eastAsia="ko-KR"/>
              </w:rPr>
            </w:pPr>
            <w:r w:rsidRPr="00DF6DD6">
              <w:t>4435</w:t>
            </w:r>
          </w:p>
        </w:tc>
        <w:tc>
          <w:tcPr>
            <w:tcW w:w="746" w:type="dxa"/>
            <w:shd w:val="clear" w:color="auto" w:fill="auto"/>
            <w:noWrap/>
          </w:tcPr>
          <w:p w14:paraId="5F6235C2" w14:textId="77777777" w:rsidR="00F2261E" w:rsidRPr="00DF6DD6" w:rsidRDefault="00F2261E" w:rsidP="000842D0">
            <w:pPr>
              <w:pStyle w:val="TAC"/>
              <w:keepNext w:val="0"/>
              <w:rPr>
                <w:rFonts w:eastAsia="Malgun Gothic"/>
                <w:kern w:val="2"/>
                <w:szCs w:val="24"/>
                <w:lang w:val="en-US" w:eastAsia="ko-KR"/>
              </w:rPr>
            </w:pPr>
            <w:r w:rsidRPr="00DF6DD6">
              <w:t>40</w:t>
            </w:r>
          </w:p>
        </w:tc>
        <w:tc>
          <w:tcPr>
            <w:tcW w:w="877" w:type="dxa"/>
            <w:shd w:val="clear" w:color="auto" w:fill="auto"/>
            <w:noWrap/>
          </w:tcPr>
          <w:p w14:paraId="55B53B1A" w14:textId="77777777" w:rsidR="00F2261E" w:rsidRPr="00DF6DD6" w:rsidRDefault="00F2261E" w:rsidP="000842D0">
            <w:pPr>
              <w:pStyle w:val="TAC"/>
              <w:keepNext w:val="0"/>
              <w:rPr>
                <w:rFonts w:eastAsia="Malgun Gothic"/>
                <w:kern w:val="2"/>
                <w:szCs w:val="24"/>
                <w:lang w:val="en-US" w:eastAsia="ko-KR"/>
              </w:rPr>
            </w:pPr>
            <w:r w:rsidRPr="00DF6DD6">
              <w:t>216</w:t>
            </w:r>
          </w:p>
        </w:tc>
        <w:tc>
          <w:tcPr>
            <w:tcW w:w="1299" w:type="dxa"/>
            <w:shd w:val="clear" w:color="auto" w:fill="auto"/>
            <w:noWrap/>
          </w:tcPr>
          <w:p w14:paraId="24A9364E" w14:textId="77777777" w:rsidR="00F2261E" w:rsidRPr="00DF6DD6" w:rsidRDefault="00F2261E" w:rsidP="000842D0">
            <w:pPr>
              <w:pStyle w:val="TAC"/>
              <w:keepNext w:val="0"/>
              <w:rPr>
                <w:rFonts w:eastAsia="Malgun Gothic"/>
                <w:kern w:val="2"/>
                <w:szCs w:val="24"/>
                <w:lang w:val="en-US" w:eastAsia="ko-KR"/>
              </w:rPr>
            </w:pPr>
            <w:r w:rsidRPr="00DF6DD6">
              <w:t>4435</w:t>
            </w:r>
          </w:p>
        </w:tc>
        <w:tc>
          <w:tcPr>
            <w:tcW w:w="667" w:type="dxa"/>
            <w:shd w:val="clear" w:color="auto" w:fill="auto"/>
          </w:tcPr>
          <w:p w14:paraId="0A950A5B" w14:textId="77777777" w:rsidR="00F2261E" w:rsidRPr="00DF6DD6" w:rsidRDefault="00F2261E" w:rsidP="000842D0">
            <w:pPr>
              <w:pStyle w:val="TAC"/>
              <w:keepNext w:val="0"/>
              <w:rPr>
                <w:rFonts w:eastAsia="Malgun Gothic"/>
                <w:kern w:val="2"/>
                <w:szCs w:val="24"/>
                <w:lang w:val="en-US" w:eastAsia="ko-KR"/>
              </w:rPr>
            </w:pPr>
            <w:r w:rsidRPr="00DF6DD6">
              <w:t>N/A</w:t>
            </w:r>
          </w:p>
        </w:tc>
        <w:tc>
          <w:tcPr>
            <w:tcW w:w="1096" w:type="dxa"/>
            <w:shd w:val="clear" w:color="auto" w:fill="auto"/>
          </w:tcPr>
          <w:p w14:paraId="12BB0B7F" w14:textId="77777777" w:rsidR="00F2261E" w:rsidRPr="00DF6DD6" w:rsidRDefault="00F2261E" w:rsidP="000842D0">
            <w:pPr>
              <w:pStyle w:val="TAC"/>
              <w:keepNext w:val="0"/>
              <w:rPr>
                <w:rFonts w:eastAsia="Malgun Gothic"/>
                <w:kern w:val="2"/>
                <w:szCs w:val="24"/>
                <w:lang w:val="en-US" w:eastAsia="ko-KR"/>
              </w:rPr>
            </w:pPr>
            <w:r w:rsidRPr="00DF6DD6">
              <w:t>N/A</w:t>
            </w:r>
          </w:p>
        </w:tc>
      </w:tr>
      <w:tr w:rsidR="00F2261E" w:rsidRPr="00DF6DD6" w14:paraId="43543C95" w14:textId="77777777" w:rsidTr="000842D0">
        <w:trPr>
          <w:trHeight w:val="54"/>
          <w:jc w:val="center"/>
        </w:trPr>
        <w:tc>
          <w:tcPr>
            <w:tcW w:w="1928" w:type="dxa"/>
            <w:vMerge/>
            <w:shd w:val="clear" w:color="auto" w:fill="auto"/>
            <w:vAlign w:val="center"/>
          </w:tcPr>
          <w:p w14:paraId="2AEC7BC8"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tcPr>
          <w:p w14:paraId="4D556193" w14:textId="77777777" w:rsidR="00F2261E" w:rsidRPr="00DF6DD6" w:rsidRDefault="00F2261E" w:rsidP="000842D0">
            <w:pPr>
              <w:pStyle w:val="TAC"/>
              <w:keepNext w:val="0"/>
              <w:rPr>
                <w:rFonts w:eastAsia="Malgun Gothic"/>
                <w:lang w:eastAsia="ko-KR"/>
              </w:rPr>
            </w:pPr>
            <w:r w:rsidRPr="00DF6DD6">
              <w:t>3</w:t>
            </w:r>
          </w:p>
        </w:tc>
        <w:tc>
          <w:tcPr>
            <w:tcW w:w="1167" w:type="dxa"/>
            <w:shd w:val="clear" w:color="auto" w:fill="auto"/>
            <w:noWrap/>
          </w:tcPr>
          <w:p w14:paraId="5F8D2DE6" w14:textId="77777777" w:rsidR="00F2261E" w:rsidRPr="00DF6DD6" w:rsidRDefault="00F2261E" w:rsidP="000842D0">
            <w:pPr>
              <w:pStyle w:val="TAC"/>
              <w:keepNext w:val="0"/>
              <w:rPr>
                <w:rFonts w:eastAsia="Malgun Gothic"/>
                <w:kern w:val="2"/>
                <w:szCs w:val="24"/>
                <w:lang w:val="en-US" w:eastAsia="ko-KR"/>
              </w:rPr>
            </w:pPr>
            <w:r w:rsidRPr="00DF6DD6">
              <w:t>1782.5</w:t>
            </w:r>
          </w:p>
        </w:tc>
        <w:tc>
          <w:tcPr>
            <w:tcW w:w="746" w:type="dxa"/>
            <w:shd w:val="clear" w:color="auto" w:fill="auto"/>
            <w:noWrap/>
          </w:tcPr>
          <w:p w14:paraId="4626C72B" w14:textId="77777777" w:rsidR="00F2261E" w:rsidRPr="00DF6DD6" w:rsidRDefault="00F2261E" w:rsidP="000842D0">
            <w:pPr>
              <w:pStyle w:val="TAC"/>
              <w:keepNext w:val="0"/>
              <w:rPr>
                <w:rFonts w:eastAsia="Malgun Gothic"/>
                <w:kern w:val="2"/>
                <w:szCs w:val="24"/>
                <w:lang w:val="en-US" w:eastAsia="ko-KR"/>
              </w:rPr>
            </w:pPr>
            <w:r w:rsidRPr="00DF6DD6">
              <w:t>5</w:t>
            </w:r>
          </w:p>
        </w:tc>
        <w:tc>
          <w:tcPr>
            <w:tcW w:w="877" w:type="dxa"/>
            <w:shd w:val="clear" w:color="auto" w:fill="auto"/>
            <w:noWrap/>
          </w:tcPr>
          <w:p w14:paraId="58B384B3" w14:textId="77777777" w:rsidR="00F2261E" w:rsidRPr="00DF6DD6" w:rsidRDefault="00F2261E" w:rsidP="000842D0">
            <w:pPr>
              <w:pStyle w:val="TAC"/>
              <w:keepNext w:val="0"/>
              <w:rPr>
                <w:rFonts w:eastAsia="Malgun Gothic"/>
                <w:kern w:val="2"/>
                <w:szCs w:val="24"/>
                <w:lang w:val="en-US" w:eastAsia="ko-KR"/>
              </w:rPr>
            </w:pPr>
            <w:r w:rsidRPr="00DF6DD6">
              <w:t>25</w:t>
            </w:r>
          </w:p>
        </w:tc>
        <w:tc>
          <w:tcPr>
            <w:tcW w:w="1299" w:type="dxa"/>
            <w:shd w:val="clear" w:color="auto" w:fill="auto"/>
            <w:noWrap/>
          </w:tcPr>
          <w:p w14:paraId="79F6BD30" w14:textId="77777777" w:rsidR="00F2261E" w:rsidRPr="00DF6DD6" w:rsidRDefault="00F2261E" w:rsidP="000842D0">
            <w:pPr>
              <w:pStyle w:val="TAC"/>
              <w:keepNext w:val="0"/>
              <w:rPr>
                <w:rFonts w:eastAsia="Malgun Gothic"/>
                <w:kern w:val="2"/>
                <w:szCs w:val="24"/>
                <w:lang w:val="en-US" w:eastAsia="ko-KR"/>
              </w:rPr>
            </w:pPr>
            <w:r w:rsidRPr="00DF6DD6">
              <w:t>1877.5</w:t>
            </w:r>
          </w:p>
        </w:tc>
        <w:tc>
          <w:tcPr>
            <w:tcW w:w="667" w:type="dxa"/>
            <w:shd w:val="clear" w:color="auto" w:fill="auto"/>
          </w:tcPr>
          <w:p w14:paraId="09C4C570" w14:textId="77777777" w:rsidR="00F2261E" w:rsidRPr="00DF6DD6" w:rsidRDefault="00F2261E" w:rsidP="000842D0">
            <w:pPr>
              <w:pStyle w:val="TAC"/>
              <w:keepNext w:val="0"/>
              <w:rPr>
                <w:rFonts w:eastAsia="Malgun Gothic"/>
                <w:kern w:val="2"/>
                <w:szCs w:val="24"/>
                <w:lang w:val="en-US" w:eastAsia="ko-KR"/>
              </w:rPr>
            </w:pPr>
            <w:r w:rsidRPr="00DF6DD6">
              <w:t>0.2</w:t>
            </w:r>
          </w:p>
        </w:tc>
        <w:tc>
          <w:tcPr>
            <w:tcW w:w="1096" w:type="dxa"/>
            <w:shd w:val="clear" w:color="auto" w:fill="auto"/>
          </w:tcPr>
          <w:p w14:paraId="5CD71BD9" w14:textId="77777777" w:rsidR="00F2261E" w:rsidRPr="00DF6DD6" w:rsidRDefault="00F2261E" w:rsidP="000842D0">
            <w:pPr>
              <w:pStyle w:val="TAC"/>
              <w:keepNext w:val="0"/>
              <w:rPr>
                <w:rFonts w:eastAsia="Malgun Gothic"/>
                <w:kern w:val="2"/>
                <w:szCs w:val="24"/>
                <w:lang w:val="en-US" w:eastAsia="ko-KR"/>
              </w:rPr>
            </w:pPr>
            <w:r w:rsidRPr="00DF6DD6">
              <w:t>IMD4</w:t>
            </w:r>
          </w:p>
        </w:tc>
      </w:tr>
      <w:tr w:rsidR="00F2261E" w:rsidRPr="00DF6DD6" w14:paraId="2B2077CF" w14:textId="77777777" w:rsidTr="000842D0">
        <w:trPr>
          <w:trHeight w:val="54"/>
          <w:jc w:val="center"/>
        </w:trPr>
        <w:tc>
          <w:tcPr>
            <w:tcW w:w="1928" w:type="dxa"/>
            <w:vMerge/>
            <w:shd w:val="clear" w:color="auto" w:fill="auto"/>
            <w:vAlign w:val="center"/>
          </w:tcPr>
          <w:p w14:paraId="11A4F76C"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tcPr>
          <w:p w14:paraId="00B4B52B" w14:textId="77777777" w:rsidR="00F2261E" w:rsidRPr="00DF6DD6" w:rsidRDefault="00F2261E" w:rsidP="000842D0">
            <w:pPr>
              <w:pStyle w:val="TAC"/>
              <w:keepNext w:val="0"/>
              <w:rPr>
                <w:rFonts w:eastAsia="Malgun Gothic"/>
                <w:lang w:eastAsia="ko-KR"/>
              </w:rPr>
            </w:pPr>
            <w:r w:rsidRPr="00DF6DD6">
              <w:t>19</w:t>
            </w:r>
          </w:p>
        </w:tc>
        <w:tc>
          <w:tcPr>
            <w:tcW w:w="1167" w:type="dxa"/>
            <w:shd w:val="clear" w:color="auto" w:fill="auto"/>
            <w:noWrap/>
          </w:tcPr>
          <w:p w14:paraId="2F96D850" w14:textId="77777777" w:rsidR="00F2261E" w:rsidRPr="00DF6DD6" w:rsidRDefault="00F2261E" w:rsidP="000842D0">
            <w:pPr>
              <w:pStyle w:val="TAC"/>
              <w:keepNext w:val="0"/>
              <w:rPr>
                <w:rFonts w:eastAsia="Malgun Gothic"/>
                <w:kern w:val="2"/>
                <w:szCs w:val="24"/>
                <w:lang w:val="en-US" w:eastAsia="ko-KR"/>
              </w:rPr>
            </w:pPr>
            <w:r w:rsidRPr="00DF6DD6">
              <w:t>842.5</w:t>
            </w:r>
          </w:p>
        </w:tc>
        <w:tc>
          <w:tcPr>
            <w:tcW w:w="746" w:type="dxa"/>
            <w:shd w:val="clear" w:color="auto" w:fill="auto"/>
            <w:noWrap/>
          </w:tcPr>
          <w:p w14:paraId="48F5368D" w14:textId="77777777" w:rsidR="00F2261E" w:rsidRPr="00DF6DD6" w:rsidRDefault="00F2261E" w:rsidP="000842D0">
            <w:pPr>
              <w:pStyle w:val="TAC"/>
              <w:keepNext w:val="0"/>
              <w:rPr>
                <w:rFonts w:eastAsia="Malgun Gothic"/>
                <w:kern w:val="2"/>
                <w:szCs w:val="24"/>
                <w:lang w:val="en-US" w:eastAsia="ko-KR"/>
              </w:rPr>
            </w:pPr>
            <w:r w:rsidRPr="00DF6DD6">
              <w:t>5</w:t>
            </w:r>
          </w:p>
        </w:tc>
        <w:tc>
          <w:tcPr>
            <w:tcW w:w="877" w:type="dxa"/>
            <w:shd w:val="clear" w:color="auto" w:fill="auto"/>
            <w:noWrap/>
          </w:tcPr>
          <w:p w14:paraId="023A9B20" w14:textId="77777777" w:rsidR="00F2261E" w:rsidRPr="00DF6DD6" w:rsidRDefault="00F2261E" w:rsidP="000842D0">
            <w:pPr>
              <w:pStyle w:val="TAC"/>
              <w:keepNext w:val="0"/>
              <w:rPr>
                <w:rFonts w:eastAsia="Malgun Gothic"/>
                <w:kern w:val="2"/>
                <w:szCs w:val="24"/>
                <w:lang w:val="en-US" w:eastAsia="ko-KR"/>
              </w:rPr>
            </w:pPr>
            <w:r w:rsidRPr="00DF6DD6">
              <w:t>25</w:t>
            </w:r>
          </w:p>
        </w:tc>
        <w:tc>
          <w:tcPr>
            <w:tcW w:w="1299" w:type="dxa"/>
            <w:shd w:val="clear" w:color="auto" w:fill="auto"/>
            <w:noWrap/>
          </w:tcPr>
          <w:p w14:paraId="1D5DD8F8" w14:textId="77777777" w:rsidR="00F2261E" w:rsidRPr="00DF6DD6" w:rsidRDefault="00F2261E" w:rsidP="000842D0">
            <w:pPr>
              <w:pStyle w:val="TAC"/>
              <w:keepNext w:val="0"/>
              <w:rPr>
                <w:rFonts w:eastAsia="Malgun Gothic"/>
                <w:kern w:val="2"/>
                <w:szCs w:val="24"/>
                <w:lang w:val="en-US" w:eastAsia="ko-KR"/>
              </w:rPr>
            </w:pPr>
            <w:r w:rsidRPr="00DF6DD6">
              <w:t>887.5</w:t>
            </w:r>
          </w:p>
        </w:tc>
        <w:tc>
          <w:tcPr>
            <w:tcW w:w="667" w:type="dxa"/>
            <w:shd w:val="clear" w:color="auto" w:fill="auto"/>
          </w:tcPr>
          <w:p w14:paraId="34595A5E" w14:textId="77777777" w:rsidR="00F2261E" w:rsidRPr="00DF6DD6" w:rsidRDefault="00F2261E" w:rsidP="000842D0">
            <w:pPr>
              <w:pStyle w:val="TAC"/>
              <w:keepNext w:val="0"/>
              <w:rPr>
                <w:rFonts w:eastAsia="Malgun Gothic"/>
                <w:kern w:val="2"/>
                <w:szCs w:val="24"/>
                <w:lang w:val="en-US" w:eastAsia="ko-KR"/>
              </w:rPr>
            </w:pPr>
            <w:r w:rsidRPr="00DF6DD6">
              <w:t>N/A</w:t>
            </w:r>
          </w:p>
        </w:tc>
        <w:tc>
          <w:tcPr>
            <w:tcW w:w="1096" w:type="dxa"/>
            <w:shd w:val="clear" w:color="auto" w:fill="auto"/>
          </w:tcPr>
          <w:p w14:paraId="62ECA26F" w14:textId="77777777" w:rsidR="00F2261E" w:rsidRPr="00DF6DD6" w:rsidRDefault="00F2261E" w:rsidP="000842D0">
            <w:pPr>
              <w:pStyle w:val="TAC"/>
              <w:keepNext w:val="0"/>
              <w:rPr>
                <w:rFonts w:eastAsia="Malgun Gothic"/>
                <w:kern w:val="2"/>
                <w:szCs w:val="24"/>
                <w:lang w:val="en-US" w:eastAsia="ko-KR"/>
              </w:rPr>
            </w:pPr>
            <w:r w:rsidRPr="00DF6DD6">
              <w:t>N/A</w:t>
            </w:r>
          </w:p>
        </w:tc>
      </w:tr>
      <w:tr w:rsidR="00F2261E" w:rsidRPr="00DF6DD6" w14:paraId="01E0F8A6" w14:textId="77777777" w:rsidTr="000842D0">
        <w:trPr>
          <w:trHeight w:val="54"/>
          <w:jc w:val="center"/>
        </w:trPr>
        <w:tc>
          <w:tcPr>
            <w:tcW w:w="1928" w:type="dxa"/>
            <w:vMerge/>
            <w:shd w:val="clear" w:color="auto" w:fill="auto"/>
            <w:vAlign w:val="center"/>
          </w:tcPr>
          <w:p w14:paraId="17A100DD"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tcPr>
          <w:p w14:paraId="16AAEEC3" w14:textId="77777777" w:rsidR="00F2261E" w:rsidRPr="00DF6DD6" w:rsidRDefault="00F2261E" w:rsidP="000842D0">
            <w:pPr>
              <w:pStyle w:val="TAC"/>
              <w:keepNext w:val="0"/>
              <w:rPr>
                <w:rFonts w:eastAsia="Malgun Gothic"/>
                <w:lang w:eastAsia="ko-KR"/>
              </w:rPr>
            </w:pPr>
            <w:r w:rsidRPr="00DF6DD6">
              <w:t>n79</w:t>
            </w:r>
          </w:p>
        </w:tc>
        <w:tc>
          <w:tcPr>
            <w:tcW w:w="1167" w:type="dxa"/>
            <w:shd w:val="clear" w:color="auto" w:fill="auto"/>
            <w:noWrap/>
          </w:tcPr>
          <w:p w14:paraId="36966577" w14:textId="77777777" w:rsidR="00F2261E" w:rsidRPr="00DF6DD6" w:rsidRDefault="00F2261E" w:rsidP="000842D0">
            <w:pPr>
              <w:pStyle w:val="TAC"/>
              <w:keepNext w:val="0"/>
              <w:rPr>
                <w:rFonts w:eastAsia="Malgun Gothic"/>
                <w:kern w:val="2"/>
                <w:szCs w:val="24"/>
                <w:lang w:val="en-US" w:eastAsia="ko-KR"/>
              </w:rPr>
            </w:pPr>
            <w:r w:rsidRPr="00DF6DD6">
              <w:t>4420</w:t>
            </w:r>
          </w:p>
        </w:tc>
        <w:tc>
          <w:tcPr>
            <w:tcW w:w="746" w:type="dxa"/>
            <w:shd w:val="clear" w:color="auto" w:fill="auto"/>
            <w:noWrap/>
          </w:tcPr>
          <w:p w14:paraId="42BF49AB" w14:textId="77777777" w:rsidR="00F2261E" w:rsidRPr="00DF6DD6" w:rsidRDefault="00F2261E" w:rsidP="000842D0">
            <w:pPr>
              <w:pStyle w:val="TAC"/>
              <w:keepNext w:val="0"/>
              <w:rPr>
                <w:rFonts w:eastAsia="Malgun Gothic"/>
                <w:kern w:val="2"/>
                <w:szCs w:val="24"/>
                <w:lang w:val="en-US" w:eastAsia="ko-KR"/>
              </w:rPr>
            </w:pPr>
            <w:r w:rsidRPr="00DF6DD6">
              <w:t>40</w:t>
            </w:r>
          </w:p>
        </w:tc>
        <w:tc>
          <w:tcPr>
            <w:tcW w:w="877" w:type="dxa"/>
            <w:shd w:val="clear" w:color="auto" w:fill="auto"/>
            <w:noWrap/>
          </w:tcPr>
          <w:p w14:paraId="3F79EAE1" w14:textId="77777777" w:rsidR="00F2261E" w:rsidRPr="00DF6DD6" w:rsidRDefault="00F2261E" w:rsidP="000842D0">
            <w:pPr>
              <w:pStyle w:val="TAC"/>
              <w:keepNext w:val="0"/>
              <w:rPr>
                <w:rFonts w:eastAsia="Malgun Gothic"/>
                <w:kern w:val="2"/>
                <w:szCs w:val="24"/>
                <w:lang w:val="en-US" w:eastAsia="ko-KR"/>
              </w:rPr>
            </w:pPr>
            <w:r w:rsidRPr="00DF6DD6">
              <w:t>216</w:t>
            </w:r>
          </w:p>
        </w:tc>
        <w:tc>
          <w:tcPr>
            <w:tcW w:w="1299" w:type="dxa"/>
            <w:shd w:val="clear" w:color="auto" w:fill="auto"/>
            <w:noWrap/>
          </w:tcPr>
          <w:p w14:paraId="433497B3" w14:textId="77777777" w:rsidR="00F2261E" w:rsidRPr="00DF6DD6" w:rsidRDefault="00F2261E" w:rsidP="000842D0">
            <w:pPr>
              <w:pStyle w:val="TAC"/>
              <w:keepNext w:val="0"/>
              <w:rPr>
                <w:rFonts w:eastAsia="Malgun Gothic"/>
                <w:kern w:val="2"/>
                <w:szCs w:val="24"/>
                <w:lang w:val="en-US" w:eastAsia="ko-KR"/>
              </w:rPr>
            </w:pPr>
            <w:r w:rsidRPr="00DF6DD6">
              <w:t>4420</w:t>
            </w:r>
          </w:p>
        </w:tc>
        <w:tc>
          <w:tcPr>
            <w:tcW w:w="667" w:type="dxa"/>
            <w:shd w:val="clear" w:color="auto" w:fill="auto"/>
          </w:tcPr>
          <w:p w14:paraId="53AC7F53" w14:textId="77777777" w:rsidR="00F2261E" w:rsidRPr="00DF6DD6" w:rsidRDefault="00F2261E" w:rsidP="000842D0">
            <w:pPr>
              <w:pStyle w:val="TAC"/>
              <w:keepNext w:val="0"/>
              <w:rPr>
                <w:rFonts w:eastAsia="Malgun Gothic"/>
                <w:kern w:val="2"/>
                <w:szCs w:val="24"/>
                <w:lang w:val="en-US" w:eastAsia="ko-KR"/>
              </w:rPr>
            </w:pPr>
            <w:r w:rsidRPr="00DF6DD6">
              <w:t>N/A</w:t>
            </w:r>
          </w:p>
        </w:tc>
        <w:tc>
          <w:tcPr>
            <w:tcW w:w="1096" w:type="dxa"/>
            <w:shd w:val="clear" w:color="auto" w:fill="auto"/>
          </w:tcPr>
          <w:p w14:paraId="1B9D7011" w14:textId="77777777" w:rsidR="00F2261E" w:rsidRPr="00DF6DD6" w:rsidRDefault="00F2261E" w:rsidP="000842D0">
            <w:pPr>
              <w:pStyle w:val="TAC"/>
              <w:keepNext w:val="0"/>
              <w:rPr>
                <w:rFonts w:eastAsia="Malgun Gothic"/>
                <w:kern w:val="2"/>
                <w:szCs w:val="24"/>
                <w:lang w:val="en-US" w:eastAsia="ko-KR"/>
              </w:rPr>
            </w:pPr>
            <w:r w:rsidRPr="00DF6DD6">
              <w:t>N/A</w:t>
            </w:r>
          </w:p>
        </w:tc>
      </w:tr>
      <w:tr w:rsidR="00F2261E" w:rsidRPr="00DF6DD6" w14:paraId="4131B8B6" w14:textId="77777777" w:rsidTr="000842D0">
        <w:trPr>
          <w:trHeight w:val="54"/>
          <w:jc w:val="center"/>
        </w:trPr>
        <w:tc>
          <w:tcPr>
            <w:tcW w:w="1928" w:type="dxa"/>
            <w:vMerge w:val="restart"/>
            <w:shd w:val="clear" w:color="auto" w:fill="auto"/>
            <w:vAlign w:val="center"/>
          </w:tcPr>
          <w:p w14:paraId="2EAF9BD2" w14:textId="77777777" w:rsidR="00F2261E" w:rsidRPr="00DF6DD6" w:rsidRDefault="00F2261E" w:rsidP="000842D0">
            <w:pPr>
              <w:pStyle w:val="TAC"/>
              <w:keepNext w:val="0"/>
              <w:rPr>
                <w:rFonts w:eastAsia="MS Mincho"/>
              </w:rPr>
            </w:pPr>
            <w:r w:rsidRPr="00DF6DD6">
              <w:rPr>
                <w:rFonts w:eastAsia="Malgun Gothic"/>
                <w:szCs w:val="18"/>
                <w:lang w:val="en-US" w:eastAsia="ko-KR"/>
              </w:rPr>
              <w:t>DC_3A-20A_n28A</w:t>
            </w:r>
          </w:p>
        </w:tc>
        <w:tc>
          <w:tcPr>
            <w:tcW w:w="1146" w:type="dxa"/>
            <w:shd w:val="clear" w:color="auto" w:fill="auto"/>
            <w:vAlign w:val="center"/>
          </w:tcPr>
          <w:p w14:paraId="21F9A4E1" w14:textId="77777777" w:rsidR="00F2261E" w:rsidRPr="00DF6DD6" w:rsidRDefault="00F2261E" w:rsidP="000842D0">
            <w:pPr>
              <w:pStyle w:val="TAC"/>
              <w:keepNext w:val="0"/>
              <w:rPr>
                <w:rFonts w:eastAsia="MS Mincho"/>
              </w:rPr>
            </w:pPr>
            <w:r w:rsidRPr="00DF6DD6">
              <w:rPr>
                <w:rFonts w:eastAsia="Malgun Gothic" w:hint="eastAsia"/>
                <w:szCs w:val="18"/>
                <w:lang w:val="en-US" w:eastAsia="ko-KR"/>
              </w:rPr>
              <w:t>20</w:t>
            </w:r>
          </w:p>
        </w:tc>
        <w:tc>
          <w:tcPr>
            <w:tcW w:w="1167" w:type="dxa"/>
            <w:shd w:val="clear" w:color="auto" w:fill="auto"/>
            <w:noWrap/>
            <w:vAlign w:val="center"/>
          </w:tcPr>
          <w:p w14:paraId="01371133" w14:textId="77777777" w:rsidR="00F2261E" w:rsidRPr="00DF6DD6" w:rsidRDefault="00F2261E" w:rsidP="000842D0">
            <w:pPr>
              <w:pStyle w:val="TAC"/>
              <w:keepNext w:val="0"/>
              <w:rPr>
                <w:rFonts w:eastAsia="MS Mincho"/>
              </w:rPr>
            </w:pPr>
            <w:r w:rsidRPr="00DF6DD6">
              <w:rPr>
                <w:rFonts w:eastAsia="Malgun Gothic" w:hint="eastAsia"/>
                <w:szCs w:val="18"/>
                <w:lang w:val="en-US" w:eastAsia="ko-KR"/>
              </w:rPr>
              <w:t>852</w:t>
            </w:r>
          </w:p>
        </w:tc>
        <w:tc>
          <w:tcPr>
            <w:tcW w:w="746" w:type="dxa"/>
            <w:shd w:val="clear" w:color="auto" w:fill="auto"/>
            <w:noWrap/>
            <w:vAlign w:val="center"/>
          </w:tcPr>
          <w:p w14:paraId="389B939D" w14:textId="77777777" w:rsidR="00F2261E" w:rsidRPr="00DF6DD6" w:rsidRDefault="00F2261E" w:rsidP="000842D0">
            <w:pPr>
              <w:pStyle w:val="TAC"/>
              <w:keepNext w:val="0"/>
              <w:rPr>
                <w:rFonts w:eastAsia="MS Mincho"/>
              </w:rPr>
            </w:pPr>
            <w:r w:rsidRPr="00DF6DD6">
              <w:rPr>
                <w:rFonts w:eastAsia="Malgun Gothic" w:hint="eastAsia"/>
                <w:szCs w:val="18"/>
                <w:lang w:val="en-US" w:eastAsia="ko-KR"/>
              </w:rPr>
              <w:t>5</w:t>
            </w:r>
          </w:p>
        </w:tc>
        <w:tc>
          <w:tcPr>
            <w:tcW w:w="877" w:type="dxa"/>
            <w:shd w:val="clear" w:color="auto" w:fill="auto"/>
            <w:noWrap/>
            <w:vAlign w:val="center"/>
          </w:tcPr>
          <w:p w14:paraId="437ACFD1" w14:textId="77777777" w:rsidR="00F2261E" w:rsidRPr="00DF6DD6" w:rsidRDefault="00F2261E" w:rsidP="000842D0">
            <w:pPr>
              <w:pStyle w:val="TAC"/>
              <w:keepNext w:val="0"/>
              <w:rPr>
                <w:rFonts w:eastAsia="MS Mincho"/>
              </w:rPr>
            </w:pPr>
            <w:r w:rsidRPr="00DF6DD6">
              <w:rPr>
                <w:rFonts w:eastAsia="Malgun Gothic" w:hint="eastAsia"/>
                <w:szCs w:val="18"/>
                <w:lang w:val="en-US" w:eastAsia="ko-KR"/>
              </w:rPr>
              <w:t>25</w:t>
            </w:r>
          </w:p>
        </w:tc>
        <w:tc>
          <w:tcPr>
            <w:tcW w:w="1299" w:type="dxa"/>
            <w:shd w:val="clear" w:color="auto" w:fill="auto"/>
            <w:noWrap/>
            <w:vAlign w:val="center"/>
          </w:tcPr>
          <w:p w14:paraId="59836BCD" w14:textId="77777777" w:rsidR="00F2261E" w:rsidRPr="00DF6DD6" w:rsidRDefault="00F2261E" w:rsidP="000842D0">
            <w:pPr>
              <w:pStyle w:val="TAC"/>
              <w:keepNext w:val="0"/>
              <w:rPr>
                <w:rFonts w:eastAsia="MS Mincho"/>
              </w:rPr>
            </w:pPr>
            <w:r w:rsidRPr="00DF6DD6">
              <w:rPr>
                <w:rFonts w:eastAsia="Malgun Gothic"/>
                <w:szCs w:val="18"/>
                <w:lang w:val="en-US" w:eastAsia="ko-KR"/>
              </w:rPr>
              <w:t>811</w:t>
            </w:r>
          </w:p>
        </w:tc>
        <w:tc>
          <w:tcPr>
            <w:tcW w:w="667" w:type="dxa"/>
            <w:shd w:val="clear" w:color="auto" w:fill="auto"/>
            <w:vAlign w:val="center"/>
          </w:tcPr>
          <w:p w14:paraId="21CB8060" w14:textId="77777777" w:rsidR="00F2261E" w:rsidRPr="00DF6DD6" w:rsidRDefault="00F2261E" w:rsidP="000842D0">
            <w:pPr>
              <w:pStyle w:val="TAC"/>
              <w:keepNext w:val="0"/>
              <w:rPr>
                <w:rFonts w:eastAsia="Malgun Gothic"/>
                <w:lang w:eastAsia="ko-KR"/>
              </w:rPr>
            </w:pPr>
            <w:r w:rsidRPr="00DF6DD6">
              <w:rPr>
                <w:rFonts w:hint="eastAsia"/>
                <w:lang w:eastAsia="zh-CN"/>
              </w:rPr>
              <w:t>N/A</w:t>
            </w:r>
          </w:p>
        </w:tc>
        <w:tc>
          <w:tcPr>
            <w:tcW w:w="1096" w:type="dxa"/>
            <w:shd w:val="clear" w:color="auto" w:fill="auto"/>
          </w:tcPr>
          <w:p w14:paraId="1708A1BE" w14:textId="77777777" w:rsidR="00F2261E" w:rsidRPr="00DF6DD6" w:rsidRDefault="00F2261E" w:rsidP="000842D0">
            <w:pPr>
              <w:pStyle w:val="TAC"/>
              <w:keepNext w:val="0"/>
            </w:pPr>
            <w:r w:rsidRPr="00DF6DD6">
              <w:rPr>
                <w:lang w:eastAsia="ja-JP"/>
              </w:rPr>
              <w:t>N/A</w:t>
            </w:r>
          </w:p>
        </w:tc>
      </w:tr>
      <w:tr w:rsidR="00F2261E" w:rsidRPr="00DF6DD6" w14:paraId="57CD3CAF" w14:textId="77777777" w:rsidTr="000842D0">
        <w:trPr>
          <w:trHeight w:val="54"/>
          <w:jc w:val="center"/>
        </w:trPr>
        <w:tc>
          <w:tcPr>
            <w:tcW w:w="1928" w:type="dxa"/>
            <w:vMerge/>
            <w:shd w:val="clear" w:color="auto" w:fill="auto"/>
            <w:vAlign w:val="center"/>
          </w:tcPr>
          <w:p w14:paraId="2B87EAEC" w14:textId="77777777" w:rsidR="00F2261E" w:rsidRPr="00DF6DD6" w:rsidRDefault="00F2261E" w:rsidP="000842D0">
            <w:pPr>
              <w:pStyle w:val="TAC"/>
              <w:keepNext w:val="0"/>
              <w:rPr>
                <w:rFonts w:eastAsia="MS Mincho"/>
              </w:rPr>
            </w:pPr>
          </w:p>
        </w:tc>
        <w:tc>
          <w:tcPr>
            <w:tcW w:w="1146" w:type="dxa"/>
            <w:shd w:val="clear" w:color="auto" w:fill="auto"/>
            <w:vAlign w:val="center"/>
          </w:tcPr>
          <w:p w14:paraId="184C1A2E" w14:textId="77777777" w:rsidR="00F2261E" w:rsidRPr="00DF6DD6" w:rsidRDefault="00F2261E" w:rsidP="000842D0">
            <w:pPr>
              <w:pStyle w:val="TAC"/>
              <w:keepNext w:val="0"/>
              <w:rPr>
                <w:rFonts w:eastAsia="MS Mincho"/>
              </w:rPr>
            </w:pPr>
            <w:r w:rsidRPr="00DF6DD6">
              <w:rPr>
                <w:rFonts w:eastAsia="Malgun Gothic"/>
                <w:szCs w:val="18"/>
                <w:lang w:val="en-US" w:eastAsia="ko-KR"/>
              </w:rPr>
              <w:t>n28</w:t>
            </w:r>
          </w:p>
        </w:tc>
        <w:tc>
          <w:tcPr>
            <w:tcW w:w="1167" w:type="dxa"/>
            <w:shd w:val="clear" w:color="auto" w:fill="auto"/>
            <w:noWrap/>
            <w:vAlign w:val="center"/>
          </w:tcPr>
          <w:p w14:paraId="3A952443" w14:textId="77777777" w:rsidR="00F2261E" w:rsidRPr="00DF6DD6" w:rsidRDefault="00F2261E" w:rsidP="000842D0">
            <w:pPr>
              <w:pStyle w:val="TAC"/>
              <w:keepNext w:val="0"/>
              <w:rPr>
                <w:rFonts w:eastAsia="MS Mincho"/>
              </w:rPr>
            </w:pPr>
            <w:r w:rsidRPr="00DF6DD6">
              <w:rPr>
                <w:rFonts w:eastAsia="Malgun Gothic"/>
                <w:szCs w:val="18"/>
                <w:lang w:val="en-US" w:eastAsia="ko-KR"/>
              </w:rPr>
              <w:t>738</w:t>
            </w:r>
          </w:p>
        </w:tc>
        <w:tc>
          <w:tcPr>
            <w:tcW w:w="746" w:type="dxa"/>
            <w:shd w:val="clear" w:color="auto" w:fill="auto"/>
            <w:noWrap/>
            <w:vAlign w:val="center"/>
          </w:tcPr>
          <w:p w14:paraId="069CF81C"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4EE6EE83"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0C58F51B" w14:textId="77777777" w:rsidR="00F2261E" w:rsidRPr="00DF6DD6" w:rsidRDefault="00F2261E" w:rsidP="000842D0">
            <w:pPr>
              <w:pStyle w:val="TAC"/>
              <w:keepNext w:val="0"/>
              <w:rPr>
                <w:rFonts w:eastAsia="MS Mincho"/>
              </w:rPr>
            </w:pPr>
            <w:r w:rsidRPr="00DF6DD6">
              <w:rPr>
                <w:rFonts w:eastAsia="Malgun Gothic"/>
                <w:szCs w:val="18"/>
                <w:lang w:val="en-US" w:eastAsia="ko-KR"/>
              </w:rPr>
              <w:t>793</w:t>
            </w:r>
          </w:p>
        </w:tc>
        <w:tc>
          <w:tcPr>
            <w:tcW w:w="667" w:type="dxa"/>
            <w:shd w:val="clear" w:color="auto" w:fill="auto"/>
            <w:vAlign w:val="center"/>
          </w:tcPr>
          <w:p w14:paraId="4BBFB44C" w14:textId="77777777" w:rsidR="00F2261E" w:rsidRPr="00DF6DD6" w:rsidRDefault="00F2261E" w:rsidP="000842D0">
            <w:pPr>
              <w:pStyle w:val="TAC"/>
              <w:keepNext w:val="0"/>
              <w:rPr>
                <w:rFonts w:eastAsia="Malgun Gothic"/>
                <w:lang w:eastAsia="ko-KR"/>
              </w:rPr>
            </w:pPr>
            <w:r w:rsidRPr="00DF6DD6">
              <w:rPr>
                <w:lang w:eastAsia="zh-CN"/>
              </w:rPr>
              <w:t>N/A</w:t>
            </w:r>
          </w:p>
        </w:tc>
        <w:tc>
          <w:tcPr>
            <w:tcW w:w="1096" w:type="dxa"/>
            <w:shd w:val="clear" w:color="auto" w:fill="auto"/>
          </w:tcPr>
          <w:p w14:paraId="147496E3" w14:textId="77777777" w:rsidR="00F2261E" w:rsidRPr="00DF6DD6" w:rsidRDefault="00F2261E" w:rsidP="000842D0">
            <w:pPr>
              <w:pStyle w:val="TAC"/>
              <w:keepNext w:val="0"/>
            </w:pPr>
            <w:r w:rsidRPr="00DF6DD6">
              <w:rPr>
                <w:lang w:eastAsia="ja-JP"/>
              </w:rPr>
              <w:t>N/A</w:t>
            </w:r>
          </w:p>
        </w:tc>
      </w:tr>
      <w:tr w:rsidR="00F2261E" w:rsidRPr="00DF6DD6" w14:paraId="71A5A5A1" w14:textId="77777777" w:rsidTr="000842D0">
        <w:trPr>
          <w:trHeight w:val="54"/>
          <w:jc w:val="center"/>
        </w:trPr>
        <w:tc>
          <w:tcPr>
            <w:tcW w:w="1928" w:type="dxa"/>
            <w:vMerge/>
            <w:shd w:val="clear" w:color="auto" w:fill="auto"/>
            <w:vAlign w:val="center"/>
          </w:tcPr>
          <w:p w14:paraId="779DE495" w14:textId="77777777" w:rsidR="00F2261E" w:rsidRPr="00DF6DD6" w:rsidRDefault="00F2261E" w:rsidP="000842D0">
            <w:pPr>
              <w:pStyle w:val="TAC"/>
              <w:keepNext w:val="0"/>
              <w:rPr>
                <w:rFonts w:eastAsia="MS Mincho"/>
              </w:rPr>
            </w:pPr>
          </w:p>
        </w:tc>
        <w:tc>
          <w:tcPr>
            <w:tcW w:w="1146" w:type="dxa"/>
            <w:shd w:val="clear" w:color="auto" w:fill="auto"/>
            <w:vAlign w:val="center"/>
          </w:tcPr>
          <w:p w14:paraId="7F570E41" w14:textId="77777777" w:rsidR="00F2261E" w:rsidRPr="00DF6DD6" w:rsidRDefault="00F2261E" w:rsidP="000842D0">
            <w:pPr>
              <w:pStyle w:val="TAC"/>
              <w:keepNext w:val="0"/>
              <w:rPr>
                <w:rFonts w:eastAsia="MS Mincho"/>
              </w:rPr>
            </w:pPr>
            <w:r w:rsidRPr="00DF6DD6">
              <w:rPr>
                <w:rFonts w:eastAsia="Malgun Gothic"/>
                <w:szCs w:val="18"/>
                <w:lang w:val="en-US" w:eastAsia="ko-KR"/>
              </w:rPr>
              <w:t>3</w:t>
            </w:r>
          </w:p>
        </w:tc>
        <w:tc>
          <w:tcPr>
            <w:tcW w:w="1167" w:type="dxa"/>
            <w:shd w:val="clear" w:color="auto" w:fill="auto"/>
            <w:noWrap/>
            <w:vAlign w:val="center"/>
          </w:tcPr>
          <w:p w14:paraId="49CAC3A1" w14:textId="77777777" w:rsidR="00F2261E" w:rsidRPr="00DF6DD6" w:rsidRDefault="00F2261E" w:rsidP="000842D0">
            <w:pPr>
              <w:pStyle w:val="TAC"/>
              <w:keepNext w:val="0"/>
              <w:rPr>
                <w:rFonts w:eastAsia="MS Mincho"/>
              </w:rPr>
            </w:pPr>
            <w:r w:rsidRPr="00DF6DD6">
              <w:rPr>
                <w:rFonts w:eastAsia="Malgun Gothic"/>
                <w:szCs w:val="18"/>
                <w:lang w:val="en-US" w:eastAsia="ko-KR"/>
              </w:rPr>
              <w:t>1723</w:t>
            </w:r>
          </w:p>
        </w:tc>
        <w:tc>
          <w:tcPr>
            <w:tcW w:w="746" w:type="dxa"/>
            <w:shd w:val="clear" w:color="auto" w:fill="auto"/>
            <w:noWrap/>
            <w:vAlign w:val="center"/>
          </w:tcPr>
          <w:p w14:paraId="02BFE69C" w14:textId="77777777" w:rsidR="00F2261E" w:rsidRPr="00DF6DD6" w:rsidRDefault="00F2261E" w:rsidP="000842D0">
            <w:pPr>
              <w:pStyle w:val="TAC"/>
              <w:keepNext w:val="0"/>
              <w:rPr>
                <w:rFonts w:eastAsia="MS Mincho"/>
              </w:rPr>
            </w:pPr>
            <w:r w:rsidRPr="00DF6DD6">
              <w:rPr>
                <w:rFonts w:eastAsia="Malgun Gothic"/>
                <w:szCs w:val="18"/>
                <w:lang w:val="en-US" w:eastAsia="ko-KR"/>
              </w:rPr>
              <w:t>5</w:t>
            </w:r>
          </w:p>
        </w:tc>
        <w:tc>
          <w:tcPr>
            <w:tcW w:w="877" w:type="dxa"/>
            <w:shd w:val="clear" w:color="auto" w:fill="auto"/>
            <w:noWrap/>
            <w:vAlign w:val="center"/>
          </w:tcPr>
          <w:p w14:paraId="16FEB076" w14:textId="77777777" w:rsidR="00F2261E" w:rsidRPr="00DF6DD6" w:rsidRDefault="00F2261E" w:rsidP="000842D0">
            <w:pPr>
              <w:pStyle w:val="TAC"/>
              <w:keepNext w:val="0"/>
              <w:rPr>
                <w:rFonts w:eastAsia="MS Mincho"/>
              </w:rPr>
            </w:pPr>
            <w:r w:rsidRPr="00DF6DD6">
              <w:rPr>
                <w:rFonts w:eastAsia="Malgun Gothic"/>
                <w:szCs w:val="18"/>
                <w:lang w:val="en-US" w:eastAsia="ko-KR"/>
              </w:rPr>
              <w:t>25</w:t>
            </w:r>
          </w:p>
        </w:tc>
        <w:tc>
          <w:tcPr>
            <w:tcW w:w="1299" w:type="dxa"/>
            <w:shd w:val="clear" w:color="auto" w:fill="auto"/>
            <w:noWrap/>
            <w:vAlign w:val="center"/>
          </w:tcPr>
          <w:p w14:paraId="43C464C7" w14:textId="77777777" w:rsidR="00F2261E" w:rsidRPr="00DF6DD6" w:rsidRDefault="00F2261E" w:rsidP="000842D0">
            <w:pPr>
              <w:pStyle w:val="TAC"/>
              <w:keepNext w:val="0"/>
              <w:rPr>
                <w:rFonts w:eastAsia="MS Mincho"/>
              </w:rPr>
            </w:pPr>
            <w:r w:rsidRPr="00DF6DD6">
              <w:rPr>
                <w:rFonts w:eastAsia="Malgun Gothic"/>
                <w:szCs w:val="18"/>
                <w:lang w:val="en-US" w:eastAsia="ko-KR"/>
              </w:rPr>
              <w:t>1818</w:t>
            </w:r>
          </w:p>
        </w:tc>
        <w:tc>
          <w:tcPr>
            <w:tcW w:w="667" w:type="dxa"/>
            <w:shd w:val="clear" w:color="auto" w:fill="auto"/>
            <w:vAlign w:val="center"/>
          </w:tcPr>
          <w:p w14:paraId="605B02D4" w14:textId="77777777" w:rsidR="00F2261E" w:rsidRPr="00DF6DD6" w:rsidRDefault="00F2261E" w:rsidP="000842D0">
            <w:pPr>
              <w:pStyle w:val="TAC"/>
              <w:keepNext w:val="0"/>
              <w:rPr>
                <w:rFonts w:eastAsia="Malgun Gothic"/>
                <w:lang w:eastAsia="ko-KR"/>
              </w:rPr>
            </w:pPr>
            <w:r w:rsidRPr="00DF6DD6">
              <w:rPr>
                <w:lang w:eastAsia="zh-CN"/>
              </w:rPr>
              <w:t>9.4</w:t>
            </w:r>
          </w:p>
        </w:tc>
        <w:tc>
          <w:tcPr>
            <w:tcW w:w="1096" w:type="dxa"/>
            <w:shd w:val="clear" w:color="auto" w:fill="auto"/>
          </w:tcPr>
          <w:p w14:paraId="1E88655F" w14:textId="77777777" w:rsidR="00F2261E" w:rsidRPr="00DF6DD6" w:rsidRDefault="00F2261E" w:rsidP="000842D0">
            <w:pPr>
              <w:pStyle w:val="TAC"/>
              <w:keepNext w:val="0"/>
            </w:pPr>
            <w:r w:rsidRPr="00DF6DD6">
              <w:rPr>
                <w:lang w:eastAsia="zh-CN"/>
              </w:rPr>
              <w:t>IMD4</w:t>
            </w:r>
          </w:p>
        </w:tc>
      </w:tr>
      <w:tr w:rsidR="00F2261E" w:rsidRPr="00DF6DD6" w14:paraId="7B5C3580" w14:textId="77777777" w:rsidTr="000842D0">
        <w:trPr>
          <w:trHeight w:val="54"/>
          <w:jc w:val="center"/>
        </w:trPr>
        <w:tc>
          <w:tcPr>
            <w:tcW w:w="1928" w:type="dxa"/>
            <w:vMerge w:val="restart"/>
            <w:shd w:val="clear" w:color="auto" w:fill="auto"/>
            <w:vAlign w:val="center"/>
          </w:tcPr>
          <w:p w14:paraId="7AD0138F" w14:textId="77777777" w:rsidR="00F2261E" w:rsidRPr="00DF6DD6" w:rsidRDefault="00F2261E" w:rsidP="000842D0">
            <w:pPr>
              <w:pStyle w:val="TAC"/>
              <w:keepNext w:val="0"/>
              <w:rPr>
                <w:rFonts w:eastAsia="MS Mincho"/>
              </w:rPr>
            </w:pPr>
            <w:r w:rsidRPr="00DF6DD6">
              <w:t>DC_3A-20A_n78A</w:t>
            </w:r>
          </w:p>
          <w:p w14:paraId="1B8B61BE" w14:textId="77777777" w:rsidR="00F2261E" w:rsidRPr="00DF6DD6" w:rsidRDefault="00F2261E" w:rsidP="000842D0">
            <w:pPr>
              <w:pStyle w:val="TAC"/>
              <w:keepNext w:val="0"/>
              <w:rPr>
                <w:rFonts w:eastAsia="MS Mincho"/>
              </w:rPr>
            </w:pPr>
            <w:r w:rsidRPr="00DF6DD6">
              <w:t>DC_3C-20A_n78A</w:t>
            </w:r>
          </w:p>
        </w:tc>
        <w:tc>
          <w:tcPr>
            <w:tcW w:w="1146" w:type="dxa"/>
            <w:shd w:val="clear" w:color="auto" w:fill="auto"/>
            <w:vAlign w:val="center"/>
          </w:tcPr>
          <w:p w14:paraId="4D317530" w14:textId="77777777" w:rsidR="00F2261E" w:rsidRPr="00DF6DD6" w:rsidRDefault="00F2261E" w:rsidP="000842D0">
            <w:pPr>
              <w:pStyle w:val="TAC"/>
              <w:keepNext w:val="0"/>
              <w:rPr>
                <w:rFonts w:eastAsia="Malgun Gothic"/>
                <w:szCs w:val="18"/>
                <w:lang w:val="en-US" w:eastAsia="ko-KR"/>
              </w:rPr>
            </w:pPr>
            <w:r w:rsidRPr="00DF6DD6">
              <w:t>3</w:t>
            </w:r>
          </w:p>
        </w:tc>
        <w:tc>
          <w:tcPr>
            <w:tcW w:w="1167" w:type="dxa"/>
            <w:shd w:val="clear" w:color="auto" w:fill="auto"/>
            <w:noWrap/>
            <w:vAlign w:val="center"/>
          </w:tcPr>
          <w:p w14:paraId="7D6990FE" w14:textId="77777777" w:rsidR="00F2261E" w:rsidRPr="00DF6DD6" w:rsidRDefault="00F2261E" w:rsidP="000842D0">
            <w:pPr>
              <w:pStyle w:val="TAC"/>
              <w:keepNext w:val="0"/>
              <w:rPr>
                <w:rFonts w:eastAsia="Malgun Gothic"/>
                <w:szCs w:val="18"/>
                <w:lang w:val="en-US" w:eastAsia="ko-KR"/>
              </w:rPr>
            </w:pPr>
            <w:r w:rsidRPr="00DF6DD6">
              <w:t>1725</w:t>
            </w:r>
          </w:p>
        </w:tc>
        <w:tc>
          <w:tcPr>
            <w:tcW w:w="746" w:type="dxa"/>
            <w:shd w:val="clear" w:color="auto" w:fill="auto"/>
            <w:noWrap/>
            <w:vAlign w:val="center"/>
          </w:tcPr>
          <w:p w14:paraId="55EC6951" w14:textId="77777777" w:rsidR="00F2261E" w:rsidRPr="00DF6DD6" w:rsidRDefault="00F2261E" w:rsidP="000842D0">
            <w:pPr>
              <w:pStyle w:val="TAC"/>
              <w:keepNext w:val="0"/>
              <w:rPr>
                <w:rFonts w:eastAsia="Malgun Gothic"/>
                <w:szCs w:val="18"/>
                <w:lang w:val="en-US" w:eastAsia="ko-KR"/>
              </w:rPr>
            </w:pPr>
            <w:r w:rsidRPr="00DF6DD6">
              <w:t>5</w:t>
            </w:r>
          </w:p>
        </w:tc>
        <w:tc>
          <w:tcPr>
            <w:tcW w:w="877" w:type="dxa"/>
            <w:shd w:val="clear" w:color="auto" w:fill="auto"/>
            <w:noWrap/>
            <w:vAlign w:val="center"/>
          </w:tcPr>
          <w:p w14:paraId="69912ACE" w14:textId="77777777" w:rsidR="00F2261E" w:rsidRPr="00DF6DD6" w:rsidRDefault="00F2261E" w:rsidP="000842D0">
            <w:pPr>
              <w:pStyle w:val="TAC"/>
              <w:keepNext w:val="0"/>
              <w:rPr>
                <w:rFonts w:eastAsia="Malgun Gothic"/>
                <w:szCs w:val="18"/>
                <w:lang w:val="en-US" w:eastAsia="ko-KR"/>
              </w:rPr>
            </w:pPr>
            <w:r w:rsidRPr="00DF6DD6">
              <w:t>25</w:t>
            </w:r>
          </w:p>
        </w:tc>
        <w:tc>
          <w:tcPr>
            <w:tcW w:w="1299" w:type="dxa"/>
            <w:shd w:val="clear" w:color="auto" w:fill="auto"/>
            <w:noWrap/>
            <w:vAlign w:val="center"/>
          </w:tcPr>
          <w:p w14:paraId="01240DA3" w14:textId="77777777" w:rsidR="00F2261E" w:rsidRPr="00DF6DD6" w:rsidRDefault="00F2261E" w:rsidP="000842D0">
            <w:pPr>
              <w:pStyle w:val="TAC"/>
              <w:keepNext w:val="0"/>
              <w:rPr>
                <w:rFonts w:eastAsia="Malgun Gothic"/>
                <w:szCs w:val="18"/>
                <w:lang w:val="en-US" w:eastAsia="ko-KR"/>
              </w:rPr>
            </w:pPr>
            <w:r w:rsidRPr="00DF6DD6">
              <w:t>1820</w:t>
            </w:r>
          </w:p>
        </w:tc>
        <w:tc>
          <w:tcPr>
            <w:tcW w:w="667" w:type="dxa"/>
            <w:shd w:val="clear" w:color="auto" w:fill="auto"/>
            <w:vAlign w:val="center"/>
          </w:tcPr>
          <w:p w14:paraId="5F2BCFCC" w14:textId="77777777" w:rsidR="00F2261E" w:rsidRPr="00DF6DD6" w:rsidRDefault="00F2261E" w:rsidP="000842D0">
            <w:pPr>
              <w:pStyle w:val="TAC"/>
              <w:keepNext w:val="0"/>
              <w:rPr>
                <w:lang w:eastAsia="zh-CN"/>
              </w:rPr>
            </w:pPr>
            <w:r w:rsidRPr="00DF6DD6">
              <w:t>17.3</w:t>
            </w:r>
          </w:p>
        </w:tc>
        <w:tc>
          <w:tcPr>
            <w:tcW w:w="1096" w:type="dxa"/>
            <w:shd w:val="clear" w:color="auto" w:fill="auto"/>
          </w:tcPr>
          <w:p w14:paraId="2ECFBE0C" w14:textId="77777777" w:rsidR="00F2261E" w:rsidRPr="00DF6DD6" w:rsidRDefault="00F2261E" w:rsidP="000842D0">
            <w:pPr>
              <w:pStyle w:val="TAC"/>
              <w:keepNext w:val="0"/>
            </w:pPr>
            <w:r w:rsidRPr="00DF6DD6">
              <w:t>IMD3</w:t>
            </w:r>
          </w:p>
          <w:p w14:paraId="72BA97BD" w14:textId="77777777" w:rsidR="00F2261E" w:rsidRPr="00DF6DD6" w:rsidRDefault="00F2261E" w:rsidP="000842D0">
            <w:pPr>
              <w:pStyle w:val="TAC"/>
              <w:keepNext w:val="0"/>
              <w:rPr>
                <w:lang w:eastAsia="zh-CN"/>
              </w:rPr>
            </w:pPr>
            <w:r w:rsidRPr="00DF6DD6">
              <w:t>|f</w:t>
            </w:r>
            <w:r w:rsidRPr="00DF6DD6">
              <w:rPr>
                <w:vertAlign w:val="subscript"/>
              </w:rPr>
              <w:t>B78</w:t>
            </w:r>
            <w:r w:rsidRPr="00DF6DD6">
              <w:t>-2*f</w:t>
            </w:r>
            <w:r w:rsidRPr="00DF6DD6">
              <w:rPr>
                <w:vertAlign w:val="subscript"/>
              </w:rPr>
              <w:t>B20</w:t>
            </w:r>
            <w:r w:rsidRPr="00DF6DD6">
              <w:t>|</w:t>
            </w:r>
          </w:p>
        </w:tc>
      </w:tr>
      <w:tr w:rsidR="00F2261E" w:rsidRPr="00DF6DD6" w14:paraId="53E166B0" w14:textId="77777777" w:rsidTr="000842D0">
        <w:trPr>
          <w:trHeight w:val="54"/>
          <w:jc w:val="center"/>
        </w:trPr>
        <w:tc>
          <w:tcPr>
            <w:tcW w:w="1928" w:type="dxa"/>
            <w:vMerge/>
            <w:shd w:val="clear" w:color="auto" w:fill="auto"/>
            <w:vAlign w:val="center"/>
          </w:tcPr>
          <w:p w14:paraId="1B7D7BD8" w14:textId="77777777" w:rsidR="00F2261E" w:rsidRPr="00DF6DD6" w:rsidRDefault="00F2261E" w:rsidP="000842D0">
            <w:pPr>
              <w:pStyle w:val="TAC"/>
              <w:keepNext w:val="0"/>
              <w:rPr>
                <w:rFonts w:eastAsia="MS Mincho"/>
              </w:rPr>
            </w:pPr>
          </w:p>
        </w:tc>
        <w:tc>
          <w:tcPr>
            <w:tcW w:w="1146" w:type="dxa"/>
            <w:shd w:val="clear" w:color="auto" w:fill="auto"/>
          </w:tcPr>
          <w:p w14:paraId="3804C930" w14:textId="77777777" w:rsidR="00F2261E" w:rsidRPr="00DF6DD6" w:rsidRDefault="00F2261E" w:rsidP="000842D0">
            <w:pPr>
              <w:pStyle w:val="TAC"/>
              <w:keepNext w:val="0"/>
              <w:rPr>
                <w:rFonts w:eastAsia="Malgun Gothic"/>
                <w:szCs w:val="18"/>
                <w:lang w:val="en-US" w:eastAsia="ko-KR"/>
              </w:rPr>
            </w:pPr>
            <w:r w:rsidRPr="00DF6DD6">
              <w:t>20</w:t>
            </w:r>
          </w:p>
        </w:tc>
        <w:tc>
          <w:tcPr>
            <w:tcW w:w="1167" w:type="dxa"/>
            <w:shd w:val="clear" w:color="auto" w:fill="auto"/>
            <w:noWrap/>
          </w:tcPr>
          <w:p w14:paraId="2AA7075D" w14:textId="77777777" w:rsidR="00F2261E" w:rsidRPr="00DF6DD6" w:rsidRDefault="00F2261E" w:rsidP="000842D0">
            <w:pPr>
              <w:pStyle w:val="TAC"/>
              <w:keepNext w:val="0"/>
              <w:rPr>
                <w:rFonts w:eastAsia="Malgun Gothic"/>
                <w:szCs w:val="18"/>
                <w:lang w:val="en-US" w:eastAsia="ko-KR"/>
              </w:rPr>
            </w:pPr>
            <w:r w:rsidRPr="00DF6DD6">
              <w:t>845</w:t>
            </w:r>
          </w:p>
        </w:tc>
        <w:tc>
          <w:tcPr>
            <w:tcW w:w="746" w:type="dxa"/>
            <w:shd w:val="clear" w:color="auto" w:fill="auto"/>
            <w:noWrap/>
          </w:tcPr>
          <w:p w14:paraId="64D234DA" w14:textId="77777777" w:rsidR="00F2261E" w:rsidRPr="00DF6DD6" w:rsidRDefault="00F2261E" w:rsidP="000842D0">
            <w:pPr>
              <w:pStyle w:val="TAC"/>
              <w:keepNext w:val="0"/>
              <w:rPr>
                <w:rFonts w:eastAsia="Malgun Gothic"/>
                <w:szCs w:val="18"/>
                <w:lang w:val="en-US" w:eastAsia="ko-KR"/>
              </w:rPr>
            </w:pPr>
            <w:r w:rsidRPr="00DF6DD6">
              <w:t>5</w:t>
            </w:r>
          </w:p>
        </w:tc>
        <w:tc>
          <w:tcPr>
            <w:tcW w:w="877" w:type="dxa"/>
            <w:shd w:val="clear" w:color="auto" w:fill="auto"/>
            <w:noWrap/>
          </w:tcPr>
          <w:p w14:paraId="6F4286A1" w14:textId="77777777" w:rsidR="00F2261E" w:rsidRPr="00DF6DD6" w:rsidRDefault="00F2261E" w:rsidP="000842D0">
            <w:pPr>
              <w:pStyle w:val="TAC"/>
              <w:keepNext w:val="0"/>
              <w:rPr>
                <w:rFonts w:eastAsia="Malgun Gothic"/>
                <w:szCs w:val="18"/>
                <w:lang w:val="en-US" w:eastAsia="ko-KR"/>
              </w:rPr>
            </w:pPr>
            <w:r w:rsidRPr="00DF6DD6">
              <w:t>25</w:t>
            </w:r>
          </w:p>
        </w:tc>
        <w:tc>
          <w:tcPr>
            <w:tcW w:w="1299" w:type="dxa"/>
            <w:shd w:val="clear" w:color="auto" w:fill="auto"/>
            <w:noWrap/>
          </w:tcPr>
          <w:p w14:paraId="6633BCDB" w14:textId="77777777" w:rsidR="00F2261E" w:rsidRPr="00DF6DD6" w:rsidRDefault="00F2261E" w:rsidP="000842D0">
            <w:pPr>
              <w:pStyle w:val="TAC"/>
              <w:keepNext w:val="0"/>
              <w:rPr>
                <w:rFonts w:eastAsia="Malgun Gothic"/>
                <w:szCs w:val="18"/>
                <w:lang w:val="en-US" w:eastAsia="ko-KR"/>
              </w:rPr>
            </w:pPr>
            <w:r w:rsidRPr="00DF6DD6">
              <w:t>804</w:t>
            </w:r>
          </w:p>
        </w:tc>
        <w:tc>
          <w:tcPr>
            <w:tcW w:w="667" w:type="dxa"/>
            <w:shd w:val="clear" w:color="auto" w:fill="auto"/>
          </w:tcPr>
          <w:p w14:paraId="69E10CD3" w14:textId="77777777" w:rsidR="00F2261E" w:rsidRPr="00DF6DD6" w:rsidRDefault="00F2261E" w:rsidP="000842D0">
            <w:pPr>
              <w:pStyle w:val="TAC"/>
              <w:keepNext w:val="0"/>
              <w:rPr>
                <w:lang w:eastAsia="zh-CN"/>
              </w:rPr>
            </w:pPr>
            <w:r w:rsidRPr="00DF6DD6">
              <w:t>N/A</w:t>
            </w:r>
          </w:p>
        </w:tc>
        <w:tc>
          <w:tcPr>
            <w:tcW w:w="1096" w:type="dxa"/>
            <w:shd w:val="clear" w:color="auto" w:fill="auto"/>
          </w:tcPr>
          <w:p w14:paraId="79B5F0BC" w14:textId="77777777" w:rsidR="00F2261E" w:rsidRPr="00DF6DD6" w:rsidRDefault="00F2261E" w:rsidP="000842D0">
            <w:pPr>
              <w:pStyle w:val="TAC"/>
              <w:keepNext w:val="0"/>
              <w:rPr>
                <w:lang w:eastAsia="zh-CN"/>
              </w:rPr>
            </w:pPr>
            <w:r w:rsidRPr="00DF6DD6">
              <w:t>N/A</w:t>
            </w:r>
          </w:p>
        </w:tc>
      </w:tr>
      <w:tr w:rsidR="00F2261E" w:rsidRPr="00DF6DD6" w14:paraId="70B605A0" w14:textId="77777777" w:rsidTr="000842D0">
        <w:trPr>
          <w:trHeight w:val="54"/>
          <w:jc w:val="center"/>
        </w:trPr>
        <w:tc>
          <w:tcPr>
            <w:tcW w:w="1928" w:type="dxa"/>
            <w:vMerge/>
            <w:shd w:val="clear" w:color="auto" w:fill="auto"/>
            <w:vAlign w:val="center"/>
          </w:tcPr>
          <w:p w14:paraId="092D5AAA" w14:textId="77777777" w:rsidR="00F2261E" w:rsidRPr="00DF6DD6" w:rsidRDefault="00F2261E" w:rsidP="000842D0">
            <w:pPr>
              <w:pStyle w:val="TAC"/>
              <w:keepNext w:val="0"/>
              <w:rPr>
                <w:rFonts w:eastAsia="MS Mincho"/>
              </w:rPr>
            </w:pPr>
          </w:p>
        </w:tc>
        <w:tc>
          <w:tcPr>
            <w:tcW w:w="1146" w:type="dxa"/>
            <w:shd w:val="clear" w:color="auto" w:fill="auto"/>
          </w:tcPr>
          <w:p w14:paraId="2BFBCE60" w14:textId="77777777" w:rsidR="00F2261E" w:rsidRPr="00DF6DD6" w:rsidRDefault="00F2261E" w:rsidP="000842D0">
            <w:pPr>
              <w:pStyle w:val="TAC"/>
              <w:keepNext w:val="0"/>
              <w:rPr>
                <w:rFonts w:eastAsia="Malgun Gothic"/>
                <w:szCs w:val="18"/>
                <w:lang w:val="en-US" w:eastAsia="ko-KR"/>
              </w:rPr>
            </w:pPr>
            <w:r w:rsidRPr="00DF6DD6">
              <w:t>n78</w:t>
            </w:r>
          </w:p>
        </w:tc>
        <w:tc>
          <w:tcPr>
            <w:tcW w:w="1167" w:type="dxa"/>
            <w:shd w:val="clear" w:color="auto" w:fill="auto"/>
            <w:noWrap/>
          </w:tcPr>
          <w:p w14:paraId="76290F90" w14:textId="77777777" w:rsidR="00F2261E" w:rsidRPr="00DF6DD6" w:rsidRDefault="00F2261E" w:rsidP="000842D0">
            <w:pPr>
              <w:pStyle w:val="TAC"/>
              <w:keepNext w:val="0"/>
              <w:rPr>
                <w:rFonts w:eastAsia="Malgun Gothic"/>
                <w:szCs w:val="18"/>
                <w:lang w:val="en-US" w:eastAsia="ko-KR"/>
              </w:rPr>
            </w:pPr>
            <w:r w:rsidRPr="00DF6DD6">
              <w:t>3510</w:t>
            </w:r>
          </w:p>
        </w:tc>
        <w:tc>
          <w:tcPr>
            <w:tcW w:w="746" w:type="dxa"/>
            <w:shd w:val="clear" w:color="auto" w:fill="auto"/>
            <w:noWrap/>
          </w:tcPr>
          <w:p w14:paraId="20470D96" w14:textId="77777777" w:rsidR="00F2261E" w:rsidRPr="00DF6DD6" w:rsidRDefault="00F2261E" w:rsidP="000842D0">
            <w:pPr>
              <w:pStyle w:val="TAC"/>
              <w:keepNext w:val="0"/>
              <w:rPr>
                <w:rFonts w:eastAsia="Malgun Gothic"/>
                <w:szCs w:val="18"/>
                <w:lang w:val="en-US" w:eastAsia="ko-KR"/>
              </w:rPr>
            </w:pPr>
            <w:r w:rsidRPr="00DF6DD6">
              <w:t>10</w:t>
            </w:r>
          </w:p>
        </w:tc>
        <w:tc>
          <w:tcPr>
            <w:tcW w:w="877" w:type="dxa"/>
            <w:shd w:val="clear" w:color="auto" w:fill="auto"/>
            <w:noWrap/>
          </w:tcPr>
          <w:p w14:paraId="60E0FA26" w14:textId="77777777" w:rsidR="00F2261E" w:rsidRPr="00DF6DD6" w:rsidRDefault="00F2261E" w:rsidP="000842D0">
            <w:pPr>
              <w:pStyle w:val="TAC"/>
              <w:keepNext w:val="0"/>
              <w:rPr>
                <w:rFonts w:eastAsia="Malgun Gothic"/>
                <w:szCs w:val="18"/>
                <w:lang w:val="en-US" w:eastAsia="ko-KR"/>
              </w:rPr>
            </w:pPr>
            <w:r w:rsidRPr="00DF6DD6">
              <w:t>50</w:t>
            </w:r>
          </w:p>
        </w:tc>
        <w:tc>
          <w:tcPr>
            <w:tcW w:w="1299" w:type="dxa"/>
            <w:shd w:val="clear" w:color="auto" w:fill="auto"/>
            <w:noWrap/>
          </w:tcPr>
          <w:p w14:paraId="31E968A9" w14:textId="77777777" w:rsidR="00F2261E" w:rsidRPr="00DF6DD6" w:rsidRDefault="00F2261E" w:rsidP="000842D0">
            <w:pPr>
              <w:pStyle w:val="TAC"/>
              <w:keepNext w:val="0"/>
              <w:rPr>
                <w:rFonts w:eastAsia="Malgun Gothic"/>
                <w:szCs w:val="18"/>
                <w:lang w:val="en-US" w:eastAsia="ko-KR"/>
              </w:rPr>
            </w:pPr>
            <w:r w:rsidRPr="00DF6DD6">
              <w:t>3510</w:t>
            </w:r>
          </w:p>
        </w:tc>
        <w:tc>
          <w:tcPr>
            <w:tcW w:w="667" w:type="dxa"/>
            <w:shd w:val="clear" w:color="auto" w:fill="auto"/>
          </w:tcPr>
          <w:p w14:paraId="6260E19A" w14:textId="77777777" w:rsidR="00F2261E" w:rsidRPr="00DF6DD6" w:rsidRDefault="00F2261E" w:rsidP="000842D0">
            <w:pPr>
              <w:pStyle w:val="TAC"/>
              <w:keepNext w:val="0"/>
              <w:rPr>
                <w:lang w:eastAsia="zh-CN"/>
              </w:rPr>
            </w:pPr>
            <w:r w:rsidRPr="00DF6DD6">
              <w:t>N/A</w:t>
            </w:r>
          </w:p>
        </w:tc>
        <w:tc>
          <w:tcPr>
            <w:tcW w:w="1096" w:type="dxa"/>
            <w:shd w:val="clear" w:color="auto" w:fill="auto"/>
          </w:tcPr>
          <w:p w14:paraId="39BBB25A" w14:textId="77777777" w:rsidR="00F2261E" w:rsidRPr="00DF6DD6" w:rsidRDefault="00F2261E" w:rsidP="000842D0">
            <w:pPr>
              <w:pStyle w:val="TAC"/>
              <w:keepNext w:val="0"/>
              <w:rPr>
                <w:lang w:eastAsia="zh-CN"/>
              </w:rPr>
            </w:pPr>
            <w:r w:rsidRPr="00DF6DD6">
              <w:t>N/A</w:t>
            </w:r>
          </w:p>
        </w:tc>
      </w:tr>
      <w:tr w:rsidR="00072B35" w:rsidRPr="00DF6DD6" w14:paraId="7CE740F2" w14:textId="77777777" w:rsidTr="000842D0">
        <w:trPr>
          <w:trHeight w:val="54"/>
          <w:jc w:val="center"/>
        </w:trPr>
        <w:tc>
          <w:tcPr>
            <w:tcW w:w="1928" w:type="dxa"/>
            <w:vMerge w:val="restart"/>
            <w:shd w:val="clear" w:color="auto" w:fill="auto"/>
            <w:vAlign w:val="center"/>
          </w:tcPr>
          <w:p w14:paraId="1202D0A6" w14:textId="77777777" w:rsidR="00072B35" w:rsidRPr="00DF6DD6" w:rsidRDefault="00072B35" w:rsidP="000842D0">
            <w:pPr>
              <w:pStyle w:val="TAC"/>
              <w:keepNext w:val="0"/>
              <w:rPr>
                <w:rFonts w:eastAsia="MS Mincho"/>
              </w:rPr>
            </w:pPr>
            <w:r w:rsidRPr="00DF6DD6">
              <w:t>DC_3A-21A_n77A</w:t>
            </w:r>
          </w:p>
          <w:p w14:paraId="110B3E29" w14:textId="77777777" w:rsidR="00072B35" w:rsidRPr="00DF6DD6" w:rsidRDefault="00072B35" w:rsidP="000842D0">
            <w:pPr>
              <w:pStyle w:val="TAC"/>
              <w:keepNext w:val="0"/>
              <w:rPr>
                <w:rFonts w:eastAsia="MS Mincho"/>
              </w:rPr>
            </w:pPr>
            <w:r w:rsidRPr="00DF6DD6">
              <w:t>DC_3A-21A_n78A</w:t>
            </w:r>
          </w:p>
        </w:tc>
        <w:tc>
          <w:tcPr>
            <w:tcW w:w="1146" w:type="dxa"/>
            <w:shd w:val="clear" w:color="auto" w:fill="auto"/>
          </w:tcPr>
          <w:p w14:paraId="775C53CD" w14:textId="77777777" w:rsidR="00072B35" w:rsidRPr="00DF6DD6" w:rsidRDefault="00072B35" w:rsidP="000842D0">
            <w:pPr>
              <w:pStyle w:val="TAC"/>
              <w:keepNext w:val="0"/>
              <w:rPr>
                <w:rFonts w:eastAsia="Malgun Gothic"/>
                <w:szCs w:val="18"/>
                <w:lang w:val="en-US" w:eastAsia="ko-KR"/>
              </w:rPr>
            </w:pPr>
            <w:r w:rsidRPr="00DF6DD6">
              <w:t>3</w:t>
            </w:r>
          </w:p>
        </w:tc>
        <w:tc>
          <w:tcPr>
            <w:tcW w:w="1167" w:type="dxa"/>
            <w:shd w:val="clear" w:color="auto" w:fill="auto"/>
            <w:noWrap/>
          </w:tcPr>
          <w:p w14:paraId="2C07E66C" w14:textId="77777777" w:rsidR="00072B35" w:rsidRPr="00DF6DD6" w:rsidRDefault="00072B35" w:rsidP="000842D0">
            <w:pPr>
              <w:pStyle w:val="TAC"/>
              <w:keepNext w:val="0"/>
              <w:rPr>
                <w:rFonts w:eastAsia="Malgun Gothic"/>
                <w:szCs w:val="18"/>
                <w:lang w:val="en-US" w:eastAsia="ko-KR"/>
              </w:rPr>
            </w:pPr>
            <w:r w:rsidRPr="00DF6DD6">
              <w:t>1767.5</w:t>
            </w:r>
          </w:p>
        </w:tc>
        <w:tc>
          <w:tcPr>
            <w:tcW w:w="746" w:type="dxa"/>
            <w:shd w:val="clear" w:color="auto" w:fill="auto"/>
            <w:noWrap/>
          </w:tcPr>
          <w:p w14:paraId="461F75F4" w14:textId="77777777" w:rsidR="00072B35" w:rsidRPr="00DF6DD6" w:rsidRDefault="00072B35" w:rsidP="000842D0">
            <w:pPr>
              <w:pStyle w:val="TAC"/>
              <w:keepNext w:val="0"/>
              <w:rPr>
                <w:rFonts w:eastAsia="Malgun Gothic"/>
                <w:szCs w:val="18"/>
                <w:lang w:val="en-US" w:eastAsia="ko-KR"/>
              </w:rPr>
            </w:pPr>
            <w:r w:rsidRPr="00DF6DD6">
              <w:t>5</w:t>
            </w:r>
          </w:p>
        </w:tc>
        <w:tc>
          <w:tcPr>
            <w:tcW w:w="877" w:type="dxa"/>
            <w:shd w:val="clear" w:color="auto" w:fill="auto"/>
            <w:noWrap/>
          </w:tcPr>
          <w:p w14:paraId="3FFCFEBD" w14:textId="77777777" w:rsidR="00072B35" w:rsidRPr="00DF6DD6" w:rsidRDefault="00072B35" w:rsidP="000842D0">
            <w:pPr>
              <w:pStyle w:val="TAC"/>
              <w:keepNext w:val="0"/>
              <w:rPr>
                <w:rFonts w:eastAsia="Malgun Gothic"/>
                <w:szCs w:val="18"/>
                <w:lang w:val="en-US" w:eastAsia="ko-KR"/>
              </w:rPr>
            </w:pPr>
            <w:r w:rsidRPr="00DF6DD6">
              <w:t>25</w:t>
            </w:r>
          </w:p>
        </w:tc>
        <w:tc>
          <w:tcPr>
            <w:tcW w:w="1299" w:type="dxa"/>
            <w:shd w:val="clear" w:color="auto" w:fill="auto"/>
            <w:noWrap/>
          </w:tcPr>
          <w:p w14:paraId="67C55E1E" w14:textId="77777777" w:rsidR="00072B35" w:rsidRPr="00DF6DD6" w:rsidRDefault="00072B35" w:rsidP="000842D0">
            <w:pPr>
              <w:pStyle w:val="TAC"/>
              <w:keepNext w:val="0"/>
              <w:rPr>
                <w:rFonts w:eastAsia="Malgun Gothic"/>
                <w:szCs w:val="18"/>
                <w:lang w:val="en-US" w:eastAsia="ko-KR"/>
              </w:rPr>
            </w:pPr>
            <w:r w:rsidRPr="00DF6DD6">
              <w:t>1862.5</w:t>
            </w:r>
          </w:p>
        </w:tc>
        <w:tc>
          <w:tcPr>
            <w:tcW w:w="667" w:type="dxa"/>
            <w:shd w:val="clear" w:color="auto" w:fill="auto"/>
          </w:tcPr>
          <w:p w14:paraId="19B88D5A" w14:textId="77777777" w:rsidR="00072B35" w:rsidRPr="00DF6DD6" w:rsidRDefault="00072B35" w:rsidP="000842D0">
            <w:pPr>
              <w:pStyle w:val="TAC"/>
              <w:keepNext w:val="0"/>
              <w:rPr>
                <w:lang w:eastAsia="zh-CN"/>
              </w:rPr>
            </w:pPr>
            <w:r w:rsidRPr="00DF6DD6">
              <w:t>N/A</w:t>
            </w:r>
          </w:p>
        </w:tc>
        <w:tc>
          <w:tcPr>
            <w:tcW w:w="1096" w:type="dxa"/>
            <w:shd w:val="clear" w:color="auto" w:fill="auto"/>
          </w:tcPr>
          <w:p w14:paraId="5813711D" w14:textId="77777777" w:rsidR="00072B35" w:rsidRPr="00DF6DD6" w:rsidRDefault="00072B35" w:rsidP="000842D0">
            <w:pPr>
              <w:pStyle w:val="TAC"/>
              <w:keepNext w:val="0"/>
              <w:rPr>
                <w:lang w:eastAsia="zh-CN"/>
              </w:rPr>
            </w:pPr>
            <w:r w:rsidRPr="00DF6DD6">
              <w:t>N/A</w:t>
            </w:r>
          </w:p>
        </w:tc>
      </w:tr>
      <w:tr w:rsidR="00072B35" w:rsidRPr="00DF6DD6" w14:paraId="5C8190D3" w14:textId="77777777" w:rsidTr="000842D0">
        <w:trPr>
          <w:trHeight w:val="54"/>
          <w:jc w:val="center"/>
        </w:trPr>
        <w:tc>
          <w:tcPr>
            <w:tcW w:w="1928" w:type="dxa"/>
            <w:vMerge/>
            <w:shd w:val="clear" w:color="auto" w:fill="auto"/>
            <w:vAlign w:val="center"/>
          </w:tcPr>
          <w:p w14:paraId="4EB374D5" w14:textId="77777777" w:rsidR="00072B35" w:rsidRPr="00DF6DD6" w:rsidRDefault="00072B35" w:rsidP="000842D0">
            <w:pPr>
              <w:pStyle w:val="TAC"/>
              <w:keepNext w:val="0"/>
              <w:rPr>
                <w:rFonts w:eastAsia="MS Mincho"/>
              </w:rPr>
            </w:pPr>
          </w:p>
        </w:tc>
        <w:tc>
          <w:tcPr>
            <w:tcW w:w="1146" w:type="dxa"/>
            <w:shd w:val="clear" w:color="auto" w:fill="auto"/>
          </w:tcPr>
          <w:p w14:paraId="5595DF07" w14:textId="77777777" w:rsidR="00072B35" w:rsidRPr="00DF6DD6" w:rsidRDefault="00072B35" w:rsidP="000842D0">
            <w:pPr>
              <w:pStyle w:val="TAC"/>
              <w:keepNext w:val="0"/>
              <w:rPr>
                <w:rFonts w:eastAsia="Malgun Gothic"/>
                <w:szCs w:val="18"/>
                <w:lang w:val="en-US" w:eastAsia="ko-KR"/>
              </w:rPr>
            </w:pPr>
            <w:r w:rsidRPr="00DF6DD6">
              <w:t>21</w:t>
            </w:r>
          </w:p>
        </w:tc>
        <w:tc>
          <w:tcPr>
            <w:tcW w:w="1167" w:type="dxa"/>
            <w:shd w:val="clear" w:color="auto" w:fill="auto"/>
            <w:noWrap/>
          </w:tcPr>
          <w:p w14:paraId="7199EC9A" w14:textId="77777777" w:rsidR="00072B35" w:rsidRPr="00DF6DD6" w:rsidRDefault="00072B35" w:rsidP="000842D0">
            <w:pPr>
              <w:pStyle w:val="TAC"/>
              <w:keepNext w:val="0"/>
              <w:rPr>
                <w:rFonts w:eastAsia="Malgun Gothic"/>
                <w:szCs w:val="18"/>
                <w:lang w:val="en-US" w:eastAsia="ko-KR"/>
              </w:rPr>
            </w:pPr>
            <w:r w:rsidRPr="00DF6DD6">
              <w:t>1459.5</w:t>
            </w:r>
          </w:p>
        </w:tc>
        <w:tc>
          <w:tcPr>
            <w:tcW w:w="746" w:type="dxa"/>
            <w:shd w:val="clear" w:color="auto" w:fill="auto"/>
            <w:noWrap/>
          </w:tcPr>
          <w:p w14:paraId="3916C0B7" w14:textId="77777777" w:rsidR="00072B35" w:rsidRPr="00DF6DD6" w:rsidRDefault="00072B35" w:rsidP="000842D0">
            <w:pPr>
              <w:pStyle w:val="TAC"/>
              <w:keepNext w:val="0"/>
              <w:rPr>
                <w:rFonts w:eastAsia="Malgun Gothic"/>
                <w:szCs w:val="18"/>
                <w:lang w:val="en-US" w:eastAsia="ko-KR"/>
              </w:rPr>
            </w:pPr>
            <w:r w:rsidRPr="00DF6DD6">
              <w:t>5</w:t>
            </w:r>
          </w:p>
        </w:tc>
        <w:tc>
          <w:tcPr>
            <w:tcW w:w="877" w:type="dxa"/>
            <w:shd w:val="clear" w:color="auto" w:fill="auto"/>
            <w:noWrap/>
          </w:tcPr>
          <w:p w14:paraId="38EBEE31" w14:textId="77777777" w:rsidR="00072B35" w:rsidRPr="00DF6DD6" w:rsidRDefault="00072B35" w:rsidP="000842D0">
            <w:pPr>
              <w:pStyle w:val="TAC"/>
              <w:keepNext w:val="0"/>
              <w:rPr>
                <w:rFonts w:eastAsia="Malgun Gothic"/>
                <w:szCs w:val="18"/>
                <w:lang w:val="en-US" w:eastAsia="ko-KR"/>
              </w:rPr>
            </w:pPr>
            <w:r w:rsidRPr="00DF6DD6">
              <w:t>25</w:t>
            </w:r>
          </w:p>
        </w:tc>
        <w:tc>
          <w:tcPr>
            <w:tcW w:w="1299" w:type="dxa"/>
            <w:shd w:val="clear" w:color="auto" w:fill="auto"/>
            <w:noWrap/>
          </w:tcPr>
          <w:p w14:paraId="4E1DB31A" w14:textId="77777777" w:rsidR="00072B35" w:rsidRPr="00DF6DD6" w:rsidRDefault="00072B35" w:rsidP="000842D0">
            <w:pPr>
              <w:pStyle w:val="TAC"/>
              <w:keepNext w:val="0"/>
              <w:rPr>
                <w:rFonts w:eastAsia="Malgun Gothic"/>
                <w:szCs w:val="18"/>
                <w:lang w:val="en-US" w:eastAsia="ko-KR"/>
              </w:rPr>
            </w:pPr>
            <w:r w:rsidRPr="00DF6DD6">
              <w:t>1507.5</w:t>
            </w:r>
          </w:p>
        </w:tc>
        <w:tc>
          <w:tcPr>
            <w:tcW w:w="667" w:type="dxa"/>
            <w:shd w:val="clear" w:color="auto" w:fill="auto"/>
          </w:tcPr>
          <w:p w14:paraId="646CDC76" w14:textId="77777777" w:rsidR="00072B35" w:rsidRPr="00DF6DD6" w:rsidRDefault="00072B35" w:rsidP="000842D0">
            <w:pPr>
              <w:pStyle w:val="TAC"/>
              <w:keepNext w:val="0"/>
              <w:rPr>
                <w:lang w:eastAsia="zh-CN"/>
              </w:rPr>
            </w:pPr>
            <w:r w:rsidRPr="00DF6DD6">
              <w:t>8.8</w:t>
            </w:r>
          </w:p>
        </w:tc>
        <w:tc>
          <w:tcPr>
            <w:tcW w:w="1096" w:type="dxa"/>
            <w:shd w:val="clear" w:color="auto" w:fill="auto"/>
          </w:tcPr>
          <w:p w14:paraId="3F5289E9" w14:textId="77777777" w:rsidR="00072B35" w:rsidRPr="00DF6DD6" w:rsidRDefault="00072B35" w:rsidP="000842D0">
            <w:pPr>
              <w:pStyle w:val="TAC"/>
              <w:keepNext w:val="0"/>
              <w:rPr>
                <w:lang w:eastAsia="zh-CN"/>
              </w:rPr>
            </w:pPr>
            <w:r w:rsidRPr="00DF6DD6">
              <w:t>IMD4</w:t>
            </w:r>
          </w:p>
        </w:tc>
      </w:tr>
      <w:tr w:rsidR="00072B35" w:rsidRPr="00DF6DD6" w14:paraId="198D1CF8" w14:textId="77777777" w:rsidTr="000842D0">
        <w:trPr>
          <w:trHeight w:val="54"/>
          <w:jc w:val="center"/>
        </w:trPr>
        <w:tc>
          <w:tcPr>
            <w:tcW w:w="1928" w:type="dxa"/>
            <w:vMerge/>
            <w:shd w:val="clear" w:color="auto" w:fill="auto"/>
            <w:vAlign w:val="center"/>
          </w:tcPr>
          <w:p w14:paraId="719DDF0B" w14:textId="77777777" w:rsidR="00072B35" w:rsidRPr="00DF6DD6" w:rsidRDefault="00072B35" w:rsidP="000842D0">
            <w:pPr>
              <w:pStyle w:val="TAC"/>
              <w:keepNext w:val="0"/>
              <w:rPr>
                <w:rFonts w:eastAsia="MS Mincho"/>
              </w:rPr>
            </w:pPr>
          </w:p>
        </w:tc>
        <w:tc>
          <w:tcPr>
            <w:tcW w:w="1146" w:type="dxa"/>
            <w:shd w:val="clear" w:color="auto" w:fill="auto"/>
          </w:tcPr>
          <w:p w14:paraId="50829484" w14:textId="77777777" w:rsidR="00072B35" w:rsidRPr="00DF6DD6" w:rsidRDefault="00072B35" w:rsidP="000842D0">
            <w:pPr>
              <w:pStyle w:val="TAC"/>
              <w:keepNext w:val="0"/>
              <w:rPr>
                <w:rFonts w:eastAsia="Malgun Gothic"/>
                <w:szCs w:val="18"/>
                <w:lang w:val="en-US" w:eastAsia="ko-KR"/>
              </w:rPr>
            </w:pPr>
            <w:r w:rsidRPr="00DF6DD6">
              <w:t>n77, n78</w:t>
            </w:r>
          </w:p>
        </w:tc>
        <w:tc>
          <w:tcPr>
            <w:tcW w:w="1167" w:type="dxa"/>
            <w:shd w:val="clear" w:color="auto" w:fill="auto"/>
            <w:noWrap/>
          </w:tcPr>
          <w:p w14:paraId="3C887EF8" w14:textId="77777777" w:rsidR="00072B35" w:rsidRPr="00DF6DD6" w:rsidRDefault="00072B35" w:rsidP="000842D0">
            <w:pPr>
              <w:pStyle w:val="TAC"/>
              <w:keepNext w:val="0"/>
              <w:rPr>
                <w:rFonts w:eastAsia="Malgun Gothic"/>
                <w:szCs w:val="18"/>
                <w:lang w:val="en-US" w:eastAsia="ko-KR"/>
              </w:rPr>
            </w:pPr>
            <w:r w:rsidRPr="00DF6DD6">
              <w:t>3795</w:t>
            </w:r>
          </w:p>
        </w:tc>
        <w:tc>
          <w:tcPr>
            <w:tcW w:w="746" w:type="dxa"/>
            <w:shd w:val="clear" w:color="auto" w:fill="auto"/>
            <w:noWrap/>
          </w:tcPr>
          <w:p w14:paraId="5B7BC2F7" w14:textId="77777777" w:rsidR="00072B35" w:rsidRPr="00DF6DD6" w:rsidRDefault="00072B35" w:rsidP="000842D0">
            <w:pPr>
              <w:pStyle w:val="TAC"/>
              <w:keepNext w:val="0"/>
              <w:rPr>
                <w:rFonts w:eastAsia="Malgun Gothic"/>
                <w:szCs w:val="18"/>
                <w:lang w:val="en-US" w:eastAsia="ko-KR"/>
              </w:rPr>
            </w:pPr>
            <w:r w:rsidRPr="00DF6DD6">
              <w:t>10</w:t>
            </w:r>
          </w:p>
        </w:tc>
        <w:tc>
          <w:tcPr>
            <w:tcW w:w="877" w:type="dxa"/>
            <w:shd w:val="clear" w:color="auto" w:fill="auto"/>
            <w:noWrap/>
          </w:tcPr>
          <w:p w14:paraId="35F35386" w14:textId="77777777" w:rsidR="00072B35" w:rsidRPr="00DF6DD6" w:rsidRDefault="00072B35" w:rsidP="000842D0">
            <w:pPr>
              <w:pStyle w:val="TAC"/>
              <w:keepNext w:val="0"/>
              <w:rPr>
                <w:rFonts w:eastAsia="Malgun Gothic"/>
                <w:szCs w:val="18"/>
                <w:lang w:val="en-US" w:eastAsia="ko-KR"/>
              </w:rPr>
            </w:pPr>
            <w:r w:rsidRPr="00DF6DD6">
              <w:t>50</w:t>
            </w:r>
          </w:p>
        </w:tc>
        <w:tc>
          <w:tcPr>
            <w:tcW w:w="1299" w:type="dxa"/>
            <w:shd w:val="clear" w:color="auto" w:fill="auto"/>
            <w:noWrap/>
          </w:tcPr>
          <w:p w14:paraId="52D814B2" w14:textId="77777777" w:rsidR="00072B35" w:rsidRPr="00DF6DD6" w:rsidRDefault="00072B35" w:rsidP="000842D0">
            <w:pPr>
              <w:pStyle w:val="TAC"/>
              <w:keepNext w:val="0"/>
              <w:rPr>
                <w:rFonts w:eastAsia="Malgun Gothic"/>
                <w:szCs w:val="18"/>
                <w:lang w:val="en-US" w:eastAsia="ko-KR"/>
              </w:rPr>
            </w:pPr>
            <w:r w:rsidRPr="00DF6DD6">
              <w:t>3795</w:t>
            </w:r>
          </w:p>
        </w:tc>
        <w:tc>
          <w:tcPr>
            <w:tcW w:w="667" w:type="dxa"/>
            <w:shd w:val="clear" w:color="auto" w:fill="auto"/>
          </w:tcPr>
          <w:p w14:paraId="469EC269" w14:textId="77777777" w:rsidR="00072B35" w:rsidRPr="00DF6DD6" w:rsidRDefault="00072B35" w:rsidP="000842D0">
            <w:pPr>
              <w:pStyle w:val="TAC"/>
              <w:keepNext w:val="0"/>
              <w:rPr>
                <w:lang w:eastAsia="zh-CN"/>
              </w:rPr>
            </w:pPr>
            <w:r w:rsidRPr="00DF6DD6">
              <w:t>N/A</w:t>
            </w:r>
          </w:p>
        </w:tc>
        <w:tc>
          <w:tcPr>
            <w:tcW w:w="1096" w:type="dxa"/>
            <w:shd w:val="clear" w:color="auto" w:fill="auto"/>
          </w:tcPr>
          <w:p w14:paraId="53951680" w14:textId="77777777" w:rsidR="00072B35" w:rsidRPr="00DF6DD6" w:rsidRDefault="00072B35" w:rsidP="000842D0">
            <w:pPr>
              <w:pStyle w:val="TAC"/>
              <w:keepNext w:val="0"/>
              <w:rPr>
                <w:lang w:eastAsia="zh-CN"/>
              </w:rPr>
            </w:pPr>
            <w:r w:rsidRPr="00DF6DD6">
              <w:t>N/A</w:t>
            </w:r>
          </w:p>
        </w:tc>
      </w:tr>
      <w:tr w:rsidR="00072B35" w:rsidRPr="00DF6DD6" w14:paraId="111EB19F" w14:textId="77777777" w:rsidTr="00435AE2">
        <w:tblPrEx>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5" w:author="Camila Priale" w:date="2020-05-14T18:40:00Z">
            <w:tblPrEx>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676" w:author="Camila Priale" w:date="2020-05-14T18:39:00Z"/>
          <w:trPrChange w:id="677" w:author="Camila Priale" w:date="2020-05-14T18:40:00Z">
            <w:trPr>
              <w:trHeight w:val="54"/>
              <w:jc w:val="center"/>
            </w:trPr>
          </w:trPrChange>
        </w:trPr>
        <w:tc>
          <w:tcPr>
            <w:tcW w:w="1928" w:type="dxa"/>
            <w:vMerge/>
            <w:shd w:val="clear" w:color="auto" w:fill="auto"/>
            <w:vAlign w:val="center"/>
            <w:tcPrChange w:id="678" w:author="Camila Priale" w:date="2020-05-14T18:40:00Z">
              <w:tcPr>
                <w:tcW w:w="1928" w:type="dxa"/>
                <w:vMerge/>
                <w:shd w:val="clear" w:color="auto" w:fill="auto"/>
                <w:vAlign w:val="center"/>
              </w:tcPr>
            </w:tcPrChange>
          </w:tcPr>
          <w:p w14:paraId="777F4C41" w14:textId="77777777" w:rsidR="00072B35" w:rsidRPr="00DF6DD6" w:rsidRDefault="00072B35" w:rsidP="00072B35">
            <w:pPr>
              <w:pStyle w:val="TAC"/>
              <w:keepNext w:val="0"/>
              <w:rPr>
                <w:ins w:id="679" w:author="Camila Priale" w:date="2020-05-14T18:39:00Z"/>
                <w:rFonts w:eastAsia="MS Mincho"/>
              </w:rPr>
            </w:pPr>
          </w:p>
        </w:tc>
        <w:tc>
          <w:tcPr>
            <w:tcW w:w="1146" w:type="dxa"/>
            <w:shd w:val="clear" w:color="auto" w:fill="auto"/>
            <w:tcPrChange w:id="680" w:author="Camila Priale" w:date="2020-05-14T18:40:00Z">
              <w:tcPr>
                <w:tcW w:w="1146" w:type="dxa"/>
                <w:shd w:val="clear" w:color="auto" w:fill="auto"/>
              </w:tcPr>
            </w:tcPrChange>
          </w:tcPr>
          <w:p w14:paraId="699D3EC4" w14:textId="1C14472C" w:rsidR="00072B35" w:rsidRPr="00DF6DD6" w:rsidRDefault="00072B35" w:rsidP="00072B35">
            <w:pPr>
              <w:pStyle w:val="TAC"/>
              <w:keepNext w:val="0"/>
              <w:rPr>
                <w:ins w:id="681" w:author="Camila Priale" w:date="2020-05-14T18:39:00Z"/>
              </w:rPr>
            </w:pPr>
            <w:ins w:id="682" w:author="Camila Priale" w:date="2020-05-14T18:40:00Z">
              <w:r w:rsidRPr="006E2459">
                <w:t>3</w:t>
              </w:r>
            </w:ins>
          </w:p>
        </w:tc>
        <w:tc>
          <w:tcPr>
            <w:tcW w:w="1167" w:type="dxa"/>
            <w:shd w:val="clear" w:color="auto" w:fill="auto"/>
            <w:noWrap/>
            <w:vAlign w:val="center"/>
            <w:tcPrChange w:id="683" w:author="Camila Priale" w:date="2020-05-14T18:40:00Z">
              <w:tcPr>
                <w:tcW w:w="1167" w:type="dxa"/>
                <w:shd w:val="clear" w:color="auto" w:fill="auto"/>
                <w:noWrap/>
              </w:tcPr>
            </w:tcPrChange>
          </w:tcPr>
          <w:p w14:paraId="507DC76F" w14:textId="7CDBD97D" w:rsidR="00072B35" w:rsidRPr="00DF6DD6" w:rsidRDefault="00072B35" w:rsidP="00072B35">
            <w:pPr>
              <w:pStyle w:val="TAC"/>
              <w:keepNext w:val="0"/>
              <w:rPr>
                <w:ins w:id="684" w:author="Camila Priale" w:date="2020-05-14T18:39:00Z"/>
              </w:rPr>
            </w:pPr>
            <w:ins w:id="685" w:author="Camila Priale" w:date="2020-05-14T18:40:00Z">
              <w:r>
                <w:rPr>
                  <w:rFonts w:cs="Arial"/>
                </w:rPr>
                <w:t>N/A</w:t>
              </w:r>
            </w:ins>
          </w:p>
        </w:tc>
        <w:tc>
          <w:tcPr>
            <w:tcW w:w="746" w:type="dxa"/>
            <w:shd w:val="clear" w:color="auto" w:fill="auto"/>
            <w:noWrap/>
            <w:vAlign w:val="center"/>
            <w:tcPrChange w:id="686" w:author="Camila Priale" w:date="2020-05-14T18:40:00Z">
              <w:tcPr>
                <w:tcW w:w="746" w:type="dxa"/>
                <w:shd w:val="clear" w:color="auto" w:fill="auto"/>
                <w:noWrap/>
              </w:tcPr>
            </w:tcPrChange>
          </w:tcPr>
          <w:p w14:paraId="0458CC30" w14:textId="19337CC2" w:rsidR="00072B35" w:rsidRPr="00DF6DD6" w:rsidRDefault="00072B35" w:rsidP="00072B35">
            <w:pPr>
              <w:pStyle w:val="TAC"/>
              <w:keepNext w:val="0"/>
              <w:rPr>
                <w:ins w:id="687" w:author="Camila Priale" w:date="2020-05-14T18:39:00Z"/>
              </w:rPr>
            </w:pPr>
            <w:ins w:id="688" w:author="Camila Priale" w:date="2020-05-14T18:40:00Z">
              <w:r>
                <w:rPr>
                  <w:rFonts w:cs="Arial"/>
                </w:rPr>
                <w:t>N/A</w:t>
              </w:r>
            </w:ins>
          </w:p>
        </w:tc>
        <w:tc>
          <w:tcPr>
            <w:tcW w:w="877" w:type="dxa"/>
            <w:shd w:val="clear" w:color="auto" w:fill="auto"/>
            <w:noWrap/>
            <w:vAlign w:val="center"/>
            <w:tcPrChange w:id="689" w:author="Camila Priale" w:date="2020-05-14T18:40:00Z">
              <w:tcPr>
                <w:tcW w:w="877" w:type="dxa"/>
                <w:shd w:val="clear" w:color="auto" w:fill="auto"/>
                <w:noWrap/>
              </w:tcPr>
            </w:tcPrChange>
          </w:tcPr>
          <w:p w14:paraId="5D9DFF43" w14:textId="6745EB20" w:rsidR="00072B35" w:rsidRPr="00DF6DD6" w:rsidRDefault="00072B35" w:rsidP="00072B35">
            <w:pPr>
              <w:pStyle w:val="TAC"/>
              <w:keepNext w:val="0"/>
              <w:rPr>
                <w:ins w:id="690" w:author="Camila Priale" w:date="2020-05-14T18:39:00Z"/>
              </w:rPr>
            </w:pPr>
            <w:ins w:id="691" w:author="Camila Priale" w:date="2020-05-14T18:40:00Z">
              <w:r>
                <w:rPr>
                  <w:rFonts w:cs="Arial"/>
                </w:rPr>
                <w:t>N/A</w:t>
              </w:r>
            </w:ins>
          </w:p>
        </w:tc>
        <w:tc>
          <w:tcPr>
            <w:tcW w:w="1299" w:type="dxa"/>
            <w:shd w:val="clear" w:color="auto" w:fill="auto"/>
            <w:noWrap/>
            <w:vAlign w:val="center"/>
            <w:tcPrChange w:id="692" w:author="Camila Priale" w:date="2020-05-14T18:40:00Z">
              <w:tcPr>
                <w:tcW w:w="1299" w:type="dxa"/>
                <w:shd w:val="clear" w:color="auto" w:fill="auto"/>
                <w:noWrap/>
              </w:tcPr>
            </w:tcPrChange>
          </w:tcPr>
          <w:p w14:paraId="1156A587" w14:textId="005A23DD" w:rsidR="00072B35" w:rsidRPr="00DF6DD6" w:rsidRDefault="00072B35" w:rsidP="00072B35">
            <w:pPr>
              <w:pStyle w:val="TAC"/>
              <w:keepNext w:val="0"/>
              <w:rPr>
                <w:ins w:id="693" w:author="Camila Priale" w:date="2020-05-14T18:39:00Z"/>
              </w:rPr>
            </w:pPr>
            <w:ins w:id="694" w:author="Camila Priale" w:date="2020-05-14T18:40:00Z">
              <w:r>
                <w:rPr>
                  <w:rFonts w:cs="Arial"/>
                </w:rPr>
                <w:t>N/A</w:t>
              </w:r>
            </w:ins>
          </w:p>
        </w:tc>
        <w:tc>
          <w:tcPr>
            <w:tcW w:w="667" w:type="dxa"/>
            <w:shd w:val="clear" w:color="auto" w:fill="auto"/>
            <w:vAlign w:val="center"/>
            <w:tcPrChange w:id="695" w:author="Camila Priale" w:date="2020-05-14T18:40:00Z">
              <w:tcPr>
                <w:tcW w:w="667" w:type="dxa"/>
                <w:shd w:val="clear" w:color="auto" w:fill="auto"/>
              </w:tcPr>
            </w:tcPrChange>
          </w:tcPr>
          <w:p w14:paraId="4418ED02" w14:textId="1D1E84B8" w:rsidR="00072B35" w:rsidRPr="00DF6DD6" w:rsidRDefault="00072B35" w:rsidP="00072B35">
            <w:pPr>
              <w:pStyle w:val="TAC"/>
              <w:keepNext w:val="0"/>
              <w:rPr>
                <w:ins w:id="696" w:author="Camila Priale" w:date="2020-05-14T18:39:00Z"/>
              </w:rPr>
            </w:pPr>
            <w:ins w:id="697" w:author="Camila Priale" w:date="2020-05-14T18:40:00Z">
              <w:r>
                <w:rPr>
                  <w:lang w:eastAsia="ja-JP"/>
                </w:rPr>
                <w:t>N/A</w:t>
              </w:r>
            </w:ins>
          </w:p>
        </w:tc>
        <w:tc>
          <w:tcPr>
            <w:tcW w:w="1096" w:type="dxa"/>
            <w:shd w:val="clear" w:color="auto" w:fill="auto"/>
            <w:tcPrChange w:id="698" w:author="Camila Priale" w:date="2020-05-14T18:40:00Z">
              <w:tcPr>
                <w:tcW w:w="1096" w:type="dxa"/>
                <w:shd w:val="clear" w:color="auto" w:fill="auto"/>
              </w:tcPr>
            </w:tcPrChange>
          </w:tcPr>
          <w:p w14:paraId="0B492BB7" w14:textId="36D6397F" w:rsidR="00072B35" w:rsidRPr="00DF6DD6" w:rsidRDefault="00072B35" w:rsidP="00072B35">
            <w:pPr>
              <w:pStyle w:val="TAC"/>
              <w:keepNext w:val="0"/>
              <w:rPr>
                <w:ins w:id="699" w:author="Camila Priale" w:date="2020-05-14T18:39:00Z"/>
              </w:rPr>
            </w:pPr>
            <w:ins w:id="700" w:author="Camila Priale" w:date="2020-05-14T18:40:00Z">
              <w:r>
                <w:t>IMD2</w:t>
              </w:r>
            </w:ins>
          </w:p>
        </w:tc>
      </w:tr>
      <w:tr w:rsidR="00072B35" w:rsidRPr="00DF6DD6" w14:paraId="443C4793" w14:textId="77777777" w:rsidTr="00435AE2">
        <w:tblPrEx>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1" w:author="Camila Priale" w:date="2020-05-14T18:40:00Z">
            <w:tblPrEx>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702" w:author="Camila Priale" w:date="2020-05-14T18:39:00Z"/>
          <w:trPrChange w:id="703" w:author="Camila Priale" w:date="2020-05-14T18:40:00Z">
            <w:trPr>
              <w:trHeight w:val="54"/>
              <w:jc w:val="center"/>
            </w:trPr>
          </w:trPrChange>
        </w:trPr>
        <w:tc>
          <w:tcPr>
            <w:tcW w:w="1928" w:type="dxa"/>
            <w:vMerge/>
            <w:shd w:val="clear" w:color="auto" w:fill="auto"/>
            <w:vAlign w:val="center"/>
            <w:tcPrChange w:id="704" w:author="Camila Priale" w:date="2020-05-14T18:40:00Z">
              <w:tcPr>
                <w:tcW w:w="1928" w:type="dxa"/>
                <w:vMerge/>
                <w:shd w:val="clear" w:color="auto" w:fill="auto"/>
                <w:vAlign w:val="center"/>
              </w:tcPr>
            </w:tcPrChange>
          </w:tcPr>
          <w:p w14:paraId="6190E5B2" w14:textId="77777777" w:rsidR="00072B35" w:rsidRPr="00DF6DD6" w:rsidRDefault="00072B35" w:rsidP="00072B35">
            <w:pPr>
              <w:pStyle w:val="TAC"/>
              <w:keepNext w:val="0"/>
              <w:rPr>
                <w:ins w:id="705" w:author="Camila Priale" w:date="2020-05-14T18:39:00Z"/>
                <w:rFonts w:eastAsia="MS Mincho"/>
              </w:rPr>
            </w:pPr>
          </w:p>
        </w:tc>
        <w:tc>
          <w:tcPr>
            <w:tcW w:w="1146" w:type="dxa"/>
            <w:shd w:val="clear" w:color="auto" w:fill="auto"/>
            <w:tcPrChange w:id="706" w:author="Camila Priale" w:date="2020-05-14T18:40:00Z">
              <w:tcPr>
                <w:tcW w:w="1146" w:type="dxa"/>
                <w:shd w:val="clear" w:color="auto" w:fill="auto"/>
              </w:tcPr>
            </w:tcPrChange>
          </w:tcPr>
          <w:p w14:paraId="0EC8BBB4" w14:textId="53689D45" w:rsidR="00072B35" w:rsidRPr="00DF6DD6" w:rsidRDefault="00072B35" w:rsidP="00072B35">
            <w:pPr>
              <w:pStyle w:val="TAC"/>
              <w:keepNext w:val="0"/>
              <w:rPr>
                <w:ins w:id="707" w:author="Camila Priale" w:date="2020-05-14T18:39:00Z"/>
              </w:rPr>
            </w:pPr>
            <w:ins w:id="708" w:author="Camila Priale" w:date="2020-05-14T18:40:00Z">
              <w:r w:rsidRPr="006E2459">
                <w:t>21</w:t>
              </w:r>
            </w:ins>
          </w:p>
        </w:tc>
        <w:tc>
          <w:tcPr>
            <w:tcW w:w="1167" w:type="dxa"/>
            <w:shd w:val="clear" w:color="auto" w:fill="auto"/>
            <w:noWrap/>
            <w:vAlign w:val="center"/>
            <w:tcPrChange w:id="709" w:author="Camila Priale" w:date="2020-05-14T18:40:00Z">
              <w:tcPr>
                <w:tcW w:w="1167" w:type="dxa"/>
                <w:shd w:val="clear" w:color="auto" w:fill="auto"/>
                <w:noWrap/>
              </w:tcPr>
            </w:tcPrChange>
          </w:tcPr>
          <w:p w14:paraId="45D59A4B" w14:textId="6F663BA0" w:rsidR="00072B35" w:rsidRPr="00DF6DD6" w:rsidRDefault="00072B35" w:rsidP="00072B35">
            <w:pPr>
              <w:pStyle w:val="TAC"/>
              <w:keepNext w:val="0"/>
              <w:rPr>
                <w:ins w:id="710" w:author="Camila Priale" w:date="2020-05-14T18:39:00Z"/>
              </w:rPr>
            </w:pPr>
            <w:ins w:id="711" w:author="Camila Priale" w:date="2020-05-14T18:40:00Z">
              <w:r>
                <w:rPr>
                  <w:rFonts w:cs="Arial"/>
                </w:rPr>
                <w:t>N/A</w:t>
              </w:r>
            </w:ins>
          </w:p>
        </w:tc>
        <w:tc>
          <w:tcPr>
            <w:tcW w:w="746" w:type="dxa"/>
            <w:shd w:val="clear" w:color="auto" w:fill="auto"/>
            <w:noWrap/>
            <w:vAlign w:val="center"/>
            <w:tcPrChange w:id="712" w:author="Camila Priale" w:date="2020-05-14T18:40:00Z">
              <w:tcPr>
                <w:tcW w:w="746" w:type="dxa"/>
                <w:shd w:val="clear" w:color="auto" w:fill="auto"/>
                <w:noWrap/>
              </w:tcPr>
            </w:tcPrChange>
          </w:tcPr>
          <w:p w14:paraId="2E8D080A" w14:textId="400A67FB" w:rsidR="00072B35" w:rsidRPr="00DF6DD6" w:rsidRDefault="00072B35" w:rsidP="00072B35">
            <w:pPr>
              <w:pStyle w:val="TAC"/>
              <w:keepNext w:val="0"/>
              <w:rPr>
                <w:ins w:id="713" w:author="Camila Priale" w:date="2020-05-14T18:39:00Z"/>
              </w:rPr>
            </w:pPr>
            <w:ins w:id="714" w:author="Camila Priale" w:date="2020-05-14T18:40:00Z">
              <w:r>
                <w:rPr>
                  <w:rFonts w:cs="Arial"/>
                </w:rPr>
                <w:t>N/A</w:t>
              </w:r>
            </w:ins>
          </w:p>
        </w:tc>
        <w:tc>
          <w:tcPr>
            <w:tcW w:w="877" w:type="dxa"/>
            <w:shd w:val="clear" w:color="auto" w:fill="auto"/>
            <w:noWrap/>
            <w:vAlign w:val="center"/>
            <w:tcPrChange w:id="715" w:author="Camila Priale" w:date="2020-05-14T18:40:00Z">
              <w:tcPr>
                <w:tcW w:w="877" w:type="dxa"/>
                <w:shd w:val="clear" w:color="auto" w:fill="auto"/>
                <w:noWrap/>
              </w:tcPr>
            </w:tcPrChange>
          </w:tcPr>
          <w:p w14:paraId="737A2479" w14:textId="6A43CF97" w:rsidR="00072B35" w:rsidRPr="00DF6DD6" w:rsidRDefault="00072B35" w:rsidP="00072B35">
            <w:pPr>
              <w:pStyle w:val="TAC"/>
              <w:keepNext w:val="0"/>
              <w:rPr>
                <w:ins w:id="716" w:author="Camila Priale" w:date="2020-05-14T18:39:00Z"/>
              </w:rPr>
            </w:pPr>
            <w:ins w:id="717" w:author="Camila Priale" w:date="2020-05-14T18:40:00Z">
              <w:r>
                <w:rPr>
                  <w:rFonts w:cs="Arial"/>
                </w:rPr>
                <w:t>N/A</w:t>
              </w:r>
            </w:ins>
          </w:p>
        </w:tc>
        <w:tc>
          <w:tcPr>
            <w:tcW w:w="1299" w:type="dxa"/>
            <w:shd w:val="clear" w:color="auto" w:fill="auto"/>
            <w:noWrap/>
            <w:vAlign w:val="center"/>
            <w:tcPrChange w:id="718" w:author="Camila Priale" w:date="2020-05-14T18:40:00Z">
              <w:tcPr>
                <w:tcW w:w="1299" w:type="dxa"/>
                <w:shd w:val="clear" w:color="auto" w:fill="auto"/>
                <w:noWrap/>
              </w:tcPr>
            </w:tcPrChange>
          </w:tcPr>
          <w:p w14:paraId="2FD622AE" w14:textId="467FB1AA" w:rsidR="00072B35" w:rsidRPr="00DF6DD6" w:rsidRDefault="00072B35" w:rsidP="00072B35">
            <w:pPr>
              <w:pStyle w:val="TAC"/>
              <w:keepNext w:val="0"/>
              <w:rPr>
                <w:ins w:id="719" w:author="Camila Priale" w:date="2020-05-14T18:39:00Z"/>
              </w:rPr>
            </w:pPr>
            <w:ins w:id="720" w:author="Camila Priale" w:date="2020-05-14T18:40:00Z">
              <w:r>
                <w:rPr>
                  <w:rFonts w:cs="Arial"/>
                </w:rPr>
                <w:t>N/A</w:t>
              </w:r>
            </w:ins>
          </w:p>
        </w:tc>
        <w:tc>
          <w:tcPr>
            <w:tcW w:w="667" w:type="dxa"/>
            <w:shd w:val="clear" w:color="auto" w:fill="auto"/>
            <w:vAlign w:val="center"/>
            <w:tcPrChange w:id="721" w:author="Camila Priale" w:date="2020-05-14T18:40:00Z">
              <w:tcPr>
                <w:tcW w:w="667" w:type="dxa"/>
                <w:shd w:val="clear" w:color="auto" w:fill="auto"/>
              </w:tcPr>
            </w:tcPrChange>
          </w:tcPr>
          <w:p w14:paraId="44FD3644" w14:textId="2BCFB07C" w:rsidR="00072B35" w:rsidRPr="00DF6DD6" w:rsidRDefault="00072B35" w:rsidP="00072B35">
            <w:pPr>
              <w:pStyle w:val="TAC"/>
              <w:keepNext w:val="0"/>
              <w:rPr>
                <w:ins w:id="722" w:author="Camila Priale" w:date="2020-05-14T18:39:00Z"/>
              </w:rPr>
            </w:pPr>
            <w:ins w:id="723" w:author="Camila Priale" w:date="2020-05-14T18:40:00Z">
              <w:r>
                <w:rPr>
                  <w:lang w:eastAsia="ja-JP"/>
                </w:rPr>
                <w:t>N/A</w:t>
              </w:r>
            </w:ins>
          </w:p>
        </w:tc>
        <w:tc>
          <w:tcPr>
            <w:tcW w:w="1096" w:type="dxa"/>
            <w:shd w:val="clear" w:color="auto" w:fill="auto"/>
            <w:tcPrChange w:id="724" w:author="Camila Priale" w:date="2020-05-14T18:40:00Z">
              <w:tcPr>
                <w:tcW w:w="1096" w:type="dxa"/>
                <w:shd w:val="clear" w:color="auto" w:fill="auto"/>
              </w:tcPr>
            </w:tcPrChange>
          </w:tcPr>
          <w:p w14:paraId="4117AC5D" w14:textId="59B243D6" w:rsidR="00072B35" w:rsidRPr="00DF6DD6" w:rsidRDefault="00072B35" w:rsidP="00072B35">
            <w:pPr>
              <w:pStyle w:val="TAC"/>
              <w:keepNext w:val="0"/>
              <w:rPr>
                <w:ins w:id="725" w:author="Camila Priale" w:date="2020-05-14T18:39:00Z"/>
              </w:rPr>
            </w:pPr>
            <w:ins w:id="726" w:author="Camila Priale" w:date="2020-05-14T18:40:00Z">
              <w:r>
                <w:t>N/A</w:t>
              </w:r>
            </w:ins>
          </w:p>
        </w:tc>
      </w:tr>
      <w:tr w:rsidR="00072B35" w:rsidRPr="00DF6DD6" w14:paraId="49B9CF67" w14:textId="77777777" w:rsidTr="00435AE2">
        <w:tblPrEx>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7" w:author="Camila Priale" w:date="2020-05-14T18:40:00Z">
            <w:tblPrEx>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
          <w:jc w:val="center"/>
          <w:ins w:id="728" w:author="Camila Priale" w:date="2020-05-14T18:39:00Z"/>
          <w:trPrChange w:id="729" w:author="Camila Priale" w:date="2020-05-14T18:40:00Z">
            <w:trPr>
              <w:trHeight w:val="54"/>
              <w:jc w:val="center"/>
            </w:trPr>
          </w:trPrChange>
        </w:trPr>
        <w:tc>
          <w:tcPr>
            <w:tcW w:w="1928" w:type="dxa"/>
            <w:vMerge/>
            <w:shd w:val="clear" w:color="auto" w:fill="auto"/>
            <w:vAlign w:val="center"/>
            <w:tcPrChange w:id="730" w:author="Camila Priale" w:date="2020-05-14T18:40:00Z">
              <w:tcPr>
                <w:tcW w:w="1928" w:type="dxa"/>
                <w:vMerge/>
                <w:shd w:val="clear" w:color="auto" w:fill="auto"/>
                <w:vAlign w:val="center"/>
              </w:tcPr>
            </w:tcPrChange>
          </w:tcPr>
          <w:p w14:paraId="5792996F" w14:textId="77777777" w:rsidR="00072B35" w:rsidRPr="00DF6DD6" w:rsidRDefault="00072B35" w:rsidP="00072B35">
            <w:pPr>
              <w:pStyle w:val="TAC"/>
              <w:keepNext w:val="0"/>
              <w:rPr>
                <w:ins w:id="731" w:author="Camila Priale" w:date="2020-05-14T18:39:00Z"/>
                <w:rFonts w:eastAsia="MS Mincho"/>
              </w:rPr>
            </w:pPr>
          </w:p>
        </w:tc>
        <w:tc>
          <w:tcPr>
            <w:tcW w:w="1146" w:type="dxa"/>
            <w:shd w:val="clear" w:color="auto" w:fill="auto"/>
            <w:tcPrChange w:id="732" w:author="Camila Priale" w:date="2020-05-14T18:40:00Z">
              <w:tcPr>
                <w:tcW w:w="1146" w:type="dxa"/>
                <w:shd w:val="clear" w:color="auto" w:fill="auto"/>
              </w:tcPr>
            </w:tcPrChange>
          </w:tcPr>
          <w:p w14:paraId="2E1518A8" w14:textId="26E14AD3" w:rsidR="00072B35" w:rsidRPr="00DF6DD6" w:rsidRDefault="00072B35" w:rsidP="00072B35">
            <w:pPr>
              <w:pStyle w:val="TAC"/>
              <w:keepNext w:val="0"/>
              <w:rPr>
                <w:ins w:id="733" w:author="Camila Priale" w:date="2020-05-14T18:39:00Z"/>
              </w:rPr>
            </w:pPr>
            <w:ins w:id="734" w:author="Camila Priale" w:date="2020-05-14T18:40:00Z">
              <w:r w:rsidRPr="006E2459">
                <w:t>n78</w:t>
              </w:r>
            </w:ins>
          </w:p>
        </w:tc>
        <w:tc>
          <w:tcPr>
            <w:tcW w:w="1167" w:type="dxa"/>
            <w:shd w:val="clear" w:color="auto" w:fill="auto"/>
            <w:noWrap/>
            <w:vAlign w:val="center"/>
            <w:tcPrChange w:id="735" w:author="Camila Priale" w:date="2020-05-14T18:40:00Z">
              <w:tcPr>
                <w:tcW w:w="1167" w:type="dxa"/>
                <w:shd w:val="clear" w:color="auto" w:fill="auto"/>
                <w:noWrap/>
              </w:tcPr>
            </w:tcPrChange>
          </w:tcPr>
          <w:p w14:paraId="7A5FBCFE" w14:textId="2C005194" w:rsidR="00072B35" w:rsidRPr="00DF6DD6" w:rsidRDefault="00072B35" w:rsidP="00072B35">
            <w:pPr>
              <w:pStyle w:val="TAC"/>
              <w:keepNext w:val="0"/>
              <w:rPr>
                <w:ins w:id="736" w:author="Camila Priale" w:date="2020-05-14T18:39:00Z"/>
              </w:rPr>
            </w:pPr>
            <w:ins w:id="737" w:author="Camila Priale" w:date="2020-05-14T18:40:00Z">
              <w:r>
                <w:rPr>
                  <w:rFonts w:cs="Arial"/>
                </w:rPr>
                <w:t>N/A</w:t>
              </w:r>
            </w:ins>
          </w:p>
        </w:tc>
        <w:tc>
          <w:tcPr>
            <w:tcW w:w="746" w:type="dxa"/>
            <w:shd w:val="clear" w:color="auto" w:fill="auto"/>
            <w:noWrap/>
            <w:vAlign w:val="center"/>
            <w:tcPrChange w:id="738" w:author="Camila Priale" w:date="2020-05-14T18:40:00Z">
              <w:tcPr>
                <w:tcW w:w="746" w:type="dxa"/>
                <w:shd w:val="clear" w:color="auto" w:fill="auto"/>
                <w:noWrap/>
              </w:tcPr>
            </w:tcPrChange>
          </w:tcPr>
          <w:p w14:paraId="45E265EB" w14:textId="234654D6" w:rsidR="00072B35" w:rsidRPr="00DF6DD6" w:rsidRDefault="00072B35" w:rsidP="00072B35">
            <w:pPr>
              <w:pStyle w:val="TAC"/>
              <w:keepNext w:val="0"/>
              <w:rPr>
                <w:ins w:id="739" w:author="Camila Priale" w:date="2020-05-14T18:39:00Z"/>
              </w:rPr>
            </w:pPr>
            <w:ins w:id="740" w:author="Camila Priale" w:date="2020-05-14T18:40:00Z">
              <w:r>
                <w:rPr>
                  <w:rFonts w:cs="Arial"/>
                </w:rPr>
                <w:t>N/A</w:t>
              </w:r>
            </w:ins>
          </w:p>
        </w:tc>
        <w:tc>
          <w:tcPr>
            <w:tcW w:w="877" w:type="dxa"/>
            <w:shd w:val="clear" w:color="auto" w:fill="auto"/>
            <w:noWrap/>
            <w:vAlign w:val="center"/>
            <w:tcPrChange w:id="741" w:author="Camila Priale" w:date="2020-05-14T18:40:00Z">
              <w:tcPr>
                <w:tcW w:w="877" w:type="dxa"/>
                <w:shd w:val="clear" w:color="auto" w:fill="auto"/>
                <w:noWrap/>
              </w:tcPr>
            </w:tcPrChange>
          </w:tcPr>
          <w:p w14:paraId="196CB5C6" w14:textId="5C3166D0" w:rsidR="00072B35" w:rsidRPr="00DF6DD6" w:rsidRDefault="00072B35" w:rsidP="00072B35">
            <w:pPr>
              <w:pStyle w:val="TAC"/>
              <w:keepNext w:val="0"/>
              <w:rPr>
                <w:ins w:id="742" w:author="Camila Priale" w:date="2020-05-14T18:39:00Z"/>
              </w:rPr>
            </w:pPr>
            <w:ins w:id="743" w:author="Camila Priale" w:date="2020-05-14T18:40:00Z">
              <w:r>
                <w:rPr>
                  <w:rFonts w:cs="Arial"/>
                </w:rPr>
                <w:t>N/A</w:t>
              </w:r>
            </w:ins>
          </w:p>
        </w:tc>
        <w:tc>
          <w:tcPr>
            <w:tcW w:w="1299" w:type="dxa"/>
            <w:shd w:val="clear" w:color="auto" w:fill="auto"/>
            <w:noWrap/>
            <w:vAlign w:val="center"/>
            <w:tcPrChange w:id="744" w:author="Camila Priale" w:date="2020-05-14T18:40:00Z">
              <w:tcPr>
                <w:tcW w:w="1299" w:type="dxa"/>
                <w:shd w:val="clear" w:color="auto" w:fill="auto"/>
                <w:noWrap/>
              </w:tcPr>
            </w:tcPrChange>
          </w:tcPr>
          <w:p w14:paraId="7A8638C1" w14:textId="6E4227EE" w:rsidR="00072B35" w:rsidRPr="00DF6DD6" w:rsidRDefault="00072B35" w:rsidP="00072B35">
            <w:pPr>
              <w:pStyle w:val="TAC"/>
              <w:keepNext w:val="0"/>
              <w:rPr>
                <w:ins w:id="745" w:author="Camila Priale" w:date="2020-05-14T18:39:00Z"/>
              </w:rPr>
            </w:pPr>
            <w:ins w:id="746" w:author="Camila Priale" w:date="2020-05-14T18:40:00Z">
              <w:r>
                <w:rPr>
                  <w:rFonts w:cs="Arial"/>
                </w:rPr>
                <w:t>N/A</w:t>
              </w:r>
            </w:ins>
          </w:p>
        </w:tc>
        <w:tc>
          <w:tcPr>
            <w:tcW w:w="667" w:type="dxa"/>
            <w:shd w:val="clear" w:color="auto" w:fill="auto"/>
            <w:vAlign w:val="center"/>
            <w:tcPrChange w:id="747" w:author="Camila Priale" w:date="2020-05-14T18:40:00Z">
              <w:tcPr>
                <w:tcW w:w="667" w:type="dxa"/>
                <w:shd w:val="clear" w:color="auto" w:fill="auto"/>
              </w:tcPr>
            </w:tcPrChange>
          </w:tcPr>
          <w:p w14:paraId="0A3C3D6D" w14:textId="7B02C4A7" w:rsidR="00072B35" w:rsidRPr="00DF6DD6" w:rsidRDefault="00072B35" w:rsidP="00072B35">
            <w:pPr>
              <w:pStyle w:val="TAC"/>
              <w:keepNext w:val="0"/>
              <w:rPr>
                <w:ins w:id="748" w:author="Camila Priale" w:date="2020-05-14T18:39:00Z"/>
              </w:rPr>
            </w:pPr>
            <w:ins w:id="749" w:author="Camila Priale" w:date="2020-05-14T18:40:00Z">
              <w:r>
                <w:rPr>
                  <w:lang w:eastAsia="ja-JP"/>
                </w:rPr>
                <w:t>N/A</w:t>
              </w:r>
            </w:ins>
          </w:p>
        </w:tc>
        <w:tc>
          <w:tcPr>
            <w:tcW w:w="1096" w:type="dxa"/>
            <w:shd w:val="clear" w:color="auto" w:fill="auto"/>
            <w:tcPrChange w:id="750" w:author="Camila Priale" w:date="2020-05-14T18:40:00Z">
              <w:tcPr>
                <w:tcW w:w="1096" w:type="dxa"/>
                <w:shd w:val="clear" w:color="auto" w:fill="auto"/>
              </w:tcPr>
            </w:tcPrChange>
          </w:tcPr>
          <w:p w14:paraId="440D3512" w14:textId="343F29CA" w:rsidR="00072B35" w:rsidRPr="00DF6DD6" w:rsidRDefault="00072B35" w:rsidP="00072B35">
            <w:pPr>
              <w:pStyle w:val="TAC"/>
              <w:keepNext w:val="0"/>
              <w:rPr>
                <w:ins w:id="751" w:author="Camila Priale" w:date="2020-05-14T18:39:00Z"/>
              </w:rPr>
            </w:pPr>
            <w:ins w:id="752" w:author="Camila Priale" w:date="2020-05-14T18:40:00Z">
              <w:r w:rsidRPr="006E2459">
                <w:t>N/A</w:t>
              </w:r>
            </w:ins>
          </w:p>
        </w:tc>
      </w:tr>
      <w:tr w:rsidR="00F2261E" w:rsidRPr="00DF6DD6" w14:paraId="17064CBC" w14:textId="77777777" w:rsidTr="000842D0">
        <w:trPr>
          <w:trHeight w:val="54"/>
          <w:jc w:val="center"/>
        </w:trPr>
        <w:tc>
          <w:tcPr>
            <w:tcW w:w="1928" w:type="dxa"/>
            <w:vMerge w:val="restart"/>
            <w:shd w:val="clear" w:color="auto" w:fill="auto"/>
            <w:vAlign w:val="center"/>
          </w:tcPr>
          <w:p w14:paraId="559D2238" w14:textId="77777777" w:rsidR="00F2261E" w:rsidRPr="00DF6DD6" w:rsidRDefault="00F2261E" w:rsidP="000842D0">
            <w:pPr>
              <w:pStyle w:val="TAC"/>
              <w:keepNext w:val="0"/>
              <w:rPr>
                <w:rFonts w:eastAsia="MS Mincho"/>
              </w:rPr>
            </w:pPr>
            <w:r w:rsidRPr="00DF6DD6">
              <w:t>DC_3A-21A_n77A</w:t>
            </w:r>
          </w:p>
        </w:tc>
        <w:tc>
          <w:tcPr>
            <w:tcW w:w="1146" w:type="dxa"/>
            <w:shd w:val="clear" w:color="auto" w:fill="auto"/>
          </w:tcPr>
          <w:p w14:paraId="0836AD2B" w14:textId="77777777" w:rsidR="00F2261E" w:rsidRPr="00DF6DD6" w:rsidRDefault="00F2261E" w:rsidP="000842D0">
            <w:pPr>
              <w:pStyle w:val="TAC"/>
              <w:keepNext w:val="0"/>
              <w:rPr>
                <w:rFonts w:eastAsia="Malgun Gothic"/>
                <w:szCs w:val="18"/>
                <w:lang w:val="en-US" w:eastAsia="ko-KR"/>
              </w:rPr>
            </w:pPr>
            <w:r w:rsidRPr="00DF6DD6">
              <w:t>3</w:t>
            </w:r>
          </w:p>
        </w:tc>
        <w:tc>
          <w:tcPr>
            <w:tcW w:w="1167" w:type="dxa"/>
            <w:shd w:val="clear" w:color="auto" w:fill="auto"/>
            <w:noWrap/>
          </w:tcPr>
          <w:p w14:paraId="349DF089" w14:textId="77777777" w:rsidR="00F2261E" w:rsidRPr="00DF6DD6" w:rsidRDefault="00F2261E" w:rsidP="000842D0">
            <w:pPr>
              <w:pStyle w:val="TAC"/>
              <w:keepNext w:val="0"/>
              <w:rPr>
                <w:rFonts w:eastAsia="Malgun Gothic"/>
                <w:szCs w:val="18"/>
                <w:lang w:val="en-US" w:eastAsia="ko-KR"/>
              </w:rPr>
            </w:pPr>
            <w:r w:rsidRPr="00DF6DD6">
              <w:t>1771.6</w:t>
            </w:r>
          </w:p>
        </w:tc>
        <w:tc>
          <w:tcPr>
            <w:tcW w:w="746" w:type="dxa"/>
            <w:shd w:val="clear" w:color="auto" w:fill="auto"/>
            <w:noWrap/>
          </w:tcPr>
          <w:p w14:paraId="2A218E2A" w14:textId="77777777" w:rsidR="00F2261E" w:rsidRPr="00DF6DD6" w:rsidRDefault="00F2261E" w:rsidP="000842D0">
            <w:pPr>
              <w:pStyle w:val="TAC"/>
              <w:keepNext w:val="0"/>
              <w:rPr>
                <w:rFonts w:eastAsia="Malgun Gothic"/>
                <w:szCs w:val="18"/>
                <w:lang w:val="en-US" w:eastAsia="ko-KR"/>
              </w:rPr>
            </w:pPr>
            <w:r w:rsidRPr="00DF6DD6">
              <w:t>5</w:t>
            </w:r>
          </w:p>
        </w:tc>
        <w:tc>
          <w:tcPr>
            <w:tcW w:w="877" w:type="dxa"/>
            <w:shd w:val="clear" w:color="auto" w:fill="auto"/>
            <w:noWrap/>
          </w:tcPr>
          <w:p w14:paraId="6457A54A" w14:textId="77777777" w:rsidR="00F2261E" w:rsidRPr="00DF6DD6" w:rsidRDefault="00F2261E" w:rsidP="000842D0">
            <w:pPr>
              <w:pStyle w:val="TAC"/>
              <w:keepNext w:val="0"/>
              <w:rPr>
                <w:rFonts w:eastAsia="Malgun Gothic"/>
                <w:szCs w:val="18"/>
                <w:lang w:val="en-US" w:eastAsia="ko-KR"/>
              </w:rPr>
            </w:pPr>
            <w:r w:rsidRPr="00DF6DD6">
              <w:t>25</w:t>
            </w:r>
          </w:p>
        </w:tc>
        <w:tc>
          <w:tcPr>
            <w:tcW w:w="1299" w:type="dxa"/>
            <w:shd w:val="clear" w:color="auto" w:fill="auto"/>
            <w:noWrap/>
          </w:tcPr>
          <w:p w14:paraId="116D0564" w14:textId="77777777" w:rsidR="00F2261E" w:rsidRPr="00DF6DD6" w:rsidRDefault="00F2261E" w:rsidP="000842D0">
            <w:pPr>
              <w:pStyle w:val="TAC"/>
              <w:keepNext w:val="0"/>
              <w:rPr>
                <w:rFonts w:eastAsia="Malgun Gothic"/>
                <w:szCs w:val="18"/>
                <w:lang w:val="en-US" w:eastAsia="ko-KR"/>
              </w:rPr>
            </w:pPr>
            <w:r w:rsidRPr="00DF6DD6">
              <w:t>1866.6</w:t>
            </w:r>
          </w:p>
        </w:tc>
        <w:tc>
          <w:tcPr>
            <w:tcW w:w="667" w:type="dxa"/>
            <w:shd w:val="clear" w:color="auto" w:fill="auto"/>
          </w:tcPr>
          <w:p w14:paraId="1E748A52" w14:textId="77777777" w:rsidR="00F2261E" w:rsidRPr="00DF6DD6" w:rsidRDefault="00F2261E" w:rsidP="000842D0">
            <w:pPr>
              <w:pStyle w:val="TAC"/>
              <w:keepNext w:val="0"/>
              <w:rPr>
                <w:lang w:eastAsia="zh-CN"/>
              </w:rPr>
            </w:pPr>
            <w:r w:rsidRPr="00DF6DD6">
              <w:t>3.4</w:t>
            </w:r>
          </w:p>
        </w:tc>
        <w:tc>
          <w:tcPr>
            <w:tcW w:w="1096" w:type="dxa"/>
            <w:shd w:val="clear" w:color="auto" w:fill="auto"/>
          </w:tcPr>
          <w:p w14:paraId="77EB4015" w14:textId="77777777" w:rsidR="00F2261E" w:rsidRPr="00DF6DD6" w:rsidRDefault="00F2261E" w:rsidP="000842D0">
            <w:pPr>
              <w:pStyle w:val="TAC"/>
              <w:keepNext w:val="0"/>
              <w:rPr>
                <w:lang w:eastAsia="zh-CN"/>
              </w:rPr>
            </w:pPr>
            <w:r w:rsidRPr="00DF6DD6">
              <w:t>IMD5</w:t>
            </w:r>
          </w:p>
        </w:tc>
      </w:tr>
      <w:tr w:rsidR="00F2261E" w:rsidRPr="00DF6DD6" w14:paraId="2FA79F37" w14:textId="77777777" w:rsidTr="000842D0">
        <w:trPr>
          <w:trHeight w:val="54"/>
          <w:jc w:val="center"/>
        </w:trPr>
        <w:tc>
          <w:tcPr>
            <w:tcW w:w="1928" w:type="dxa"/>
            <w:vMerge/>
            <w:shd w:val="clear" w:color="auto" w:fill="auto"/>
            <w:vAlign w:val="center"/>
          </w:tcPr>
          <w:p w14:paraId="67BA795F" w14:textId="77777777" w:rsidR="00F2261E" w:rsidRPr="00DF6DD6" w:rsidRDefault="00F2261E" w:rsidP="000842D0">
            <w:pPr>
              <w:pStyle w:val="TAC"/>
              <w:keepNext w:val="0"/>
              <w:rPr>
                <w:rFonts w:eastAsia="MS Mincho"/>
              </w:rPr>
            </w:pPr>
          </w:p>
        </w:tc>
        <w:tc>
          <w:tcPr>
            <w:tcW w:w="1146" w:type="dxa"/>
            <w:shd w:val="clear" w:color="auto" w:fill="auto"/>
          </w:tcPr>
          <w:p w14:paraId="77CF30BD" w14:textId="77777777" w:rsidR="00F2261E" w:rsidRPr="00DF6DD6" w:rsidRDefault="00F2261E" w:rsidP="000842D0">
            <w:pPr>
              <w:pStyle w:val="TAC"/>
              <w:keepNext w:val="0"/>
              <w:rPr>
                <w:rFonts w:eastAsia="Malgun Gothic"/>
                <w:szCs w:val="18"/>
                <w:lang w:val="en-US" w:eastAsia="ko-KR"/>
              </w:rPr>
            </w:pPr>
            <w:r w:rsidRPr="00DF6DD6">
              <w:t>21</w:t>
            </w:r>
          </w:p>
        </w:tc>
        <w:tc>
          <w:tcPr>
            <w:tcW w:w="1167" w:type="dxa"/>
            <w:shd w:val="clear" w:color="auto" w:fill="auto"/>
            <w:noWrap/>
          </w:tcPr>
          <w:p w14:paraId="628DACD5" w14:textId="77777777" w:rsidR="00F2261E" w:rsidRPr="00DF6DD6" w:rsidRDefault="00F2261E" w:rsidP="000842D0">
            <w:pPr>
              <w:pStyle w:val="TAC"/>
              <w:keepNext w:val="0"/>
              <w:rPr>
                <w:rFonts w:eastAsia="Malgun Gothic"/>
                <w:szCs w:val="18"/>
                <w:lang w:val="en-US" w:eastAsia="ko-KR"/>
              </w:rPr>
            </w:pPr>
            <w:r w:rsidRPr="00DF6DD6">
              <w:t>1450.4</w:t>
            </w:r>
          </w:p>
        </w:tc>
        <w:tc>
          <w:tcPr>
            <w:tcW w:w="746" w:type="dxa"/>
            <w:shd w:val="clear" w:color="auto" w:fill="auto"/>
            <w:noWrap/>
          </w:tcPr>
          <w:p w14:paraId="702C500D" w14:textId="77777777" w:rsidR="00F2261E" w:rsidRPr="00DF6DD6" w:rsidRDefault="00F2261E" w:rsidP="000842D0">
            <w:pPr>
              <w:pStyle w:val="TAC"/>
              <w:keepNext w:val="0"/>
              <w:rPr>
                <w:rFonts w:eastAsia="Malgun Gothic"/>
                <w:szCs w:val="18"/>
                <w:lang w:val="en-US" w:eastAsia="ko-KR"/>
              </w:rPr>
            </w:pPr>
            <w:r w:rsidRPr="00DF6DD6">
              <w:t>5</w:t>
            </w:r>
          </w:p>
        </w:tc>
        <w:tc>
          <w:tcPr>
            <w:tcW w:w="877" w:type="dxa"/>
            <w:shd w:val="clear" w:color="auto" w:fill="auto"/>
            <w:noWrap/>
          </w:tcPr>
          <w:p w14:paraId="6F07F968" w14:textId="77777777" w:rsidR="00F2261E" w:rsidRPr="00DF6DD6" w:rsidRDefault="00F2261E" w:rsidP="000842D0">
            <w:pPr>
              <w:pStyle w:val="TAC"/>
              <w:keepNext w:val="0"/>
              <w:rPr>
                <w:rFonts w:eastAsia="Malgun Gothic"/>
                <w:szCs w:val="18"/>
                <w:lang w:val="en-US" w:eastAsia="ko-KR"/>
              </w:rPr>
            </w:pPr>
            <w:r w:rsidRPr="00DF6DD6">
              <w:t>25</w:t>
            </w:r>
          </w:p>
        </w:tc>
        <w:tc>
          <w:tcPr>
            <w:tcW w:w="1299" w:type="dxa"/>
            <w:shd w:val="clear" w:color="auto" w:fill="auto"/>
            <w:noWrap/>
          </w:tcPr>
          <w:p w14:paraId="1FF80032" w14:textId="77777777" w:rsidR="00F2261E" w:rsidRPr="00DF6DD6" w:rsidRDefault="00F2261E" w:rsidP="000842D0">
            <w:pPr>
              <w:pStyle w:val="TAC"/>
              <w:keepNext w:val="0"/>
              <w:rPr>
                <w:rFonts w:eastAsia="Malgun Gothic"/>
                <w:szCs w:val="18"/>
                <w:lang w:val="en-US" w:eastAsia="ko-KR"/>
              </w:rPr>
            </w:pPr>
            <w:r w:rsidRPr="00DF6DD6">
              <w:t>1498.4</w:t>
            </w:r>
          </w:p>
        </w:tc>
        <w:tc>
          <w:tcPr>
            <w:tcW w:w="667" w:type="dxa"/>
            <w:shd w:val="clear" w:color="auto" w:fill="auto"/>
          </w:tcPr>
          <w:p w14:paraId="082C49EC" w14:textId="77777777" w:rsidR="00F2261E" w:rsidRPr="00DF6DD6" w:rsidRDefault="00F2261E" w:rsidP="000842D0">
            <w:pPr>
              <w:pStyle w:val="TAC"/>
              <w:keepNext w:val="0"/>
              <w:rPr>
                <w:lang w:eastAsia="zh-CN"/>
              </w:rPr>
            </w:pPr>
            <w:r w:rsidRPr="00DF6DD6">
              <w:t>N/A</w:t>
            </w:r>
          </w:p>
        </w:tc>
        <w:tc>
          <w:tcPr>
            <w:tcW w:w="1096" w:type="dxa"/>
            <w:shd w:val="clear" w:color="auto" w:fill="auto"/>
          </w:tcPr>
          <w:p w14:paraId="261C885A" w14:textId="77777777" w:rsidR="00F2261E" w:rsidRPr="00DF6DD6" w:rsidRDefault="00F2261E" w:rsidP="000842D0">
            <w:pPr>
              <w:pStyle w:val="TAC"/>
              <w:keepNext w:val="0"/>
              <w:rPr>
                <w:lang w:eastAsia="zh-CN"/>
              </w:rPr>
            </w:pPr>
            <w:r w:rsidRPr="00DF6DD6">
              <w:t>N/A</w:t>
            </w:r>
          </w:p>
        </w:tc>
      </w:tr>
      <w:tr w:rsidR="00F2261E" w:rsidRPr="00DF6DD6" w14:paraId="16E6D6DA" w14:textId="77777777" w:rsidTr="000842D0">
        <w:trPr>
          <w:trHeight w:val="54"/>
          <w:jc w:val="center"/>
        </w:trPr>
        <w:tc>
          <w:tcPr>
            <w:tcW w:w="1928" w:type="dxa"/>
            <w:vMerge/>
            <w:shd w:val="clear" w:color="auto" w:fill="auto"/>
            <w:vAlign w:val="center"/>
          </w:tcPr>
          <w:p w14:paraId="4C93D580" w14:textId="77777777" w:rsidR="00F2261E" w:rsidRPr="00DF6DD6" w:rsidRDefault="00F2261E" w:rsidP="000842D0">
            <w:pPr>
              <w:pStyle w:val="TAC"/>
              <w:keepNext w:val="0"/>
              <w:rPr>
                <w:rFonts w:eastAsia="MS Mincho"/>
              </w:rPr>
            </w:pPr>
          </w:p>
        </w:tc>
        <w:tc>
          <w:tcPr>
            <w:tcW w:w="1146" w:type="dxa"/>
            <w:shd w:val="clear" w:color="auto" w:fill="auto"/>
          </w:tcPr>
          <w:p w14:paraId="5E726524" w14:textId="77777777" w:rsidR="00F2261E" w:rsidRPr="00DF6DD6" w:rsidRDefault="00F2261E" w:rsidP="000842D0">
            <w:pPr>
              <w:pStyle w:val="TAC"/>
              <w:keepNext w:val="0"/>
              <w:rPr>
                <w:rFonts w:eastAsia="Malgun Gothic"/>
                <w:szCs w:val="18"/>
                <w:lang w:val="en-US" w:eastAsia="ko-KR"/>
              </w:rPr>
            </w:pPr>
            <w:r w:rsidRPr="00DF6DD6">
              <w:t>n77</w:t>
            </w:r>
          </w:p>
        </w:tc>
        <w:tc>
          <w:tcPr>
            <w:tcW w:w="1167" w:type="dxa"/>
            <w:shd w:val="clear" w:color="auto" w:fill="auto"/>
            <w:noWrap/>
          </w:tcPr>
          <w:p w14:paraId="659F0785" w14:textId="77777777" w:rsidR="00F2261E" w:rsidRPr="00DF6DD6" w:rsidRDefault="00F2261E" w:rsidP="000842D0">
            <w:pPr>
              <w:pStyle w:val="TAC"/>
              <w:keepNext w:val="0"/>
              <w:rPr>
                <w:rFonts w:eastAsia="Malgun Gothic"/>
                <w:szCs w:val="18"/>
                <w:lang w:val="en-US" w:eastAsia="ko-KR"/>
              </w:rPr>
            </w:pPr>
            <w:r w:rsidRPr="00DF6DD6">
              <w:t>3935</w:t>
            </w:r>
          </w:p>
        </w:tc>
        <w:tc>
          <w:tcPr>
            <w:tcW w:w="746" w:type="dxa"/>
            <w:shd w:val="clear" w:color="auto" w:fill="auto"/>
            <w:noWrap/>
          </w:tcPr>
          <w:p w14:paraId="20F0534F" w14:textId="77777777" w:rsidR="00F2261E" w:rsidRPr="00DF6DD6" w:rsidRDefault="00F2261E" w:rsidP="000842D0">
            <w:pPr>
              <w:pStyle w:val="TAC"/>
              <w:keepNext w:val="0"/>
              <w:rPr>
                <w:rFonts w:eastAsia="Malgun Gothic"/>
                <w:szCs w:val="18"/>
                <w:lang w:val="en-US" w:eastAsia="ko-KR"/>
              </w:rPr>
            </w:pPr>
            <w:r w:rsidRPr="00DF6DD6">
              <w:t>10</w:t>
            </w:r>
          </w:p>
        </w:tc>
        <w:tc>
          <w:tcPr>
            <w:tcW w:w="877" w:type="dxa"/>
            <w:shd w:val="clear" w:color="auto" w:fill="auto"/>
            <w:noWrap/>
          </w:tcPr>
          <w:p w14:paraId="3EB8B6F2" w14:textId="77777777" w:rsidR="00F2261E" w:rsidRPr="00DF6DD6" w:rsidRDefault="00F2261E" w:rsidP="000842D0">
            <w:pPr>
              <w:pStyle w:val="TAC"/>
              <w:keepNext w:val="0"/>
              <w:rPr>
                <w:rFonts w:eastAsia="Malgun Gothic"/>
                <w:szCs w:val="18"/>
                <w:lang w:val="en-US" w:eastAsia="ko-KR"/>
              </w:rPr>
            </w:pPr>
            <w:r w:rsidRPr="00DF6DD6">
              <w:t>50</w:t>
            </w:r>
          </w:p>
        </w:tc>
        <w:tc>
          <w:tcPr>
            <w:tcW w:w="1299" w:type="dxa"/>
            <w:shd w:val="clear" w:color="auto" w:fill="auto"/>
            <w:noWrap/>
          </w:tcPr>
          <w:p w14:paraId="4F4F3310" w14:textId="77777777" w:rsidR="00F2261E" w:rsidRPr="00DF6DD6" w:rsidRDefault="00F2261E" w:rsidP="000842D0">
            <w:pPr>
              <w:pStyle w:val="TAC"/>
              <w:keepNext w:val="0"/>
              <w:rPr>
                <w:rFonts w:eastAsia="Malgun Gothic"/>
                <w:szCs w:val="18"/>
                <w:lang w:val="en-US" w:eastAsia="ko-KR"/>
              </w:rPr>
            </w:pPr>
            <w:r w:rsidRPr="00DF6DD6">
              <w:t>3935</w:t>
            </w:r>
          </w:p>
        </w:tc>
        <w:tc>
          <w:tcPr>
            <w:tcW w:w="667" w:type="dxa"/>
            <w:shd w:val="clear" w:color="auto" w:fill="auto"/>
          </w:tcPr>
          <w:p w14:paraId="2C66BBCA" w14:textId="77777777" w:rsidR="00F2261E" w:rsidRPr="00DF6DD6" w:rsidRDefault="00F2261E" w:rsidP="000842D0">
            <w:pPr>
              <w:pStyle w:val="TAC"/>
              <w:keepNext w:val="0"/>
              <w:rPr>
                <w:lang w:eastAsia="zh-CN"/>
              </w:rPr>
            </w:pPr>
            <w:r w:rsidRPr="00DF6DD6">
              <w:t>N/A</w:t>
            </w:r>
          </w:p>
        </w:tc>
        <w:tc>
          <w:tcPr>
            <w:tcW w:w="1096" w:type="dxa"/>
            <w:shd w:val="clear" w:color="auto" w:fill="auto"/>
          </w:tcPr>
          <w:p w14:paraId="7C3EF917" w14:textId="77777777" w:rsidR="00F2261E" w:rsidRPr="00DF6DD6" w:rsidRDefault="00F2261E" w:rsidP="000842D0">
            <w:pPr>
              <w:pStyle w:val="TAC"/>
              <w:keepNext w:val="0"/>
              <w:rPr>
                <w:lang w:eastAsia="zh-CN"/>
              </w:rPr>
            </w:pPr>
            <w:r w:rsidRPr="00DF6DD6">
              <w:t>N/A</w:t>
            </w:r>
          </w:p>
        </w:tc>
      </w:tr>
      <w:tr w:rsidR="00072B35" w:rsidRPr="00DF6DD6" w14:paraId="4B787F09" w14:textId="77777777" w:rsidTr="00072B35">
        <w:trPr>
          <w:trHeight w:val="54"/>
          <w:jc w:val="center"/>
          <w:ins w:id="753" w:author="Camila Priale" w:date="2020-05-14T18:41:00Z"/>
        </w:trPr>
        <w:tc>
          <w:tcPr>
            <w:tcW w:w="1928" w:type="dxa"/>
            <w:vMerge w:val="restart"/>
            <w:shd w:val="clear" w:color="auto" w:fill="auto"/>
            <w:vAlign w:val="center"/>
          </w:tcPr>
          <w:p w14:paraId="308BC56D" w14:textId="06014674" w:rsidR="00072B35" w:rsidRPr="00DF6DD6" w:rsidRDefault="00072B35" w:rsidP="00072B35">
            <w:pPr>
              <w:pStyle w:val="TAC"/>
              <w:rPr>
                <w:ins w:id="754" w:author="Camila Priale" w:date="2020-05-14T18:41:00Z"/>
                <w:rFonts w:eastAsia="MS Mincho"/>
              </w:rPr>
            </w:pPr>
            <w:r w:rsidRPr="00DF6DD6">
              <w:rPr>
                <w:rFonts w:eastAsia="MS Mincho"/>
              </w:rPr>
              <w:t>DC_3A-21A_n79A</w:t>
            </w:r>
          </w:p>
        </w:tc>
        <w:tc>
          <w:tcPr>
            <w:tcW w:w="1146" w:type="dxa"/>
            <w:shd w:val="clear" w:color="auto" w:fill="auto"/>
          </w:tcPr>
          <w:p w14:paraId="7D21BDF6" w14:textId="27FCDD0E" w:rsidR="00072B35" w:rsidRPr="00DF6DD6" w:rsidRDefault="00072B35" w:rsidP="00072B35">
            <w:pPr>
              <w:pStyle w:val="TAC"/>
              <w:keepNext w:val="0"/>
              <w:rPr>
                <w:ins w:id="755" w:author="Camila Priale" w:date="2020-05-14T18:41:00Z"/>
              </w:rPr>
            </w:pPr>
            <w:ins w:id="756" w:author="Camila Priale" w:date="2020-05-14T18:41:00Z">
              <w:r w:rsidRPr="006E2459">
                <w:t>3</w:t>
              </w:r>
            </w:ins>
          </w:p>
        </w:tc>
        <w:tc>
          <w:tcPr>
            <w:tcW w:w="1167" w:type="dxa"/>
            <w:shd w:val="clear" w:color="auto" w:fill="auto"/>
            <w:noWrap/>
            <w:vAlign w:val="center"/>
          </w:tcPr>
          <w:p w14:paraId="12817EA1" w14:textId="0304B2C6" w:rsidR="00072B35" w:rsidRPr="00DF6DD6" w:rsidRDefault="00072B35" w:rsidP="00072B35">
            <w:pPr>
              <w:pStyle w:val="TAC"/>
              <w:keepNext w:val="0"/>
              <w:rPr>
                <w:ins w:id="757" w:author="Camila Priale" w:date="2020-05-14T18:41:00Z"/>
              </w:rPr>
            </w:pPr>
            <w:ins w:id="758" w:author="Camila Priale" w:date="2020-05-14T18:41:00Z">
              <w:r>
                <w:rPr>
                  <w:rFonts w:cs="Arial"/>
                </w:rPr>
                <w:t>N/A</w:t>
              </w:r>
            </w:ins>
          </w:p>
        </w:tc>
        <w:tc>
          <w:tcPr>
            <w:tcW w:w="746" w:type="dxa"/>
            <w:shd w:val="clear" w:color="auto" w:fill="auto"/>
            <w:noWrap/>
            <w:vAlign w:val="center"/>
          </w:tcPr>
          <w:p w14:paraId="0CE3AE7F" w14:textId="664AF5EC" w:rsidR="00072B35" w:rsidRPr="00DF6DD6" w:rsidRDefault="00072B35" w:rsidP="00072B35">
            <w:pPr>
              <w:pStyle w:val="TAC"/>
              <w:keepNext w:val="0"/>
              <w:rPr>
                <w:ins w:id="759" w:author="Camila Priale" w:date="2020-05-14T18:41:00Z"/>
              </w:rPr>
            </w:pPr>
            <w:ins w:id="760" w:author="Camila Priale" w:date="2020-05-14T18:41:00Z">
              <w:r>
                <w:rPr>
                  <w:rFonts w:cs="Arial"/>
                </w:rPr>
                <w:t>N/A</w:t>
              </w:r>
            </w:ins>
          </w:p>
        </w:tc>
        <w:tc>
          <w:tcPr>
            <w:tcW w:w="877" w:type="dxa"/>
            <w:shd w:val="clear" w:color="auto" w:fill="auto"/>
            <w:noWrap/>
            <w:vAlign w:val="center"/>
          </w:tcPr>
          <w:p w14:paraId="15AA06F8" w14:textId="64C94E14" w:rsidR="00072B35" w:rsidRPr="00DF6DD6" w:rsidRDefault="00072B35" w:rsidP="00072B35">
            <w:pPr>
              <w:pStyle w:val="TAC"/>
              <w:keepNext w:val="0"/>
              <w:rPr>
                <w:ins w:id="761" w:author="Camila Priale" w:date="2020-05-14T18:41:00Z"/>
              </w:rPr>
            </w:pPr>
            <w:ins w:id="762" w:author="Camila Priale" w:date="2020-05-14T18:41:00Z">
              <w:r>
                <w:rPr>
                  <w:rFonts w:cs="Arial"/>
                </w:rPr>
                <w:t>N/A</w:t>
              </w:r>
            </w:ins>
          </w:p>
        </w:tc>
        <w:tc>
          <w:tcPr>
            <w:tcW w:w="1299" w:type="dxa"/>
            <w:shd w:val="clear" w:color="auto" w:fill="auto"/>
            <w:noWrap/>
            <w:vAlign w:val="center"/>
          </w:tcPr>
          <w:p w14:paraId="36DA20DA" w14:textId="19C542F7" w:rsidR="00072B35" w:rsidRPr="00DF6DD6" w:rsidRDefault="00072B35" w:rsidP="00072B35">
            <w:pPr>
              <w:pStyle w:val="TAC"/>
              <w:keepNext w:val="0"/>
              <w:rPr>
                <w:ins w:id="763" w:author="Camila Priale" w:date="2020-05-14T18:41:00Z"/>
              </w:rPr>
            </w:pPr>
            <w:ins w:id="764" w:author="Camila Priale" w:date="2020-05-14T18:41:00Z">
              <w:r>
                <w:rPr>
                  <w:rFonts w:cs="Arial"/>
                </w:rPr>
                <w:t>N/A</w:t>
              </w:r>
            </w:ins>
          </w:p>
        </w:tc>
        <w:tc>
          <w:tcPr>
            <w:tcW w:w="667" w:type="dxa"/>
            <w:shd w:val="clear" w:color="auto" w:fill="auto"/>
            <w:vAlign w:val="center"/>
          </w:tcPr>
          <w:p w14:paraId="692B0CFB" w14:textId="3FA6AE36" w:rsidR="00072B35" w:rsidRPr="00DF6DD6" w:rsidRDefault="00072B35" w:rsidP="00072B35">
            <w:pPr>
              <w:pStyle w:val="TAC"/>
              <w:keepNext w:val="0"/>
              <w:rPr>
                <w:ins w:id="765" w:author="Camila Priale" w:date="2020-05-14T18:41:00Z"/>
              </w:rPr>
            </w:pPr>
            <w:ins w:id="766" w:author="Camila Priale" w:date="2020-05-14T18:41:00Z">
              <w:r>
                <w:rPr>
                  <w:lang w:eastAsia="ja-JP"/>
                </w:rPr>
                <w:t>N/A</w:t>
              </w:r>
            </w:ins>
          </w:p>
        </w:tc>
        <w:tc>
          <w:tcPr>
            <w:tcW w:w="1096" w:type="dxa"/>
            <w:shd w:val="clear" w:color="auto" w:fill="auto"/>
          </w:tcPr>
          <w:p w14:paraId="339DE575" w14:textId="78761518" w:rsidR="00072B35" w:rsidRPr="00DF6DD6" w:rsidRDefault="00072B35" w:rsidP="00072B35">
            <w:pPr>
              <w:pStyle w:val="TAC"/>
              <w:keepNext w:val="0"/>
              <w:rPr>
                <w:ins w:id="767" w:author="Camila Priale" w:date="2020-05-14T18:41:00Z"/>
              </w:rPr>
            </w:pPr>
            <w:ins w:id="768" w:author="Camila Priale" w:date="2020-05-14T18:41:00Z">
              <w:r>
                <w:t>N/A</w:t>
              </w:r>
            </w:ins>
          </w:p>
        </w:tc>
      </w:tr>
      <w:tr w:rsidR="00072B35" w:rsidRPr="00DF6DD6" w14:paraId="189511D0" w14:textId="77777777" w:rsidTr="00072B35">
        <w:trPr>
          <w:trHeight w:val="54"/>
          <w:jc w:val="center"/>
          <w:ins w:id="769" w:author="Camila Priale" w:date="2020-05-14T18:41:00Z"/>
        </w:trPr>
        <w:tc>
          <w:tcPr>
            <w:tcW w:w="1928" w:type="dxa"/>
            <w:vMerge/>
            <w:shd w:val="clear" w:color="auto" w:fill="auto"/>
            <w:vAlign w:val="center"/>
          </w:tcPr>
          <w:p w14:paraId="68AE6BB0" w14:textId="09AE7D15" w:rsidR="00072B35" w:rsidRPr="00DF6DD6" w:rsidRDefault="00072B35" w:rsidP="00072B35">
            <w:pPr>
              <w:pStyle w:val="TAC"/>
              <w:rPr>
                <w:ins w:id="770" w:author="Camila Priale" w:date="2020-05-14T18:41:00Z"/>
                <w:rFonts w:eastAsia="MS Mincho"/>
              </w:rPr>
            </w:pPr>
          </w:p>
        </w:tc>
        <w:tc>
          <w:tcPr>
            <w:tcW w:w="1146" w:type="dxa"/>
            <w:shd w:val="clear" w:color="auto" w:fill="auto"/>
            <w:vAlign w:val="center"/>
          </w:tcPr>
          <w:p w14:paraId="06661C9A" w14:textId="651444DC" w:rsidR="00072B35" w:rsidRPr="00DF6DD6" w:rsidRDefault="00072B35" w:rsidP="00072B35">
            <w:pPr>
              <w:pStyle w:val="TAC"/>
              <w:keepNext w:val="0"/>
              <w:rPr>
                <w:ins w:id="771" w:author="Camila Priale" w:date="2020-05-14T18:41:00Z"/>
              </w:rPr>
            </w:pPr>
            <w:ins w:id="772" w:author="Camila Priale" w:date="2020-05-14T18:41:00Z">
              <w:r w:rsidRPr="006E2459">
                <w:rPr>
                  <w:rFonts w:eastAsia="MS Mincho"/>
                </w:rPr>
                <w:t>21</w:t>
              </w:r>
            </w:ins>
          </w:p>
        </w:tc>
        <w:tc>
          <w:tcPr>
            <w:tcW w:w="1167" w:type="dxa"/>
            <w:shd w:val="clear" w:color="auto" w:fill="auto"/>
            <w:noWrap/>
            <w:vAlign w:val="center"/>
          </w:tcPr>
          <w:p w14:paraId="1663F55F" w14:textId="55A29199" w:rsidR="00072B35" w:rsidRPr="00DF6DD6" w:rsidRDefault="00072B35" w:rsidP="00072B35">
            <w:pPr>
              <w:pStyle w:val="TAC"/>
              <w:keepNext w:val="0"/>
              <w:rPr>
                <w:ins w:id="773" w:author="Camila Priale" w:date="2020-05-14T18:41:00Z"/>
              </w:rPr>
            </w:pPr>
            <w:ins w:id="774" w:author="Camila Priale" w:date="2020-05-14T18:41:00Z">
              <w:r>
                <w:rPr>
                  <w:rFonts w:cs="Arial"/>
                </w:rPr>
                <w:t>N/A</w:t>
              </w:r>
            </w:ins>
          </w:p>
        </w:tc>
        <w:tc>
          <w:tcPr>
            <w:tcW w:w="746" w:type="dxa"/>
            <w:shd w:val="clear" w:color="auto" w:fill="auto"/>
            <w:noWrap/>
            <w:vAlign w:val="center"/>
          </w:tcPr>
          <w:p w14:paraId="13C9048C" w14:textId="58B88714" w:rsidR="00072B35" w:rsidRPr="00DF6DD6" w:rsidRDefault="00072B35" w:rsidP="00072B35">
            <w:pPr>
              <w:pStyle w:val="TAC"/>
              <w:keepNext w:val="0"/>
              <w:rPr>
                <w:ins w:id="775" w:author="Camila Priale" w:date="2020-05-14T18:41:00Z"/>
              </w:rPr>
            </w:pPr>
            <w:ins w:id="776" w:author="Camila Priale" w:date="2020-05-14T18:41:00Z">
              <w:r>
                <w:rPr>
                  <w:rFonts w:cs="Arial"/>
                </w:rPr>
                <w:t>N/A</w:t>
              </w:r>
            </w:ins>
          </w:p>
        </w:tc>
        <w:tc>
          <w:tcPr>
            <w:tcW w:w="877" w:type="dxa"/>
            <w:shd w:val="clear" w:color="auto" w:fill="auto"/>
            <w:noWrap/>
            <w:vAlign w:val="center"/>
          </w:tcPr>
          <w:p w14:paraId="21C029D5" w14:textId="3A22E4B4" w:rsidR="00072B35" w:rsidRPr="00DF6DD6" w:rsidRDefault="00072B35" w:rsidP="00072B35">
            <w:pPr>
              <w:pStyle w:val="TAC"/>
              <w:keepNext w:val="0"/>
              <w:rPr>
                <w:ins w:id="777" w:author="Camila Priale" w:date="2020-05-14T18:41:00Z"/>
              </w:rPr>
            </w:pPr>
            <w:ins w:id="778" w:author="Camila Priale" w:date="2020-05-14T18:41:00Z">
              <w:r>
                <w:rPr>
                  <w:rFonts w:cs="Arial"/>
                </w:rPr>
                <w:t>N/A</w:t>
              </w:r>
            </w:ins>
          </w:p>
        </w:tc>
        <w:tc>
          <w:tcPr>
            <w:tcW w:w="1299" w:type="dxa"/>
            <w:shd w:val="clear" w:color="auto" w:fill="auto"/>
            <w:noWrap/>
            <w:vAlign w:val="center"/>
          </w:tcPr>
          <w:p w14:paraId="641181FB" w14:textId="67ACB072" w:rsidR="00072B35" w:rsidRPr="00DF6DD6" w:rsidRDefault="00072B35" w:rsidP="00072B35">
            <w:pPr>
              <w:pStyle w:val="TAC"/>
              <w:keepNext w:val="0"/>
              <w:rPr>
                <w:ins w:id="779" w:author="Camila Priale" w:date="2020-05-14T18:41:00Z"/>
              </w:rPr>
            </w:pPr>
            <w:ins w:id="780" w:author="Camila Priale" w:date="2020-05-14T18:41:00Z">
              <w:r>
                <w:rPr>
                  <w:rFonts w:cs="Arial"/>
                </w:rPr>
                <w:t>N/A</w:t>
              </w:r>
            </w:ins>
          </w:p>
        </w:tc>
        <w:tc>
          <w:tcPr>
            <w:tcW w:w="667" w:type="dxa"/>
            <w:shd w:val="clear" w:color="auto" w:fill="auto"/>
            <w:vAlign w:val="center"/>
          </w:tcPr>
          <w:p w14:paraId="0EB45D78" w14:textId="66F9E432" w:rsidR="00072B35" w:rsidRPr="00DF6DD6" w:rsidRDefault="00072B35" w:rsidP="00072B35">
            <w:pPr>
              <w:pStyle w:val="TAC"/>
              <w:keepNext w:val="0"/>
              <w:rPr>
                <w:ins w:id="781" w:author="Camila Priale" w:date="2020-05-14T18:41:00Z"/>
              </w:rPr>
            </w:pPr>
            <w:ins w:id="782" w:author="Camila Priale" w:date="2020-05-14T18:41:00Z">
              <w:r>
                <w:rPr>
                  <w:lang w:eastAsia="ja-JP"/>
                </w:rPr>
                <w:t>N/A</w:t>
              </w:r>
            </w:ins>
          </w:p>
        </w:tc>
        <w:tc>
          <w:tcPr>
            <w:tcW w:w="1096" w:type="dxa"/>
            <w:shd w:val="clear" w:color="auto" w:fill="auto"/>
          </w:tcPr>
          <w:p w14:paraId="38726B8F" w14:textId="1BB449C1" w:rsidR="00072B35" w:rsidRPr="00DF6DD6" w:rsidRDefault="00072B35" w:rsidP="00072B35">
            <w:pPr>
              <w:pStyle w:val="TAC"/>
              <w:keepNext w:val="0"/>
              <w:rPr>
                <w:ins w:id="783" w:author="Camila Priale" w:date="2020-05-14T18:41:00Z"/>
              </w:rPr>
            </w:pPr>
            <w:ins w:id="784" w:author="Camila Priale" w:date="2020-05-14T18:41:00Z">
              <w:r>
                <w:t>IMD3</w:t>
              </w:r>
            </w:ins>
          </w:p>
        </w:tc>
      </w:tr>
      <w:tr w:rsidR="00072B35" w:rsidRPr="00DF6DD6" w14:paraId="41C09032" w14:textId="77777777" w:rsidTr="00072B35">
        <w:trPr>
          <w:trHeight w:val="54"/>
          <w:jc w:val="center"/>
          <w:ins w:id="785" w:author="Camila Priale" w:date="2020-05-14T18:41:00Z"/>
        </w:trPr>
        <w:tc>
          <w:tcPr>
            <w:tcW w:w="1928" w:type="dxa"/>
            <w:vMerge/>
            <w:shd w:val="clear" w:color="auto" w:fill="auto"/>
            <w:vAlign w:val="center"/>
          </w:tcPr>
          <w:p w14:paraId="29D90944" w14:textId="1D0DA49A" w:rsidR="00072B35" w:rsidRPr="00DF6DD6" w:rsidRDefault="00072B35" w:rsidP="00072B35">
            <w:pPr>
              <w:pStyle w:val="TAC"/>
              <w:rPr>
                <w:ins w:id="786" w:author="Camila Priale" w:date="2020-05-14T18:41:00Z"/>
                <w:rFonts w:eastAsia="MS Mincho"/>
              </w:rPr>
            </w:pPr>
          </w:p>
        </w:tc>
        <w:tc>
          <w:tcPr>
            <w:tcW w:w="1146" w:type="dxa"/>
            <w:shd w:val="clear" w:color="auto" w:fill="auto"/>
          </w:tcPr>
          <w:p w14:paraId="06455218" w14:textId="6E7E20B1" w:rsidR="00072B35" w:rsidRPr="00DF6DD6" w:rsidRDefault="00072B35" w:rsidP="00072B35">
            <w:pPr>
              <w:pStyle w:val="TAC"/>
              <w:keepNext w:val="0"/>
              <w:rPr>
                <w:ins w:id="787" w:author="Camila Priale" w:date="2020-05-14T18:41:00Z"/>
              </w:rPr>
            </w:pPr>
            <w:ins w:id="788" w:author="Camila Priale" w:date="2020-05-14T18:41:00Z">
              <w:r w:rsidRPr="006E2459">
                <w:t>n79</w:t>
              </w:r>
            </w:ins>
          </w:p>
        </w:tc>
        <w:tc>
          <w:tcPr>
            <w:tcW w:w="1167" w:type="dxa"/>
            <w:shd w:val="clear" w:color="auto" w:fill="auto"/>
            <w:noWrap/>
            <w:vAlign w:val="center"/>
          </w:tcPr>
          <w:p w14:paraId="2C6B14C6" w14:textId="77B90D40" w:rsidR="00072B35" w:rsidRPr="00DF6DD6" w:rsidRDefault="00072B35" w:rsidP="00072B35">
            <w:pPr>
              <w:pStyle w:val="TAC"/>
              <w:keepNext w:val="0"/>
              <w:rPr>
                <w:ins w:id="789" w:author="Camila Priale" w:date="2020-05-14T18:41:00Z"/>
              </w:rPr>
            </w:pPr>
            <w:ins w:id="790" w:author="Camila Priale" w:date="2020-05-14T18:41:00Z">
              <w:r>
                <w:rPr>
                  <w:rFonts w:cs="Arial"/>
                </w:rPr>
                <w:t>N/A</w:t>
              </w:r>
            </w:ins>
          </w:p>
        </w:tc>
        <w:tc>
          <w:tcPr>
            <w:tcW w:w="746" w:type="dxa"/>
            <w:shd w:val="clear" w:color="auto" w:fill="auto"/>
            <w:noWrap/>
            <w:vAlign w:val="center"/>
          </w:tcPr>
          <w:p w14:paraId="2308B04C" w14:textId="113E4045" w:rsidR="00072B35" w:rsidRPr="00DF6DD6" w:rsidRDefault="00072B35" w:rsidP="00072B35">
            <w:pPr>
              <w:pStyle w:val="TAC"/>
              <w:keepNext w:val="0"/>
              <w:rPr>
                <w:ins w:id="791" w:author="Camila Priale" w:date="2020-05-14T18:41:00Z"/>
              </w:rPr>
            </w:pPr>
            <w:ins w:id="792" w:author="Camila Priale" w:date="2020-05-14T18:41:00Z">
              <w:r>
                <w:rPr>
                  <w:rFonts w:cs="Arial"/>
                </w:rPr>
                <w:t>N/A</w:t>
              </w:r>
            </w:ins>
          </w:p>
        </w:tc>
        <w:tc>
          <w:tcPr>
            <w:tcW w:w="877" w:type="dxa"/>
            <w:shd w:val="clear" w:color="auto" w:fill="auto"/>
            <w:noWrap/>
            <w:vAlign w:val="center"/>
          </w:tcPr>
          <w:p w14:paraId="1F600836" w14:textId="1C345FD3" w:rsidR="00072B35" w:rsidRPr="00DF6DD6" w:rsidRDefault="00072B35" w:rsidP="00072B35">
            <w:pPr>
              <w:pStyle w:val="TAC"/>
              <w:keepNext w:val="0"/>
              <w:rPr>
                <w:ins w:id="793" w:author="Camila Priale" w:date="2020-05-14T18:41:00Z"/>
              </w:rPr>
            </w:pPr>
            <w:ins w:id="794" w:author="Camila Priale" w:date="2020-05-14T18:41:00Z">
              <w:r>
                <w:rPr>
                  <w:rFonts w:cs="Arial"/>
                </w:rPr>
                <w:t>N/A</w:t>
              </w:r>
            </w:ins>
          </w:p>
        </w:tc>
        <w:tc>
          <w:tcPr>
            <w:tcW w:w="1299" w:type="dxa"/>
            <w:shd w:val="clear" w:color="auto" w:fill="auto"/>
            <w:noWrap/>
            <w:vAlign w:val="center"/>
          </w:tcPr>
          <w:p w14:paraId="4227C6B9" w14:textId="204CE371" w:rsidR="00072B35" w:rsidRPr="00DF6DD6" w:rsidRDefault="00072B35" w:rsidP="00072B35">
            <w:pPr>
              <w:pStyle w:val="TAC"/>
              <w:keepNext w:val="0"/>
              <w:rPr>
                <w:ins w:id="795" w:author="Camila Priale" w:date="2020-05-14T18:41:00Z"/>
              </w:rPr>
            </w:pPr>
            <w:ins w:id="796" w:author="Camila Priale" w:date="2020-05-14T18:41:00Z">
              <w:r>
                <w:rPr>
                  <w:rFonts w:cs="Arial"/>
                </w:rPr>
                <w:t>N/A</w:t>
              </w:r>
            </w:ins>
          </w:p>
        </w:tc>
        <w:tc>
          <w:tcPr>
            <w:tcW w:w="667" w:type="dxa"/>
            <w:shd w:val="clear" w:color="auto" w:fill="auto"/>
            <w:vAlign w:val="center"/>
          </w:tcPr>
          <w:p w14:paraId="0AFF8F83" w14:textId="40BE2BF6" w:rsidR="00072B35" w:rsidRPr="00DF6DD6" w:rsidRDefault="00072B35" w:rsidP="00072B35">
            <w:pPr>
              <w:pStyle w:val="TAC"/>
              <w:keepNext w:val="0"/>
              <w:rPr>
                <w:ins w:id="797" w:author="Camila Priale" w:date="2020-05-14T18:41:00Z"/>
              </w:rPr>
            </w:pPr>
            <w:ins w:id="798" w:author="Camila Priale" w:date="2020-05-14T18:41:00Z">
              <w:r>
                <w:rPr>
                  <w:lang w:eastAsia="ja-JP"/>
                </w:rPr>
                <w:t>N/A</w:t>
              </w:r>
            </w:ins>
          </w:p>
        </w:tc>
        <w:tc>
          <w:tcPr>
            <w:tcW w:w="1096" w:type="dxa"/>
            <w:shd w:val="clear" w:color="auto" w:fill="auto"/>
          </w:tcPr>
          <w:p w14:paraId="09314213" w14:textId="5AA941E6" w:rsidR="00072B35" w:rsidRPr="00DF6DD6" w:rsidRDefault="00072B35" w:rsidP="00072B35">
            <w:pPr>
              <w:pStyle w:val="TAC"/>
              <w:keepNext w:val="0"/>
              <w:rPr>
                <w:ins w:id="799" w:author="Camila Priale" w:date="2020-05-14T18:41:00Z"/>
              </w:rPr>
            </w:pPr>
            <w:ins w:id="800" w:author="Camila Priale" w:date="2020-05-14T18:41:00Z">
              <w:r>
                <w:t>N/A</w:t>
              </w:r>
            </w:ins>
          </w:p>
        </w:tc>
      </w:tr>
      <w:tr w:rsidR="00072B35" w:rsidRPr="00DF6DD6" w14:paraId="2F482F7C" w14:textId="77777777" w:rsidTr="000842D0">
        <w:trPr>
          <w:trHeight w:val="54"/>
          <w:jc w:val="center"/>
        </w:trPr>
        <w:tc>
          <w:tcPr>
            <w:tcW w:w="1928" w:type="dxa"/>
            <w:vMerge/>
            <w:shd w:val="clear" w:color="auto" w:fill="auto"/>
            <w:vAlign w:val="center"/>
          </w:tcPr>
          <w:p w14:paraId="30CD2776" w14:textId="27C3B6F2" w:rsidR="00072B35" w:rsidRPr="00DF6DD6" w:rsidRDefault="00072B35" w:rsidP="000842D0">
            <w:pPr>
              <w:pStyle w:val="TAC"/>
              <w:keepNext w:val="0"/>
              <w:rPr>
                <w:rFonts w:eastAsia="MS Mincho"/>
              </w:rPr>
            </w:pPr>
          </w:p>
        </w:tc>
        <w:tc>
          <w:tcPr>
            <w:tcW w:w="1146" w:type="dxa"/>
            <w:shd w:val="clear" w:color="auto" w:fill="auto"/>
          </w:tcPr>
          <w:p w14:paraId="496FB188" w14:textId="77777777" w:rsidR="00072B35" w:rsidRPr="00DF6DD6" w:rsidRDefault="00072B35" w:rsidP="000842D0">
            <w:pPr>
              <w:pStyle w:val="TAC"/>
              <w:keepNext w:val="0"/>
              <w:rPr>
                <w:rFonts w:eastAsia="Malgun Gothic"/>
                <w:szCs w:val="18"/>
                <w:lang w:val="en-US" w:eastAsia="ko-KR"/>
              </w:rPr>
            </w:pPr>
            <w:r w:rsidRPr="00DF6DD6">
              <w:t>3</w:t>
            </w:r>
          </w:p>
        </w:tc>
        <w:tc>
          <w:tcPr>
            <w:tcW w:w="1167" w:type="dxa"/>
            <w:shd w:val="clear" w:color="auto" w:fill="auto"/>
            <w:noWrap/>
          </w:tcPr>
          <w:p w14:paraId="5CFA9C2D" w14:textId="77777777" w:rsidR="00072B35" w:rsidRPr="00DF6DD6" w:rsidRDefault="00072B35" w:rsidP="000842D0">
            <w:pPr>
              <w:pStyle w:val="TAC"/>
              <w:keepNext w:val="0"/>
              <w:rPr>
                <w:rFonts w:eastAsia="Malgun Gothic"/>
                <w:szCs w:val="18"/>
                <w:lang w:val="en-US" w:eastAsia="ko-KR"/>
              </w:rPr>
            </w:pPr>
            <w:r w:rsidRPr="00DF6DD6">
              <w:t>1774.2</w:t>
            </w:r>
          </w:p>
        </w:tc>
        <w:tc>
          <w:tcPr>
            <w:tcW w:w="746" w:type="dxa"/>
            <w:shd w:val="clear" w:color="auto" w:fill="auto"/>
            <w:noWrap/>
          </w:tcPr>
          <w:p w14:paraId="15464829" w14:textId="77777777" w:rsidR="00072B35" w:rsidRPr="00DF6DD6" w:rsidRDefault="00072B35" w:rsidP="000842D0">
            <w:pPr>
              <w:pStyle w:val="TAC"/>
              <w:keepNext w:val="0"/>
              <w:rPr>
                <w:rFonts w:eastAsia="Malgun Gothic"/>
                <w:szCs w:val="18"/>
                <w:lang w:val="en-US" w:eastAsia="ko-KR"/>
              </w:rPr>
            </w:pPr>
            <w:r w:rsidRPr="00DF6DD6">
              <w:t>5</w:t>
            </w:r>
          </w:p>
        </w:tc>
        <w:tc>
          <w:tcPr>
            <w:tcW w:w="877" w:type="dxa"/>
            <w:shd w:val="clear" w:color="auto" w:fill="auto"/>
            <w:noWrap/>
          </w:tcPr>
          <w:p w14:paraId="444B1041" w14:textId="77777777" w:rsidR="00072B35" w:rsidRPr="00DF6DD6" w:rsidRDefault="00072B35" w:rsidP="000842D0">
            <w:pPr>
              <w:pStyle w:val="TAC"/>
              <w:keepNext w:val="0"/>
              <w:rPr>
                <w:rFonts w:eastAsia="Malgun Gothic"/>
                <w:szCs w:val="18"/>
                <w:lang w:val="en-US" w:eastAsia="ko-KR"/>
              </w:rPr>
            </w:pPr>
            <w:r w:rsidRPr="00DF6DD6">
              <w:t>25</w:t>
            </w:r>
          </w:p>
        </w:tc>
        <w:tc>
          <w:tcPr>
            <w:tcW w:w="1299" w:type="dxa"/>
            <w:shd w:val="clear" w:color="auto" w:fill="auto"/>
            <w:noWrap/>
          </w:tcPr>
          <w:p w14:paraId="0EBB72C5" w14:textId="77777777" w:rsidR="00072B35" w:rsidRPr="00DF6DD6" w:rsidRDefault="00072B35" w:rsidP="000842D0">
            <w:pPr>
              <w:pStyle w:val="TAC"/>
              <w:keepNext w:val="0"/>
              <w:rPr>
                <w:rFonts w:eastAsia="Malgun Gothic"/>
                <w:szCs w:val="18"/>
                <w:lang w:val="en-US" w:eastAsia="ko-KR"/>
              </w:rPr>
            </w:pPr>
            <w:r w:rsidRPr="00DF6DD6">
              <w:t>1869.2</w:t>
            </w:r>
          </w:p>
        </w:tc>
        <w:tc>
          <w:tcPr>
            <w:tcW w:w="667" w:type="dxa"/>
            <w:shd w:val="clear" w:color="auto" w:fill="auto"/>
          </w:tcPr>
          <w:p w14:paraId="482EAB49" w14:textId="77777777" w:rsidR="00072B35" w:rsidRPr="00DF6DD6" w:rsidRDefault="00072B35" w:rsidP="000842D0">
            <w:pPr>
              <w:pStyle w:val="TAC"/>
              <w:keepNext w:val="0"/>
              <w:rPr>
                <w:lang w:eastAsia="zh-CN"/>
              </w:rPr>
            </w:pPr>
            <w:r w:rsidRPr="00DF6DD6">
              <w:t>17.8</w:t>
            </w:r>
          </w:p>
        </w:tc>
        <w:tc>
          <w:tcPr>
            <w:tcW w:w="1096" w:type="dxa"/>
            <w:shd w:val="clear" w:color="auto" w:fill="auto"/>
          </w:tcPr>
          <w:p w14:paraId="416DE071" w14:textId="77777777" w:rsidR="00072B35" w:rsidRPr="00DF6DD6" w:rsidRDefault="00072B35" w:rsidP="000842D0">
            <w:pPr>
              <w:pStyle w:val="TAC"/>
              <w:keepNext w:val="0"/>
              <w:rPr>
                <w:lang w:eastAsia="zh-CN"/>
              </w:rPr>
            </w:pPr>
            <w:r w:rsidRPr="00DF6DD6">
              <w:t>IMD3</w:t>
            </w:r>
          </w:p>
        </w:tc>
      </w:tr>
      <w:tr w:rsidR="00072B35" w:rsidRPr="00DF6DD6" w14:paraId="1F5D0633" w14:textId="77777777" w:rsidTr="000842D0">
        <w:trPr>
          <w:trHeight w:val="54"/>
          <w:jc w:val="center"/>
        </w:trPr>
        <w:tc>
          <w:tcPr>
            <w:tcW w:w="1928" w:type="dxa"/>
            <w:vMerge/>
            <w:shd w:val="clear" w:color="auto" w:fill="auto"/>
            <w:vAlign w:val="center"/>
          </w:tcPr>
          <w:p w14:paraId="7F52791E" w14:textId="77777777" w:rsidR="00072B35" w:rsidRPr="00DF6DD6" w:rsidRDefault="00072B35" w:rsidP="000842D0">
            <w:pPr>
              <w:pStyle w:val="TAC"/>
              <w:keepNext w:val="0"/>
              <w:rPr>
                <w:rFonts w:eastAsia="MS Mincho"/>
              </w:rPr>
            </w:pPr>
          </w:p>
        </w:tc>
        <w:tc>
          <w:tcPr>
            <w:tcW w:w="1146" w:type="dxa"/>
            <w:shd w:val="clear" w:color="auto" w:fill="auto"/>
            <w:vAlign w:val="center"/>
          </w:tcPr>
          <w:p w14:paraId="19FD6245" w14:textId="77777777" w:rsidR="00072B35" w:rsidRPr="00DF6DD6" w:rsidRDefault="00072B35" w:rsidP="000842D0">
            <w:pPr>
              <w:pStyle w:val="TAC"/>
              <w:keepNext w:val="0"/>
              <w:rPr>
                <w:rFonts w:eastAsia="Malgun Gothic"/>
                <w:szCs w:val="18"/>
                <w:lang w:val="en-US" w:eastAsia="ko-KR"/>
              </w:rPr>
            </w:pPr>
            <w:r w:rsidRPr="00DF6DD6">
              <w:rPr>
                <w:rFonts w:eastAsia="MS Mincho"/>
              </w:rPr>
              <w:t>21</w:t>
            </w:r>
          </w:p>
        </w:tc>
        <w:tc>
          <w:tcPr>
            <w:tcW w:w="1167" w:type="dxa"/>
            <w:shd w:val="clear" w:color="auto" w:fill="auto"/>
            <w:noWrap/>
            <w:vAlign w:val="center"/>
          </w:tcPr>
          <w:p w14:paraId="28AFB9F9" w14:textId="77777777" w:rsidR="00072B35" w:rsidRPr="00DF6DD6" w:rsidRDefault="00072B35" w:rsidP="000842D0">
            <w:pPr>
              <w:pStyle w:val="TAC"/>
              <w:keepNext w:val="0"/>
              <w:rPr>
                <w:rFonts w:eastAsia="Malgun Gothic"/>
                <w:szCs w:val="18"/>
                <w:lang w:val="en-US" w:eastAsia="ko-KR"/>
              </w:rPr>
            </w:pPr>
            <w:r w:rsidRPr="00DF6DD6">
              <w:rPr>
                <w:rFonts w:eastAsia="MS Mincho"/>
              </w:rPr>
              <w:t>1450.4</w:t>
            </w:r>
          </w:p>
        </w:tc>
        <w:tc>
          <w:tcPr>
            <w:tcW w:w="746" w:type="dxa"/>
            <w:shd w:val="clear" w:color="auto" w:fill="auto"/>
            <w:noWrap/>
            <w:vAlign w:val="center"/>
          </w:tcPr>
          <w:p w14:paraId="787E552D" w14:textId="77777777" w:rsidR="00072B35" w:rsidRPr="00DF6DD6" w:rsidRDefault="00072B35" w:rsidP="000842D0">
            <w:pPr>
              <w:pStyle w:val="TAC"/>
              <w:keepNext w:val="0"/>
              <w:rPr>
                <w:rFonts w:eastAsia="Malgun Gothic"/>
                <w:szCs w:val="18"/>
                <w:lang w:val="en-US" w:eastAsia="ko-KR"/>
              </w:rPr>
            </w:pPr>
            <w:r w:rsidRPr="00DF6DD6">
              <w:rPr>
                <w:rFonts w:eastAsia="MS Mincho"/>
              </w:rPr>
              <w:t>5</w:t>
            </w:r>
          </w:p>
        </w:tc>
        <w:tc>
          <w:tcPr>
            <w:tcW w:w="877" w:type="dxa"/>
            <w:shd w:val="clear" w:color="auto" w:fill="auto"/>
            <w:noWrap/>
            <w:vAlign w:val="center"/>
          </w:tcPr>
          <w:p w14:paraId="2196A9BE" w14:textId="77777777" w:rsidR="00072B35" w:rsidRPr="00DF6DD6" w:rsidRDefault="00072B35" w:rsidP="000842D0">
            <w:pPr>
              <w:pStyle w:val="TAC"/>
              <w:keepNext w:val="0"/>
              <w:rPr>
                <w:rFonts w:eastAsia="Malgun Gothic"/>
                <w:szCs w:val="18"/>
                <w:lang w:val="en-US" w:eastAsia="ko-KR"/>
              </w:rPr>
            </w:pPr>
            <w:r w:rsidRPr="00DF6DD6">
              <w:rPr>
                <w:rFonts w:eastAsia="MS Mincho"/>
              </w:rPr>
              <w:t>25</w:t>
            </w:r>
          </w:p>
        </w:tc>
        <w:tc>
          <w:tcPr>
            <w:tcW w:w="1299" w:type="dxa"/>
            <w:shd w:val="clear" w:color="auto" w:fill="auto"/>
            <w:noWrap/>
            <w:vAlign w:val="center"/>
          </w:tcPr>
          <w:p w14:paraId="2BFAA462" w14:textId="77777777" w:rsidR="00072B35" w:rsidRPr="00DF6DD6" w:rsidRDefault="00072B35" w:rsidP="000842D0">
            <w:pPr>
              <w:pStyle w:val="TAC"/>
              <w:keepNext w:val="0"/>
              <w:rPr>
                <w:rFonts w:eastAsia="Malgun Gothic"/>
                <w:szCs w:val="18"/>
                <w:lang w:val="en-US" w:eastAsia="ko-KR"/>
              </w:rPr>
            </w:pPr>
            <w:r w:rsidRPr="00DF6DD6">
              <w:rPr>
                <w:rFonts w:eastAsia="MS Mincho"/>
              </w:rPr>
              <w:t>1498.4</w:t>
            </w:r>
          </w:p>
        </w:tc>
        <w:tc>
          <w:tcPr>
            <w:tcW w:w="667" w:type="dxa"/>
            <w:shd w:val="clear" w:color="auto" w:fill="auto"/>
            <w:vAlign w:val="center"/>
          </w:tcPr>
          <w:p w14:paraId="49810C95" w14:textId="77777777" w:rsidR="00072B35" w:rsidRPr="00DF6DD6" w:rsidRDefault="00072B35" w:rsidP="000842D0">
            <w:pPr>
              <w:pStyle w:val="TAC"/>
              <w:keepNext w:val="0"/>
              <w:rPr>
                <w:lang w:eastAsia="zh-CN"/>
              </w:rPr>
            </w:pPr>
            <w:r w:rsidRPr="00DF6DD6">
              <w:t>N/A</w:t>
            </w:r>
          </w:p>
        </w:tc>
        <w:tc>
          <w:tcPr>
            <w:tcW w:w="1096" w:type="dxa"/>
            <w:shd w:val="clear" w:color="auto" w:fill="auto"/>
          </w:tcPr>
          <w:p w14:paraId="76CC86D1" w14:textId="77777777" w:rsidR="00072B35" w:rsidRPr="00DF6DD6" w:rsidRDefault="00072B35" w:rsidP="000842D0">
            <w:pPr>
              <w:pStyle w:val="TAC"/>
              <w:keepNext w:val="0"/>
              <w:rPr>
                <w:lang w:eastAsia="zh-CN"/>
              </w:rPr>
            </w:pPr>
            <w:r w:rsidRPr="00DF6DD6">
              <w:t>N/A</w:t>
            </w:r>
          </w:p>
        </w:tc>
      </w:tr>
      <w:tr w:rsidR="00072B35" w:rsidRPr="00DF6DD6" w14:paraId="059DFF81" w14:textId="77777777" w:rsidTr="000842D0">
        <w:trPr>
          <w:trHeight w:val="54"/>
          <w:jc w:val="center"/>
        </w:trPr>
        <w:tc>
          <w:tcPr>
            <w:tcW w:w="1928" w:type="dxa"/>
            <w:vMerge/>
            <w:shd w:val="clear" w:color="auto" w:fill="auto"/>
            <w:vAlign w:val="center"/>
          </w:tcPr>
          <w:p w14:paraId="4EC3992F" w14:textId="77777777" w:rsidR="00072B35" w:rsidRPr="00DF6DD6" w:rsidRDefault="00072B35" w:rsidP="000842D0">
            <w:pPr>
              <w:pStyle w:val="TAC"/>
              <w:keepNext w:val="0"/>
              <w:rPr>
                <w:rFonts w:eastAsia="MS Mincho"/>
              </w:rPr>
            </w:pPr>
          </w:p>
        </w:tc>
        <w:tc>
          <w:tcPr>
            <w:tcW w:w="1146" w:type="dxa"/>
            <w:shd w:val="clear" w:color="auto" w:fill="auto"/>
          </w:tcPr>
          <w:p w14:paraId="40D884EE" w14:textId="77777777" w:rsidR="00072B35" w:rsidRPr="00DF6DD6" w:rsidRDefault="00072B35" w:rsidP="000842D0">
            <w:pPr>
              <w:pStyle w:val="TAC"/>
              <w:keepNext w:val="0"/>
              <w:rPr>
                <w:rFonts w:eastAsia="Malgun Gothic"/>
                <w:szCs w:val="18"/>
                <w:lang w:val="en-US" w:eastAsia="ko-KR"/>
              </w:rPr>
            </w:pPr>
            <w:r w:rsidRPr="00DF6DD6">
              <w:t>n79</w:t>
            </w:r>
          </w:p>
        </w:tc>
        <w:tc>
          <w:tcPr>
            <w:tcW w:w="1167" w:type="dxa"/>
            <w:shd w:val="clear" w:color="auto" w:fill="auto"/>
            <w:noWrap/>
          </w:tcPr>
          <w:p w14:paraId="4D7064AB" w14:textId="77777777" w:rsidR="00072B35" w:rsidRPr="00DF6DD6" w:rsidRDefault="00072B35" w:rsidP="000842D0">
            <w:pPr>
              <w:pStyle w:val="TAC"/>
              <w:keepNext w:val="0"/>
              <w:rPr>
                <w:rFonts w:eastAsia="Malgun Gothic"/>
                <w:szCs w:val="18"/>
                <w:lang w:val="en-US" w:eastAsia="ko-KR"/>
              </w:rPr>
            </w:pPr>
            <w:r w:rsidRPr="00DF6DD6">
              <w:t>4770</w:t>
            </w:r>
          </w:p>
        </w:tc>
        <w:tc>
          <w:tcPr>
            <w:tcW w:w="746" w:type="dxa"/>
            <w:shd w:val="clear" w:color="auto" w:fill="auto"/>
            <w:noWrap/>
          </w:tcPr>
          <w:p w14:paraId="6BD2D587" w14:textId="77777777" w:rsidR="00072B35" w:rsidRPr="00DF6DD6" w:rsidRDefault="00072B35" w:rsidP="000842D0">
            <w:pPr>
              <w:pStyle w:val="TAC"/>
              <w:keepNext w:val="0"/>
              <w:rPr>
                <w:rFonts w:eastAsia="Malgun Gothic"/>
                <w:szCs w:val="18"/>
                <w:lang w:val="en-US" w:eastAsia="ko-KR"/>
              </w:rPr>
            </w:pPr>
            <w:r w:rsidRPr="00DF6DD6">
              <w:t>40</w:t>
            </w:r>
          </w:p>
        </w:tc>
        <w:tc>
          <w:tcPr>
            <w:tcW w:w="877" w:type="dxa"/>
            <w:shd w:val="clear" w:color="auto" w:fill="auto"/>
            <w:noWrap/>
          </w:tcPr>
          <w:p w14:paraId="12567AFB" w14:textId="77777777" w:rsidR="00072B35" w:rsidRPr="00DF6DD6" w:rsidRDefault="00072B35" w:rsidP="000842D0">
            <w:pPr>
              <w:pStyle w:val="TAC"/>
              <w:keepNext w:val="0"/>
              <w:rPr>
                <w:rFonts w:eastAsia="Malgun Gothic"/>
                <w:szCs w:val="18"/>
                <w:lang w:val="en-US" w:eastAsia="ko-KR"/>
              </w:rPr>
            </w:pPr>
            <w:r w:rsidRPr="00DF6DD6">
              <w:t>216</w:t>
            </w:r>
          </w:p>
        </w:tc>
        <w:tc>
          <w:tcPr>
            <w:tcW w:w="1299" w:type="dxa"/>
            <w:shd w:val="clear" w:color="auto" w:fill="auto"/>
            <w:noWrap/>
          </w:tcPr>
          <w:p w14:paraId="1AB8A80F" w14:textId="77777777" w:rsidR="00072B35" w:rsidRPr="00DF6DD6" w:rsidRDefault="00072B35" w:rsidP="000842D0">
            <w:pPr>
              <w:pStyle w:val="TAC"/>
              <w:keepNext w:val="0"/>
              <w:rPr>
                <w:rFonts w:eastAsia="Malgun Gothic"/>
                <w:szCs w:val="18"/>
                <w:lang w:val="en-US" w:eastAsia="ko-KR"/>
              </w:rPr>
            </w:pPr>
            <w:r w:rsidRPr="00DF6DD6">
              <w:t>4770</w:t>
            </w:r>
          </w:p>
        </w:tc>
        <w:tc>
          <w:tcPr>
            <w:tcW w:w="667" w:type="dxa"/>
            <w:shd w:val="clear" w:color="auto" w:fill="auto"/>
          </w:tcPr>
          <w:p w14:paraId="3913F5C1" w14:textId="77777777" w:rsidR="00072B35" w:rsidRPr="00DF6DD6" w:rsidRDefault="00072B35" w:rsidP="000842D0">
            <w:pPr>
              <w:pStyle w:val="TAC"/>
              <w:keepNext w:val="0"/>
              <w:rPr>
                <w:lang w:eastAsia="zh-CN"/>
              </w:rPr>
            </w:pPr>
            <w:r w:rsidRPr="00DF6DD6">
              <w:t>N/A</w:t>
            </w:r>
          </w:p>
        </w:tc>
        <w:tc>
          <w:tcPr>
            <w:tcW w:w="1096" w:type="dxa"/>
            <w:shd w:val="clear" w:color="auto" w:fill="auto"/>
          </w:tcPr>
          <w:p w14:paraId="4DC7D0B1" w14:textId="77777777" w:rsidR="00072B35" w:rsidRPr="00DF6DD6" w:rsidRDefault="00072B35" w:rsidP="000842D0">
            <w:pPr>
              <w:pStyle w:val="TAC"/>
              <w:keepNext w:val="0"/>
              <w:rPr>
                <w:lang w:eastAsia="zh-CN"/>
              </w:rPr>
            </w:pPr>
            <w:r w:rsidRPr="00DF6DD6">
              <w:t>N/A</w:t>
            </w:r>
          </w:p>
        </w:tc>
      </w:tr>
      <w:tr w:rsidR="00F2261E" w:rsidRPr="00DF6DD6" w14:paraId="5A60B3B6" w14:textId="77777777" w:rsidTr="000842D0">
        <w:trPr>
          <w:trHeight w:val="54"/>
          <w:jc w:val="center"/>
        </w:trPr>
        <w:tc>
          <w:tcPr>
            <w:tcW w:w="1928" w:type="dxa"/>
            <w:vMerge w:val="restart"/>
            <w:shd w:val="clear" w:color="auto" w:fill="auto"/>
            <w:vAlign w:val="center"/>
          </w:tcPr>
          <w:p w14:paraId="195FAC3E" w14:textId="77777777" w:rsidR="00F2261E" w:rsidRPr="00DF6DD6" w:rsidRDefault="00F2261E" w:rsidP="000842D0">
            <w:pPr>
              <w:pStyle w:val="TAC"/>
              <w:keepNext w:val="0"/>
              <w:rPr>
                <w:lang w:eastAsia="ja-JP"/>
              </w:rPr>
            </w:pPr>
            <w:r w:rsidRPr="00DF6DD6">
              <w:rPr>
                <w:rFonts w:eastAsia="Malgun Gothic"/>
                <w:szCs w:val="18"/>
                <w:lang w:val="en-US"/>
              </w:rPr>
              <w:t>DC_3A-28A_n77A</w:t>
            </w:r>
          </w:p>
        </w:tc>
        <w:tc>
          <w:tcPr>
            <w:tcW w:w="1146" w:type="dxa"/>
            <w:shd w:val="clear" w:color="auto" w:fill="auto"/>
            <w:vAlign w:val="center"/>
          </w:tcPr>
          <w:p w14:paraId="065F78BB" w14:textId="77777777" w:rsidR="00F2261E" w:rsidRPr="00DF6DD6" w:rsidRDefault="00F2261E" w:rsidP="000842D0">
            <w:pPr>
              <w:pStyle w:val="TAC"/>
              <w:keepNext w:val="0"/>
              <w:rPr>
                <w:szCs w:val="18"/>
                <w:lang w:eastAsia="ja-JP"/>
              </w:rPr>
            </w:pPr>
            <w:r w:rsidRPr="00DF6DD6">
              <w:rPr>
                <w:rFonts w:eastAsia="Yu Gothic"/>
                <w:szCs w:val="18"/>
                <w:lang w:val="en-US"/>
              </w:rPr>
              <w:t>3</w:t>
            </w:r>
          </w:p>
        </w:tc>
        <w:tc>
          <w:tcPr>
            <w:tcW w:w="1167" w:type="dxa"/>
            <w:shd w:val="clear" w:color="auto" w:fill="auto"/>
            <w:noWrap/>
            <w:vAlign w:val="center"/>
          </w:tcPr>
          <w:p w14:paraId="17A745E0" w14:textId="77777777" w:rsidR="00F2261E" w:rsidRPr="00DF6DD6" w:rsidRDefault="00F2261E" w:rsidP="000842D0">
            <w:pPr>
              <w:pStyle w:val="TAC"/>
              <w:keepNext w:val="0"/>
              <w:rPr>
                <w:szCs w:val="18"/>
                <w:lang w:eastAsia="ja-JP"/>
              </w:rPr>
            </w:pPr>
            <w:r w:rsidRPr="00DF6DD6">
              <w:rPr>
                <w:rFonts w:eastAsia="Yu Gothic"/>
                <w:szCs w:val="18"/>
                <w:lang w:val="en-US"/>
              </w:rPr>
              <w:t>1712.5</w:t>
            </w:r>
          </w:p>
        </w:tc>
        <w:tc>
          <w:tcPr>
            <w:tcW w:w="746" w:type="dxa"/>
            <w:shd w:val="clear" w:color="auto" w:fill="auto"/>
            <w:noWrap/>
            <w:vAlign w:val="center"/>
          </w:tcPr>
          <w:p w14:paraId="07304EBD" w14:textId="77777777" w:rsidR="00F2261E" w:rsidRPr="00DF6DD6" w:rsidRDefault="00F2261E" w:rsidP="000842D0">
            <w:pPr>
              <w:pStyle w:val="TAC"/>
              <w:keepNext w:val="0"/>
              <w:rPr>
                <w:szCs w:val="18"/>
              </w:rPr>
            </w:pPr>
            <w:r w:rsidRPr="00DF6DD6">
              <w:rPr>
                <w:rFonts w:eastAsia="Yu Gothic"/>
                <w:szCs w:val="18"/>
                <w:lang w:val="en-US"/>
              </w:rPr>
              <w:t>5</w:t>
            </w:r>
          </w:p>
        </w:tc>
        <w:tc>
          <w:tcPr>
            <w:tcW w:w="877" w:type="dxa"/>
            <w:shd w:val="clear" w:color="auto" w:fill="auto"/>
            <w:noWrap/>
            <w:vAlign w:val="center"/>
          </w:tcPr>
          <w:p w14:paraId="63494A27" w14:textId="77777777" w:rsidR="00F2261E" w:rsidRPr="00DF6DD6" w:rsidRDefault="00F2261E" w:rsidP="000842D0">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0DAE9B6E" w14:textId="77777777" w:rsidR="00F2261E" w:rsidRPr="00DF6DD6" w:rsidRDefault="00F2261E" w:rsidP="000842D0">
            <w:pPr>
              <w:pStyle w:val="TAC"/>
              <w:keepNext w:val="0"/>
              <w:rPr>
                <w:szCs w:val="18"/>
                <w:lang w:eastAsia="ja-JP"/>
              </w:rPr>
            </w:pPr>
            <w:r w:rsidRPr="00DF6DD6">
              <w:rPr>
                <w:rFonts w:eastAsia="Yu Gothic"/>
                <w:szCs w:val="18"/>
                <w:lang w:val="en-US"/>
              </w:rPr>
              <w:t>1807.5</w:t>
            </w:r>
          </w:p>
        </w:tc>
        <w:tc>
          <w:tcPr>
            <w:tcW w:w="667" w:type="dxa"/>
            <w:shd w:val="clear" w:color="auto" w:fill="auto"/>
            <w:vAlign w:val="center"/>
          </w:tcPr>
          <w:p w14:paraId="7E8D7597" w14:textId="77777777" w:rsidR="00F2261E" w:rsidRPr="00DF6DD6" w:rsidRDefault="00F2261E" w:rsidP="000842D0">
            <w:pPr>
              <w:pStyle w:val="TAC"/>
              <w:keepNext w:val="0"/>
              <w:rPr>
                <w:rFonts w:eastAsia="Malgun Gothic"/>
                <w:lang w:eastAsia="ko-KR"/>
              </w:rPr>
            </w:pPr>
            <w:r w:rsidRPr="00DF6DD6">
              <w:rPr>
                <w:szCs w:val="18"/>
                <w:lang w:eastAsia="ja-JP"/>
              </w:rPr>
              <w:t>N/A</w:t>
            </w:r>
          </w:p>
        </w:tc>
        <w:tc>
          <w:tcPr>
            <w:tcW w:w="1096" w:type="dxa"/>
            <w:shd w:val="clear" w:color="auto" w:fill="auto"/>
            <w:vAlign w:val="center"/>
          </w:tcPr>
          <w:p w14:paraId="13E52F9F" w14:textId="77777777" w:rsidR="00F2261E" w:rsidRPr="00DF6DD6" w:rsidRDefault="00F2261E" w:rsidP="000842D0">
            <w:pPr>
              <w:pStyle w:val="TAC"/>
              <w:keepNext w:val="0"/>
              <w:rPr>
                <w:lang w:eastAsia="ja-JP"/>
              </w:rPr>
            </w:pPr>
            <w:r w:rsidRPr="00DF6DD6">
              <w:rPr>
                <w:szCs w:val="18"/>
                <w:lang w:eastAsia="ja-JP"/>
              </w:rPr>
              <w:t>N/A</w:t>
            </w:r>
          </w:p>
        </w:tc>
      </w:tr>
      <w:tr w:rsidR="00F2261E" w:rsidRPr="00DF6DD6" w14:paraId="11561941" w14:textId="77777777" w:rsidTr="000842D0">
        <w:trPr>
          <w:trHeight w:val="54"/>
          <w:jc w:val="center"/>
        </w:trPr>
        <w:tc>
          <w:tcPr>
            <w:tcW w:w="1928" w:type="dxa"/>
            <w:vMerge/>
            <w:shd w:val="clear" w:color="auto" w:fill="auto"/>
            <w:vAlign w:val="center"/>
          </w:tcPr>
          <w:p w14:paraId="4ADB3BDC" w14:textId="77777777" w:rsidR="00F2261E" w:rsidRPr="00DF6DD6" w:rsidRDefault="00F2261E" w:rsidP="000842D0">
            <w:pPr>
              <w:pStyle w:val="TAC"/>
              <w:keepNext w:val="0"/>
              <w:rPr>
                <w:lang w:eastAsia="ja-JP"/>
              </w:rPr>
            </w:pPr>
          </w:p>
        </w:tc>
        <w:tc>
          <w:tcPr>
            <w:tcW w:w="1146" w:type="dxa"/>
            <w:shd w:val="clear" w:color="auto" w:fill="auto"/>
            <w:vAlign w:val="center"/>
          </w:tcPr>
          <w:p w14:paraId="57945298" w14:textId="77777777" w:rsidR="00F2261E" w:rsidRPr="00DF6DD6" w:rsidRDefault="00F2261E" w:rsidP="000842D0">
            <w:pPr>
              <w:pStyle w:val="TAC"/>
              <w:keepNext w:val="0"/>
              <w:rPr>
                <w:szCs w:val="18"/>
                <w:lang w:eastAsia="ja-JP"/>
              </w:rPr>
            </w:pPr>
            <w:r w:rsidRPr="00DF6DD6">
              <w:rPr>
                <w:rFonts w:eastAsia="Yu Gothic"/>
                <w:szCs w:val="18"/>
                <w:lang w:val="en-US"/>
              </w:rPr>
              <w:t>28</w:t>
            </w:r>
          </w:p>
        </w:tc>
        <w:tc>
          <w:tcPr>
            <w:tcW w:w="1167" w:type="dxa"/>
            <w:shd w:val="clear" w:color="auto" w:fill="auto"/>
            <w:noWrap/>
            <w:vAlign w:val="center"/>
          </w:tcPr>
          <w:p w14:paraId="70316BBB" w14:textId="77777777" w:rsidR="00F2261E" w:rsidRPr="00DF6DD6" w:rsidRDefault="00F2261E" w:rsidP="000842D0">
            <w:pPr>
              <w:pStyle w:val="TAC"/>
              <w:keepNext w:val="0"/>
              <w:rPr>
                <w:szCs w:val="18"/>
                <w:lang w:eastAsia="ja-JP"/>
              </w:rPr>
            </w:pPr>
            <w:r w:rsidRPr="00DF6DD6">
              <w:rPr>
                <w:rFonts w:eastAsia="Yu Gothic"/>
                <w:szCs w:val="18"/>
                <w:lang w:val="en-US"/>
              </w:rPr>
              <w:t>715</w:t>
            </w:r>
          </w:p>
        </w:tc>
        <w:tc>
          <w:tcPr>
            <w:tcW w:w="746" w:type="dxa"/>
            <w:shd w:val="clear" w:color="auto" w:fill="auto"/>
            <w:noWrap/>
            <w:vAlign w:val="center"/>
          </w:tcPr>
          <w:p w14:paraId="32FECEF5" w14:textId="77777777" w:rsidR="00F2261E" w:rsidRPr="00DF6DD6" w:rsidRDefault="00F2261E" w:rsidP="000842D0">
            <w:pPr>
              <w:pStyle w:val="TAC"/>
              <w:keepNext w:val="0"/>
              <w:rPr>
                <w:szCs w:val="18"/>
              </w:rPr>
            </w:pPr>
            <w:r w:rsidRPr="00DF6DD6">
              <w:rPr>
                <w:rFonts w:eastAsia="Yu Gothic"/>
                <w:szCs w:val="18"/>
                <w:lang w:val="en-US"/>
              </w:rPr>
              <w:t>5</w:t>
            </w:r>
          </w:p>
        </w:tc>
        <w:tc>
          <w:tcPr>
            <w:tcW w:w="877" w:type="dxa"/>
            <w:shd w:val="clear" w:color="auto" w:fill="auto"/>
            <w:noWrap/>
            <w:vAlign w:val="center"/>
          </w:tcPr>
          <w:p w14:paraId="745667BD" w14:textId="77777777" w:rsidR="00F2261E" w:rsidRPr="00DF6DD6" w:rsidRDefault="00F2261E" w:rsidP="000842D0">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31D6BC97" w14:textId="77777777" w:rsidR="00F2261E" w:rsidRPr="00DF6DD6" w:rsidRDefault="00F2261E" w:rsidP="000842D0">
            <w:pPr>
              <w:pStyle w:val="TAC"/>
              <w:keepNext w:val="0"/>
              <w:rPr>
                <w:szCs w:val="18"/>
                <w:lang w:eastAsia="ja-JP"/>
              </w:rPr>
            </w:pPr>
            <w:r w:rsidRPr="00DF6DD6">
              <w:rPr>
                <w:rFonts w:eastAsia="Yu Gothic"/>
                <w:szCs w:val="18"/>
                <w:lang w:val="en-US"/>
              </w:rPr>
              <w:t>770</w:t>
            </w:r>
          </w:p>
        </w:tc>
        <w:tc>
          <w:tcPr>
            <w:tcW w:w="667" w:type="dxa"/>
            <w:shd w:val="clear" w:color="auto" w:fill="auto"/>
            <w:vAlign w:val="center"/>
          </w:tcPr>
          <w:p w14:paraId="160DBB4F" w14:textId="77777777" w:rsidR="00F2261E" w:rsidRPr="00DF6DD6" w:rsidRDefault="00F2261E" w:rsidP="000842D0">
            <w:pPr>
              <w:pStyle w:val="TAC"/>
              <w:keepNext w:val="0"/>
              <w:rPr>
                <w:rFonts w:eastAsia="Malgun Gothic"/>
                <w:lang w:eastAsia="ko-KR"/>
              </w:rPr>
            </w:pPr>
            <w:r w:rsidRPr="00DF6DD6">
              <w:rPr>
                <w:rFonts w:eastAsia="Yu Gothic"/>
                <w:szCs w:val="18"/>
                <w:lang w:val="en-US"/>
              </w:rPr>
              <w:t>15.3</w:t>
            </w:r>
          </w:p>
        </w:tc>
        <w:tc>
          <w:tcPr>
            <w:tcW w:w="1096" w:type="dxa"/>
            <w:shd w:val="clear" w:color="auto" w:fill="auto"/>
            <w:vAlign w:val="center"/>
          </w:tcPr>
          <w:p w14:paraId="27D77FFF" w14:textId="77777777" w:rsidR="00F2261E" w:rsidRPr="00DF6DD6" w:rsidRDefault="00F2261E" w:rsidP="000842D0">
            <w:pPr>
              <w:pStyle w:val="TAC"/>
              <w:keepNext w:val="0"/>
              <w:rPr>
                <w:lang w:eastAsia="ja-JP"/>
              </w:rPr>
            </w:pPr>
            <w:r w:rsidRPr="00DF6DD6">
              <w:rPr>
                <w:rFonts w:eastAsia="Yu Gothic"/>
                <w:szCs w:val="18"/>
                <w:lang w:val="en-US"/>
              </w:rPr>
              <w:t>IMD3</w:t>
            </w:r>
          </w:p>
        </w:tc>
      </w:tr>
      <w:tr w:rsidR="00F2261E" w:rsidRPr="00DF6DD6" w14:paraId="0773554A" w14:textId="77777777" w:rsidTr="000842D0">
        <w:trPr>
          <w:trHeight w:val="54"/>
          <w:jc w:val="center"/>
        </w:trPr>
        <w:tc>
          <w:tcPr>
            <w:tcW w:w="1928" w:type="dxa"/>
            <w:vMerge/>
            <w:shd w:val="clear" w:color="auto" w:fill="auto"/>
            <w:vAlign w:val="center"/>
          </w:tcPr>
          <w:p w14:paraId="2F138E42" w14:textId="77777777" w:rsidR="00F2261E" w:rsidRPr="00DF6DD6" w:rsidRDefault="00F2261E" w:rsidP="000842D0">
            <w:pPr>
              <w:pStyle w:val="TAC"/>
              <w:keepNext w:val="0"/>
              <w:rPr>
                <w:lang w:eastAsia="ja-JP"/>
              </w:rPr>
            </w:pPr>
          </w:p>
        </w:tc>
        <w:tc>
          <w:tcPr>
            <w:tcW w:w="1146" w:type="dxa"/>
            <w:shd w:val="clear" w:color="auto" w:fill="auto"/>
            <w:vAlign w:val="center"/>
          </w:tcPr>
          <w:p w14:paraId="1C4543EF" w14:textId="77777777" w:rsidR="00F2261E" w:rsidRPr="00DF6DD6" w:rsidRDefault="00F2261E" w:rsidP="000842D0">
            <w:pPr>
              <w:pStyle w:val="TAC"/>
              <w:keepNext w:val="0"/>
              <w:rPr>
                <w:szCs w:val="18"/>
                <w:lang w:eastAsia="ja-JP"/>
              </w:rPr>
            </w:pPr>
            <w:r w:rsidRPr="00DF6DD6">
              <w:rPr>
                <w:rFonts w:eastAsia="Yu Gothic"/>
                <w:szCs w:val="18"/>
                <w:lang w:val="en-US"/>
              </w:rPr>
              <w:t>n77</w:t>
            </w:r>
          </w:p>
        </w:tc>
        <w:tc>
          <w:tcPr>
            <w:tcW w:w="1167" w:type="dxa"/>
            <w:shd w:val="clear" w:color="auto" w:fill="auto"/>
            <w:noWrap/>
            <w:vAlign w:val="center"/>
          </w:tcPr>
          <w:p w14:paraId="284BE604" w14:textId="77777777" w:rsidR="00F2261E" w:rsidRPr="00DF6DD6" w:rsidRDefault="00F2261E" w:rsidP="000842D0">
            <w:pPr>
              <w:pStyle w:val="TAC"/>
              <w:keepNext w:val="0"/>
              <w:rPr>
                <w:szCs w:val="18"/>
                <w:lang w:eastAsia="ja-JP"/>
              </w:rPr>
            </w:pPr>
            <w:r w:rsidRPr="00DF6DD6">
              <w:rPr>
                <w:rFonts w:eastAsia="Yu Gothic"/>
                <w:szCs w:val="18"/>
                <w:lang w:val="en-US"/>
              </w:rPr>
              <w:t>4195</w:t>
            </w:r>
          </w:p>
        </w:tc>
        <w:tc>
          <w:tcPr>
            <w:tcW w:w="746" w:type="dxa"/>
            <w:shd w:val="clear" w:color="auto" w:fill="auto"/>
            <w:noWrap/>
            <w:vAlign w:val="center"/>
          </w:tcPr>
          <w:p w14:paraId="02C3F828" w14:textId="77777777" w:rsidR="00F2261E" w:rsidRPr="00DF6DD6" w:rsidRDefault="00F2261E" w:rsidP="000842D0">
            <w:pPr>
              <w:pStyle w:val="TAC"/>
              <w:keepNext w:val="0"/>
              <w:rPr>
                <w:szCs w:val="18"/>
              </w:rPr>
            </w:pPr>
            <w:r w:rsidRPr="00DF6DD6">
              <w:rPr>
                <w:rFonts w:eastAsia="Yu Gothic"/>
                <w:szCs w:val="18"/>
                <w:lang w:val="en-US"/>
              </w:rPr>
              <w:t>10</w:t>
            </w:r>
          </w:p>
        </w:tc>
        <w:tc>
          <w:tcPr>
            <w:tcW w:w="877" w:type="dxa"/>
            <w:shd w:val="clear" w:color="auto" w:fill="auto"/>
            <w:noWrap/>
            <w:vAlign w:val="center"/>
          </w:tcPr>
          <w:p w14:paraId="3313BBB2" w14:textId="77777777" w:rsidR="00F2261E" w:rsidRPr="00DF6DD6" w:rsidRDefault="00F2261E" w:rsidP="000842D0">
            <w:pPr>
              <w:pStyle w:val="TAC"/>
              <w:keepNext w:val="0"/>
              <w:rPr>
                <w:szCs w:val="18"/>
              </w:rPr>
            </w:pPr>
            <w:r w:rsidRPr="00DF6DD6">
              <w:rPr>
                <w:rFonts w:eastAsia="Yu Gothic"/>
                <w:szCs w:val="18"/>
                <w:lang w:val="en-US"/>
              </w:rPr>
              <w:t>50</w:t>
            </w:r>
          </w:p>
        </w:tc>
        <w:tc>
          <w:tcPr>
            <w:tcW w:w="1299" w:type="dxa"/>
            <w:shd w:val="clear" w:color="auto" w:fill="auto"/>
            <w:noWrap/>
            <w:vAlign w:val="center"/>
          </w:tcPr>
          <w:p w14:paraId="1714791B" w14:textId="77777777" w:rsidR="00F2261E" w:rsidRPr="00DF6DD6" w:rsidRDefault="00F2261E" w:rsidP="000842D0">
            <w:pPr>
              <w:pStyle w:val="TAC"/>
              <w:keepNext w:val="0"/>
              <w:rPr>
                <w:szCs w:val="18"/>
                <w:lang w:eastAsia="ja-JP"/>
              </w:rPr>
            </w:pPr>
            <w:r w:rsidRPr="00DF6DD6">
              <w:rPr>
                <w:rFonts w:eastAsia="Yu Gothic"/>
                <w:szCs w:val="18"/>
                <w:lang w:val="en-US"/>
              </w:rPr>
              <w:t>4195</w:t>
            </w:r>
          </w:p>
        </w:tc>
        <w:tc>
          <w:tcPr>
            <w:tcW w:w="667" w:type="dxa"/>
            <w:shd w:val="clear" w:color="auto" w:fill="auto"/>
            <w:vAlign w:val="center"/>
          </w:tcPr>
          <w:p w14:paraId="0776B856" w14:textId="77777777" w:rsidR="00F2261E" w:rsidRPr="00DF6DD6" w:rsidRDefault="00F2261E" w:rsidP="000842D0">
            <w:pPr>
              <w:pStyle w:val="TAC"/>
              <w:keepNext w:val="0"/>
              <w:rPr>
                <w:rFonts w:eastAsia="Malgun Gothic"/>
                <w:lang w:eastAsia="ko-KR"/>
              </w:rPr>
            </w:pPr>
            <w:r w:rsidRPr="00DF6DD6">
              <w:rPr>
                <w:szCs w:val="18"/>
                <w:lang w:eastAsia="ja-JP"/>
              </w:rPr>
              <w:t>N/A</w:t>
            </w:r>
          </w:p>
        </w:tc>
        <w:tc>
          <w:tcPr>
            <w:tcW w:w="1096" w:type="dxa"/>
            <w:shd w:val="clear" w:color="auto" w:fill="auto"/>
            <w:vAlign w:val="center"/>
          </w:tcPr>
          <w:p w14:paraId="708A5F35" w14:textId="77777777" w:rsidR="00F2261E" w:rsidRPr="00DF6DD6" w:rsidRDefault="00F2261E" w:rsidP="000842D0">
            <w:pPr>
              <w:pStyle w:val="TAC"/>
              <w:keepNext w:val="0"/>
              <w:rPr>
                <w:lang w:eastAsia="ja-JP"/>
              </w:rPr>
            </w:pPr>
            <w:r w:rsidRPr="00DF6DD6">
              <w:rPr>
                <w:szCs w:val="18"/>
                <w:lang w:eastAsia="ja-JP"/>
              </w:rPr>
              <w:t>N/A</w:t>
            </w:r>
          </w:p>
        </w:tc>
      </w:tr>
      <w:tr w:rsidR="00F2261E" w:rsidRPr="00DF6DD6" w14:paraId="0DC4CA25" w14:textId="77777777" w:rsidTr="000842D0">
        <w:trPr>
          <w:trHeight w:val="54"/>
          <w:jc w:val="center"/>
        </w:trPr>
        <w:tc>
          <w:tcPr>
            <w:tcW w:w="1928" w:type="dxa"/>
            <w:vMerge/>
            <w:shd w:val="clear" w:color="auto" w:fill="auto"/>
            <w:vAlign w:val="center"/>
          </w:tcPr>
          <w:p w14:paraId="6E9BB40C" w14:textId="77777777" w:rsidR="00F2261E" w:rsidRPr="00DF6DD6" w:rsidRDefault="00F2261E" w:rsidP="000842D0">
            <w:pPr>
              <w:pStyle w:val="TAC"/>
              <w:keepNext w:val="0"/>
              <w:rPr>
                <w:lang w:eastAsia="ja-JP"/>
              </w:rPr>
            </w:pPr>
          </w:p>
        </w:tc>
        <w:tc>
          <w:tcPr>
            <w:tcW w:w="1146" w:type="dxa"/>
            <w:shd w:val="clear" w:color="auto" w:fill="auto"/>
            <w:vAlign w:val="center"/>
          </w:tcPr>
          <w:p w14:paraId="66572B17" w14:textId="77777777" w:rsidR="00F2261E" w:rsidRPr="00DF6DD6" w:rsidRDefault="00F2261E" w:rsidP="000842D0">
            <w:pPr>
              <w:pStyle w:val="TAC"/>
              <w:keepNext w:val="0"/>
              <w:rPr>
                <w:szCs w:val="18"/>
                <w:lang w:eastAsia="ja-JP"/>
              </w:rPr>
            </w:pPr>
            <w:r w:rsidRPr="00DF6DD6">
              <w:rPr>
                <w:rFonts w:eastAsia="Yu Gothic"/>
                <w:szCs w:val="18"/>
                <w:lang w:val="en-US"/>
              </w:rPr>
              <w:t>3</w:t>
            </w:r>
          </w:p>
        </w:tc>
        <w:tc>
          <w:tcPr>
            <w:tcW w:w="1167" w:type="dxa"/>
            <w:shd w:val="clear" w:color="auto" w:fill="auto"/>
            <w:noWrap/>
            <w:vAlign w:val="center"/>
          </w:tcPr>
          <w:p w14:paraId="391CFF93" w14:textId="77777777" w:rsidR="00F2261E" w:rsidRPr="00DF6DD6" w:rsidRDefault="00F2261E" w:rsidP="000842D0">
            <w:pPr>
              <w:pStyle w:val="TAC"/>
              <w:keepNext w:val="0"/>
              <w:rPr>
                <w:szCs w:val="18"/>
                <w:lang w:eastAsia="ja-JP"/>
              </w:rPr>
            </w:pPr>
            <w:r w:rsidRPr="00DF6DD6">
              <w:rPr>
                <w:rFonts w:eastAsia="Yu Gothic"/>
                <w:szCs w:val="18"/>
                <w:lang w:val="en-US"/>
              </w:rPr>
              <w:t>1755</w:t>
            </w:r>
          </w:p>
        </w:tc>
        <w:tc>
          <w:tcPr>
            <w:tcW w:w="746" w:type="dxa"/>
            <w:shd w:val="clear" w:color="auto" w:fill="auto"/>
            <w:noWrap/>
            <w:vAlign w:val="center"/>
          </w:tcPr>
          <w:p w14:paraId="28858BA9" w14:textId="77777777" w:rsidR="00F2261E" w:rsidRPr="00DF6DD6" w:rsidRDefault="00F2261E" w:rsidP="000842D0">
            <w:pPr>
              <w:pStyle w:val="TAC"/>
              <w:keepNext w:val="0"/>
              <w:rPr>
                <w:szCs w:val="18"/>
              </w:rPr>
            </w:pPr>
            <w:r w:rsidRPr="00DF6DD6">
              <w:rPr>
                <w:rFonts w:eastAsia="Yu Gothic"/>
                <w:szCs w:val="18"/>
                <w:lang w:val="en-US"/>
              </w:rPr>
              <w:t>5</w:t>
            </w:r>
          </w:p>
        </w:tc>
        <w:tc>
          <w:tcPr>
            <w:tcW w:w="877" w:type="dxa"/>
            <w:shd w:val="clear" w:color="auto" w:fill="auto"/>
            <w:noWrap/>
            <w:vAlign w:val="center"/>
          </w:tcPr>
          <w:p w14:paraId="264BA365" w14:textId="77777777" w:rsidR="00F2261E" w:rsidRPr="00DF6DD6" w:rsidRDefault="00F2261E" w:rsidP="000842D0">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3EC81ABB" w14:textId="77777777" w:rsidR="00F2261E" w:rsidRPr="00DF6DD6" w:rsidRDefault="00F2261E" w:rsidP="000842D0">
            <w:pPr>
              <w:pStyle w:val="TAC"/>
              <w:keepNext w:val="0"/>
              <w:rPr>
                <w:szCs w:val="18"/>
                <w:lang w:eastAsia="ja-JP"/>
              </w:rPr>
            </w:pPr>
            <w:r w:rsidRPr="00DF6DD6">
              <w:rPr>
                <w:rFonts w:eastAsia="Yu Gothic"/>
                <w:szCs w:val="18"/>
                <w:lang w:val="en-US"/>
              </w:rPr>
              <w:t>1850</w:t>
            </w:r>
          </w:p>
        </w:tc>
        <w:tc>
          <w:tcPr>
            <w:tcW w:w="667" w:type="dxa"/>
            <w:shd w:val="clear" w:color="auto" w:fill="auto"/>
            <w:vAlign w:val="center"/>
          </w:tcPr>
          <w:p w14:paraId="1DB644E3" w14:textId="77777777" w:rsidR="00F2261E" w:rsidRPr="00DF6DD6" w:rsidRDefault="00F2261E" w:rsidP="000842D0">
            <w:pPr>
              <w:pStyle w:val="TAC"/>
              <w:keepNext w:val="0"/>
              <w:rPr>
                <w:rFonts w:eastAsia="Malgun Gothic"/>
                <w:lang w:eastAsia="ko-KR"/>
              </w:rPr>
            </w:pPr>
            <w:r w:rsidRPr="00DF6DD6">
              <w:rPr>
                <w:rFonts w:eastAsia="Yu Gothic"/>
                <w:szCs w:val="18"/>
                <w:lang w:val="en-US"/>
              </w:rPr>
              <w:t>17.0</w:t>
            </w:r>
          </w:p>
        </w:tc>
        <w:tc>
          <w:tcPr>
            <w:tcW w:w="1096" w:type="dxa"/>
            <w:shd w:val="clear" w:color="auto" w:fill="auto"/>
            <w:vAlign w:val="center"/>
          </w:tcPr>
          <w:p w14:paraId="747D80D8" w14:textId="77777777" w:rsidR="00F2261E" w:rsidRPr="00DF6DD6" w:rsidRDefault="00F2261E" w:rsidP="000842D0">
            <w:pPr>
              <w:pStyle w:val="TAC"/>
              <w:keepNext w:val="0"/>
              <w:rPr>
                <w:lang w:eastAsia="ja-JP"/>
              </w:rPr>
            </w:pPr>
            <w:r w:rsidRPr="00DF6DD6">
              <w:rPr>
                <w:rFonts w:eastAsia="Yu Gothic"/>
                <w:szCs w:val="18"/>
                <w:lang w:val="en-US"/>
              </w:rPr>
              <w:t>IMD3</w:t>
            </w:r>
          </w:p>
        </w:tc>
      </w:tr>
      <w:tr w:rsidR="00F2261E" w:rsidRPr="00DF6DD6" w14:paraId="295B7D1B" w14:textId="77777777" w:rsidTr="000842D0">
        <w:trPr>
          <w:trHeight w:val="54"/>
          <w:jc w:val="center"/>
        </w:trPr>
        <w:tc>
          <w:tcPr>
            <w:tcW w:w="1928" w:type="dxa"/>
            <w:vMerge/>
            <w:shd w:val="clear" w:color="auto" w:fill="auto"/>
            <w:vAlign w:val="center"/>
          </w:tcPr>
          <w:p w14:paraId="518BA1AA" w14:textId="77777777" w:rsidR="00F2261E" w:rsidRPr="00DF6DD6" w:rsidRDefault="00F2261E" w:rsidP="000842D0">
            <w:pPr>
              <w:pStyle w:val="TAC"/>
              <w:keepNext w:val="0"/>
              <w:rPr>
                <w:lang w:eastAsia="ja-JP"/>
              </w:rPr>
            </w:pPr>
          </w:p>
        </w:tc>
        <w:tc>
          <w:tcPr>
            <w:tcW w:w="1146" w:type="dxa"/>
            <w:shd w:val="clear" w:color="auto" w:fill="auto"/>
            <w:vAlign w:val="center"/>
          </w:tcPr>
          <w:p w14:paraId="74C5E7BF" w14:textId="77777777" w:rsidR="00F2261E" w:rsidRPr="00DF6DD6" w:rsidRDefault="00F2261E" w:rsidP="000842D0">
            <w:pPr>
              <w:pStyle w:val="TAC"/>
              <w:keepNext w:val="0"/>
              <w:rPr>
                <w:szCs w:val="18"/>
                <w:lang w:eastAsia="ja-JP"/>
              </w:rPr>
            </w:pPr>
            <w:r w:rsidRPr="00DF6DD6">
              <w:rPr>
                <w:rFonts w:eastAsia="Yu Gothic"/>
                <w:szCs w:val="18"/>
                <w:lang w:val="en-US"/>
              </w:rPr>
              <w:t>28</w:t>
            </w:r>
          </w:p>
        </w:tc>
        <w:tc>
          <w:tcPr>
            <w:tcW w:w="1167" w:type="dxa"/>
            <w:shd w:val="clear" w:color="auto" w:fill="auto"/>
            <w:noWrap/>
            <w:vAlign w:val="center"/>
          </w:tcPr>
          <w:p w14:paraId="6758874A" w14:textId="77777777" w:rsidR="00F2261E" w:rsidRPr="00DF6DD6" w:rsidRDefault="00F2261E" w:rsidP="000842D0">
            <w:pPr>
              <w:pStyle w:val="TAC"/>
              <w:keepNext w:val="0"/>
              <w:rPr>
                <w:szCs w:val="18"/>
                <w:lang w:eastAsia="ja-JP"/>
              </w:rPr>
            </w:pPr>
            <w:r w:rsidRPr="00DF6DD6">
              <w:rPr>
                <w:rFonts w:eastAsia="Yu Gothic"/>
                <w:szCs w:val="18"/>
                <w:lang w:val="en-US"/>
              </w:rPr>
              <w:t>735</w:t>
            </w:r>
          </w:p>
        </w:tc>
        <w:tc>
          <w:tcPr>
            <w:tcW w:w="746" w:type="dxa"/>
            <w:shd w:val="clear" w:color="auto" w:fill="auto"/>
            <w:noWrap/>
            <w:vAlign w:val="center"/>
          </w:tcPr>
          <w:p w14:paraId="4A4B1A4B" w14:textId="77777777" w:rsidR="00F2261E" w:rsidRPr="00DF6DD6" w:rsidRDefault="00F2261E" w:rsidP="000842D0">
            <w:pPr>
              <w:pStyle w:val="TAC"/>
              <w:keepNext w:val="0"/>
              <w:rPr>
                <w:szCs w:val="18"/>
              </w:rPr>
            </w:pPr>
            <w:r w:rsidRPr="00DF6DD6">
              <w:rPr>
                <w:rFonts w:eastAsia="Yu Gothic"/>
                <w:szCs w:val="18"/>
                <w:lang w:val="en-US"/>
              </w:rPr>
              <w:t>5</w:t>
            </w:r>
          </w:p>
        </w:tc>
        <w:tc>
          <w:tcPr>
            <w:tcW w:w="877" w:type="dxa"/>
            <w:shd w:val="clear" w:color="auto" w:fill="auto"/>
            <w:noWrap/>
            <w:vAlign w:val="center"/>
          </w:tcPr>
          <w:p w14:paraId="3E3C851D" w14:textId="77777777" w:rsidR="00F2261E" w:rsidRPr="00DF6DD6" w:rsidRDefault="00F2261E" w:rsidP="000842D0">
            <w:pPr>
              <w:pStyle w:val="TAC"/>
              <w:keepNext w:val="0"/>
              <w:rPr>
                <w:szCs w:val="18"/>
              </w:rPr>
            </w:pPr>
            <w:r w:rsidRPr="00DF6DD6">
              <w:rPr>
                <w:rFonts w:eastAsia="Yu Gothic"/>
                <w:szCs w:val="18"/>
                <w:lang w:val="en-US"/>
              </w:rPr>
              <w:t>25</w:t>
            </w:r>
          </w:p>
        </w:tc>
        <w:tc>
          <w:tcPr>
            <w:tcW w:w="1299" w:type="dxa"/>
            <w:shd w:val="clear" w:color="auto" w:fill="auto"/>
            <w:noWrap/>
            <w:vAlign w:val="center"/>
          </w:tcPr>
          <w:p w14:paraId="32CB8985" w14:textId="77777777" w:rsidR="00F2261E" w:rsidRPr="00DF6DD6" w:rsidRDefault="00F2261E" w:rsidP="000842D0">
            <w:pPr>
              <w:pStyle w:val="TAC"/>
              <w:keepNext w:val="0"/>
              <w:rPr>
                <w:szCs w:val="18"/>
                <w:lang w:eastAsia="ja-JP"/>
              </w:rPr>
            </w:pPr>
            <w:r w:rsidRPr="00DF6DD6">
              <w:rPr>
                <w:rFonts w:eastAsia="Yu Gothic"/>
                <w:szCs w:val="18"/>
                <w:lang w:val="en-US"/>
              </w:rPr>
              <w:t>790</w:t>
            </w:r>
          </w:p>
        </w:tc>
        <w:tc>
          <w:tcPr>
            <w:tcW w:w="667" w:type="dxa"/>
            <w:shd w:val="clear" w:color="auto" w:fill="auto"/>
            <w:vAlign w:val="center"/>
          </w:tcPr>
          <w:p w14:paraId="456780F1" w14:textId="77777777" w:rsidR="00F2261E" w:rsidRPr="00DF6DD6" w:rsidRDefault="00F2261E" w:rsidP="000842D0">
            <w:pPr>
              <w:pStyle w:val="TAC"/>
              <w:keepNext w:val="0"/>
              <w:rPr>
                <w:rFonts w:eastAsia="Malgun Gothic"/>
                <w:lang w:eastAsia="ko-KR"/>
              </w:rPr>
            </w:pPr>
            <w:r w:rsidRPr="00DF6DD6">
              <w:rPr>
                <w:szCs w:val="18"/>
                <w:lang w:eastAsia="ja-JP"/>
              </w:rPr>
              <w:t>N/A</w:t>
            </w:r>
          </w:p>
        </w:tc>
        <w:tc>
          <w:tcPr>
            <w:tcW w:w="1096" w:type="dxa"/>
            <w:shd w:val="clear" w:color="auto" w:fill="auto"/>
            <w:vAlign w:val="center"/>
          </w:tcPr>
          <w:p w14:paraId="2ECA7E49" w14:textId="77777777" w:rsidR="00F2261E" w:rsidRPr="00DF6DD6" w:rsidRDefault="00F2261E" w:rsidP="000842D0">
            <w:pPr>
              <w:pStyle w:val="TAC"/>
              <w:keepNext w:val="0"/>
              <w:rPr>
                <w:lang w:eastAsia="ja-JP"/>
              </w:rPr>
            </w:pPr>
            <w:r w:rsidRPr="00DF6DD6">
              <w:rPr>
                <w:szCs w:val="18"/>
                <w:lang w:eastAsia="ja-JP"/>
              </w:rPr>
              <w:t>N/A</w:t>
            </w:r>
          </w:p>
        </w:tc>
      </w:tr>
      <w:tr w:rsidR="00F2261E" w:rsidRPr="00DF6DD6" w14:paraId="36227B9F" w14:textId="77777777" w:rsidTr="000842D0">
        <w:trPr>
          <w:trHeight w:val="54"/>
          <w:jc w:val="center"/>
        </w:trPr>
        <w:tc>
          <w:tcPr>
            <w:tcW w:w="1928" w:type="dxa"/>
            <w:vMerge/>
            <w:shd w:val="clear" w:color="auto" w:fill="auto"/>
            <w:vAlign w:val="center"/>
          </w:tcPr>
          <w:p w14:paraId="35DB2C55" w14:textId="77777777" w:rsidR="00F2261E" w:rsidRPr="00DF6DD6" w:rsidRDefault="00F2261E" w:rsidP="000842D0">
            <w:pPr>
              <w:pStyle w:val="TAC"/>
              <w:keepNext w:val="0"/>
              <w:rPr>
                <w:lang w:eastAsia="ja-JP"/>
              </w:rPr>
            </w:pPr>
          </w:p>
        </w:tc>
        <w:tc>
          <w:tcPr>
            <w:tcW w:w="1146" w:type="dxa"/>
            <w:shd w:val="clear" w:color="auto" w:fill="auto"/>
            <w:vAlign w:val="center"/>
          </w:tcPr>
          <w:p w14:paraId="34408335" w14:textId="77777777" w:rsidR="00F2261E" w:rsidRPr="00DF6DD6" w:rsidRDefault="00F2261E" w:rsidP="000842D0">
            <w:pPr>
              <w:pStyle w:val="TAC"/>
              <w:keepNext w:val="0"/>
              <w:rPr>
                <w:szCs w:val="18"/>
                <w:lang w:eastAsia="ja-JP"/>
              </w:rPr>
            </w:pPr>
            <w:r w:rsidRPr="00DF6DD6">
              <w:rPr>
                <w:rFonts w:eastAsia="Yu Gothic"/>
                <w:szCs w:val="18"/>
                <w:lang w:val="en-US"/>
              </w:rPr>
              <w:t>n77</w:t>
            </w:r>
          </w:p>
        </w:tc>
        <w:tc>
          <w:tcPr>
            <w:tcW w:w="1167" w:type="dxa"/>
            <w:shd w:val="clear" w:color="auto" w:fill="auto"/>
            <w:noWrap/>
            <w:vAlign w:val="center"/>
          </w:tcPr>
          <w:p w14:paraId="29F6694A" w14:textId="77777777" w:rsidR="00F2261E" w:rsidRPr="00DF6DD6" w:rsidRDefault="00F2261E" w:rsidP="000842D0">
            <w:pPr>
              <w:pStyle w:val="TAC"/>
              <w:keepNext w:val="0"/>
              <w:rPr>
                <w:szCs w:val="18"/>
                <w:lang w:eastAsia="ja-JP"/>
              </w:rPr>
            </w:pPr>
            <w:r w:rsidRPr="00DF6DD6">
              <w:rPr>
                <w:rFonts w:eastAsia="Yu Gothic"/>
                <w:szCs w:val="18"/>
                <w:lang w:val="en-US"/>
              </w:rPr>
              <w:t>3320</w:t>
            </w:r>
          </w:p>
        </w:tc>
        <w:tc>
          <w:tcPr>
            <w:tcW w:w="746" w:type="dxa"/>
            <w:shd w:val="clear" w:color="auto" w:fill="auto"/>
            <w:noWrap/>
            <w:vAlign w:val="center"/>
          </w:tcPr>
          <w:p w14:paraId="6D31F7F9" w14:textId="77777777" w:rsidR="00F2261E" w:rsidRPr="00DF6DD6" w:rsidRDefault="00F2261E" w:rsidP="000842D0">
            <w:pPr>
              <w:pStyle w:val="TAC"/>
              <w:keepNext w:val="0"/>
              <w:rPr>
                <w:szCs w:val="18"/>
              </w:rPr>
            </w:pPr>
            <w:r w:rsidRPr="00DF6DD6">
              <w:rPr>
                <w:rFonts w:eastAsia="Yu Gothic"/>
                <w:szCs w:val="18"/>
                <w:lang w:val="en-US"/>
              </w:rPr>
              <w:t>10</w:t>
            </w:r>
          </w:p>
        </w:tc>
        <w:tc>
          <w:tcPr>
            <w:tcW w:w="877" w:type="dxa"/>
            <w:shd w:val="clear" w:color="auto" w:fill="auto"/>
            <w:noWrap/>
            <w:vAlign w:val="center"/>
          </w:tcPr>
          <w:p w14:paraId="3102FF39" w14:textId="77777777" w:rsidR="00F2261E" w:rsidRPr="00DF6DD6" w:rsidRDefault="00F2261E" w:rsidP="000842D0">
            <w:pPr>
              <w:pStyle w:val="TAC"/>
              <w:keepNext w:val="0"/>
              <w:rPr>
                <w:szCs w:val="18"/>
              </w:rPr>
            </w:pPr>
            <w:r w:rsidRPr="00DF6DD6">
              <w:rPr>
                <w:rFonts w:eastAsia="Yu Gothic"/>
                <w:szCs w:val="18"/>
                <w:lang w:val="en-US"/>
              </w:rPr>
              <w:t>50</w:t>
            </w:r>
          </w:p>
        </w:tc>
        <w:tc>
          <w:tcPr>
            <w:tcW w:w="1299" w:type="dxa"/>
            <w:shd w:val="clear" w:color="auto" w:fill="auto"/>
            <w:noWrap/>
            <w:vAlign w:val="center"/>
          </w:tcPr>
          <w:p w14:paraId="5B05F99C" w14:textId="77777777" w:rsidR="00F2261E" w:rsidRPr="00DF6DD6" w:rsidRDefault="00F2261E" w:rsidP="000842D0">
            <w:pPr>
              <w:pStyle w:val="TAC"/>
              <w:keepNext w:val="0"/>
              <w:rPr>
                <w:szCs w:val="18"/>
                <w:lang w:eastAsia="ja-JP"/>
              </w:rPr>
            </w:pPr>
            <w:r w:rsidRPr="00DF6DD6">
              <w:rPr>
                <w:rFonts w:eastAsia="Yu Gothic"/>
                <w:szCs w:val="18"/>
                <w:lang w:val="en-US"/>
              </w:rPr>
              <w:t>3320</w:t>
            </w:r>
          </w:p>
        </w:tc>
        <w:tc>
          <w:tcPr>
            <w:tcW w:w="667" w:type="dxa"/>
            <w:shd w:val="clear" w:color="auto" w:fill="auto"/>
            <w:vAlign w:val="center"/>
          </w:tcPr>
          <w:p w14:paraId="0F45AF97" w14:textId="77777777" w:rsidR="00F2261E" w:rsidRPr="00DF6DD6" w:rsidRDefault="00F2261E" w:rsidP="000842D0">
            <w:pPr>
              <w:pStyle w:val="TAC"/>
              <w:keepNext w:val="0"/>
              <w:rPr>
                <w:rFonts w:eastAsia="Malgun Gothic"/>
                <w:lang w:eastAsia="ko-KR"/>
              </w:rPr>
            </w:pPr>
            <w:r w:rsidRPr="00DF6DD6">
              <w:rPr>
                <w:szCs w:val="18"/>
                <w:lang w:eastAsia="ja-JP"/>
              </w:rPr>
              <w:t>N/A</w:t>
            </w:r>
          </w:p>
        </w:tc>
        <w:tc>
          <w:tcPr>
            <w:tcW w:w="1096" w:type="dxa"/>
            <w:shd w:val="clear" w:color="auto" w:fill="auto"/>
            <w:vAlign w:val="center"/>
          </w:tcPr>
          <w:p w14:paraId="7F6DE621" w14:textId="77777777" w:rsidR="00F2261E" w:rsidRPr="00DF6DD6" w:rsidRDefault="00F2261E" w:rsidP="000842D0">
            <w:pPr>
              <w:pStyle w:val="TAC"/>
              <w:keepNext w:val="0"/>
              <w:rPr>
                <w:lang w:eastAsia="ja-JP"/>
              </w:rPr>
            </w:pPr>
            <w:r w:rsidRPr="00DF6DD6">
              <w:rPr>
                <w:szCs w:val="18"/>
                <w:lang w:eastAsia="ja-JP"/>
              </w:rPr>
              <w:t>N/A</w:t>
            </w:r>
          </w:p>
        </w:tc>
      </w:tr>
      <w:tr w:rsidR="00F2261E" w:rsidRPr="00DF6DD6" w14:paraId="4E491732" w14:textId="77777777" w:rsidTr="000842D0">
        <w:trPr>
          <w:trHeight w:val="54"/>
          <w:jc w:val="center"/>
        </w:trPr>
        <w:tc>
          <w:tcPr>
            <w:tcW w:w="1928" w:type="dxa"/>
            <w:vMerge w:val="restart"/>
            <w:shd w:val="clear" w:color="auto" w:fill="auto"/>
            <w:vAlign w:val="center"/>
          </w:tcPr>
          <w:p w14:paraId="63ED5182" w14:textId="77777777" w:rsidR="00F2261E" w:rsidRPr="00DF6DD6" w:rsidRDefault="00F2261E" w:rsidP="000842D0">
            <w:pPr>
              <w:pStyle w:val="TAC"/>
              <w:keepNext w:val="0"/>
              <w:rPr>
                <w:rFonts w:eastAsia="MS Mincho"/>
              </w:rPr>
            </w:pPr>
            <w:r w:rsidRPr="00DF6DD6">
              <w:rPr>
                <w:lang w:eastAsia="ja-JP"/>
              </w:rPr>
              <w:t>DC_3A-28A_n78A</w:t>
            </w:r>
          </w:p>
        </w:tc>
        <w:tc>
          <w:tcPr>
            <w:tcW w:w="1146" w:type="dxa"/>
            <w:shd w:val="clear" w:color="auto" w:fill="auto"/>
            <w:vAlign w:val="center"/>
          </w:tcPr>
          <w:p w14:paraId="225CE4C2" w14:textId="77777777" w:rsidR="00F2261E" w:rsidRPr="00DF6DD6" w:rsidRDefault="00F2261E" w:rsidP="000842D0">
            <w:pPr>
              <w:pStyle w:val="TAC"/>
              <w:keepNext w:val="0"/>
              <w:rPr>
                <w:rFonts w:eastAsia="MS Mincho"/>
              </w:rPr>
            </w:pPr>
            <w:r w:rsidRPr="00DF6DD6">
              <w:rPr>
                <w:szCs w:val="18"/>
                <w:lang w:eastAsia="ja-JP"/>
              </w:rPr>
              <w:t>3</w:t>
            </w:r>
          </w:p>
        </w:tc>
        <w:tc>
          <w:tcPr>
            <w:tcW w:w="1167" w:type="dxa"/>
            <w:shd w:val="clear" w:color="auto" w:fill="auto"/>
            <w:noWrap/>
            <w:vAlign w:val="center"/>
          </w:tcPr>
          <w:p w14:paraId="60C0BBF8" w14:textId="77777777" w:rsidR="00F2261E" w:rsidRPr="00DF6DD6" w:rsidRDefault="00F2261E" w:rsidP="000842D0">
            <w:pPr>
              <w:pStyle w:val="TAC"/>
              <w:keepNext w:val="0"/>
              <w:rPr>
                <w:rFonts w:eastAsia="MS Mincho"/>
              </w:rPr>
            </w:pPr>
            <w:r w:rsidRPr="00DF6DD6">
              <w:rPr>
                <w:szCs w:val="18"/>
              </w:rPr>
              <w:t>1775</w:t>
            </w:r>
          </w:p>
        </w:tc>
        <w:tc>
          <w:tcPr>
            <w:tcW w:w="746" w:type="dxa"/>
            <w:shd w:val="clear" w:color="auto" w:fill="auto"/>
            <w:noWrap/>
            <w:vAlign w:val="center"/>
          </w:tcPr>
          <w:p w14:paraId="5CF7FC99" w14:textId="77777777" w:rsidR="00F2261E" w:rsidRPr="00DF6DD6" w:rsidRDefault="00F2261E" w:rsidP="000842D0">
            <w:pPr>
              <w:pStyle w:val="TAC"/>
              <w:keepNext w:val="0"/>
              <w:rPr>
                <w:rFonts w:eastAsia="MS Mincho"/>
              </w:rPr>
            </w:pPr>
            <w:r w:rsidRPr="00DF6DD6">
              <w:rPr>
                <w:szCs w:val="18"/>
              </w:rPr>
              <w:t>5</w:t>
            </w:r>
          </w:p>
        </w:tc>
        <w:tc>
          <w:tcPr>
            <w:tcW w:w="877" w:type="dxa"/>
            <w:shd w:val="clear" w:color="auto" w:fill="auto"/>
            <w:noWrap/>
            <w:vAlign w:val="center"/>
          </w:tcPr>
          <w:p w14:paraId="30A25BD0" w14:textId="77777777" w:rsidR="00F2261E" w:rsidRPr="00DF6DD6" w:rsidRDefault="00F2261E" w:rsidP="000842D0">
            <w:pPr>
              <w:pStyle w:val="TAC"/>
              <w:keepNext w:val="0"/>
              <w:rPr>
                <w:rFonts w:eastAsia="MS Mincho"/>
              </w:rPr>
            </w:pPr>
            <w:r w:rsidRPr="00DF6DD6">
              <w:rPr>
                <w:szCs w:val="18"/>
              </w:rPr>
              <w:t>25</w:t>
            </w:r>
          </w:p>
        </w:tc>
        <w:tc>
          <w:tcPr>
            <w:tcW w:w="1299" w:type="dxa"/>
            <w:shd w:val="clear" w:color="auto" w:fill="auto"/>
            <w:noWrap/>
            <w:vAlign w:val="center"/>
          </w:tcPr>
          <w:p w14:paraId="5FA9196C" w14:textId="77777777" w:rsidR="00F2261E" w:rsidRPr="00DF6DD6" w:rsidRDefault="00F2261E" w:rsidP="000842D0">
            <w:pPr>
              <w:pStyle w:val="TAC"/>
              <w:keepNext w:val="0"/>
              <w:rPr>
                <w:rFonts w:eastAsia="MS Mincho"/>
              </w:rPr>
            </w:pPr>
            <w:r w:rsidRPr="00DF6DD6">
              <w:rPr>
                <w:szCs w:val="18"/>
              </w:rPr>
              <w:t>1870</w:t>
            </w:r>
          </w:p>
        </w:tc>
        <w:tc>
          <w:tcPr>
            <w:tcW w:w="667" w:type="dxa"/>
            <w:shd w:val="clear" w:color="auto" w:fill="auto"/>
            <w:vAlign w:val="center"/>
          </w:tcPr>
          <w:p w14:paraId="75411C6C" w14:textId="77777777" w:rsidR="00F2261E" w:rsidRPr="00DF6DD6" w:rsidRDefault="00F2261E" w:rsidP="000842D0">
            <w:pPr>
              <w:pStyle w:val="TAC"/>
              <w:keepNext w:val="0"/>
              <w:rPr>
                <w:rFonts w:eastAsia="Malgun Gothic"/>
                <w:lang w:eastAsia="ko-KR"/>
              </w:rPr>
            </w:pPr>
            <w:r w:rsidRPr="00DF6DD6">
              <w:rPr>
                <w:szCs w:val="18"/>
                <w:lang w:eastAsia="ja-JP"/>
              </w:rPr>
              <w:t>17.3</w:t>
            </w:r>
          </w:p>
        </w:tc>
        <w:tc>
          <w:tcPr>
            <w:tcW w:w="1096" w:type="dxa"/>
            <w:shd w:val="clear" w:color="auto" w:fill="auto"/>
            <w:vAlign w:val="center"/>
          </w:tcPr>
          <w:p w14:paraId="5DEC536B" w14:textId="77777777" w:rsidR="00F2261E" w:rsidRPr="00DF6DD6" w:rsidRDefault="00F2261E" w:rsidP="000842D0">
            <w:pPr>
              <w:pStyle w:val="TAC"/>
              <w:keepNext w:val="0"/>
            </w:pPr>
            <w:r w:rsidRPr="00DF6DD6">
              <w:rPr>
                <w:lang w:eastAsia="ja-JP"/>
              </w:rPr>
              <w:t>IMD3</w:t>
            </w:r>
          </w:p>
        </w:tc>
      </w:tr>
      <w:tr w:rsidR="00F2261E" w:rsidRPr="00DF6DD6" w14:paraId="3569E81E" w14:textId="77777777" w:rsidTr="000842D0">
        <w:trPr>
          <w:trHeight w:val="54"/>
          <w:jc w:val="center"/>
        </w:trPr>
        <w:tc>
          <w:tcPr>
            <w:tcW w:w="1928" w:type="dxa"/>
            <w:vMerge/>
            <w:shd w:val="clear" w:color="auto" w:fill="auto"/>
            <w:vAlign w:val="center"/>
          </w:tcPr>
          <w:p w14:paraId="650BC582" w14:textId="77777777" w:rsidR="00F2261E" w:rsidRPr="00DF6DD6" w:rsidRDefault="00F2261E" w:rsidP="000842D0">
            <w:pPr>
              <w:pStyle w:val="TAC"/>
              <w:keepNext w:val="0"/>
              <w:rPr>
                <w:rFonts w:eastAsia="MS Mincho"/>
              </w:rPr>
            </w:pPr>
          </w:p>
        </w:tc>
        <w:tc>
          <w:tcPr>
            <w:tcW w:w="1146" w:type="dxa"/>
            <w:shd w:val="clear" w:color="auto" w:fill="auto"/>
            <w:vAlign w:val="center"/>
          </w:tcPr>
          <w:p w14:paraId="0FA4FF18" w14:textId="77777777" w:rsidR="00F2261E" w:rsidRPr="00DF6DD6" w:rsidRDefault="00F2261E" w:rsidP="000842D0">
            <w:pPr>
              <w:pStyle w:val="TAC"/>
              <w:keepNext w:val="0"/>
              <w:rPr>
                <w:rFonts w:eastAsia="MS Mincho"/>
              </w:rPr>
            </w:pPr>
            <w:r w:rsidRPr="00DF6DD6">
              <w:rPr>
                <w:szCs w:val="18"/>
                <w:lang w:eastAsia="ja-JP"/>
              </w:rPr>
              <w:t>28</w:t>
            </w:r>
          </w:p>
        </w:tc>
        <w:tc>
          <w:tcPr>
            <w:tcW w:w="1167" w:type="dxa"/>
            <w:shd w:val="clear" w:color="auto" w:fill="auto"/>
            <w:noWrap/>
            <w:vAlign w:val="center"/>
          </w:tcPr>
          <w:p w14:paraId="47DB00A7" w14:textId="77777777" w:rsidR="00F2261E" w:rsidRPr="00DF6DD6" w:rsidRDefault="00F2261E" w:rsidP="000842D0">
            <w:pPr>
              <w:pStyle w:val="TAC"/>
              <w:keepNext w:val="0"/>
              <w:rPr>
                <w:rFonts w:eastAsia="MS Mincho"/>
              </w:rPr>
            </w:pPr>
            <w:r w:rsidRPr="00DF6DD6">
              <w:rPr>
                <w:szCs w:val="18"/>
                <w:lang w:eastAsia="ja-JP"/>
              </w:rPr>
              <w:t>740</w:t>
            </w:r>
          </w:p>
        </w:tc>
        <w:tc>
          <w:tcPr>
            <w:tcW w:w="746" w:type="dxa"/>
            <w:shd w:val="clear" w:color="auto" w:fill="auto"/>
            <w:noWrap/>
            <w:vAlign w:val="center"/>
          </w:tcPr>
          <w:p w14:paraId="37B4E4B4" w14:textId="77777777" w:rsidR="00F2261E" w:rsidRPr="00DF6DD6" w:rsidRDefault="00F2261E" w:rsidP="000842D0">
            <w:pPr>
              <w:pStyle w:val="TAC"/>
              <w:keepNext w:val="0"/>
              <w:rPr>
                <w:rFonts w:eastAsia="MS Mincho"/>
              </w:rPr>
            </w:pPr>
            <w:r w:rsidRPr="00DF6DD6">
              <w:rPr>
                <w:szCs w:val="18"/>
                <w:lang w:eastAsia="ja-JP"/>
              </w:rPr>
              <w:t>5</w:t>
            </w:r>
          </w:p>
        </w:tc>
        <w:tc>
          <w:tcPr>
            <w:tcW w:w="877" w:type="dxa"/>
            <w:shd w:val="clear" w:color="auto" w:fill="auto"/>
            <w:noWrap/>
            <w:vAlign w:val="center"/>
          </w:tcPr>
          <w:p w14:paraId="31B6A5A8" w14:textId="77777777" w:rsidR="00F2261E" w:rsidRPr="00DF6DD6" w:rsidRDefault="00F2261E" w:rsidP="000842D0">
            <w:pPr>
              <w:pStyle w:val="TAC"/>
              <w:keepNext w:val="0"/>
              <w:rPr>
                <w:rFonts w:eastAsia="MS Mincho"/>
              </w:rPr>
            </w:pPr>
            <w:r w:rsidRPr="00DF6DD6">
              <w:rPr>
                <w:szCs w:val="18"/>
                <w:lang w:eastAsia="ja-JP"/>
              </w:rPr>
              <w:t>25</w:t>
            </w:r>
          </w:p>
        </w:tc>
        <w:tc>
          <w:tcPr>
            <w:tcW w:w="1299" w:type="dxa"/>
            <w:shd w:val="clear" w:color="auto" w:fill="auto"/>
            <w:noWrap/>
            <w:vAlign w:val="center"/>
          </w:tcPr>
          <w:p w14:paraId="46FDF6D2" w14:textId="77777777" w:rsidR="00F2261E" w:rsidRPr="00DF6DD6" w:rsidRDefault="00F2261E" w:rsidP="000842D0">
            <w:pPr>
              <w:pStyle w:val="TAC"/>
              <w:keepNext w:val="0"/>
              <w:rPr>
                <w:rFonts w:eastAsia="MS Mincho"/>
              </w:rPr>
            </w:pPr>
            <w:r w:rsidRPr="00DF6DD6">
              <w:rPr>
                <w:szCs w:val="18"/>
                <w:lang w:eastAsia="ja-JP"/>
              </w:rPr>
              <w:t>760</w:t>
            </w:r>
          </w:p>
        </w:tc>
        <w:tc>
          <w:tcPr>
            <w:tcW w:w="667" w:type="dxa"/>
            <w:shd w:val="clear" w:color="auto" w:fill="auto"/>
            <w:vAlign w:val="center"/>
          </w:tcPr>
          <w:p w14:paraId="17F2B97F" w14:textId="77777777" w:rsidR="00F2261E" w:rsidRPr="00DF6DD6" w:rsidRDefault="00F2261E" w:rsidP="000842D0">
            <w:pPr>
              <w:pStyle w:val="TAC"/>
              <w:keepNext w:val="0"/>
              <w:rPr>
                <w:rFonts w:eastAsia="Malgun Gothic"/>
                <w:lang w:eastAsia="ko-KR"/>
              </w:rPr>
            </w:pPr>
            <w:r w:rsidRPr="00DF6DD6">
              <w:rPr>
                <w:szCs w:val="18"/>
                <w:lang w:eastAsia="ja-JP"/>
              </w:rPr>
              <w:t>N/A</w:t>
            </w:r>
          </w:p>
        </w:tc>
        <w:tc>
          <w:tcPr>
            <w:tcW w:w="1096" w:type="dxa"/>
            <w:shd w:val="clear" w:color="auto" w:fill="auto"/>
            <w:vAlign w:val="center"/>
          </w:tcPr>
          <w:p w14:paraId="55C3037E" w14:textId="77777777" w:rsidR="00F2261E" w:rsidRPr="00DF6DD6" w:rsidRDefault="00F2261E" w:rsidP="000842D0">
            <w:pPr>
              <w:pStyle w:val="TAC"/>
              <w:keepNext w:val="0"/>
            </w:pPr>
            <w:r w:rsidRPr="00DF6DD6">
              <w:rPr>
                <w:lang w:eastAsia="ja-JP"/>
              </w:rPr>
              <w:t>N/A</w:t>
            </w:r>
          </w:p>
        </w:tc>
      </w:tr>
      <w:tr w:rsidR="00F2261E" w:rsidRPr="00DF6DD6" w14:paraId="42C09FEE" w14:textId="77777777" w:rsidTr="000842D0">
        <w:trPr>
          <w:trHeight w:val="54"/>
          <w:jc w:val="center"/>
        </w:trPr>
        <w:tc>
          <w:tcPr>
            <w:tcW w:w="1928" w:type="dxa"/>
            <w:vMerge/>
            <w:shd w:val="clear" w:color="auto" w:fill="auto"/>
            <w:vAlign w:val="center"/>
          </w:tcPr>
          <w:p w14:paraId="3AFA9D97" w14:textId="77777777" w:rsidR="00F2261E" w:rsidRPr="00DF6DD6" w:rsidRDefault="00F2261E" w:rsidP="000842D0">
            <w:pPr>
              <w:pStyle w:val="TAC"/>
              <w:keepNext w:val="0"/>
              <w:rPr>
                <w:rFonts w:eastAsia="MS Mincho"/>
              </w:rPr>
            </w:pPr>
          </w:p>
        </w:tc>
        <w:tc>
          <w:tcPr>
            <w:tcW w:w="1146" w:type="dxa"/>
            <w:shd w:val="clear" w:color="auto" w:fill="auto"/>
            <w:vAlign w:val="center"/>
          </w:tcPr>
          <w:p w14:paraId="3B7C89C4" w14:textId="77777777" w:rsidR="00F2261E" w:rsidRPr="00DF6DD6" w:rsidRDefault="00F2261E" w:rsidP="000842D0">
            <w:pPr>
              <w:pStyle w:val="TAC"/>
              <w:keepNext w:val="0"/>
              <w:rPr>
                <w:rFonts w:eastAsia="MS Mincho"/>
              </w:rPr>
            </w:pPr>
            <w:r w:rsidRPr="00DF6DD6">
              <w:rPr>
                <w:szCs w:val="18"/>
                <w:lang w:eastAsia="ja-JP"/>
              </w:rPr>
              <w:t>n78</w:t>
            </w:r>
          </w:p>
        </w:tc>
        <w:tc>
          <w:tcPr>
            <w:tcW w:w="1167" w:type="dxa"/>
            <w:shd w:val="clear" w:color="auto" w:fill="auto"/>
            <w:noWrap/>
            <w:vAlign w:val="center"/>
          </w:tcPr>
          <w:p w14:paraId="33BDEADD" w14:textId="77777777" w:rsidR="00F2261E" w:rsidRPr="00DF6DD6" w:rsidRDefault="00F2261E" w:rsidP="000842D0">
            <w:pPr>
              <w:pStyle w:val="TAC"/>
              <w:keepNext w:val="0"/>
              <w:rPr>
                <w:rFonts w:eastAsia="MS Mincho"/>
              </w:rPr>
            </w:pPr>
            <w:r w:rsidRPr="00DF6DD6">
              <w:rPr>
                <w:szCs w:val="18"/>
                <w:lang w:eastAsia="ja-JP"/>
              </w:rPr>
              <w:t>3350</w:t>
            </w:r>
          </w:p>
        </w:tc>
        <w:tc>
          <w:tcPr>
            <w:tcW w:w="746" w:type="dxa"/>
            <w:shd w:val="clear" w:color="auto" w:fill="auto"/>
            <w:noWrap/>
            <w:vAlign w:val="center"/>
          </w:tcPr>
          <w:p w14:paraId="17E7DEC7" w14:textId="77777777" w:rsidR="00F2261E" w:rsidRPr="00DF6DD6" w:rsidRDefault="00F2261E" w:rsidP="000842D0">
            <w:pPr>
              <w:pStyle w:val="TAC"/>
              <w:keepNext w:val="0"/>
              <w:rPr>
                <w:rFonts w:eastAsia="MS Mincho"/>
              </w:rPr>
            </w:pPr>
            <w:r w:rsidRPr="00DF6DD6">
              <w:rPr>
                <w:szCs w:val="18"/>
                <w:lang w:eastAsia="ja-JP"/>
              </w:rPr>
              <w:t>10</w:t>
            </w:r>
          </w:p>
        </w:tc>
        <w:tc>
          <w:tcPr>
            <w:tcW w:w="877" w:type="dxa"/>
            <w:shd w:val="clear" w:color="auto" w:fill="auto"/>
            <w:noWrap/>
            <w:vAlign w:val="center"/>
          </w:tcPr>
          <w:p w14:paraId="355A3E80" w14:textId="77777777" w:rsidR="00F2261E" w:rsidRPr="00DF6DD6" w:rsidRDefault="00F2261E" w:rsidP="000842D0">
            <w:pPr>
              <w:pStyle w:val="TAC"/>
              <w:keepNext w:val="0"/>
              <w:rPr>
                <w:rFonts w:eastAsia="MS Mincho"/>
              </w:rPr>
            </w:pPr>
            <w:r w:rsidRPr="00DF6DD6">
              <w:rPr>
                <w:szCs w:val="18"/>
                <w:lang w:eastAsia="ja-JP"/>
              </w:rPr>
              <w:t>25</w:t>
            </w:r>
          </w:p>
        </w:tc>
        <w:tc>
          <w:tcPr>
            <w:tcW w:w="1299" w:type="dxa"/>
            <w:shd w:val="clear" w:color="auto" w:fill="auto"/>
            <w:noWrap/>
            <w:vAlign w:val="center"/>
          </w:tcPr>
          <w:p w14:paraId="621C95E8" w14:textId="77777777" w:rsidR="00F2261E" w:rsidRPr="00DF6DD6" w:rsidRDefault="00F2261E" w:rsidP="000842D0">
            <w:pPr>
              <w:pStyle w:val="TAC"/>
              <w:keepNext w:val="0"/>
              <w:rPr>
                <w:rFonts w:eastAsia="MS Mincho"/>
              </w:rPr>
            </w:pPr>
            <w:r w:rsidRPr="00DF6DD6">
              <w:rPr>
                <w:szCs w:val="18"/>
                <w:lang w:eastAsia="ja-JP"/>
              </w:rPr>
              <w:t>3350</w:t>
            </w:r>
          </w:p>
        </w:tc>
        <w:tc>
          <w:tcPr>
            <w:tcW w:w="667" w:type="dxa"/>
            <w:shd w:val="clear" w:color="auto" w:fill="auto"/>
            <w:vAlign w:val="center"/>
          </w:tcPr>
          <w:p w14:paraId="7DAFC436" w14:textId="77777777" w:rsidR="00F2261E" w:rsidRPr="00DF6DD6" w:rsidRDefault="00F2261E" w:rsidP="000842D0">
            <w:pPr>
              <w:pStyle w:val="TAC"/>
              <w:keepNext w:val="0"/>
              <w:rPr>
                <w:rFonts w:eastAsia="Malgun Gothic"/>
                <w:lang w:eastAsia="ko-KR"/>
              </w:rPr>
            </w:pPr>
            <w:r w:rsidRPr="00DF6DD6">
              <w:rPr>
                <w:szCs w:val="18"/>
                <w:lang w:eastAsia="ja-JP"/>
              </w:rPr>
              <w:t>N/A</w:t>
            </w:r>
          </w:p>
        </w:tc>
        <w:tc>
          <w:tcPr>
            <w:tcW w:w="1096" w:type="dxa"/>
            <w:shd w:val="clear" w:color="auto" w:fill="auto"/>
            <w:vAlign w:val="center"/>
          </w:tcPr>
          <w:p w14:paraId="5B075123" w14:textId="77777777" w:rsidR="00F2261E" w:rsidRPr="00DF6DD6" w:rsidRDefault="00F2261E" w:rsidP="000842D0">
            <w:pPr>
              <w:pStyle w:val="TAC"/>
              <w:keepNext w:val="0"/>
            </w:pPr>
            <w:r w:rsidRPr="00DF6DD6">
              <w:t>N/A</w:t>
            </w:r>
          </w:p>
        </w:tc>
      </w:tr>
      <w:tr w:rsidR="00F2261E" w:rsidRPr="00DF6DD6" w14:paraId="2CBA056B" w14:textId="77777777" w:rsidTr="000842D0">
        <w:trPr>
          <w:trHeight w:val="54"/>
          <w:jc w:val="center"/>
        </w:trPr>
        <w:tc>
          <w:tcPr>
            <w:tcW w:w="1928" w:type="dxa"/>
            <w:vMerge w:val="restart"/>
            <w:shd w:val="clear" w:color="auto" w:fill="auto"/>
            <w:vAlign w:val="center"/>
          </w:tcPr>
          <w:p w14:paraId="72C43CBB" w14:textId="77777777" w:rsidR="00F2261E" w:rsidRPr="00DF6DD6" w:rsidRDefault="00F2261E" w:rsidP="000842D0">
            <w:pPr>
              <w:pStyle w:val="TAC"/>
              <w:keepNext w:val="0"/>
            </w:pPr>
            <w:r w:rsidRPr="00DF6DD6">
              <w:t>DC_3A-28A_n79A</w:t>
            </w:r>
          </w:p>
        </w:tc>
        <w:tc>
          <w:tcPr>
            <w:tcW w:w="1146" w:type="dxa"/>
            <w:shd w:val="clear" w:color="auto" w:fill="auto"/>
            <w:vAlign w:val="center"/>
          </w:tcPr>
          <w:p w14:paraId="6D5AD8E1" w14:textId="77777777" w:rsidR="00F2261E" w:rsidRPr="00DF6DD6" w:rsidRDefault="00F2261E" w:rsidP="000842D0">
            <w:pPr>
              <w:pStyle w:val="TAC"/>
              <w:keepNext w:val="0"/>
            </w:pPr>
            <w:r w:rsidRPr="00DF6DD6">
              <w:t>3</w:t>
            </w:r>
          </w:p>
        </w:tc>
        <w:tc>
          <w:tcPr>
            <w:tcW w:w="1167" w:type="dxa"/>
            <w:shd w:val="clear" w:color="auto" w:fill="auto"/>
            <w:noWrap/>
            <w:vAlign w:val="center"/>
          </w:tcPr>
          <w:p w14:paraId="513F0ED2" w14:textId="77777777" w:rsidR="00F2261E" w:rsidRPr="00DF6DD6" w:rsidRDefault="00F2261E" w:rsidP="000842D0">
            <w:pPr>
              <w:pStyle w:val="TAC"/>
              <w:keepNext w:val="0"/>
            </w:pPr>
            <w:r w:rsidRPr="00DF6DD6">
              <w:t>1770</w:t>
            </w:r>
          </w:p>
        </w:tc>
        <w:tc>
          <w:tcPr>
            <w:tcW w:w="746" w:type="dxa"/>
            <w:shd w:val="clear" w:color="auto" w:fill="auto"/>
            <w:noWrap/>
            <w:vAlign w:val="center"/>
          </w:tcPr>
          <w:p w14:paraId="7B287B75" w14:textId="77777777" w:rsidR="00F2261E" w:rsidRPr="00DF6DD6" w:rsidRDefault="00F2261E" w:rsidP="000842D0">
            <w:pPr>
              <w:pStyle w:val="TAC"/>
              <w:keepNext w:val="0"/>
            </w:pPr>
            <w:r w:rsidRPr="00DF6DD6">
              <w:t>5</w:t>
            </w:r>
          </w:p>
        </w:tc>
        <w:tc>
          <w:tcPr>
            <w:tcW w:w="877" w:type="dxa"/>
            <w:shd w:val="clear" w:color="auto" w:fill="auto"/>
            <w:noWrap/>
            <w:vAlign w:val="center"/>
          </w:tcPr>
          <w:p w14:paraId="5B152A4B" w14:textId="77777777" w:rsidR="00F2261E" w:rsidRPr="00DF6DD6" w:rsidRDefault="00F2261E" w:rsidP="000842D0">
            <w:pPr>
              <w:pStyle w:val="TAC"/>
              <w:keepNext w:val="0"/>
            </w:pPr>
            <w:r w:rsidRPr="00DF6DD6">
              <w:t>25</w:t>
            </w:r>
          </w:p>
        </w:tc>
        <w:tc>
          <w:tcPr>
            <w:tcW w:w="1299" w:type="dxa"/>
            <w:shd w:val="clear" w:color="auto" w:fill="auto"/>
            <w:noWrap/>
            <w:vAlign w:val="center"/>
          </w:tcPr>
          <w:p w14:paraId="56046393" w14:textId="77777777" w:rsidR="00F2261E" w:rsidRPr="00DF6DD6" w:rsidRDefault="00F2261E" w:rsidP="000842D0">
            <w:pPr>
              <w:pStyle w:val="TAC"/>
              <w:keepNext w:val="0"/>
            </w:pPr>
            <w:r w:rsidRPr="00DF6DD6">
              <w:t>1865</w:t>
            </w:r>
          </w:p>
        </w:tc>
        <w:tc>
          <w:tcPr>
            <w:tcW w:w="667" w:type="dxa"/>
            <w:shd w:val="clear" w:color="auto" w:fill="auto"/>
            <w:vAlign w:val="center"/>
          </w:tcPr>
          <w:p w14:paraId="016CE090" w14:textId="77777777" w:rsidR="00F2261E" w:rsidRPr="00DF6DD6" w:rsidRDefault="00F2261E" w:rsidP="000842D0">
            <w:pPr>
              <w:pStyle w:val="TAC"/>
              <w:keepNext w:val="0"/>
            </w:pPr>
            <w:r w:rsidRPr="00DF6DD6">
              <w:t>N/A</w:t>
            </w:r>
          </w:p>
        </w:tc>
        <w:tc>
          <w:tcPr>
            <w:tcW w:w="1096" w:type="dxa"/>
            <w:shd w:val="clear" w:color="auto" w:fill="auto"/>
            <w:vAlign w:val="center"/>
          </w:tcPr>
          <w:p w14:paraId="48EFA5D7" w14:textId="77777777" w:rsidR="00F2261E" w:rsidRPr="00DF6DD6" w:rsidRDefault="00F2261E" w:rsidP="000842D0">
            <w:pPr>
              <w:pStyle w:val="TAC"/>
              <w:keepNext w:val="0"/>
              <w:rPr>
                <w:rFonts w:eastAsia="Malgun Gothic"/>
                <w:lang w:eastAsia="ko-KR"/>
              </w:rPr>
            </w:pPr>
            <w:r w:rsidRPr="00DF6DD6">
              <w:rPr>
                <w:szCs w:val="18"/>
              </w:rPr>
              <w:t>N/A</w:t>
            </w:r>
          </w:p>
        </w:tc>
      </w:tr>
      <w:tr w:rsidR="00F2261E" w:rsidRPr="00DF6DD6" w14:paraId="20ED2ABC" w14:textId="77777777" w:rsidTr="000842D0">
        <w:trPr>
          <w:trHeight w:val="54"/>
          <w:jc w:val="center"/>
        </w:trPr>
        <w:tc>
          <w:tcPr>
            <w:tcW w:w="1928" w:type="dxa"/>
            <w:vMerge/>
            <w:shd w:val="clear" w:color="auto" w:fill="auto"/>
            <w:vAlign w:val="center"/>
          </w:tcPr>
          <w:p w14:paraId="776EB6C7" w14:textId="77777777" w:rsidR="00F2261E" w:rsidRPr="00DF6DD6" w:rsidRDefault="00F2261E" w:rsidP="000842D0">
            <w:pPr>
              <w:pStyle w:val="TAC"/>
              <w:keepNext w:val="0"/>
            </w:pPr>
          </w:p>
        </w:tc>
        <w:tc>
          <w:tcPr>
            <w:tcW w:w="1146" w:type="dxa"/>
            <w:shd w:val="clear" w:color="auto" w:fill="auto"/>
            <w:vAlign w:val="center"/>
          </w:tcPr>
          <w:p w14:paraId="6D66F97C" w14:textId="77777777" w:rsidR="00F2261E" w:rsidRPr="00DF6DD6" w:rsidRDefault="00F2261E" w:rsidP="000842D0">
            <w:pPr>
              <w:pStyle w:val="TAC"/>
              <w:keepNext w:val="0"/>
            </w:pPr>
            <w:r w:rsidRPr="00DF6DD6">
              <w:t>28</w:t>
            </w:r>
          </w:p>
        </w:tc>
        <w:tc>
          <w:tcPr>
            <w:tcW w:w="1167" w:type="dxa"/>
            <w:shd w:val="clear" w:color="auto" w:fill="auto"/>
            <w:noWrap/>
            <w:vAlign w:val="center"/>
          </w:tcPr>
          <w:p w14:paraId="227DFA5E" w14:textId="77777777" w:rsidR="00F2261E" w:rsidRPr="00DF6DD6" w:rsidRDefault="00F2261E" w:rsidP="000842D0">
            <w:pPr>
              <w:pStyle w:val="TAC"/>
              <w:keepNext w:val="0"/>
            </w:pPr>
            <w:r w:rsidRPr="00DF6DD6">
              <w:t>725</w:t>
            </w:r>
          </w:p>
        </w:tc>
        <w:tc>
          <w:tcPr>
            <w:tcW w:w="746" w:type="dxa"/>
            <w:shd w:val="clear" w:color="auto" w:fill="auto"/>
            <w:noWrap/>
            <w:vAlign w:val="center"/>
          </w:tcPr>
          <w:p w14:paraId="55FAA66A" w14:textId="77777777" w:rsidR="00F2261E" w:rsidRPr="00DF6DD6" w:rsidRDefault="00F2261E" w:rsidP="000842D0">
            <w:pPr>
              <w:pStyle w:val="TAC"/>
              <w:keepNext w:val="0"/>
            </w:pPr>
            <w:r w:rsidRPr="00DF6DD6">
              <w:t>5</w:t>
            </w:r>
          </w:p>
        </w:tc>
        <w:tc>
          <w:tcPr>
            <w:tcW w:w="877" w:type="dxa"/>
            <w:shd w:val="clear" w:color="auto" w:fill="auto"/>
            <w:noWrap/>
            <w:vAlign w:val="center"/>
          </w:tcPr>
          <w:p w14:paraId="0BCF082D" w14:textId="77777777" w:rsidR="00F2261E" w:rsidRPr="00DF6DD6" w:rsidRDefault="00F2261E" w:rsidP="000842D0">
            <w:pPr>
              <w:pStyle w:val="TAC"/>
              <w:keepNext w:val="0"/>
            </w:pPr>
            <w:r w:rsidRPr="00DF6DD6">
              <w:t>25</w:t>
            </w:r>
          </w:p>
        </w:tc>
        <w:tc>
          <w:tcPr>
            <w:tcW w:w="1299" w:type="dxa"/>
            <w:shd w:val="clear" w:color="auto" w:fill="auto"/>
            <w:noWrap/>
            <w:vAlign w:val="center"/>
          </w:tcPr>
          <w:p w14:paraId="20796DC2" w14:textId="77777777" w:rsidR="00F2261E" w:rsidRPr="00DF6DD6" w:rsidRDefault="00F2261E" w:rsidP="000842D0">
            <w:pPr>
              <w:pStyle w:val="TAC"/>
              <w:keepNext w:val="0"/>
            </w:pPr>
            <w:r w:rsidRPr="00DF6DD6">
              <w:t>780</w:t>
            </w:r>
          </w:p>
        </w:tc>
        <w:tc>
          <w:tcPr>
            <w:tcW w:w="667" w:type="dxa"/>
            <w:shd w:val="clear" w:color="auto" w:fill="auto"/>
            <w:vAlign w:val="center"/>
          </w:tcPr>
          <w:p w14:paraId="6D7462EC" w14:textId="77777777" w:rsidR="00F2261E" w:rsidRPr="00DF6DD6" w:rsidRDefault="00F2261E" w:rsidP="000842D0">
            <w:pPr>
              <w:pStyle w:val="TAC"/>
              <w:keepNext w:val="0"/>
            </w:pPr>
            <w:r w:rsidRPr="00DF6DD6">
              <w:t>10.3</w:t>
            </w:r>
          </w:p>
        </w:tc>
        <w:tc>
          <w:tcPr>
            <w:tcW w:w="1096" w:type="dxa"/>
            <w:shd w:val="clear" w:color="auto" w:fill="auto"/>
            <w:vAlign w:val="center"/>
          </w:tcPr>
          <w:p w14:paraId="2503E176" w14:textId="77777777" w:rsidR="00F2261E" w:rsidRPr="00DF6DD6" w:rsidRDefault="00F2261E" w:rsidP="000842D0">
            <w:pPr>
              <w:pStyle w:val="TAC"/>
              <w:keepNext w:val="0"/>
              <w:rPr>
                <w:rFonts w:eastAsia="Malgun Gothic"/>
                <w:lang w:eastAsia="ko-KR"/>
              </w:rPr>
            </w:pPr>
            <w:r w:rsidRPr="00DF6DD6">
              <w:rPr>
                <w:rFonts w:eastAsia="Yu Gothic"/>
                <w:szCs w:val="18"/>
                <w:lang w:val="en-US"/>
              </w:rPr>
              <w:t>IMD4</w:t>
            </w:r>
          </w:p>
        </w:tc>
      </w:tr>
      <w:tr w:rsidR="00F2261E" w:rsidRPr="00DF6DD6" w14:paraId="49CC4AE8" w14:textId="77777777" w:rsidTr="000842D0">
        <w:trPr>
          <w:trHeight w:val="54"/>
          <w:jc w:val="center"/>
        </w:trPr>
        <w:tc>
          <w:tcPr>
            <w:tcW w:w="1928" w:type="dxa"/>
            <w:vMerge/>
            <w:shd w:val="clear" w:color="auto" w:fill="auto"/>
            <w:vAlign w:val="center"/>
          </w:tcPr>
          <w:p w14:paraId="458D30FC" w14:textId="77777777" w:rsidR="00F2261E" w:rsidRPr="00DF6DD6" w:rsidRDefault="00F2261E" w:rsidP="000842D0">
            <w:pPr>
              <w:pStyle w:val="TAC"/>
              <w:keepNext w:val="0"/>
            </w:pPr>
          </w:p>
        </w:tc>
        <w:tc>
          <w:tcPr>
            <w:tcW w:w="1146" w:type="dxa"/>
            <w:shd w:val="clear" w:color="auto" w:fill="auto"/>
            <w:vAlign w:val="center"/>
          </w:tcPr>
          <w:p w14:paraId="549D0059"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26233724" w14:textId="77777777" w:rsidR="00F2261E" w:rsidRPr="00DF6DD6" w:rsidRDefault="00F2261E" w:rsidP="000842D0">
            <w:pPr>
              <w:pStyle w:val="TAC"/>
              <w:keepNext w:val="0"/>
            </w:pPr>
            <w:r w:rsidRPr="00DF6DD6">
              <w:t>4530</w:t>
            </w:r>
          </w:p>
        </w:tc>
        <w:tc>
          <w:tcPr>
            <w:tcW w:w="746" w:type="dxa"/>
            <w:shd w:val="clear" w:color="auto" w:fill="auto"/>
            <w:noWrap/>
            <w:vAlign w:val="center"/>
          </w:tcPr>
          <w:p w14:paraId="30072DA1" w14:textId="77777777" w:rsidR="00F2261E" w:rsidRPr="00DF6DD6" w:rsidRDefault="00F2261E" w:rsidP="000842D0">
            <w:pPr>
              <w:pStyle w:val="TAC"/>
              <w:keepNext w:val="0"/>
            </w:pPr>
            <w:r w:rsidRPr="00DF6DD6">
              <w:t>40</w:t>
            </w:r>
          </w:p>
        </w:tc>
        <w:tc>
          <w:tcPr>
            <w:tcW w:w="877" w:type="dxa"/>
            <w:shd w:val="clear" w:color="auto" w:fill="auto"/>
            <w:noWrap/>
            <w:vAlign w:val="center"/>
          </w:tcPr>
          <w:p w14:paraId="1E6E5341"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097CAF52" w14:textId="77777777" w:rsidR="00F2261E" w:rsidRPr="00DF6DD6" w:rsidRDefault="00F2261E" w:rsidP="000842D0">
            <w:pPr>
              <w:pStyle w:val="TAC"/>
              <w:keepNext w:val="0"/>
            </w:pPr>
            <w:r w:rsidRPr="00DF6DD6">
              <w:t>4530</w:t>
            </w:r>
          </w:p>
        </w:tc>
        <w:tc>
          <w:tcPr>
            <w:tcW w:w="667" w:type="dxa"/>
            <w:shd w:val="clear" w:color="auto" w:fill="auto"/>
            <w:vAlign w:val="center"/>
          </w:tcPr>
          <w:p w14:paraId="0F5E93F1" w14:textId="77777777" w:rsidR="00F2261E" w:rsidRPr="00DF6DD6" w:rsidRDefault="00F2261E" w:rsidP="000842D0">
            <w:pPr>
              <w:pStyle w:val="TAC"/>
              <w:keepNext w:val="0"/>
            </w:pPr>
            <w:r w:rsidRPr="00DF6DD6">
              <w:t>N/A</w:t>
            </w:r>
          </w:p>
        </w:tc>
        <w:tc>
          <w:tcPr>
            <w:tcW w:w="1096" w:type="dxa"/>
            <w:shd w:val="clear" w:color="auto" w:fill="auto"/>
            <w:vAlign w:val="center"/>
          </w:tcPr>
          <w:p w14:paraId="3A5E2C0A" w14:textId="77777777" w:rsidR="00F2261E" w:rsidRPr="00DF6DD6" w:rsidRDefault="00F2261E" w:rsidP="000842D0">
            <w:pPr>
              <w:pStyle w:val="TAC"/>
              <w:keepNext w:val="0"/>
              <w:rPr>
                <w:rFonts w:eastAsia="Malgun Gothic"/>
                <w:lang w:eastAsia="ko-KR"/>
              </w:rPr>
            </w:pPr>
            <w:r w:rsidRPr="00DF6DD6">
              <w:rPr>
                <w:szCs w:val="18"/>
              </w:rPr>
              <w:t>N/A</w:t>
            </w:r>
          </w:p>
        </w:tc>
      </w:tr>
      <w:tr w:rsidR="00F2261E" w:rsidRPr="00DF6DD6" w14:paraId="018A299A" w14:textId="77777777" w:rsidTr="000842D0">
        <w:trPr>
          <w:trHeight w:val="54"/>
          <w:jc w:val="center"/>
        </w:trPr>
        <w:tc>
          <w:tcPr>
            <w:tcW w:w="1928" w:type="dxa"/>
            <w:vMerge/>
            <w:shd w:val="clear" w:color="auto" w:fill="auto"/>
            <w:vAlign w:val="center"/>
          </w:tcPr>
          <w:p w14:paraId="3D6286DD" w14:textId="77777777" w:rsidR="00F2261E" w:rsidRPr="00DF6DD6" w:rsidRDefault="00F2261E" w:rsidP="000842D0">
            <w:pPr>
              <w:pStyle w:val="TAC"/>
              <w:keepNext w:val="0"/>
            </w:pPr>
          </w:p>
        </w:tc>
        <w:tc>
          <w:tcPr>
            <w:tcW w:w="1146" w:type="dxa"/>
            <w:shd w:val="clear" w:color="auto" w:fill="auto"/>
            <w:vAlign w:val="center"/>
          </w:tcPr>
          <w:p w14:paraId="07DCAB4C" w14:textId="77777777" w:rsidR="00F2261E" w:rsidRPr="00DF6DD6" w:rsidRDefault="00F2261E" w:rsidP="000842D0">
            <w:pPr>
              <w:pStyle w:val="TAC"/>
              <w:keepNext w:val="0"/>
            </w:pPr>
            <w:r w:rsidRPr="00DF6DD6">
              <w:t>3</w:t>
            </w:r>
          </w:p>
        </w:tc>
        <w:tc>
          <w:tcPr>
            <w:tcW w:w="1167" w:type="dxa"/>
            <w:shd w:val="clear" w:color="auto" w:fill="auto"/>
            <w:noWrap/>
            <w:vAlign w:val="center"/>
          </w:tcPr>
          <w:p w14:paraId="37A44260" w14:textId="77777777" w:rsidR="00F2261E" w:rsidRPr="00DF6DD6" w:rsidRDefault="00F2261E" w:rsidP="000842D0">
            <w:pPr>
              <w:pStyle w:val="TAC"/>
              <w:keepNext w:val="0"/>
            </w:pPr>
            <w:r w:rsidRPr="00DF6DD6">
              <w:t>1775</w:t>
            </w:r>
          </w:p>
        </w:tc>
        <w:tc>
          <w:tcPr>
            <w:tcW w:w="746" w:type="dxa"/>
            <w:shd w:val="clear" w:color="auto" w:fill="auto"/>
            <w:noWrap/>
            <w:vAlign w:val="center"/>
          </w:tcPr>
          <w:p w14:paraId="33932675" w14:textId="77777777" w:rsidR="00F2261E" w:rsidRPr="00DF6DD6" w:rsidRDefault="00F2261E" w:rsidP="000842D0">
            <w:pPr>
              <w:pStyle w:val="TAC"/>
              <w:keepNext w:val="0"/>
            </w:pPr>
            <w:r w:rsidRPr="00DF6DD6">
              <w:t>5</w:t>
            </w:r>
          </w:p>
        </w:tc>
        <w:tc>
          <w:tcPr>
            <w:tcW w:w="877" w:type="dxa"/>
            <w:shd w:val="clear" w:color="auto" w:fill="auto"/>
            <w:noWrap/>
            <w:vAlign w:val="center"/>
          </w:tcPr>
          <w:p w14:paraId="2F371838" w14:textId="77777777" w:rsidR="00F2261E" w:rsidRPr="00DF6DD6" w:rsidRDefault="00F2261E" w:rsidP="000842D0">
            <w:pPr>
              <w:pStyle w:val="TAC"/>
              <w:keepNext w:val="0"/>
            </w:pPr>
            <w:r w:rsidRPr="00DF6DD6">
              <w:t>25</w:t>
            </w:r>
          </w:p>
        </w:tc>
        <w:tc>
          <w:tcPr>
            <w:tcW w:w="1299" w:type="dxa"/>
            <w:shd w:val="clear" w:color="auto" w:fill="auto"/>
            <w:noWrap/>
            <w:vAlign w:val="center"/>
          </w:tcPr>
          <w:p w14:paraId="6FA8DB48" w14:textId="77777777" w:rsidR="00F2261E" w:rsidRPr="00DF6DD6" w:rsidRDefault="00F2261E" w:rsidP="000842D0">
            <w:pPr>
              <w:pStyle w:val="TAC"/>
              <w:keepNext w:val="0"/>
            </w:pPr>
            <w:r w:rsidRPr="00DF6DD6">
              <w:t>1870</w:t>
            </w:r>
          </w:p>
        </w:tc>
        <w:tc>
          <w:tcPr>
            <w:tcW w:w="667" w:type="dxa"/>
            <w:shd w:val="clear" w:color="auto" w:fill="auto"/>
            <w:vAlign w:val="center"/>
          </w:tcPr>
          <w:p w14:paraId="3BF1492D" w14:textId="77777777" w:rsidR="00F2261E" w:rsidRPr="00DF6DD6" w:rsidRDefault="00F2261E" w:rsidP="000842D0">
            <w:pPr>
              <w:pStyle w:val="TAC"/>
              <w:keepNext w:val="0"/>
            </w:pPr>
            <w:r w:rsidRPr="00DF6DD6">
              <w:t>5.7</w:t>
            </w:r>
          </w:p>
        </w:tc>
        <w:tc>
          <w:tcPr>
            <w:tcW w:w="1096" w:type="dxa"/>
            <w:shd w:val="clear" w:color="auto" w:fill="auto"/>
            <w:vAlign w:val="center"/>
          </w:tcPr>
          <w:p w14:paraId="32910C1B" w14:textId="77777777" w:rsidR="00F2261E" w:rsidRPr="00DF6DD6" w:rsidRDefault="00F2261E" w:rsidP="000842D0">
            <w:pPr>
              <w:pStyle w:val="TAC"/>
              <w:keepNext w:val="0"/>
              <w:rPr>
                <w:rFonts w:eastAsia="Malgun Gothic"/>
                <w:lang w:eastAsia="ko-KR"/>
              </w:rPr>
            </w:pPr>
            <w:r w:rsidRPr="00DF6DD6">
              <w:rPr>
                <w:rFonts w:eastAsia="Yu Gothic"/>
                <w:szCs w:val="18"/>
                <w:lang w:val="en-US"/>
              </w:rPr>
              <w:t>IMD5</w:t>
            </w:r>
          </w:p>
        </w:tc>
      </w:tr>
      <w:tr w:rsidR="00F2261E" w:rsidRPr="00DF6DD6" w14:paraId="223BCDCF" w14:textId="77777777" w:rsidTr="000842D0">
        <w:trPr>
          <w:trHeight w:val="54"/>
          <w:jc w:val="center"/>
        </w:trPr>
        <w:tc>
          <w:tcPr>
            <w:tcW w:w="1928" w:type="dxa"/>
            <w:vMerge/>
            <w:shd w:val="clear" w:color="auto" w:fill="auto"/>
            <w:vAlign w:val="center"/>
          </w:tcPr>
          <w:p w14:paraId="2C6A987E" w14:textId="77777777" w:rsidR="00F2261E" w:rsidRPr="00DF6DD6" w:rsidRDefault="00F2261E" w:rsidP="000842D0">
            <w:pPr>
              <w:pStyle w:val="TAC"/>
              <w:keepNext w:val="0"/>
            </w:pPr>
          </w:p>
        </w:tc>
        <w:tc>
          <w:tcPr>
            <w:tcW w:w="1146" w:type="dxa"/>
            <w:shd w:val="clear" w:color="auto" w:fill="auto"/>
            <w:vAlign w:val="center"/>
          </w:tcPr>
          <w:p w14:paraId="1068DF50" w14:textId="77777777" w:rsidR="00F2261E" w:rsidRPr="00DF6DD6" w:rsidRDefault="00F2261E" w:rsidP="000842D0">
            <w:pPr>
              <w:pStyle w:val="TAC"/>
              <w:keepNext w:val="0"/>
            </w:pPr>
            <w:r w:rsidRPr="00DF6DD6">
              <w:t>28</w:t>
            </w:r>
          </w:p>
        </w:tc>
        <w:tc>
          <w:tcPr>
            <w:tcW w:w="1167" w:type="dxa"/>
            <w:shd w:val="clear" w:color="auto" w:fill="auto"/>
            <w:noWrap/>
            <w:vAlign w:val="center"/>
          </w:tcPr>
          <w:p w14:paraId="224BAE42" w14:textId="77777777" w:rsidR="00F2261E" w:rsidRPr="00DF6DD6" w:rsidRDefault="00F2261E" w:rsidP="000842D0">
            <w:pPr>
              <w:pStyle w:val="TAC"/>
              <w:keepNext w:val="0"/>
            </w:pPr>
            <w:r w:rsidRPr="00DF6DD6">
              <w:t>725</w:t>
            </w:r>
          </w:p>
        </w:tc>
        <w:tc>
          <w:tcPr>
            <w:tcW w:w="746" w:type="dxa"/>
            <w:shd w:val="clear" w:color="auto" w:fill="auto"/>
            <w:noWrap/>
            <w:vAlign w:val="center"/>
          </w:tcPr>
          <w:p w14:paraId="4C68DFEC" w14:textId="77777777" w:rsidR="00F2261E" w:rsidRPr="00DF6DD6" w:rsidRDefault="00F2261E" w:rsidP="000842D0">
            <w:pPr>
              <w:pStyle w:val="TAC"/>
              <w:keepNext w:val="0"/>
            </w:pPr>
            <w:r w:rsidRPr="00DF6DD6">
              <w:t>5</w:t>
            </w:r>
          </w:p>
        </w:tc>
        <w:tc>
          <w:tcPr>
            <w:tcW w:w="877" w:type="dxa"/>
            <w:shd w:val="clear" w:color="auto" w:fill="auto"/>
            <w:noWrap/>
            <w:vAlign w:val="center"/>
          </w:tcPr>
          <w:p w14:paraId="6E633CEE" w14:textId="77777777" w:rsidR="00F2261E" w:rsidRPr="00DF6DD6" w:rsidRDefault="00F2261E" w:rsidP="000842D0">
            <w:pPr>
              <w:pStyle w:val="TAC"/>
              <w:keepNext w:val="0"/>
            </w:pPr>
            <w:r w:rsidRPr="00DF6DD6">
              <w:t>25</w:t>
            </w:r>
          </w:p>
        </w:tc>
        <w:tc>
          <w:tcPr>
            <w:tcW w:w="1299" w:type="dxa"/>
            <w:shd w:val="clear" w:color="auto" w:fill="auto"/>
            <w:noWrap/>
            <w:vAlign w:val="center"/>
          </w:tcPr>
          <w:p w14:paraId="70257709" w14:textId="77777777" w:rsidR="00F2261E" w:rsidRPr="00DF6DD6" w:rsidRDefault="00F2261E" w:rsidP="000842D0">
            <w:pPr>
              <w:pStyle w:val="TAC"/>
              <w:keepNext w:val="0"/>
            </w:pPr>
            <w:r w:rsidRPr="00DF6DD6">
              <w:t>780</w:t>
            </w:r>
          </w:p>
        </w:tc>
        <w:tc>
          <w:tcPr>
            <w:tcW w:w="667" w:type="dxa"/>
            <w:shd w:val="clear" w:color="auto" w:fill="auto"/>
            <w:vAlign w:val="center"/>
          </w:tcPr>
          <w:p w14:paraId="685488C8" w14:textId="77777777" w:rsidR="00F2261E" w:rsidRPr="00DF6DD6" w:rsidRDefault="00F2261E" w:rsidP="000842D0">
            <w:pPr>
              <w:pStyle w:val="TAC"/>
              <w:keepNext w:val="0"/>
            </w:pPr>
            <w:r w:rsidRPr="00DF6DD6">
              <w:t>N/A</w:t>
            </w:r>
          </w:p>
        </w:tc>
        <w:tc>
          <w:tcPr>
            <w:tcW w:w="1096" w:type="dxa"/>
            <w:shd w:val="clear" w:color="auto" w:fill="auto"/>
            <w:vAlign w:val="center"/>
          </w:tcPr>
          <w:p w14:paraId="0E104BE2" w14:textId="77777777" w:rsidR="00F2261E" w:rsidRPr="00DF6DD6" w:rsidRDefault="00F2261E" w:rsidP="000842D0">
            <w:pPr>
              <w:pStyle w:val="TAC"/>
              <w:keepNext w:val="0"/>
              <w:rPr>
                <w:rFonts w:eastAsia="Malgun Gothic"/>
                <w:lang w:eastAsia="ko-KR"/>
              </w:rPr>
            </w:pPr>
            <w:r w:rsidRPr="00DF6DD6">
              <w:rPr>
                <w:szCs w:val="18"/>
              </w:rPr>
              <w:t>N/A</w:t>
            </w:r>
          </w:p>
        </w:tc>
      </w:tr>
      <w:tr w:rsidR="00F2261E" w:rsidRPr="00DF6DD6" w14:paraId="62C162A9" w14:textId="77777777" w:rsidTr="000842D0">
        <w:trPr>
          <w:trHeight w:val="54"/>
          <w:jc w:val="center"/>
        </w:trPr>
        <w:tc>
          <w:tcPr>
            <w:tcW w:w="1928" w:type="dxa"/>
            <w:vMerge/>
            <w:shd w:val="clear" w:color="auto" w:fill="auto"/>
            <w:vAlign w:val="center"/>
          </w:tcPr>
          <w:p w14:paraId="6B533438" w14:textId="77777777" w:rsidR="00F2261E" w:rsidRPr="00DF6DD6" w:rsidRDefault="00F2261E" w:rsidP="000842D0">
            <w:pPr>
              <w:pStyle w:val="TAC"/>
              <w:keepNext w:val="0"/>
            </w:pPr>
          </w:p>
        </w:tc>
        <w:tc>
          <w:tcPr>
            <w:tcW w:w="1146" w:type="dxa"/>
            <w:shd w:val="clear" w:color="auto" w:fill="auto"/>
            <w:vAlign w:val="center"/>
          </w:tcPr>
          <w:p w14:paraId="7207471F"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1C4056FE" w14:textId="77777777" w:rsidR="00F2261E" w:rsidRPr="00DF6DD6" w:rsidRDefault="00F2261E" w:rsidP="000842D0">
            <w:pPr>
              <w:pStyle w:val="TAC"/>
              <w:keepNext w:val="0"/>
            </w:pPr>
            <w:r w:rsidRPr="00DF6DD6">
              <w:t>4770</w:t>
            </w:r>
          </w:p>
        </w:tc>
        <w:tc>
          <w:tcPr>
            <w:tcW w:w="746" w:type="dxa"/>
            <w:shd w:val="clear" w:color="auto" w:fill="auto"/>
            <w:noWrap/>
            <w:vAlign w:val="center"/>
          </w:tcPr>
          <w:p w14:paraId="6B5602F2" w14:textId="77777777" w:rsidR="00F2261E" w:rsidRPr="00DF6DD6" w:rsidRDefault="00F2261E" w:rsidP="000842D0">
            <w:pPr>
              <w:pStyle w:val="TAC"/>
              <w:keepNext w:val="0"/>
            </w:pPr>
            <w:r w:rsidRPr="00DF6DD6">
              <w:t>40</w:t>
            </w:r>
          </w:p>
        </w:tc>
        <w:tc>
          <w:tcPr>
            <w:tcW w:w="877" w:type="dxa"/>
            <w:shd w:val="clear" w:color="auto" w:fill="auto"/>
            <w:noWrap/>
            <w:vAlign w:val="center"/>
          </w:tcPr>
          <w:p w14:paraId="5DBBF25A"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0E4D4B07" w14:textId="77777777" w:rsidR="00F2261E" w:rsidRPr="00DF6DD6" w:rsidRDefault="00F2261E" w:rsidP="000842D0">
            <w:pPr>
              <w:pStyle w:val="TAC"/>
              <w:keepNext w:val="0"/>
            </w:pPr>
            <w:r w:rsidRPr="00DF6DD6">
              <w:t>4770</w:t>
            </w:r>
          </w:p>
        </w:tc>
        <w:tc>
          <w:tcPr>
            <w:tcW w:w="667" w:type="dxa"/>
            <w:shd w:val="clear" w:color="auto" w:fill="auto"/>
            <w:vAlign w:val="center"/>
          </w:tcPr>
          <w:p w14:paraId="46440756" w14:textId="77777777" w:rsidR="00F2261E" w:rsidRPr="00DF6DD6" w:rsidRDefault="00F2261E" w:rsidP="000842D0">
            <w:pPr>
              <w:pStyle w:val="TAC"/>
              <w:keepNext w:val="0"/>
            </w:pPr>
            <w:r w:rsidRPr="00DF6DD6">
              <w:t>N/A</w:t>
            </w:r>
          </w:p>
        </w:tc>
        <w:tc>
          <w:tcPr>
            <w:tcW w:w="1096" w:type="dxa"/>
            <w:shd w:val="clear" w:color="auto" w:fill="auto"/>
            <w:vAlign w:val="center"/>
          </w:tcPr>
          <w:p w14:paraId="3ADA4622" w14:textId="77777777" w:rsidR="00F2261E" w:rsidRPr="00DF6DD6" w:rsidRDefault="00F2261E" w:rsidP="000842D0">
            <w:pPr>
              <w:pStyle w:val="TAC"/>
              <w:keepNext w:val="0"/>
              <w:rPr>
                <w:rFonts w:eastAsia="Malgun Gothic"/>
                <w:lang w:eastAsia="ko-KR"/>
              </w:rPr>
            </w:pPr>
            <w:r w:rsidRPr="00DF6DD6">
              <w:rPr>
                <w:szCs w:val="18"/>
              </w:rPr>
              <w:t>N/A</w:t>
            </w:r>
          </w:p>
        </w:tc>
      </w:tr>
      <w:tr w:rsidR="00F2261E" w:rsidRPr="00DF6DD6" w14:paraId="63649412" w14:textId="77777777" w:rsidTr="000842D0">
        <w:trPr>
          <w:trHeight w:val="54"/>
          <w:jc w:val="center"/>
        </w:trPr>
        <w:tc>
          <w:tcPr>
            <w:tcW w:w="1928" w:type="dxa"/>
            <w:vMerge w:val="restart"/>
            <w:shd w:val="clear" w:color="auto" w:fill="auto"/>
            <w:vAlign w:val="center"/>
          </w:tcPr>
          <w:p w14:paraId="2FF2E535" w14:textId="77777777" w:rsidR="00F2261E" w:rsidRPr="00DF6DD6" w:rsidRDefault="00F2261E" w:rsidP="000842D0">
            <w:pPr>
              <w:pStyle w:val="TAC"/>
              <w:keepNext w:val="0"/>
            </w:pPr>
            <w:r w:rsidRPr="00DF6DD6">
              <w:t>DC_3A_n28A-n78A</w:t>
            </w:r>
          </w:p>
        </w:tc>
        <w:tc>
          <w:tcPr>
            <w:tcW w:w="1146" w:type="dxa"/>
            <w:shd w:val="clear" w:color="auto" w:fill="auto"/>
            <w:vAlign w:val="center"/>
          </w:tcPr>
          <w:p w14:paraId="144FE6BE" w14:textId="77777777" w:rsidR="00F2261E" w:rsidRPr="00DF6DD6" w:rsidRDefault="00F2261E" w:rsidP="000842D0">
            <w:pPr>
              <w:pStyle w:val="TAC"/>
              <w:keepNext w:val="0"/>
            </w:pPr>
            <w:r w:rsidRPr="00DF6DD6">
              <w:t>3</w:t>
            </w:r>
          </w:p>
        </w:tc>
        <w:tc>
          <w:tcPr>
            <w:tcW w:w="1167" w:type="dxa"/>
            <w:shd w:val="clear" w:color="auto" w:fill="auto"/>
            <w:noWrap/>
            <w:vAlign w:val="center"/>
          </w:tcPr>
          <w:p w14:paraId="5853BB3F" w14:textId="77777777" w:rsidR="00F2261E" w:rsidRPr="00DF6DD6" w:rsidRDefault="00F2261E" w:rsidP="000842D0">
            <w:pPr>
              <w:pStyle w:val="TAC"/>
              <w:keepNext w:val="0"/>
            </w:pPr>
            <w:r w:rsidRPr="00DF6DD6">
              <w:t>1750</w:t>
            </w:r>
          </w:p>
        </w:tc>
        <w:tc>
          <w:tcPr>
            <w:tcW w:w="746" w:type="dxa"/>
            <w:shd w:val="clear" w:color="auto" w:fill="auto"/>
            <w:noWrap/>
            <w:vAlign w:val="center"/>
          </w:tcPr>
          <w:p w14:paraId="1F4350E2" w14:textId="77777777" w:rsidR="00F2261E" w:rsidRPr="00DF6DD6" w:rsidRDefault="00F2261E" w:rsidP="000842D0">
            <w:pPr>
              <w:pStyle w:val="TAC"/>
              <w:keepNext w:val="0"/>
            </w:pPr>
            <w:r w:rsidRPr="00DF6DD6">
              <w:t>5</w:t>
            </w:r>
          </w:p>
        </w:tc>
        <w:tc>
          <w:tcPr>
            <w:tcW w:w="877" w:type="dxa"/>
            <w:shd w:val="clear" w:color="auto" w:fill="auto"/>
            <w:noWrap/>
            <w:vAlign w:val="center"/>
          </w:tcPr>
          <w:p w14:paraId="74829E47" w14:textId="77777777" w:rsidR="00F2261E" w:rsidRPr="00DF6DD6" w:rsidRDefault="00F2261E" w:rsidP="000842D0">
            <w:pPr>
              <w:pStyle w:val="TAC"/>
              <w:keepNext w:val="0"/>
            </w:pPr>
            <w:r w:rsidRPr="00DF6DD6">
              <w:t>25</w:t>
            </w:r>
          </w:p>
        </w:tc>
        <w:tc>
          <w:tcPr>
            <w:tcW w:w="1299" w:type="dxa"/>
            <w:shd w:val="clear" w:color="auto" w:fill="auto"/>
            <w:noWrap/>
            <w:vAlign w:val="center"/>
          </w:tcPr>
          <w:p w14:paraId="51FF0221" w14:textId="77777777" w:rsidR="00F2261E" w:rsidRPr="00DF6DD6" w:rsidRDefault="00F2261E" w:rsidP="000842D0">
            <w:pPr>
              <w:pStyle w:val="TAC"/>
              <w:keepNext w:val="0"/>
            </w:pPr>
            <w:r w:rsidRPr="00DF6DD6">
              <w:t>1845</w:t>
            </w:r>
          </w:p>
        </w:tc>
        <w:tc>
          <w:tcPr>
            <w:tcW w:w="667" w:type="dxa"/>
            <w:shd w:val="clear" w:color="auto" w:fill="auto"/>
            <w:vAlign w:val="center"/>
          </w:tcPr>
          <w:p w14:paraId="3F017B0A" w14:textId="77777777" w:rsidR="00F2261E" w:rsidRPr="00DF6DD6" w:rsidRDefault="00F2261E" w:rsidP="000842D0">
            <w:pPr>
              <w:pStyle w:val="TAC"/>
              <w:keepNext w:val="0"/>
            </w:pPr>
            <w:r w:rsidRPr="00DF6DD6">
              <w:t>N/A</w:t>
            </w:r>
          </w:p>
        </w:tc>
        <w:tc>
          <w:tcPr>
            <w:tcW w:w="1096" w:type="dxa"/>
            <w:shd w:val="clear" w:color="auto" w:fill="auto"/>
            <w:vAlign w:val="center"/>
          </w:tcPr>
          <w:p w14:paraId="36D9FA50" w14:textId="77777777" w:rsidR="00F2261E" w:rsidRPr="00DF6DD6" w:rsidRDefault="00F2261E" w:rsidP="000842D0">
            <w:pPr>
              <w:pStyle w:val="TAC"/>
              <w:keepNext w:val="0"/>
              <w:rPr>
                <w:lang w:eastAsia="ja-JP"/>
              </w:rPr>
            </w:pPr>
            <w:r w:rsidRPr="00DF6DD6">
              <w:rPr>
                <w:rFonts w:eastAsia="Malgun Gothic"/>
                <w:lang w:eastAsia="ko-KR"/>
              </w:rPr>
              <w:t>N/A</w:t>
            </w:r>
          </w:p>
        </w:tc>
      </w:tr>
      <w:tr w:rsidR="00F2261E" w:rsidRPr="00DF6DD6" w14:paraId="78D76F1D" w14:textId="77777777" w:rsidTr="000842D0">
        <w:trPr>
          <w:trHeight w:val="54"/>
          <w:jc w:val="center"/>
        </w:trPr>
        <w:tc>
          <w:tcPr>
            <w:tcW w:w="1928" w:type="dxa"/>
            <w:vMerge/>
            <w:shd w:val="clear" w:color="auto" w:fill="auto"/>
            <w:vAlign w:val="center"/>
          </w:tcPr>
          <w:p w14:paraId="24915B8B" w14:textId="77777777" w:rsidR="00F2261E" w:rsidRPr="00DF6DD6" w:rsidRDefault="00F2261E" w:rsidP="000842D0">
            <w:pPr>
              <w:pStyle w:val="TAC"/>
              <w:keepNext w:val="0"/>
            </w:pPr>
          </w:p>
        </w:tc>
        <w:tc>
          <w:tcPr>
            <w:tcW w:w="1146" w:type="dxa"/>
            <w:shd w:val="clear" w:color="auto" w:fill="auto"/>
            <w:vAlign w:val="center"/>
          </w:tcPr>
          <w:p w14:paraId="7771B7A3" w14:textId="77777777" w:rsidR="00F2261E" w:rsidRPr="00DF6DD6" w:rsidRDefault="00F2261E" w:rsidP="000842D0">
            <w:pPr>
              <w:pStyle w:val="TAC"/>
              <w:keepNext w:val="0"/>
            </w:pPr>
            <w:r w:rsidRPr="00DF6DD6">
              <w:t>n28</w:t>
            </w:r>
          </w:p>
        </w:tc>
        <w:tc>
          <w:tcPr>
            <w:tcW w:w="1167" w:type="dxa"/>
            <w:shd w:val="clear" w:color="auto" w:fill="auto"/>
            <w:noWrap/>
            <w:vAlign w:val="center"/>
          </w:tcPr>
          <w:p w14:paraId="609EE7BE" w14:textId="77777777" w:rsidR="00F2261E" w:rsidRPr="00DF6DD6" w:rsidRDefault="00F2261E" w:rsidP="000842D0">
            <w:pPr>
              <w:pStyle w:val="TAC"/>
              <w:keepNext w:val="0"/>
            </w:pPr>
            <w:r w:rsidRPr="00DF6DD6">
              <w:t>743</w:t>
            </w:r>
          </w:p>
        </w:tc>
        <w:tc>
          <w:tcPr>
            <w:tcW w:w="746" w:type="dxa"/>
            <w:shd w:val="clear" w:color="auto" w:fill="auto"/>
            <w:noWrap/>
            <w:vAlign w:val="center"/>
          </w:tcPr>
          <w:p w14:paraId="4B2D43DB" w14:textId="77777777" w:rsidR="00F2261E" w:rsidRPr="00DF6DD6" w:rsidRDefault="00F2261E" w:rsidP="000842D0">
            <w:pPr>
              <w:pStyle w:val="TAC"/>
              <w:keepNext w:val="0"/>
            </w:pPr>
            <w:r w:rsidRPr="00DF6DD6">
              <w:t>5</w:t>
            </w:r>
          </w:p>
        </w:tc>
        <w:tc>
          <w:tcPr>
            <w:tcW w:w="877" w:type="dxa"/>
            <w:shd w:val="clear" w:color="auto" w:fill="auto"/>
            <w:noWrap/>
            <w:vAlign w:val="center"/>
          </w:tcPr>
          <w:p w14:paraId="22910E9D" w14:textId="77777777" w:rsidR="00F2261E" w:rsidRPr="00DF6DD6" w:rsidRDefault="00F2261E" w:rsidP="000842D0">
            <w:pPr>
              <w:pStyle w:val="TAC"/>
              <w:keepNext w:val="0"/>
            </w:pPr>
            <w:r w:rsidRPr="00DF6DD6">
              <w:t>25</w:t>
            </w:r>
          </w:p>
        </w:tc>
        <w:tc>
          <w:tcPr>
            <w:tcW w:w="1299" w:type="dxa"/>
            <w:shd w:val="clear" w:color="auto" w:fill="auto"/>
            <w:noWrap/>
            <w:vAlign w:val="center"/>
          </w:tcPr>
          <w:p w14:paraId="31EA5FA6" w14:textId="77777777" w:rsidR="00F2261E" w:rsidRPr="00DF6DD6" w:rsidRDefault="00F2261E" w:rsidP="000842D0">
            <w:pPr>
              <w:pStyle w:val="TAC"/>
              <w:keepNext w:val="0"/>
            </w:pPr>
            <w:r w:rsidRPr="00DF6DD6">
              <w:t>798</w:t>
            </w:r>
          </w:p>
        </w:tc>
        <w:tc>
          <w:tcPr>
            <w:tcW w:w="667" w:type="dxa"/>
            <w:shd w:val="clear" w:color="auto" w:fill="auto"/>
            <w:vAlign w:val="center"/>
          </w:tcPr>
          <w:p w14:paraId="07642924" w14:textId="77777777" w:rsidR="00F2261E" w:rsidRPr="00DF6DD6" w:rsidRDefault="00F2261E" w:rsidP="000842D0">
            <w:pPr>
              <w:pStyle w:val="TAC"/>
              <w:keepNext w:val="0"/>
            </w:pPr>
            <w:r w:rsidRPr="00DF6DD6">
              <w:t>N/A</w:t>
            </w:r>
          </w:p>
        </w:tc>
        <w:tc>
          <w:tcPr>
            <w:tcW w:w="1096" w:type="dxa"/>
            <w:shd w:val="clear" w:color="auto" w:fill="auto"/>
            <w:vAlign w:val="center"/>
          </w:tcPr>
          <w:p w14:paraId="288B08A5" w14:textId="77777777" w:rsidR="00F2261E" w:rsidRPr="00DF6DD6" w:rsidRDefault="00F2261E" w:rsidP="000842D0">
            <w:pPr>
              <w:pStyle w:val="TAC"/>
              <w:keepNext w:val="0"/>
              <w:rPr>
                <w:lang w:eastAsia="ja-JP"/>
              </w:rPr>
            </w:pPr>
            <w:r w:rsidRPr="00DF6DD6">
              <w:rPr>
                <w:rFonts w:eastAsia="Malgun Gothic"/>
                <w:lang w:eastAsia="ko-KR"/>
              </w:rPr>
              <w:t>N/A</w:t>
            </w:r>
          </w:p>
        </w:tc>
      </w:tr>
      <w:tr w:rsidR="00F2261E" w:rsidRPr="00DF6DD6" w14:paraId="6A76F610" w14:textId="77777777" w:rsidTr="000842D0">
        <w:trPr>
          <w:trHeight w:val="54"/>
          <w:jc w:val="center"/>
        </w:trPr>
        <w:tc>
          <w:tcPr>
            <w:tcW w:w="1928" w:type="dxa"/>
            <w:vMerge/>
            <w:shd w:val="clear" w:color="auto" w:fill="auto"/>
            <w:vAlign w:val="center"/>
          </w:tcPr>
          <w:p w14:paraId="7BCEAF2E" w14:textId="77777777" w:rsidR="00F2261E" w:rsidRPr="00DF6DD6" w:rsidRDefault="00F2261E" w:rsidP="000842D0">
            <w:pPr>
              <w:pStyle w:val="TAC"/>
              <w:keepNext w:val="0"/>
            </w:pPr>
          </w:p>
        </w:tc>
        <w:tc>
          <w:tcPr>
            <w:tcW w:w="1146" w:type="dxa"/>
            <w:shd w:val="clear" w:color="auto" w:fill="auto"/>
            <w:vAlign w:val="center"/>
          </w:tcPr>
          <w:p w14:paraId="43237D75"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4390D42F" w14:textId="77777777" w:rsidR="00F2261E" w:rsidRPr="00DF6DD6" w:rsidRDefault="00F2261E" w:rsidP="000842D0">
            <w:pPr>
              <w:pStyle w:val="TAC"/>
              <w:keepNext w:val="0"/>
            </w:pPr>
            <w:r w:rsidRPr="00DF6DD6">
              <w:t>3764</w:t>
            </w:r>
          </w:p>
        </w:tc>
        <w:tc>
          <w:tcPr>
            <w:tcW w:w="746" w:type="dxa"/>
            <w:shd w:val="clear" w:color="auto" w:fill="auto"/>
            <w:noWrap/>
            <w:vAlign w:val="center"/>
          </w:tcPr>
          <w:p w14:paraId="2628F162" w14:textId="77777777" w:rsidR="00F2261E" w:rsidRPr="00DF6DD6" w:rsidRDefault="00F2261E" w:rsidP="000842D0">
            <w:pPr>
              <w:pStyle w:val="TAC"/>
              <w:keepNext w:val="0"/>
            </w:pPr>
            <w:r w:rsidRPr="00DF6DD6">
              <w:t>10</w:t>
            </w:r>
          </w:p>
        </w:tc>
        <w:tc>
          <w:tcPr>
            <w:tcW w:w="877" w:type="dxa"/>
            <w:shd w:val="clear" w:color="auto" w:fill="auto"/>
            <w:noWrap/>
            <w:vAlign w:val="center"/>
          </w:tcPr>
          <w:p w14:paraId="0BC0FC12" w14:textId="77777777" w:rsidR="00F2261E" w:rsidRPr="00DF6DD6" w:rsidRDefault="00F2261E" w:rsidP="000842D0">
            <w:pPr>
              <w:pStyle w:val="TAC"/>
              <w:keepNext w:val="0"/>
            </w:pPr>
            <w:r w:rsidRPr="00DF6DD6">
              <w:t>50</w:t>
            </w:r>
          </w:p>
        </w:tc>
        <w:tc>
          <w:tcPr>
            <w:tcW w:w="1299" w:type="dxa"/>
            <w:shd w:val="clear" w:color="auto" w:fill="auto"/>
            <w:noWrap/>
            <w:vAlign w:val="center"/>
          </w:tcPr>
          <w:p w14:paraId="0592EC40" w14:textId="77777777" w:rsidR="00F2261E" w:rsidRPr="00DF6DD6" w:rsidRDefault="00F2261E" w:rsidP="000842D0">
            <w:pPr>
              <w:pStyle w:val="TAC"/>
              <w:keepNext w:val="0"/>
            </w:pPr>
            <w:r w:rsidRPr="00DF6DD6">
              <w:t>3764</w:t>
            </w:r>
          </w:p>
        </w:tc>
        <w:tc>
          <w:tcPr>
            <w:tcW w:w="667" w:type="dxa"/>
            <w:shd w:val="clear" w:color="auto" w:fill="auto"/>
            <w:vAlign w:val="center"/>
          </w:tcPr>
          <w:p w14:paraId="707DFF15" w14:textId="77777777" w:rsidR="00F2261E" w:rsidRPr="00DF6DD6" w:rsidRDefault="00F2261E" w:rsidP="000842D0">
            <w:pPr>
              <w:pStyle w:val="TAC"/>
              <w:keepNext w:val="0"/>
            </w:pPr>
            <w:r w:rsidRPr="00DF6DD6">
              <w:t>4.5</w:t>
            </w:r>
          </w:p>
        </w:tc>
        <w:tc>
          <w:tcPr>
            <w:tcW w:w="1096" w:type="dxa"/>
            <w:shd w:val="clear" w:color="auto" w:fill="auto"/>
            <w:vAlign w:val="center"/>
          </w:tcPr>
          <w:p w14:paraId="2CAFAC6F" w14:textId="77777777" w:rsidR="00F2261E" w:rsidRPr="00DF6DD6" w:rsidRDefault="00F2261E" w:rsidP="000842D0">
            <w:pPr>
              <w:pStyle w:val="TAC"/>
              <w:keepNext w:val="0"/>
              <w:rPr>
                <w:lang w:eastAsia="ja-JP"/>
              </w:rPr>
            </w:pPr>
            <w:r w:rsidRPr="00DF6DD6">
              <w:rPr>
                <w:rFonts w:eastAsia="Malgun Gothic"/>
                <w:lang w:eastAsia="ko-KR"/>
              </w:rPr>
              <w:t>IMD5</w:t>
            </w:r>
          </w:p>
        </w:tc>
      </w:tr>
      <w:tr w:rsidR="00F2261E" w:rsidRPr="00DF6DD6" w14:paraId="746B0259" w14:textId="77777777" w:rsidTr="000842D0">
        <w:trPr>
          <w:trHeight w:val="54"/>
          <w:jc w:val="center"/>
        </w:trPr>
        <w:tc>
          <w:tcPr>
            <w:tcW w:w="1928" w:type="dxa"/>
            <w:vMerge w:val="restart"/>
            <w:shd w:val="clear" w:color="auto" w:fill="auto"/>
            <w:vAlign w:val="center"/>
          </w:tcPr>
          <w:p w14:paraId="70CAB88C" w14:textId="77777777" w:rsidR="00F2261E" w:rsidRPr="00DF6DD6" w:rsidRDefault="00F2261E" w:rsidP="000842D0">
            <w:pPr>
              <w:pStyle w:val="TAC"/>
              <w:keepNext w:val="0"/>
            </w:pPr>
            <w:r w:rsidRPr="00DF6DD6">
              <w:t>DC_3A-41A_n78A</w:t>
            </w:r>
          </w:p>
        </w:tc>
        <w:tc>
          <w:tcPr>
            <w:tcW w:w="1146" w:type="dxa"/>
            <w:shd w:val="clear" w:color="auto" w:fill="auto"/>
            <w:vAlign w:val="center"/>
          </w:tcPr>
          <w:p w14:paraId="2C16D2EA" w14:textId="77777777" w:rsidR="00F2261E" w:rsidRPr="00DF6DD6" w:rsidRDefault="00F2261E" w:rsidP="000842D0">
            <w:pPr>
              <w:pStyle w:val="TAC"/>
              <w:keepNext w:val="0"/>
            </w:pPr>
            <w:r w:rsidRPr="00DF6DD6">
              <w:t>41</w:t>
            </w:r>
          </w:p>
        </w:tc>
        <w:tc>
          <w:tcPr>
            <w:tcW w:w="1167" w:type="dxa"/>
            <w:shd w:val="clear" w:color="auto" w:fill="auto"/>
            <w:noWrap/>
            <w:vAlign w:val="center"/>
          </w:tcPr>
          <w:p w14:paraId="02A61ED2" w14:textId="77777777" w:rsidR="00F2261E" w:rsidRPr="00DF6DD6" w:rsidRDefault="00F2261E" w:rsidP="000842D0">
            <w:pPr>
              <w:pStyle w:val="TAC"/>
              <w:keepNext w:val="0"/>
            </w:pPr>
            <w:r w:rsidRPr="00DF6DD6">
              <w:t>2620</w:t>
            </w:r>
          </w:p>
        </w:tc>
        <w:tc>
          <w:tcPr>
            <w:tcW w:w="746" w:type="dxa"/>
            <w:shd w:val="clear" w:color="auto" w:fill="auto"/>
            <w:noWrap/>
            <w:vAlign w:val="center"/>
          </w:tcPr>
          <w:p w14:paraId="39F92087" w14:textId="77777777" w:rsidR="00F2261E" w:rsidRPr="00DF6DD6" w:rsidRDefault="00F2261E" w:rsidP="000842D0">
            <w:pPr>
              <w:pStyle w:val="TAC"/>
              <w:keepNext w:val="0"/>
            </w:pPr>
            <w:r w:rsidRPr="00DF6DD6">
              <w:t>5</w:t>
            </w:r>
          </w:p>
        </w:tc>
        <w:tc>
          <w:tcPr>
            <w:tcW w:w="877" w:type="dxa"/>
            <w:shd w:val="clear" w:color="auto" w:fill="auto"/>
            <w:noWrap/>
            <w:vAlign w:val="center"/>
          </w:tcPr>
          <w:p w14:paraId="2561A467" w14:textId="77777777" w:rsidR="00F2261E" w:rsidRPr="00DF6DD6" w:rsidRDefault="00F2261E" w:rsidP="000842D0">
            <w:pPr>
              <w:pStyle w:val="TAC"/>
              <w:keepNext w:val="0"/>
            </w:pPr>
            <w:r w:rsidRPr="00DF6DD6">
              <w:t>25</w:t>
            </w:r>
          </w:p>
        </w:tc>
        <w:tc>
          <w:tcPr>
            <w:tcW w:w="1299" w:type="dxa"/>
            <w:shd w:val="clear" w:color="auto" w:fill="auto"/>
            <w:noWrap/>
            <w:vAlign w:val="center"/>
          </w:tcPr>
          <w:p w14:paraId="2DECC73B" w14:textId="77777777" w:rsidR="00F2261E" w:rsidRPr="00DF6DD6" w:rsidRDefault="00F2261E" w:rsidP="000842D0">
            <w:pPr>
              <w:pStyle w:val="TAC"/>
              <w:keepNext w:val="0"/>
            </w:pPr>
            <w:r w:rsidRPr="00DF6DD6">
              <w:t>2620</w:t>
            </w:r>
          </w:p>
        </w:tc>
        <w:tc>
          <w:tcPr>
            <w:tcW w:w="667" w:type="dxa"/>
            <w:shd w:val="clear" w:color="auto" w:fill="auto"/>
            <w:vAlign w:val="center"/>
          </w:tcPr>
          <w:p w14:paraId="6FA3E4AB" w14:textId="77777777" w:rsidR="00F2261E" w:rsidRPr="00DF6DD6" w:rsidRDefault="00F2261E" w:rsidP="000842D0">
            <w:pPr>
              <w:pStyle w:val="TAC"/>
              <w:keepNext w:val="0"/>
            </w:pPr>
            <w:r w:rsidRPr="00DF6DD6">
              <w:t>N/A</w:t>
            </w:r>
          </w:p>
        </w:tc>
        <w:tc>
          <w:tcPr>
            <w:tcW w:w="1096" w:type="dxa"/>
            <w:shd w:val="clear" w:color="auto" w:fill="auto"/>
            <w:vAlign w:val="center"/>
          </w:tcPr>
          <w:p w14:paraId="7D8863D6" w14:textId="77777777" w:rsidR="00F2261E" w:rsidRPr="00DF6DD6" w:rsidRDefault="00F2261E" w:rsidP="000842D0">
            <w:pPr>
              <w:pStyle w:val="TAC"/>
              <w:keepNext w:val="0"/>
              <w:rPr>
                <w:rFonts w:eastAsia="Malgun Gothic"/>
                <w:lang w:eastAsia="ko-KR"/>
              </w:rPr>
            </w:pPr>
            <w:r w:rsidRPr="00DF6DD6">
              <w:t>N/A</w:t>
            </w:r>
          </w:p>
        </w:tc>
      </w:tr>
      <w:tr w:rsidR="00F2261E" w:rsidRPr="00DF6DD6" w14:paraId="0BBEF57D" w14:textId="77777777" w:rsidTr="000842D0">
        <w:trPr>
          <w:trHeight w:val="54"/>
          <w:jc w:val="center"/>
        </w:trPr>
        <w:tc>
          <w:tcPr>
            <w:tcW w:w="1928" w:type="dxa"/>
            <w:vMerge/>
            <w:shd w:val="clear" w:color="auto" w:fill="auto"/>
            <w:vAlign w:val="center"/>
          </w:tcPr>
          <w:p w14:paraId="4846090B" w14:textId="77777777" w:rsidR="00F2261E" w:rsidRPr="00DF6DD6" w:rsidRDefault="00F2261E" w:rsidP="000842D0">
            <w:pPr>
              <w:pStyle w:val="TAC"/>
              <w:keepNext w:val="0"/>
            </w:pPr>
          </w:p>
        </w:tc>
        <w:tc>
          <w:tcPr>
            <w:tcW w:w="1146" w:type="dxa"/>
            <w:shd w:val="clear" w:color="auto" w:fill="auto"/>
            <w:vAlign w:val="center"/>
          </w:tcPr>
          <w:p w14:paraId="41D5B673"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3EC5303F" w14:textId="77777777" w:rsidR="00F2261E" w:rsidRPr="00DF6DD6" w:rsidRDefault="00F2261E" w:rsidP="000842D0">
            <w:pPr>
              <w:pStyle w:val="TAC"/>
              <w:keepNext w:val="0"/>
            </w:pPr>
            <w:r w:rsidRPr="00DF6DD6">
              <w:t>3400</w:t>
            </w:r>
          </w:p>
        </w:tc>
        <w:tc>
          <w:tcPr>
            <w:tcW w:w="746" w:type="dxa"/>
            <w:shd w:val="clear" w:color="auto" w:fill="auto"/>
            <w:noWrap/>
            <w:vAlign w:val="center"/>
          </w:tcPr>
          <w:p w14:paraId="2DD8ABE4" w14:textId="77777777" w:rsidR="00F2261E" w:rsidRPr="00DF6DD6" w:rsidRDefault="00F2261E" w:rsidP="000842D0">
            <w:pPr>
              <w:pStyle w:val="TAC"/>
              <w:keepNext w:val="0"/>
            </w:pPr>
            <w:r w:rsidRPr="00DF6DD6">
              <w:t>10</w:t>
            </w:r>
          </w:p>
        </w:tc>
        <w:tc>
          <w:tcPr>
            <w:tcW w:w="877" w:type="dxa"/>
            <w:shd w:val="clear" w:color="auto" w:fill="auto"/>
            <w:noWrap/>
            <w:vAlign w:val="center"/>
          </w:tcPr>
          <w:p w14:paraId="6C471CD9" w14:textId="77777777" w:rsidR="00F2261E" w:rsidRPr="00DF6DD6" w:rsidRDefault="00F2261E" w:rsidP="000842D0">
            <w:pPr>
              <w:pStyle w:val="TAC"/>
              <w:keepNext w:val="0"/>
            </w:pPr>
            <w:r w:rsidRPr="00DF6DD6">
              <w:t>52</w:t>
            </w:r>
          </w:p>
        </w:tc>
        <w:tc>
          <w:tcPr>
            <w:tcW w:w="1299" w:type="dxa"/>
            <w:shd w:val="clear" w:color="auto" w:fill="auto"/>
            <w:noWrap/>
            <w:vAlign w:val="center"/>
          </w:tcPr>
          <w:p w14:paraId="7F2A948F" w14:textId="77777777" w:rsidR="00F2261E" w:rsidRPr="00DF6DD6" w:rsidRDefault="00F2261E" w:rsidP="000842D0">
            <w:pPr>
              <w:pStyle w:val="TAC"/>
              <w:keepNext w:val="0"/>
            </w:pPr>
            <w:r w:rsidRPr="00DF6DD6">
              <w:t>3400</w:t>
            </w:r>
          </w:p>
        </w:tc>
        <w:tc>
          <w:tcPr>
            <w:tcW w:w="667" w:type="dxa"/>
            <w:shd w:val="clear" w:color="auto" w:fill="auto"/>
            <w:vAlign w:val="center"/>
          </w:tcPr>
          <w:p w14:paraId="1F92292A" w14:textId="77777777" w:rsidR="00F2261E" w:rsidRPr="00DF6DD6" w:rsidRDefault="00F2261E" w:rsidP="000842D0">
            <w:pPr>
              <w:pStyle w:val="TAC"/>
              <w:keepNext w:val="0"/>
            </w:pPr>
            <w:r w:rsidRPr="00DF6DD6">
              <w:t>N/A</w:t>
            </w:r>
          </w:p>
        </w:tc>
        <w:tc>
          <w:tcPr>
            <w:tcW w:w="1096" w:type="dxa"/>
            <w:shd w:val="clear" w:color="auto" w:fill="auto"/>
            <w:vAlign w:val="center"/>
          </w:tcPr>
          <w:p w14:paraId="4541E36F" w14:textId="77777777" w:rsidR="00F2261E" w:rsidRPr="00DF6DD6" w:rsidRDefault="00F2261E" w:rsidP="000842D0">
            <w:pPr>
              <w:pStyle w:val="TAC"/>
              <w:keepNext w:val="0"/>
              <w:rPr>
                <w:rFonts w:eastAsia="Malgun Gothic"/>
                <w:lang w:eastAsia="ko-KR"/>
              </w:rPr>
            </w:pPr>
            <w:r w:rsidRPr="00DF6DD6">
              <w:t>N/A</w:t>
            </w:r>
          </w:p>
        </w:tc>
      </w:tr>
      <w:tr w:rsidR="00F2261E" w:rsidRPr="00DF6DD6" w14:paraId="14EDAC42" w14:textId="77777777" w:rsidTr="000842D0">
        <w:trPr>
          <w:trHeight w:val="54"/>
          <w:jc w:val="center"/>
        </w:trPr>
        <w:tc>
          <w:tcPr>
            <w:tcW w:w="1928" w:type="dxa"/>
            <w:vMerge/>
            <w:shd w:val="clear" w:color="auto" w:fill="auto"/>
            <w:vAlign w:val="center"/>
          </w:tcPr>
          <w:p w14:paraId="37DC7FEC" w14:textId="77777777" w:rsidR="00F2261E" w:rsidRPr="00DF6DD6" w:rsidRDefault="00F2261E" w:rsidP="000842D0">
            <w:pPr>
              <w:pStyle w:val="TAC"/>
              <w:keepNext w:val="0"/>
            </w:pPr>
          </w:p>
        </w:tc>
        <w:tc>
          <w:tcPr>
            <w:tcW w:w="1146" w:type="dxa"/>
            <w:shd w:val="clear" w:color="auto" w:fill="auto"/>
            <w:vAlign w:val="center"/>
          </w:tcPr>
          <w:p w14:paraId="21244D77" w14:textId="77777777" w:rsidR="00F2261E" w:rsidRPr="00DF6DD6" w:rsidRDefault="00F2261E" w:rsidP="000842D0">
            <w:pPr>
              <w:pStyle w:val="TAC"/>
              <w:keepNext w:val="0"/>
            </w:pPr>
            <w:r w:rsidRPr="00DF6DD6">
              <w:t>3</w:t>
            </w:r>
          </w:p>
        </w:tc>
        <w:tc>
          <w:tcPr>
            <w:tcW w:w="1167" w:type="dxa"/>
            <w:shd w:val="clear" w:color="auto" w:fill="auto"/>
            <w:noWrap/>
            <w:vAlign w:val="center"/>
          </w:tcPr>
          <w:p w14:paraId="08BC81B6" w14:textId="77777777" w:rsidR="00F2261E" w:rsidRPr="00DF6DD6" w:rsidRDefault="00F2261E" w:rsidP="000842D0">
            <w:pPr>
              <w:pStyle w:val="TAC"/>
              <w:keepNext w:val="0"/>
            </w:pPr>
            <w:r w:rsidRPr="00DF6DD6">
              <w:t>1745</w:t>
            </w:r>
          </w:p>
        </w:tc>
        <w:tc>
          <w:tcPr>
            <w:tcW w:w="746" w:type="dxa"/>
            <w:shd w:val="clear" w:color="auto" w:fill="auto"/>
            <w:noWrap/>
            <w:vAlign w:val="center"/>
          </w:tcPr>
          <w:p w14:paraId="42C8CE6D" w14:textId="77777777" w:rsidR="00F2261E" w:rsidRPr="00DF6DD6" w:rsidRDefault="00F2261E" w:rsidP="000842D0">
            <w:pPr>
              <w:pStyle w:val="TAC"/>
              <w:keepNext w:val="0"/>
            </w:pPr>
            <w:r w:rsidRPr="00DF6DD6">
              <w:t>5</w:t>
            </w:r>
          </w:p>
        </w:tc>
        <w:tc>
          <w:tcPr>
            <w:tcW w:w="877" w:type="dxa"/>
            <w:shd w:val="clear" w:color="auto" w:fill="auto"/>
            <w:noWrap/>
            <w:vAlign w:val="center"/>
          </w:tcPr>
          <w:p w14:paraId="2CA404FD" w14:textId="77777777" w:rsidR="00F2261E" w:rsidRPr="00DF6DD6" w:rsidRDefault="00F2261E" w:rsidP="000842D0">
            <w:pPr>
              <w:pStyle w:val="TAC"/>
              <w:keepNext w:val="0"/>
            </w:pPr>
            <w:r w:rsidRPr="00DF6DD6">
              <w:t>25</w:t>
            </w:r>
          </w:p>
        </w:tc>
        <w:tc>
          <w:tcPr>
            <w:tcW w:w="1299" w:type="dxa"/>
            <w:shd w:val="clear" w:color="auto" w:fill="auto"/>
            <w:noWrap/>
            <w:vAlign w:val="center"/>
          </w:tcPr>
          <w:p w14:paraId="2B602C23" w14:textId="77777777" w:rsidR="00F2261E" w:rsidRPr="00DF6DD6" w:rsidRDefault="00F2261E" w:rsidP="000842D0">
            <w:pPr>
              <w:pStyle w:val="TAC"/>
              <w:keepNext w:val="0"/>
            </w:pPr>
            <w:r w:rsidRPr="00DF6DD6">
              <w:t>1840</w:t>
            </w:r>
          </w:p>
        </w:tc>
        <w:tc>
          <w:tcPr>
            <w:tcW w:w="667" w:type="dxa"/>
            <w:shd w:val="clear" w:color="auto" w:fill="auto"/>
            <w:vAlign w:val="center"/>
          </w:tcPr>
          <w:p w14:paraId="238A0678" w14:textId="77777777" w:rsidR="00F2261E" w:rsidRPr="00DF6DD6" w:rsidRDefault="00F2261E" w:rsidP="000842D0">
            <w:pPr>
              <w:pStyle w:val="TAC"/>
              <w:keepNext w:val="0"/>
            </w:pPr>
            <w:r w:rsidRPr="00DF6DD6">
              <w:t>16.4</w:t>
            </w:r>
          </w:p>
        </w:tc>
        <w:tc>
          <w:tcPr>
            <w:tcW w:w="1096" w:type="dxa"/>
            <w:shd w:val="clear" w:color="auto" w:fill="auto"/>
            <w:vAlign w:val="center"/>
          </w:tcPr>
          <w:p w14:paraId="0126F593" w14:textId="77777777" w:rsidR="00F2261E" w:rsidRPr="00DF6DD6" w:rsidRDefault="00F2261E" w:rsidP="000842D0">
            <w:pPr>
              <w:pStyle w:val="TAC"/>
              <w:keepNext w:val="0"/>
              <w:rPr>
                <w:rFonts w:eastAsia="Malgun Gothic"/>
                <w:lang w:eastAsia="ko-KR"/>
              </w:rPr>
            </w:pPr>
            <w:r w:rsidRPr="00DF6DD6">
              <w:rPr>
                <w:rFonts w:eastAsia="Malgun Gothic"/>
                <w:lang w:eastAsia="ko-KR"/>
              </w:rPr>
              <w:t>IMD3</w:t>
            </w:r>
          </w:p>
          <w:p w14:paraId="4EA7C2EC" w14:textId="77777777" w:rsidR="00F2261E" w:rsidRPr="00DF6DD6" w:rsidRDefault="00F2261E" w:rsidP="000842D0">
            <w:pPr>
              <w:pStyle w:val="TAC"/>
              <w:keepNext w:val="0"/>
              <w:rPr>
                <w:rFonts w:eastAsia="Malgun Gothic"/>
                <w:lang w:eastAsia="ko-KR"/>
              </w:rPr>
            </w:pPr>
            <w:r w:rsidRPr="00DF6DD6">
              <w:rPr>
                <w:rFonts w:eastAsia="Malgun Gothic"/>
                <w:lang w:eastAsia="ko-KR"/>
              </w:rPr>
              <w:t>|2*f</w:t>
            </w:r>
            <w:r w:rsidRPr="00DF6DD6">
              <w:rPr>
                <w:rFonts w:eastAsia="Malgun Gothic"/>
                <w:vertAlign w:val="subscript"/>
                <w:lang w:eastAsia="ko-KR"/>
              </w:rPr>
              <w:t>B41</w:t>
            </w:r>
            <w:r w:rsidRPr="00DF6DD6">
              <w:rPr>
                <w:rFonts w:eastAsia="Malgun Gothic"/>
                <w:lang w:eastAsia="ko-KR"/>
              </w:rPr>
              <w:t xml:space="preserve"> – f</w:t>
            </w:r>
            <w:r w:rsidRPr="00DF6DD6">
              <w:rPr>
                <w:rFonts w:eastAsia="Malgun Gothic"/>
                <w:vertAlign w:val="subscript"/>
                <w:lang w:eastAsia="ko-KR"/>
              </w:rPr>
              <w:t>n78</w:t>
            </w:r>
            <w:r w:rsidRPr="00DF6DD6">
              <w:rPr>
                <w:rFonts w:eastAsia="Malgun Gothic"/>
                <w:lang w:eastAsia="ko-KR"/>
              </w:rPr>
              <w:t>|</w:t>
            </w:r>
          </w:p>
        </w:tc>
      </w:tr>
      <w:tr w:rsidR="00F2261E" w:rsidRPr="00DF6DD6" w14:paraId="2AD2B2EC" w14:textId="77777777" w:rsidTr="000842D0">
        <w:trPr>
          <w:trHeight w:val="54"/>
          <w:jc w:val="center"/>
        </w:trPr>
        <w:tc>
          <w:tcPr>
            <w:tcW w:w="1928" w:type="dxa"/>
            <w:vMerge w:val="restart"/>
            <w:shd w:val="clear" w:color="auto" w:fill="auto"/>
            <w:vAlign w:val="center"/>
          </w:tcPr>
          <w:p w14:paraId="7CF61AB8" w14:textId="77777777" w:rsidR="00F2261E" w:rsidRPr="00DF6DD6" w:rsidRDefault="00F2261E" w:rsidP="000842D0">
            <w:pPr>
              <w:pStyle w:val="TAC"/>
              <w:keepNext w:val="0"/>
            </w:pPr>
            <w:r w:rsidRPr="00DF6DD6">
              <w:t>DC_3A_n78A-n79A</w:t>
            </w:r>
          </w:p>
        </w:tc>
        <w:tc>
          <w:tcPr>
            <w:tcW w:w="1146" w:type="dxa"/>
            <w:shd w:val="clear" w:color="auto" w:fill="auto"/>
            <w:vAlign w:val="center"/>
          </w:tcPr>
          <w:p w14:paraId="086BEE46" w14:textId="77777777" w:rsidR="00F2261E" w:rsidRPr="00DF6DD6" w:rsidRDefault="00F2261E" w:rsidP="000842D0">
            <w:pPr>
              <w:pStyle w:val="TAC"/>
              <w:keepNext w:val="0"/>
            </w:pPr>
            <w:r w:rsidRPr="00DF6DD6">
              <w:t>3</w:t>
            </w:r>
          </w:p>
        </w:tc>
        <w:tc>
          <w:tcPr>
            <w:tcW w:w="1167" w:type="dxa"/>
            <w:shd w:val="clear" w:color="auto" w:fill="auto"/>
            <w:noWrap/>
            <w:vAlign w:val="center"/>
          </w:tcPr>
          <w:p w14:paraId="2FA0966C" w14:textId="77777777" w:rsidR="00F2261E" w:rsidRPr="00DF6DD6" w:rsidRDefault="00F2261E" w:rsidP="000842D0">
            <w:pPr>
              <w:pStyle w:val="TAC"/>
              <w:keepNext w:val="0"/>
            </w:pPr>
            <w:r w:rsidRPr="00DF6DD6">
              <w:t>1770</w:t>
            </w:r>
          </w:p>
        </w:tc>
        <w:tc>
          <w:tcPr>
            <w:tcW w:w="746" w:type="dxa"/>
            <w:shd w:val="clear" w:color="auto" w:fill="auto"/>
            <w:noWrap/>
            <w:vAlign w:val="center"/>
          </w:tcPr>
          <w:p w14:paraId="3EB78068" w14:textId="77777777" w:rsidR="00F2261E" w:rsidRPr="00DF6DD6" w:rsidRDefault="00F2261E" w:rsidP="000842D0">
            <w:pPr>
              <w:pStyle w:val="TAC"/>
              <w:keepNext w:val="0"/>
            </w:pPr>
            <w:r w:rsidRPr="00DF6DD6">
              <w:t>5</w:t>
            </w:r>
          </w:p>
        </w:tc>
        <w:tc>
          <w:tcPr>
            <w:tcW w:w="877" w:type="dxa"/>
            <w:shd w:val="clear" w:color="auto" w:fill="auto"/>
            <w:noWrap/>
            <w:vAlign w:val="center"/>
          </w:tcPr>
          <w:p w14:paraId="20C5E116" w14:textId="77777777" w:rsidR="00F2261E" w:rsidRPr="00DF6DD6" w:rsidRDefault="00F2261E" w:rsidP="000842D0">
            <w:pPr>
              <w:pStyle w:val="TAC"/>
              <w:keepNext w:val="0"/>
            </w:pPr>
            <w:r w:rsidRPr="00DF6DD6">
              <w:t>25</w:t>
            </w:r>
          </w:p>
        </w:tc>
        <w:tc>
          <w:tcPr>
            <w:tcW w:w="1299" w:type="dxa"/>
            <w:shd w:val="clear" w:color="auto" w:fill="auto"/>
            <w:noWrap/>
            <w:vAlign w:val="center"/>
          </w:tcPr>
          <w:p w14:paraId="6258D185" w14:textId="77777777" w:rsidR="00F2261E" w:rsidRPr="00DF6DD6" w:rsidRDefault="00F2261E" w:rsidP="000842D0">
            <w:pPr>
              <w:pStyle w:val="TAC"/>
              <w:keepNext w:val="0"/>
            </w:pPr>
            <w:r w:rsidRPr="00DF6DD6">
              <w:t>1865</w:t>
            </w:r>
          </w:p>
        </w:tc>
        <w:tc>
          <w:tcPr>
            <w:tcW w:w="667" w:type="dxa"/>
            <w:shd w:val="clear" w:color="auto" w:fill="auto"/>
            <w:vAlign w:val="center"/>
          </w:tcPr>
          <w:p w14:paraId="046AD4EE" w14:textId="77777777" w:rsidR="00F2261E" w:rsidRPr="00DF6DD6" w:rsidRDefault="00F2261E" w:rsidP="000842D0">
            <w:pPr>
              <w:pStyle w:val="TAC"/>
              <w:keepNext w:val="0"/>
            </w:pPr>
            <w:r w:rsidRPr="00DF6DD6">
              <w:t>N/A</w:t>
            </w:r>
          </w:p>
        </w:tc>
        <w:tc>
          <w:tcPr>
            <w:tcW w:w="1096" w:type="dxa"/>
            <w:shd w:val="clear" w:color="auto" w:fill="auto"/>
            <w:vAlign w:val="center"/>
          </w:tcPr>
          <w:p w14:paraId="11775A5F" w14:textId="77777777" w:rsidR="00F2261E" w:rsidRPr="00DF6DD6" w:rsidRDefault="00F2261E" w:rsidP="000842D0">
            <w:pPr>
              <w:pStyle w:val="TAC"/>
              <w:keepNext w:val="0"/>
              <w:rPr>
                <w:kern w:val="2"/>
                <w:szCs w:val="24"/>
                <w:lang w:val="en-US" w:eastAsia="ja-JP"/>
              </w:rPr>
            </w:pPr>
            <w:r w:rsidRPr="00DF6DD6">
              <w:rPr>
                <w:rFonts w:eastAsia="Malgun Gothic" w:hint="eastAsia"/>
                <w:lang w:eastAsia="ko-KR"/>
              </w:rPr>
              <w:t>N/A</w:t>
            </w:r>
          </w:p>
        </w:tc>
      </w:tr>
      <w:tr w:rsidR="00F2261E" w:rsidRPr="00DF6DD6" w14:paraId="12E6C8AF" w14:textId="77777777" w:rsidTr="000842D0">
        <w:trPr>
          <w:trHeight w:val="54"/>
          <w:jc w:val="center"/>
        </w:trPr>
        <w:tc>
          <w:tcPr>
            <w:tcW w:w="1928" w:type="dxa"/>
            <w:vMerge/>
            <w:shd w:val="clear" w:color="auto" w:fill="auto"/>
            <w:vAlign w:val="center"/>
          </w:tcPr>
          <w:p w14:paraId="7026DB5A" w14:textId="77777777" w:rsidR="00F2261E" w:rsidRPr="00DF6DD6" w:rsidRDefault="00F2261E" w:rsidP="000842D0">
            <w:pPr>
              <w:pStyle w:val="TAC"/>
              <w:keepNext w:val="0"/>
            </w:pPr>
          </w:p>
        </w:tc>
        <w:tc>
          <w:tcPr>
            <w:tcW w:w="1146" w:type="dxa"/>
            <w:shd w:val="clear" w:color="auto" w:fill="auto"/>
            <w:vAlign w:val="center"/>
          </w:tcPr>
          <w:p w14:paraId="1DBA00D0"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03BDDB72" w14:textId="77777777" w:rsidR="00F2261E" w:rsidRPr="00DF6DD6" w:rsidRDefault="00F2261E" w:rsidP="000842D0">
            <w:pPr>
              <w:pStyle w:val="TAC"/>
              <w:keepNext w:val="0"/>
            </w:pPr>
            <w:r w:rsidRPr="00DF6DD6">
              <w:t>3340</w:t>
            </w:r>
          </w:p>
        </w:tc>
        <w:tc>
          <w:tcPr>
            <w:tcW w:w="746" w:type="dxa"/>
            <w:shd w:val="clear" w:color="auto" w:fill="auto"/>
            <w:noWrap/>
            <w:vAlign w:val="center"/>
          </w:tcPr>
          <w:p w14:paraId="25985A84" w14:textId="77777777" w:rsidR="00F2261E" w:rsidRPr="00DF6DD6" w:rsidRDefault="00F2261E" w:rsidP="000842D0">
            <w:pPr>
              <w:pStyle w:val="TAC"/>
              <w:keepNext w:val="0"/>
            </w:pPr>
            <w:r w:rsidRPr="00DF6DD6">
              <w:t>10</w:t>
            </w:r>
          </w:p>
        </w:tc>
        <w:tc>
          <w:tcPr>
            <w:tcW w:w="877" w:type="dxa"/>
            <w:shd w:val="clear" w:color="auto" w:fill="auto"/>
            <w:noWrap/>
            <w:vAlign w:val="center"/>
          </w:tcPr>
          <w:p w14:paraId="60D532F9" w14:textId="77777777" w:rsidR="00F2261E" w:rsidRPr="00DF6DD6" w:rsidRDefault="00F2261E" w:rsidP="000842D0">
            <w:pPr>
              <w:pStyle w:val="TAC"/>
              <w:keepNext w:val="0"/>
            </w:pPr>
            <w:r w:rsidRPr="00DF6DD6">
              <w:t>50</w:t>
            </w:r>
          </w:p>
        </w:tc>
        <w:tc>
          <w:tcPr>
            <w:tcW w:w="1299" w:type="dxa"/>
            <w:shd w:val="clear" w:color="auto" w:fill="auto"/>
            <w:noWrap/>
            <w:vAlign w:val="center"/>
          </w:tcPr>
          <w:p w14:paraId="6E115D0F" w14:textId="77777777" w:rsidR="00F2261E" w:rsidRPr="00DF6DD6" w:rsidRDefault="00F2261E" w:rsidP="000842D0">
            <w:pPr>
              <w:pStyle w:val="TAC"/>
              <w:keepNext w:val="0"/>
            </w:pPr>
            <w:r w:rsidRPr="00DF6DD6">
              <w:t>3340</w:t>
            </w:r>
          </w:p>
        </w:tc>
        <w:tc>
          <w:tcPr>
            <w:tcW w:w="667" w:type="dxa"/>
            <w:shd w:val="clear" w:color="auto" w:fill="auto"/>
            <w:vAlign w:val="center"/>
          </w:tcPr>
          <w:p w14:paraId="2B2C0A27" w14:textId="77777777" w:rsidR="00F2261E" w:rsidRPr="00DF6DD6" w:rsidRDefault="00F2261E" w:rsidP="000842D0">
            <w:pPr>
              <w:pStyle w:val="TAC"/>
              <w:keepNext w:val="0"/>
            </w:pPr>
            <w:r w:rsidRPr="00DF6DD6">
              <w:t>N/A</w:t>
            </w:r>
          </w:p>
        </w:tc>
        <w:tc>
          <w:tcPr>
            <w:tcW w:w="1096" w:type="dxa"/>
            <w:shd w:val="clear" w:color="auto" w:fill="auto"/>
            <w:vAlign w:val="center"/>
          </w:tcPr>
          <w:p w14:paraId="538E3DD4" w14:textId="77777777" w:rsidR="00F2261E" w:rsidRPr="00DF6DD6" w:rsidRDefault="00F2261E" w:rsidP="000842D0">
            <w:pPr>
              <w:pStyle w:val="TAC"/>
              <w:keepNext w:val="0"/>
              <w:rPr>
                <w:kern w:val="2"/>
                <w:szCs w:val="24"/>
                <w:lang w:val="en-US" w:eastAsia="ja-JP"/>
              </w:rPr>
            </w:pPr>
            <w:r w:rsidRPr="00DF6DD6">
              <w:rPr>
                <w:rFonts w:eastAsia="Malgun Gothic" w:hint="eastAsia"/>
                <w:lang w:eastAsia="ko-KR"/>
              </w:rPr>
              <w:t>N/A</w:t>
            </w:r>
          </w:p>
        </w:tc>
      </w:tr>
      <w:tr w:rsidR="00F2261E" w:rsidRPr="00DF6DD6" w14:paraId="3792BBD7" w14:textId="77777777" w:rsidTr="000842D0">
        <w:trPr>
          <w:trHeight w:val="54"/>
          <w:jc w:val="center"/>
        </w:trPr>
        <w:tc>
          <w:tcPr>
            <w:tcW w:w="1928" w:type="dxa"/>
            <w:vMerge/>
            <w:shd w:val="clear" w:color="auto" w:fill="auto"/>
            <w:vAlign w:val="center"/>
          </w:tcPr>
          <w:p w14:paraId="3AAD8CCF" w14:textId="77777777" w:rsidR="00F2261E" w:rsidRPr="00DF6DD6" w:rsidRDefault="00F2261E" w:rsidP="000842D0">
            <w:pPr>
              <w:pStyle w:val="TAC"/>
              <w:keepNext w:val="0"/>
            </w:pPr>
          </w:p>
        </w:tc>
        <w:tc>
          <w:tcPr>
            <w:tcW w:w="1146" w:type="dxa"/>
            <w:shd w:val="clear" w:color="auto" w:fill="auto"/>
            <w:vAlign w:val="center"/>
          </w:tcPr>
          <w:p w14:paraId="2EFFB39F"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229AAD1C" w14:textId="77777777" w:rsidR="00F2261E" w:rsidRPr="00DF6DD6" w:rsidRDefault="00F2261E" w:rsidP="000842D0">
            <w:pPr>
              <w:pStyle w:val="TAC"/>
              <w:keepNext w:val="0"/>
            </w:pPr>
            <w:r w:rsidRPr="00DF6DD6">
              <w:t>4910</w:t>
            </w:r>
          </w:p>
        </w:tc>
        <w:tc>
          <w:tcPr>
            <w:tcW w:w="746" w:type="dxa"/>
            <w:shd w:val="clear" w:color="auto" w:fill="auto"/>
            <w:noWrap/>
            <w:vAlign w:val="center"/>
          </w:tcPr>
          <w:p w14:paraId="22EFD68D" w14:textId="77777777" w:rsidR="00F2261E" w:rsidRPr="00DF6DD6" w:rsidRDefault="00F2261E" w:rsidP="000842D0">
            <w:pPr>
              <w:pStyle w:val="TAC"/>
              <w:keepNext w:val="0"/>
            </w:pPr>
            <w:r w:rsidRPr="00DF6DD6">
              <w:t>40</w:t>
            </w:r>
          </w:p>
        </w:tc>
        <w:tc>
          <w:tcPr>
            <w:tcW w:w="877" w:type="dxa"/>
            <w:shd w:val="clear" w:color="auto" w:fill="auto"/>
            <w:noWrap/>
            <w:vAlign w:val="center"/>
          </w:tcPr>
          <w:p w14:paraId="6606AEB8"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2969BE55" w14:textId="77777777" w:rsidR="00F2261E" w:rsidRPr="00DF6DD6" w:rsidRDefault="00F2261E" w:rsidP="000842D0">
            <w:pPr>
              <w:pStyle w:val="TAC"/>
              <w:keepNext w:val="0"/>
            </w:pPr>
            <w:r w:rsidRPr="00DF6DD6">
              <w:t>4910</w:t>
            </w:r>
          </w:p>
        </w:tc>
        <w:tc>
          <w:tcPr>
            <w:tcW w:w="667" w:type="dxa"/>
            <w:shd w:val="clear" w:color="auto" w:fill="auto"/>
            <w:vAlign w:val="center"/>
          </w:tcPr>
          <w:p w14:paraId="58B79586" w14:textId="77777777" w:rsidR="00F2261E" w:rsidRPr="00DF6DD6" w:rsidRDefault="00F2261E" w:rsidP="000842D0">
            <w:pPr>
              <w:pStyle w:val="TAC"/>
              <w:keepNext w:val="0"/>
            </w:pPr>
            <w:r w:rsidRPr="00DF6DD6">
              <w:t>16.3</w:t>
            </w:r>
          </w:p>
        </w:tc>
        <w:tc>
          <w:tcPr>
            <w:tcW w:w="1096" w:type="dxa"/>
            <w:shd w:val="clear" w:color="auto" w:fill="auto"/>
            <w:vAlign w:val="center"/>
          </w:tcPr>
          <w:p w14:paraId="15F01CEF" w14:textId="77777777" w:rsidR="00F2261E" w:rsidRPr="00DF6DD6" w:rsidRDefault="00F2261E" w:rsidP="000842D0">
            <w:pPr>
              <w:pStyle w:val="TAC"/>
              <w:keepNext w:val="0"/>
              <w:rPr>
                <w:kern w:val="2"/>
                <w:szCs w:val="24"/>
                <w:lang w:val="en-US" w:eastAsia="ja-JP"/>
              </w:rPr>
            </w:pPr>
            <w:r w:rsidRPr="00DF6DD6">
              <w:rPr>
                <w:rFonts w:eastAsia="Malgun Gothic" w:hint="eastAsia"/>
                <w:lang w:eastAsia="ko-KR"/>
              </w:rPr>
              <w:t>IMD3</w:t>
            </w:r>
          </w:p>
        </w:tc>
      </w:tr>
      <w:tr w:rsidR="00F2261E" w:rsidRPr="00DF6DD6" w14:paraId="7454FADA" w14:textId="77777777" w:rsidTr="000842D0">
        <w:trPr>
          <w:trHeight w:val="54"/>
          <w:jc w:val="center"/>
        </w:trPr>
        <w:tc>
          <w:tcPr>
            <w:tcW w:w="1928" w:type="dxa"/>
            <w:vMerge/>
            <w:shd w:val="clear" w:color="auto" w:fill="auto"/>
            <w:vAlign w:val="center"/>
          </w:tcPr>
          <w:p w14:paraId="133CF7BB" w14:textId="77777777" w:rsidR="00F2261E" w:rsidRPr="00DF6DD6" w:rsidRDefault="00F2261E" w:rsidP="000842D0">
            <w:pPr>
              <w:pStyle w:val="TAC"/>
              <w:keepNext w:val="0"/>
            </w:pPr>
          </w:p>
        </w:tc>
        <w:tc>
          <w:tcPr>
            <w:tcW w:w="1146" w:type="dxa"/>
            <w:shd w:val="clear" w:color="auto" w:fill="auto"/>
            <w:vAlign w:val="center"/>
          </w:tcPr>
          <w:p w14:paraId="24F8857F" w14:textId="77777777" w:rsidR="00F2261E" w:rsidRPr="00DF6DD6" w:rsidRDefault="00F2261E" w:rsidP="000842D0">
            <w:pPr>
              <w:pStyle w:val="TAC"/>
              <w:keepNext w:val="0"/>
            </w:pPr>
            <w:r w:rsidRPr="00DF6DD6">
              <w:t>3</w:t>
            </w:r>
          </w:p>
        </w:tc>
        <w:tc>
          <w:tcPr>
            <w:tcW w:w="1167" w:type="dxa"/>
            <w:shd w:val="clear" w:color="auto" w:fill="auto"/>
            <w:noWrap/>
            <w:vAlign w:val="center"/>
          </w:tcPr>
          <w:p w14:paraId="6D261454" w14:textId="77777777" w:rsidR="00F2261E" w:rsidRPr="00DF6DD6" w:rsidRDefault="00F2261E" w:rsidP="000842D0">
            <w:pPr>
              <w:pStyle w:val="TAC"/>
              <w:keepNext w:val="0"/>
            </w:pPr>
            <w:r w:rsidRPr="00DF6DD6">
              <w:t>1770</w:t>
            </w:r>
          </w:p>
        </w:tc>
        <w:tc>
          <w:tcPr>
            <w:tcW w:w="746" w:type="dxa"/>
            <w:shd w:val="clear" w:color="auto" w:fill="auto"/>
            <w:noWrap/>
            <w:vAlign w:val="center"/>
          </w:tcPr>
          <w:p w14:paraId="68E6C762" w14:textId="77777777" w:rsidR="00F2261E" w:rsidRPr="00DF6DD6" w:rsidRDefault="00F2261E" w:rsidP="000842D0">
            <w:pPr>
              <w:pStyle w:val="TAC"/>
              <w:keepNext w:val="0"/>
            </w:pPr>
            <w:r w:rsidRPr="00DF6DD6">
              <w:t>5</w:t>
            </w:r>
          </w:p>
        </w:tc>
        <w:tc>
          <w:tcPr>
            <w:tcW w:w="877" w:type="dxa"/>
            <w:shd w:val="clear" w:color="auto" w:fill="auto"/>
            <w:noWrap/>
            <w:vAlign w:val="center"/>
          </w:tcPr>
          <w:p w14:paraId="787BF7F4" w14:textId="77777777" w:rsidR="00F2261E" w:rsidRPr="00DF6DD6" w:rsidRDefault="00F2261E" w:rsidP="000842D0">
            <w:pPr>
              <w:pStyle w:val="TAC"/>
              <w:keepNext w:val="0"/>
            </w:pPr>
            <w:r w:rsidRPr="00DF6DD6">
              <w:t>25</w:t>
            </w:r>
          </w:p>
        </w:tc>
        <w:tc>
          <w:tcPr>
            <w:tcW w:w="1299" w:type="dxa"/>
            <w:shd w:val="clear" w:color="auto" w:fill="auto"/>
            <w:noWrap/>
            <w:vAlign w:val="center"/>
          </w:tcPr>
          <w:p w14:paraId="46E4476C" w14:textId="77777777" w:rsidR="00F2261E" w:rsidRPr="00DF6DD6" w:rsidRDefault="00F2261E" w:rsidP="000842D0">
            <w:pPr>
              <w:pStyle w:val="TAC"/>
              <w:keepNext w:val="0"/>
            </w:pPr>
            <w:r w:rsidRPr="00DF6DD6">
              <w:t>1865</w:t>
            </w:r>
          </w:p>
        </w:tc>
        <w:tc>
          <w:tcPr>
            <w:tcW w:w="667" w:type="dxa"/>
            <w:shd w:val="clear" w:color="auto" w:fill="auto"/>
            <w:vAlign w:val="center"/>
          </w:tcPr>
          <w:p w14:paraId="3E94D6C5" w14:textId="77777777" w:rsidR="00F2261E" w:rsidRPr="00DF6DD6" w:rsidRDefault="00F2261E" w:rsidP="000842D0">
            <w:pPr>
              <w:pStyle w:val="TAC"/>
              <w:keepNext w:val="0"/>
            </w:pPr>
            <w:r w:rsidRPr="00DF6DD6">
              <w:t>N/A</w:t>
            </w:r>
          </w:p>
        </w:tc>
        <w:tc>
          <w:tcPr>
            <w:tcW w:w="1096" w:type="dxa"/>
            <w:shd w:val="clear" w:color="auto" w:fill="auto"/>
            <w:vAlign w:val="center"/>
          </w:tcPr>
          <w:p w14:paraId="6F0029EA" w14:textId="77777777" w:rsidR="00F2261E" w:rsidRPr="00DF6DD6" w:rsidRDefault="00F2261E" w:rsidP="000842D0">
            <w:pPr>
              <w:pStyle w:val="TAC"/>
              <w:keepNext w:val="0"/>
              <w:rPr>
                <w:kern w:val="2"/>
                <w:szCs w:val="24"/>
                <w:lang w:val="en-US" w:eastAsia="ja-JP"/>
              </w:rPr>
            </w:pPr>
            <w:r w:rsidRPr="00DF6DD6">
              <w:rPr>
                <w:rFonts w:eastAsia="Malgun Gothic" w:hint="eastAsia"/>
                <w:lang w:eastAsia="ko-KR"/>
              </w:rPr>
              <w:t>N/A</w:t>
            </w:r>
          </w:p>
        </w:tc>
      </w:tr>
      <w:tr w:rsidR="00F2261E" w:rsidRPr="00DF6DD6" w14:paraId="3E597565" w14:textId="77777777" w:rsidTr="000842D0">
        <w:trPr>
          <w:trHeight w:val="54"/>
          <w:jc w:val="center"/>
        </w:trPr>
        <w:tc>
          <w:tcPr>
            <w:tcW w:w="1928" w:type="dxa"/>
            <w:vMerge/>
            <w:shd w:val="clear" w:color="auto" w:fill="auto"/>
            <w:vAlign w:val="center"/>
          </w:tcPr>
          <w:p w14:paraId="7B287F58" w14:textId="77777777" w:rsidR="00F2261E" w:rsidRPr="00DF6DD6" w:rsidRDefault="00F2261E" w:rsidP="000842D0">
            <w:pPr>
              <w:pStyle w:val="TAC"/>
              <w:keepNext w:val="0"/>
            </w:pPr>
          </w:p>
        </w:tc>
        <w:tc>
          <w:tcPr>
            <w:tcW w:w="1146" w:type="dxa"/>
            <w:shd w:val="clear" w:color="auto" w:fill="auto"/>
            <w:vAlign w:val="center"/>
          </w:tcPr>
          <w:p w14:paraId="5BAA4070"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2D76F110" w14:textId="77777777" w:rsidR="00F2261E" w:rsidRPr="00DF6DD6" w:rsidRDefault="00F2261E" w:rsidP="000842D0">
            <w:pPr>
              <w:pStyle w:val="TAC"/>
              <w:keepNext w:val="0"/>
            </w:pPr>
            <w:r w:rsidRPr="00DF6DD6">
              <w:t>4510</w:t>
            </w:r>
          </w:p>
        </w:tc>
        <w:tc>
          <w:tcPr>
            <w:tcW w:w="746" w:type="dxa"/>
            <w:shd w:val="clear" w:color="auto" w:fill="auto"/>
            <w:noWrap/>
            <w:vAlign w:val="center"/>
          </w:tcPr>
          <w:p w14:paraId="470ACDA0" w14:textId="77777777" w:rsidR="00F2261E" w:rsidRPr="00DF6DD6" w:rsidRDefault="00F2261E" w:rsidP="000842D0">
            <w:pPr>
              <w:pStyle w:val="TAC"/>
              <w:keepNext w:val="0"/>
            </w:pPr>
            <w:r w:rsidRPr="00DF6DD6">
              <w:t>40</w:t>
            </w:r>
          </w:p>
        </w:tc>
        <w:tc>
          <w:tcPr>
            <w:tcW w:w="877" w:type="dxa"/>
            <w:shd w:val="clear" w:color="auto" w:fill="auto"/>
            <w:noWrap/>
            <w:vAlign w:val="center"/>
          </w:tcPr>
          <w:p w14:paraId="047F52AA"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2392E793" w14:textId="77777777" w:rsidR="00F2261E" w:rsidRPr="00DF6DD6" w:rsidRDefault="00F2261E" w:rsidP="000842D0">
            <w:pPr>
              <w:pStyle w:val="TAC"/>
              <w:keepNext w:val="0"/>
            </w:pPr>
            <w:r w:rsidRPr="00DF6DD6">
              <w:t>4510</w:t>
            </w:r>
          </w:p>
        </w:tc>
        <w:tc>
          <w:tcPr>
            <w:tcW w:w="667" w:type="dxa"/>
            <w:shd w:val="clear" w:color="auto" w:fill="auto"/>
            <w:vAlign w:val="center"/>
          </w:tcPr>
          <w:p w14:paraId="55CAC57F" w14:textId="77777777" w:rsidR="00F2261E" w:rsidRPr="00DF6DD6" w:rsidRDefault="00F2261E" w:rsidP="000842D0">
            <w:pPr>
              <w:pStyle w:val="TAC"/>
              <w:keepNext w:val="0"/>
            </w:pPr>
            <w:r w:rsidRPr="00DF6DD6">
              <w:t>N/A</w:t>
            </w:r>
          </w:p>
        </w:tc>
        <w:tc>
          <w:tcPr>
            <w:tcW w:w="1096" w:type="dxa"/>
            <w:shd w:val="clear" w:color="auto" w:fill="auto"/>
            <w:vAlign w:val="center"/>
          </w:tcPr>
          <w:p w14:paraId="5F0783D5" w14:textId="77777777" w:rsidR="00F2261E" w:rsidRPr="00DF6DD6" w:rsidRDefault="00F2261E" w:rsidP="000842D0">
            <w:pPr>
              <w:pStyle w:val="TAC"/>
              <w:keepNext w:val="0"/>
              <w:rPr>
                <w:kern w:val="2"/>
                <w:szCs w:val="24"/>
                <w:lang w:val="en-US" w:eastAsia="ja-JP"/>
              </w:rPr>
            </w:pPr>
            <w:r w:rsidRPr="00DF6DD6">
              <w:rPr>
                <w:rFonts w:eastAsia="Malgun Gothic" w:hint="eastAsia"/>
                <w:lang w:eastAsia="ko-KR"/>
              </w:rPr>
              <w:t>N/A</w:t>
            </w:r>
          </w:p>
        </w:tc>
      </w:tr>
      <w:tr w:rsidR="00F2261E" w:rsidRPr="00DF6DD6" w14:paraId="5765FBC2" w14:textId="77777777" w:rsidTr="000842D0">
        <w:trPr>
          <w:trHeight w:val="54"/>
          <w:jc w:val="center"/>
        </w:trPr>
        <w:tc>
          <w:tcPr>
            <w:tcW w:w="1928" w:type="dxa"/>
            <w:vMerge/>
            <w:shd w:val="clear" w:color="auto" w:fill="auto"/>
            <w:vAlign w:val="center"/>
          </w:tcPr>
          <w:p w14:paraId="08F97691" w14:textId="77777777" w:rsidR="00F2261E" w:rsidRPr="00DF6DD6" w:rsidRDefault="00F2261E" w:rsidP="000842D0">
            <w:pPr>
              <w:pStyle w:val="TAC"/>
              <w:keepNext w:val="0"/>
            </w:pPr>
          </w:p>
        </w:tc>
        <w:tc>
          <w:tcPr>
            <w:tcW w:w="1146" w:type="dxa"/>
            <w:shd w:val="clear" w:color="auto" w:fill="auto"/>
            <w:vAlign w:val="center"/>
          </w:tcPr>
          <w:p w14:paraId="6546481A"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54490CD3" w14:textId="77777777" w:rsidR="00F2261E" w:rsidRPr="00DF6DD6" w:rsidRDefault="00F2261E" w:rsidP="000842D0">
            <w:pPr>
              <w:pStyle w:val="TAC"/>
              <w:keepNext w:val="0"/>
            </w:pPr>
            <w:r w:rsidRPr="00DF6DD6">
              <w:t>3710</w:t>
            </w:r>
          </w:p>
        </w:tc>
        <w:tc>
          <w:tcPr>
            <w:tcW w:w="746" w:type="dxa"/>
            <w:shd w:val="clear" w:color="auto" w:fill="auto"/>
            <w:noWrap/>
            <w:vAlign w:val="center"/>
          </w:tcPr>
          <w:p w14:paraId="117DCC67" w14:textId="77777777" w:rsidR="00F2261E" w:rsidRPr="00DF6DD6" w:rsidRDefault="00F2261E" w:rsidP="000842D0">
            <w:pPr>
              <w:pStyle w:val="TAC"/>
              <w:keepNext w:val="0"/>
            </w:pPr>
            <w:r w:rsidRPr="00DF6DD6">
              <w:t>10</w:t>
            </w:r>
          </w:p>
        </w:tc>
        <w:tc>
          <w:tcPr>
            <w:tcW w:w="877" w:type="dxa"/>
            <w:shd w:val="clear" w:color="auto" w:fill="auto"/>
            <w:noWrap/>
            <w:vAlign w:val="center"/>
          </w:tcPr>
          <w:p w14:paraId="2217456A" w14:textId="77777777" w:rsidR="00F2261E" w:rsidRPr="00DF6DD6" w:rsidRDefault="00F2261E" w:rsidP="000842D0">
            <w:pPr>
              <w:pStyle w:val="TAC"/>
              <w:keepNext w:val="0"/>
            </w:pPr>
            <w:r w:rsidRPr="00DF6DD6">
              <w:t>50</w:t>
            </w:r>
          </w:p>
        </w:tc>
        <w:tc>
          <w:tcPr>
            <w:tcW w:w="1299" w:type="dxa"/>
            <w:shd w:val="clear" w:color="auto" w:fill="auto"/>
            <w:noWrap/>
            <w:vAlign w:val="center"/>
          </w:tcPr>
          <w:p w14:paraId="71CEBD9C" w14:textId="77777777" w:rsidR="00F2261E" w:rsidRPr="00DF6DD6" w:rsidRDefault="00F2261E" w:rsidP="000842D0">
            <w:pPr>
              <w:pStyle w:val="TAC"/>
              <w:keepNext w:val="0"/>
            </w:pPr>
            <w:r w:rsidRPr="00DF6DD6">
              <w:t>3710</w:t>
            </w:r>
          </w:p>
        </w:tc>
        <w:tc>
          <w:tcPr>
            <w:tcW w:w="667" w:type="dxa"/>
            <w:shd w:val="clear" w:color="auto" w:fill="auto"/>
            <w:vAlign w:val="center"/>
          </w:tcPr>
          <w:p w14:paraId="234CFC2A" w14:textId="77777777" w:rsidR="00F2261E" w:rsidRPr="00DF6DD6" w:rsidRDefault="00F2261E" w:rsidP="000842D0">
            <w:pPr>
              <w:pStyle w:val="TAC"/>
              <w:keepNext w:val="0"/>
            </w:pPr>
            <w:r w:rsidRPr="00DF6DD6">
              <w:t>4.2</w:t>
            </w:r>
          </w:p>
        </w:tc>
        <w:tc>
          <w:tcPr>
            <w:tcW w:w="1096" w:type="dxa"/>
            <w:shd w:val="clear" w:color="auto" w:fill="auto"/>
            <w:vAlign w:val="center"/>
          </w:tcPr>
          <w:p w14:paraId="5B729FB6" w14:textId="77777777" w:rsidR="00F2261E" w:rsidRPr="00DF6DD6" w:rsidRDefault="00F2261E" w:rsidP="000842D0">
            <w:pPr>
              <w:pStyle w:val="TAC"/>
              <w:keepNext w:val="0"/>
              <w:rPr>
                <w:kern w:val="2"/>
                <w:szCs w:val="24"/>
                <w:lang w:val="en-US" w:eastAsia="ja-JP"/>
              </w:rPr>
            </w:pPr>
            <w:r w:rsidRPr="00DF6DD6">
              <w:rPr>
                <w:rFonts w:eastAsia="Malgun Gothic" w:hint="eastAsia"/>
                <w:lang w:eastAsia="ko-KR"/>
              </w:rPr>
              <w:t>IMD5</w:t>
            </w:r>
          </w:p>
        </w:tc>
      </w:tr>
      <w:tr w:rsidR="00F2261E" w:rsidRPr="00DF6DD6" w14:paraId="4959AE67" w14:textId="77777777" w:rsidTr="000842D0">
        <w:trPr>
          <w:trHeight w:val="54"/>
          <w:jc w:val="center"/>
        </w:trPr>
        <w:tc>
          <w:tcPr>
            <w:tcW w:w="1928" w:type="dxa"/>
            <w:vMerge w:val="restart"/>
            <w:shd w:val="clear" w:color="auto" w:fill="auto"/>
            <w:vAlign w:val="center"/>
          </w:tcPr>
          <w:p w14:paraId="7E7817DE" w14:textId="77777777" w:rsidR="00F2261E" w:rsidRPr="00DF6DD6" w:rsidRDefault="00F2261E" w:rsidP="000842D0">
            <w:pPr>
              <w:pStyle w:val="TAC"/>
              <w:keepNext w:val="0"/>
            </w:pPr>
            <w:r w:rsidRPr="00DF6DD6">
              <w:rPr>
                <w:rFonts w:eastAsia="MS Mincho" w:cs="Arial"/>
                <w:szCs w:val="18"/>
                <w:lang w:eastAsia="ja-JP"/>
              </w:rPr>
              <w:t>DC_3A-SUL_n78A-n82A</w:t>
            </w:r>
          </w:p>
        </w:tc>
        <w:tc>
          <w:tcPr>
            <w:tcW w:w="1146" w:type="dxa"/>
            <w:shd w:val="clear" w:color="auto" w:fill="auto"/>
            <w:vAlign w:val="center"/>
          </w:tcPr>
          <w:p w14:paraId="60388A0C" w14:textId="77777777" w:rsidR="00F2261E" w:rsidRPr="00DF6DD6" w:rsidRDefault="00F2261E" w:rsidP="000842D0">
            <w:pPr>
              <w:pStyle w:val="TAC"/>
              <w:keepNext w:val="0"/>
            </w:pPr>
            <w:r w:rsidRPr="00DF6DD6">
              <w:rPr>
                <w:rFonts w:cs="Arial"/>
                <w:szCs w:val="18"/>
                <w:lang w:eastAsia="zh-CN"/>
              </w:rPr>
              <w:t>3</w:t>
            </w:r>
          </w:p>
        </w:tc>
        <w:tc>
          <w:tcPr>
            <w:tcW w:w="1167" w:type="dxa"/>
            <w:shd w:val="clear" w:color="auto" w:fill="auto"/>
            <w:noWrap/>
            <w:vAlign w:val="center"/>
          </w:tcPr>
          <w:p w14:paraId="7414C580" w14:textId="77777777" w:rsidR="00F2261E" w:rsidRPr="00DF6DD6" w:rsidRDefault="00F2261E" w:rsidP="000842D0">
            <w:pPr>
              <w:pStyle w:val="TAC"/>
              <w:keepNext w:val="0"/>
            </w:pPr>
            <w:r w:rsidRPr="00DF6DD6">
              <w:rPr>
                <w:rFonts w:cs="Arial"/>
                <w:szCs w:val="18"/>
              </w:rPr>
              <w:t>1775</w:t>
            </w:r>
          </w:p>
        </w:tc>
        <w:tc>
          <w:tcPr>
            <w:tcW w:w="746" w:type="dxa"/>
            <w:shd w:val="clear" w:color="auto" w:fill="auto"/>
            <w:noWrap/>
            <w:vAlign w:val="center"/>
          </w:tcPr>
          <w:p w14:paraId="5BE9A2DB" w14:textId="77777777" w:rsidR="00F2261E" w:rsidRPr="00DF6DD6" w:rsidRDefault="00F2261E" w:rsidP="000842D0">
            <w:pPr>
              <w:pStyle w:val="TAC"/>
              <w:keepNext w:val="0"/>
            </w:pPr>
            <w:r w:rsidRPr="00DF6DD6">
              <w:rPr>
                <w:rFonts w:cs="Arial"/>
                <w:szCs w:val="18"/>
              </w:rPr>
              <w:t>5</w:t>
            </w:r>
          </w:p>
        </w:tc>
        <w:tc>
          <w:tcPr>
            <w:tcW w:w="877" w:type="dxa"/>
            <w:shd w:val="clear" w:color="auto" w:fill="auto"/>
            <w:noWrap/>
            <w:vAlign w:val="center"/>
          </w:tcPr>
          <w:p w14:paraId="2D198001" w14:textId="77777777" w:rsidR="00F2261E" w:rsidRPr="00DF6DD6" w:rsidRDefault="00F2261E" w:rsidP="000842D0">
            <w:pPr>
              <w:pStyle w:val="TAC"/>
              <w:keepNext w:val="0"/>
            </w:pPr>
            <w:r w:rsidRPr="00DF6DD6">
              <w:rPr>
                <w:rFonts w:cs="Arial"/>
                <w:szCs w:val="18"/>
              </w:rPr>
              <w:t>25</w:t>
            </w:r>
          </w:p>
        </w:tc>
        <w:tc>
          <w:tcPr>
            <w:tcW w:w="1299" w:type="dxa"/>
            <w:shd w:val="clear" w:color="auto" w:fill="auto"/>
            <w:noWrap/>
            <w:vAlign w:val="center"/>
          </w:tcPr>
          <w:p w14:paraId="4650750A" w14:textId="77777777" w:rsidR="00F2261E" w:rsidRPr="00DF6DD6" w:rsidRDefault="00F2261E" w:rsidP="000842D0">
            <w:pPr>
              <w:pStyle w:val="TAC"/>
              <w:keepNext w:val="0"/>
            </w:pPr>
            <w:r w:rsidRPr="00DF6DD6">
              <w:rPr>
                <w:rFonts w:cs="Arial"/>
                <w:szCs w:val="18"/>
              </w:rPr>
              <w:t>1870</w:t>
            </w:r>
          </w:p>
        </w:tc>
        <w:tc>
          <w:tcPr>
            <w:tcW w:w="667" w:type="dxa"/>
            <w:shd w:val="clear" w:color="auto" w:fill="auto"/>
            <w:vAlign w:val="center"/>
          </w:tcPr>
          <w:p w14:paraId="17A6CFD6" w14:textId="77777777" w:rsidR="00F2261E" w:rsidRPr="00DF6DD6" w:rsidRDefault="00F2261E" w:rsidP="000842D0">
            <w:pPr>
              <w:pStyle w:val="TAC"/>
              <w:keepNext w:val="0"/>
            </w:pPr>
            <w:r w:rsidRPr="00DF6DD6">
              <w:rPr>
                <w:rFonts w:cs="Arial"/>
                <w:szCs w:val="18"/>
              </w:rPr>
              <w:t>4</w:t>
            </w:r>
          </w:p>
        </w:tc>
        <w:tc>
          <w:tcPr>
            <w:tcW w:w="1096" w:type="dxa"/>
            <w:shd w:val="clear" w:color="auto" w:fill="auto"/>
          </w:tcPr>
          <w:p w14:paraId="757FF7FD" w14:textId="77777777" w:rsidR="00F2261E" w:rsidRPr="00DF6DD6" w:rsidRDefault="00F2261E" w:rsidP="000842D0">
            <w:pPr>
              <w:pStyle w:val="TAC"/>
              <w:keepNext w:val="0"/>
              <w:rPr>
                <w:rFonts w:eastAsia="Malgun Gothic"/>
                <w:lang w:eastAsia="ko-KR"/>
              </w:rPr>
            </w:pPr>
            <w:r w:rsidRPr="00DF6DD6">
              <w:rPr>
                <w:rFonts w:cs="Arial"/>
                <w:szCs w:val="18"/>
              </w:rPr>
              <w:t>IMD4</w:t>
            </w:r>
          </w:p>
        </w:tc>
      </w:tr>
      <w:tr w:rsidR="00F2261E" w:rsidRPr="00DF6DD6" w14:paraId="12C2FC75" w14:textId="77777777" w:rsidTr="000842D0">
        <w:trPr>
          <w:trHeight w:val="54"/>
          <w:jc w:val="center"/>
        </w:trPr>
        <w:tc>
          <w:tcPr>
            <w:tcW w:w="1928" w:type="dxa"/>
            <w:vMerge/>
            <w:shd w:val="clear" w:color="auto" w:fill="auto"/>
            <w:vAlign w:val="center"/>
          </w:tcPr>
          <w:p w14:paraId="10848B40" w14:textId="77777777" w:rsidR="00F2261E" w:rsidRPr="00DF6DD6" w:rsidRDefault="00F2261E" w:rsidP="000842D0">
            <w:pPr>
              <w:pStyle w:val="TAC"/>
              <w:keepNext w:val="0"/>
            </w:pPr>
          </w:p>
        </w:tc>
        <w:tc>
          <w:tcPr>
            <w:tcW w:w="1146" w:type="dxa"/>
            <w:shd w:val="clear" w:color="auto" w:fill="auto"/>
            <w:vAlign w:val="center"/>
          </w:tcPr>
          <w:p w14:paraId="47DEC3F5" w14:textId="77777777" w:rsidR="00F2261E" w:rsidRPr="00DF6DD6" w:rsidRDefault="00F2261E" w:rsidP="000842D0">
            <w:pPr>
              <w:pStyle w:val="TAC"/>
              <w:keepNext w:val="0"/>
            </w:pPr>
            <w:r w:rsidRPr="00DF6DD6">
              <w:rPr>
                <w:rFonts w:cs="Arial"/>
                <w:szCs w:val="18"/>
                <w:lang w:eastAsia="zh-CN"/>
              </w:rPr>
              <w:t>n82</w:t>
            </w:r>
          </w:p>
        </w:tc>
        <w:tc>
          <w:tcPr>
            <w:tcW w:w="1167" w:type="dxa"/>
            <w:shd w:val="clear" w:color="auto" w:fill="auto"/>
            <w:noWrap/>
            <w:vAlign w:val="center"/>
          </w:tcPr>
          <w:p w14:paraId="48106033" w14:textId="77777777" w:rsidR="00F2261E" w:rsidRPr="00DF6DD6" w:rsidRDefault="00F2261E" w:rsidP="000842D0">
            <w:pPr>
              <w:pStyle w:val="TAC"/>
              <w:keepNext w:val="0"/>
            </w:pPr>
            <w:r w:rsidRPr="00DF6DD6">
              <w:rPr>
                <w:rFonts w:cs="Arial"/>
                <w:szCs w:val="18"/>
              </w:rPr>
              <w:t>840</w:t>
            </w:r>
          </w:p>
        </w:tc>
        <w:tc>
          <w:tcPr>
            <w:tcW w:w="746" w:type="dxa"/>
            <w:shd w:val="clear" w:color="auto" w:fill="auto"/>
            <w:noWrap/>
            <w:vAlign w:val="center"/>
          </w:tcPr>
          <w:p w14:paraId="37476855" w14:textId="77777777" w:rsidR="00F2261E" w:rsidRPr="00DF6DD6" w:rsidRDefault="00F2261E" w:rsidP="000842D0">
            <w:pPr>
              <w:pStyle w:val="TAC"/>
              <w:keepNext w:val="0"/>
            </w:pPr>
            <w:r w:rsidRPr="00DF6DD6">
              <w:rPr>
                <w:rFonts w:cs="Arial"/>
                <w:szCs w:val="18"/>
              </w:rPr>
              <w:t>5</w:t>
            </w:r>
          </w:p>
        </w:tc>
        <w:tc>
          <w:tcPr>
            <w:tcW w:w="877" w:type="dxa"/>
            <w:shd w:val="clear" w:color="auto" w:fill="auto"/>
            <w:noWrap/>
            <w:vAlign w:val="center"/>
          </w:tcPr>
          <w:p w14:paraId="497A5C9F" w14:textId="77777777" w:rsidR="00F2261E" w:rsidRPr="00DF6DD6" w:rsidRDefault="00F2261E" w:rsidP="000842D0">
            <w:pPr>
              <w:pStyle w:val="TAC"/>
              <w:keepNext w:val="0"/>
            </w:pPr>
            <w:r w:rsidRPr="00DF6DD6">
              <w:rPr>
                <w:rFonts w:cs="Arial"/>
                <w:szCs w:val="18"/>
              </w:rPr>
              <w:t>25</w:t>
            </w:r>
          </w:p>
        </w:tc>
        <w:tc>
          <w:tcPr>
            <w:tcW w:w="1299" w:type="dxa"/>
            <w:shd w:val="clear" w:color="auto" w:fill="auto"/>
            <w:noWrap/>
            <w:vAlign w:val="center"/>
          </w:tcPr>
          <w:p w14:paraId="76400E22" w14:textId="77777777" w:rsidR="00F2261E" w:rsidRPr="00DF6DD6" w:rsidRDefault="00F2261E" w:rsidP="000842D0">
            <w:pPr>
              <w:pStyle w:val="TAC"/>
              <w:keepNext w:val="0"/>
            </w:pPr>
          </w:p>
        </w:tc>
        <w:tc>
          <w:tcPr>
            <w:tcW w:w="667" w:type="dxa"/>
            <w:shd w:val="clear" w:color="auto" w:fill="auto"/>
            <w:vAlign w:val="center"/>
          </w:tcPr>
          <w:p w14:paraId="126B2E68" w14:textId="77777777" w:rsidR="00F2261E" w:rsidRPr="00DF6DD6" w:rsidRDefault="00F2261E" w:rsidP="000842D0">
            <w:pPr>
              <w:pStyle w:val="TAC"/>
              <w:keepNext w:val="0"/>
            </w:pPr>
            <w:r w:rsidRPr="00DF6DD6">
              <w:rPr>
                <w:rFonts w:cs="Arial"/>
                <w:szCs w:val="18"/>
              </w:rPr>
              <w:t>N/A</w:t>
            </w:r>
          </w:p>
        </w:tc>
        <w:tc>
          <w:tcPr>
            <w:tcW w:w="1096" w:type="dxa"/>
            <w:shd w:val="clear" w:color="auto" w:fill="auto"/>
          </w:tcPr>
          <w:p w14:paraId="34E00F98" w14:textId="77777777" w:rsidR="00F2261E" w:rsidRPr="00DF6DD6" w:rsidRDefault="00F2261E" w:rsidP="000842D0">
            <w:pPr>
              <w:pStyle w:val="TAC"/>
              <w:keepNext w:val="0"/>
              <w:rPr>
                <w:rFonts w:eastAsia="Malgun Gothic"/>
                <w:lang w:eastAsia="ko-KR"/>
              </w:rPr>
            </w:pPr>
            <w:r w:rsidRPr="00DF6DD6">
              <w:rPr>
                <w:rFonts w:cs="Arial"/>
                <w:szCs w:val="18"/>
              </w:rPr>
              <w:t>N/A</w:t>
            </w:r>
          </w:p>
        </w:tc>
      </w:tr>
      <w:tr w:rsidR="00F2261E" w:rsidRPr="00DF6DD6" w14:paraId="4ABB4E1E" w14:textId="77777777" w:rsidTr="000842D0">
        <w:trPr>
          <w:trHeight w:val="54"/>
          <w:jc w:val="center"/>
        </w:trPr>
        <w:tc>
          <w:tcPr>
            <w:tcW w:w="1928" w:type="dxa"/>
            <w:vMerge w:val="restart"/>
            <w:shd w:val="clear" w:color="auto" w:fill="auto"/>
            <w:vAlign w:val="center"/>
            <w:hideMark/>
          </w:tcPr>
          <w:p w14:paraId="5D5BDDDB" w14:textId="77777777" w:rsidR="00F2261E" w:rsidRPr="00DF6DD6" w:rsidRDefault="00F2261E" w:rsidP="000842D0">
            <w:pPr>
              <w:pStyle w:val="TAC"/>
              <w:keepNext w:val="0"/>
            </w:pPr>
            <w:r w:rsidRPr="00DF6DD6">
              <w:rPr>
                <w:rFonts w:eastAsia="MS Mincho"/>
              </w:rPr>
              <w:t>DC_3A-21A_n79A</w:t>
            </w:r>
            <w:r w:rsidRPr="00DF6DD6">
              <w:t xml:space="preserve"> </w:t>
            </w:r>
          </w:p>
        </w:tc>
        <w:tc>
          <w:tcPr>
            <w:tcW w:w="1146" w:type="dxa"/>
            <w:shd w:val="clear" w:color="auto" w:fill="auto"/>
            <w:vAlign w:val="center"/>
            <w:hideMark/>
          </w:tcPr>
          <w:p w14:paraId="285B1418" w14:textId="77777777" w:rsidR="00F2261E" w:rsidRPr="00DF6DD6" w:rsidRDefault="00F2261E" w:rsidP="000842D0">
            <w:pPr>
              <w:pStyle w:val="TAC"/>
              <w:keepNext w:val="0"/>
              <w:rPr>
                <w:rFonts w:eastAsia="MS Mincho"/>
              </w:rPr>
            </w:pPr>
            <w:r w:rsidRPr="00DF6DD6">
              <w:rPr>
                <w:rFonts w:eastAsia="MS Mincho"/>
              </w:rPr>
              <w:t>3</w:t>
            </w:r>
          </w:p>
        </w:tc>
        <w:tc>
          <w:tcPr>
            <w:tcW w:w="1167" w:type="dxa"/>
            <w:shd w:val="clear" w:color="auto" w:fill="auto"/>
            <w:noWrap/>
            <w:vAlign w:val="center"/>
          </w:tcPr>
          <w:p w14:paraId="491EA805" w14:textId="77777777" w:rsidR="00F2261E" w:rsidRPr="00DF6DD6" w:rsidRDefault="00F2261E" w:rsidP="000842D0">
            <w:pPr>
              <w:pStyle w:val="TAC"/>
              <w:keepNext w:val="0"/>
              <w:rPr>
                <w:rFonts w:eastAsia="MS Mincho"/>
              </w:rPr>
            </w:pPr>
            <w:r w:rsidRPr="00DF6DD6">
              <w:rPr>
                <w:rFonts w:eastAsia="MS Mincho"/>
              </w:rPr>
              <w:t>1774.2</w:t>
            </w:r>
          </w:p>
        </w:tc>
        <w:tc>
          <w:tcPr>
            <w:tcW w:w="746" w:type="dxa"/>
            <w:shd w:val="clear" w:color="auto" w:fill="auto"/>
            <w:noWrap/>
            <w:vAlign w:val="center"/>
          </w:tcPr>
          <w:p w14:paraId="3820B6B6"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5A0E375C"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6E6EBD0E" w14:textId="77777777" w:rsidR="00F2261E" w:rsidRPr="00DF6DD6" w:rsidRDefault="00F2261E" w:rsidP="000842D0">
            <w:pPr>
              <w:pStyle w:val="TAC"/>
              <w:keepNext w:val="0"/>
              <w:rPr>
                <w:rFonts w:eastAsia="MS Mincho"/>
              </w:rPr>
            </w:pPr>
            <w:r w:rsidRPr="00DF6DD6">
              <w:rPr>
                <w:rFonts w:eastAsia="MS Mincho"/>
              </w:rPr>
              <w:t>1869.2</w:t>
            </w:r>
          </w:p>
        </w:tc>
        <w:tc>
          <w:tcPr>
            <w:tcW w:w="667" w:type="dxa"/>
            <w:shd w:val="clear" w:color="auto" w:fill="auto"/>
            <w:vAlign w:val="center"/>
          </w:tcPr>
          <w:p w14:paraId="2957ACDC" w14:textId="77777777" w:rsidR="00F2261E" w:rsidRPr="00DF6DD6" w:rsidRDefault="00F2261E" w:rsidP="000842D0">
            <w:pPr>
              <w:pStyle w:val="TAC"/>
              <w:keepNext w:val="0"/>
              <w:rPr>
                <w:rFonts w:eastAsia="MS Mincho"/>
              </w:rPr>
            </w:pPr>
            <w:r w:rsidRPr="00DF6DD6">
              <w:rPr>
                <w:rFonts w:eastAsia="MS Mincho"/>
              </w:rPr>
              <w:t>17.8</w:t>
            </w:r>
          </w:p>
        </w:tc>
        <w:tc>
          <w:tcPr>
            <w:tcW w:w="1096" w:type="dxa"/>
            <w:shd w:val="clear" w:color="auto" w:fill="auto"/>
            <w:vAlign w:val="center"/>
          </w:tcPr>
          <w:p w14:paraId="238F479E" w14:textId="77777777" w:rsidR="00F2261E" w:rsidRPr="00DF6DD6" w:rsidRDefault="00F2261E" w:rsidP="000842D0">
            <w:pPr>
              <w:pStyle w:val="TAC"/>
              <w:keepNext w:val="0"/>
              <w:rPr>
                <w:rFonts w:eastAsia="MS Mincho"/>
              </w:rPr>
            </w:pPr>
            <w:r w:rsidRPr="00DF6DD6">
              <w:rPr>
                <w:rFonts w:eastAsia="MS Mincho"/>
              </w:rPr>
              <w:t>IMD3</w:t>
            </w:r>
          </w:p>
        </w:tc>
      </w:tr>
      <w:tr w:rsidR="00F2261E" w:rsidRPr="00DF6DD6" w14:paraId="581C9A18" w14:textId="77777777" w:rsidTr="000842D0">
        <w:trPr>
          <w:trHeight w:val="22"/>
          <w:jc w:val="center"/>
        </w:trPr>
        <w:tc>
          <w:tcPr>
            <w:tcW w:w="1928" w:type="dxa"/>
            <w:vMerge/>
            <w:shd w:val="clear" w:color="auto" w:fill="auto"/>
            <w:vAlign w:val="center"/>
            <w:hideMark/>
          </w:tcPr>
          <w:p w14:paraId="0EB0A6F3" w14:textId="77777777" w:rsidR="00F2261E" w:rsidRPr="00DF6DD6" w:rsidRDefault="00F2261E" w:rsidP="000842D0">
            <w:pPr>
              <w:pStyle w:val="TAC"/>
              <w:keepNext w:val="0"/>
            </w:pPr>
          </w:p>
        </w:tc>
        <w:tc>
          <w:tcPr>
            <w:tcW w:w="1146" w:type="dxa"/>
            <w:shd w:val="clear" w:color="auto" w:fill="auto"/>
            <w:vAlign w:val="center"/>
            <w:hideMark/>
          </w:tcPr>
          <w:p w14:paraId="2A0167C9" w14:textId="77777777" w:rsidR="00F2261E" w:rsidRPr="00DF6DD6" w:rsidRDefault="00F2261E" w:rsidP="000842D0">
            <w:pPr>
              <w:pStyle w:val="TAC"/>
              <w:keepNext w:val="0"/>
              <w:rPr>
                <w:rFonts w:eastAsia="MS Mincho"/>
              </w:rPr>
            </w:pPr>
            <w:r w:rsidRPr="00DF6DD6">
              <w:rPr>
                <w:rFonts w:eastAsia="MS Mincho"/>
              </w:rPr>
              <w:t>21</w:t>
            </w:r>
          </w:p>
        </w:tc>
        <w:tc>
          <w:tcPr>
            <w:tcW w:w="1167" w:type="dxa"/>
            <w:shd w:val="clear" w:color="auto" w:fill="auto"/>
            <w:noWrap/>
            <w:vAlign w:val="center"/>
          </w:tcPr>
          <w:p w14:paraId="12F743A4" w14:textId="77777777" w:rsidR="00F2261E" w:rsidRPr="00DF6DD6" w:rsidRDefault="00F2261E" w:rsidP="000842D0">
            <w:pPr>
              <w:pStyle w:val="TAC"/>
              <w:keepNext w:val="0"/>
              <w:rPr>
                <w:rFonts w:eastAsia="MS Mincho"/>
              </w:rPr>
            </w:pPr>
            <w:r w:rsidRPr="00DF6DD6">
              <w:rPr>
                <w:rFonts w:eastAsia="MS Mincho"/>
              </w:rPr>
              <w:t>1450.4</w:t>
            </w:r>
          </w:p>
        </w:tc>
        <w:tc>
          <w:tcPr>
            <w:tcW w:w="746" w:type="dxa"/>
            <w:shd w:val="clear" w:color="auto" w:fill="auto"/>
            <w:noWrap/>
            <w:vAlign w:val="center"/>
          </w:tcPr>
          <w:p w14:paraId="32EAB834"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71A9839F"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0F2B57B6" w14:textId="77777777" w:rsidR="00F2261E" w:rsidRPr="00DF6DD6" w:rsidRDefault="00F2261E" w:rsidP="000842D0">
            <w:pPr>
              <w:pStyle w:val="TAC"/>
              <w:keepNext w:val="0"/>
              <w:rPr>
                <w:rFonts w:eastAsia="MS Mincho"/>
              </w:rPr>
            </w:pPr>
            <w:r w:rsidRPr="00DF6DD6">
              <w:rPr>
                <w:rFonts w:eastAsia="MS Mincho"/>
              </w:rPr>
              <w:t>1498.4</w:t>
            </w:r>
          </w:p>
        </w:tc>
        <w:tc>
          <w:tcPr>
            <w:tcW w:w="667" w:type="dxa"/>
            <w:shd w:val="clear" w:color="auto" w:fill="auto"/>
            <w:vAlign w:val="center"/>
          </w:tcPr>
          <w:p w14:paraId="0CD098CB"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398255A6" w14:textId="77777777" w:rsidR="00F2261E" w:rsidRPr="00DF6DD6" w:rsidRDefault="00F2261E" w:rsidP="000842D0">
            <w:pPr>
              <w:pStyle w:val="TAC"/>
              <w:keepNext w:val="0"/>
              <w:rPr>
                <w:rFonts w:eastAsia="MS Mincho"/>
              </w:rPr>
            </w:pPr>
            <w:r w:rsidRPr="00DF6DD6">
              <w:t>N/A</w:t>
            </w:r>
          </w:p>
        </w:tc>
      </w:tr>
      <w:tr w:rsidR="00F2261E" w:rsidRPr="00DF6DD6" w14:paraId="7D85DF15" w14:textId="77777777" w:rsidTr="000842D0">
        <w:trPr>
          <w:trHeight w:val="22"/>
          <w:jc w:val="center"/>
        </w:trPr>
        <w:tc>
          <w:tcPr>
            <w:tcW w:w="1928" w:type="dxa"/>
            <w:vMerge/>
            <w:shd w:val="clear" w:color="auto" w:fill="auto"/>
            <w:vAlign w:val="center"/>
          </w:tcPr>
          <w:p w14:paraId="5C506DEC" w14:textId="77777777" w:rsidR="00F2261E" w:rsidRPr="00DF6DD6" w:rsidRDefault="00F2261E" w:rsidP="000842D0">
            <w:pPr>
              <w:pStyle w:val="TAC"/>
              <w:keepNext w:val="0"/>
            </w:pPr>
          </w:p>
        </w:tc>
        <w:tc>
          <w:tcPr>
            <w:tcW w:w="1146" w:type="dxa"/>
            <w:shd w:val="clear" w:color="auto" w:fill="auto"/>
            <w:vAlign w:val="center"/>
          </w:tcPr>
          <w:p w14:paraId="1495E375" w14:textId="77777777" w:rsidR="00F2261E" w:rsidRPr="00DF6DD6" w:rsidRDefault="00F2261E" w:rsidP="000842D0">
            <w:pPr>
              <w:pStyle w:val="TAC"/>
              <w:keepNext w:val="0"/>
              <w:rPr>
                <w:rFonts w:eastAsia="MS Mincho"/>
              </w:rPr>
            </w:pPr>
            <w:r w:rsidRPr="00DF6DD6">
              <w:rPr>
                <w:rFonts w:eastAsia="MS Mincho"/>
              </w:rPr>
              <w:t>n79</w:t>
            </w:r>
          </w:p>
        </w:tc>
        <w:tc>
          <w:tcPr>
            <w:tcW w:w="1167" w:type="dxa"/>
            <w:shd w:val="clear" w:color="auto" w:fill="auto"/>
            <w:noWrap/>
            <w:vAlign w:val="center"/>
          </w:tcPr>
          <w:p w14:paraId="5543C87C" w14:textId="77777777" w:rsidR="00F2261E" w:rsidRPr="00DF6DD6" w:rsidRDefault="00F2261E" w:rsidP="000842D0">
            <w:pPr>
              <w:pStyle w:val="TAC"/>
              <w:keepNext w:val="0"/>
              <w:rPr>
                <w:rFonts w:eastAsia="MS Mincho"/>
              </w:rPr>
            </w:pPr>
            <w:r w:rsidRPr="00DF6DD6">
              <w:rPr>
                <w:rFonts w:eastAsia="MS Mincho"/>
              </w:rPr>
              <w:t>4770</w:t>
            </w:r>
          </w:p>
        </w:tc>
        <w:tc>
          <w:tcPr>
            <w:tcW w:w="746" w:type="dxa"/>
            <w:shd w:val="clear" w:color="auto" w:fill="auto"/>
            <w:noWrap/>
            <w:vAlign w:val="center"/>
          </w:tcPr>
          <w:p w14:paraId="246F13BE" w14:textId="77777777" w:rsidR="00F2261E" w:rsidRPr="00DF6DD6" w:rsidRDefault="00F2261E" w:rsidP="000842D0">
            <w:pPr>
              <w:pStyle w:val="TAC"/>
              <w:keepNext w:val="0"/>
              <w:rPr>
                <w:rFonts w:eastAsia="MS Mincho"/>
              </w:rPr>
            </w:pPr>
            <w:r w:rsidRPr="00DF6DD6">
              <w:rPr>
                <w:rFonts w:eastAsia="MS Mincho"/>
              </w:rPr>
              <w:t>40</w:t>
            </w:r>
          </w:p>
        </w:tc>
        <w:tc>
          <w:tcPr>
            <w:tcW w:w="877" w:type="dxa"/>
            <w:shd w:val="clear" w:color="auto" w:fill="auto"/>
            <w:noWrap/>
            <w:vAlign w:val="center"/>
          </w:tcPr>
          <w:p w14:paraId="54551991" w14:textId="77777777" w:rsidR="00F2261E" w:rsidRPr="00DF6DD6" w:rsidRDefault="00F2261E" w:rsidP="000842D0">
            <w:pPr>
              <w:pStyle w:val="TAC"/>
              <w:keepNext w:val="0"/>
              <w:rPr>
                <w:rFonts w:eastAsia="MS Mincho"/>
              </w:rPr>
            </w:pPr>
            <w:r w:rsidRPr="00DF6DD6">
              <w:rPr>
                <w:rFonts w:eastAsia="MS Mincho"/>
              </w:rPr>
              <w:t>216</w:t>
            </w:r>
          </w:p>
        </w:tc>
        <w:tc>
          <w:tcPr>
            <w:tcW w:w="1299" w:type="dxa"/>
            <w:shd w:val="clear" w:color="auto" w:fill="auto"/>
            <w:noWrap/>
            <w:vAlign w:val="center"/>
          </w:tcPr>
          <w:p w14:paraId="5FC2BCB2" w14:textId="77777777" w:rsidR="00F2261E" w:rsidRPr="00DF6DD6" w:rsidRDefault="00F2261E" w:rsidP="000842D0">
            <w:pPr>
              <w:pStyle w:val="TAC"/>
              <w:keepNext w:val="0"/>
              <w:rPr>
                <w:rFonts w:eastAsia="MS Mincho"/>
              </w:rPr>
            </w:pPr>
            <w:r w:rsidRPr="00DF6DD6">
              <w:rPr>
                <w:rFonts w:eastAsia="MS Mincho"/>
              </w:rPr>
              <w:t>4770</w:t>
            </w:r>
          </w:p>
        </w:tc>
        <w:tc>
          <w:tcPr>
            <w:tcW w:w="667" w:type="dxa"/>
            <w:shd w:val="clear" w:color="auto" w:fill="auto"/>
            <w:vAlign w:val="center"/>
          </w:tcPr>
          <w:p w14:paraId="4CCDDD84" w14:textId="77777777" w:rsidR="00F2261E" w:rsidRPr="00DF6DD6" w:rsidRDefault="00F2261E" w:rsidP="000842D0">
            <w:pPr>
              <w:pStyle w:val="TAC"/>
              <w:keepNext w:val="0"/>
            </w:pPr>
            <w:r w:rsidRPr="00DF6DD6">
              <w:t>N/A</w:t>
            </w:r>
          </w:p>
        </w:tc>
        <w:tc>
          <w:tcPr>
            <w:tcW w:w="1096" w:type="dxa"/>
            <w:shd w:val="clear" w:color="auto" w:fill="auto"/>
            <w:vAlign w:val="center"/>
          </w:tcPr>
          <w:p w14:paraId="10B7FD87" w14:textId="77777777" w:rsidR="00F2261E" w:rsidRPr="00DF6DD6" w:rsidRDefault="00F2261E" w:rsidP="000842D0">
            <w:pPr>
              <w:pStyle w:val="TAC"/>
              <w:keepNext w:val="0"/>
            </w:pPr>
            <w:r w:rsidRPr="00DF6DD6">
              <w:t>N/A</w:t>
            </w:r>
          </w:p>
        </w:tc>
      </w:tr>
      <w:tr w:rsidR="00F2261E" w:rsidRPr="00DF6DD6" w14:paraId="64ADE18E" w14:textId="77777777" w:rsidTr="000842D0">
        <w:trPr>
          <w:trHeight w:val="54"/>
          <w:jc w:val="center"/>
        </w:trPr>
        <w:tc>
          <w:tcPr>
            <w:tcW w:w="1928" w:type="dxa"/>
            <w:vMerge w:val="restart"/>
            <w:shd w:val="clear" w:color="auto" w:fill="auto"/>
            <w:vAlign w:val="center"/>
          </w:tcPr>
          <w:p w14:paraId="13CC2DEE" w14:textId="77777777" w:rsidR="00F2261E" w:rsidRPr="00DF6DD6" w:rsidRDefault="00F2261E" w:rsidP="000842D0">
            <w:pPr>
              <w:pStyle w:val="TAC"/>
              <w:keepNext w:val="0"/>
              <w:rPr>
                <w:rFonts w:eastAsia="MS Mincho"/>
              </w:rPr>
            </w:pPr>
            <w:r w:rsidRPr="00DF6DD6">
              <w:t>DC_</w:t>
            </w:r>
            <w:r w:rsidRPr="00DF6DD6">
              <w:rPr>
                <w:rFonts w:eastAsia="Malgun Gothic"/>
                <w:lang w:eastAsia="ko-KR"/>
              </w:rPr>
              <w:t>5</w:t>
            </w:r>
            <w:r w:rsidRPr="00DF6DD6">
              <w:t>A-</w:t>
            </w:r>
            <w:r w:rsidRPr="00DF6DD6">
              <w:rPr>
                <w:rFonts w:eastAsia="Malgun Gothic"/>
                <w:lang w:eastAsia="ko-KR"/>
              </w:rPr>
              <w:t>7A</w:t>
            </w:r>
            <w:r w:rsidRPr="00DF6DD6">
              <w:rPr>
                <w:lang w:eastAsia="zh-CN"/>
              </w:rPr>
              <w:t>_</w:t>
            </w:r>
            <w:r w:rsidRPr="00DF6DD6">
              <w:rPr>
                <w:lang w:eastAsia="ja-JP"/>
              </w:rPr>
              <w:t>n</w:t>
            </w:r>
            <w:r w:rsidRPr="00DF6DD6">
              <w:rPr>
                <w:rFonts w:eastAsia="Malgun Gothic"/>
                <w:lang w:eastAsia="ko-KR"/>
              </w:rPr>
              <w:t>78</w:t>
            </w:r>
            <w:r w:rsidRPr="00DF6DD6">
              <w:t>A</w:t>
            </w:r>
          </w:p>
        </w:tc>
        <w:tc>
          <w:tcPr>
            <w:tcW w:w="1146" w:type="dxa"/>
            <w:shd w:val="clear" w:color="auto" w:fill="auto"/>
            <w:vAlign w:val="center"/>
          </w:tcPr>
          <w:p w14:paraId="1B0ABC56"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1167" w:type="dxa"/>
            <w:shd w:val="clear" w:color="auto" w:fill="auto"/>
            <w:noWrap/>
            <w:vAlign w:val="center"/>
          </w:tcPr>
          <w:p w14:paraId="05E7DD8D" w14:textId="77777777" w:rsidR="00F2261E" w:rsidRPr="00DF6DD6" w:rsidRDefault="00F2261E" w:rsidP="000842D0">
            <w:pPr>
              <w:pStyle w:val="TAC"/>
              <w:keepNext w:val="0"/>
              <w:rPr>
                <w:rFonts w:eastAsia="MS Mincho"/>
              </w:rPr>
            </w:pPr>
            <w:r w:rsidRPr="00DF6DD6">
              <w:rPr>
                <w:lang w:eastAsia="zh-CN"/>
              </w:rPr>
              <w:t>844</w:t>
            </w:r>
          </w:p>
        </w:tc>
        <w:tc>
          <w:tcPr>
            <w:tcW w:w="746" w:type="dxa"/>
            <w:shd w:val="clear" w:color="auto" w:fill="auto"/>
            <w:noWrap/>
            <w:vAlign w:val="center"/>
          </w:tcPr>
          <w:p w14:paraId="2B2B2771"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3194DCE3"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36EACB34" w14:textId="77777777" w:rsidR="00F2261E" w:rsidRPr="00DF6DD6" w:rsidRDefault="00F2261E" w:rsidP="000842D0">
            <w:pPr>
              <w:pStyle w:val="TAC"/>
              <w:keepNext w:val="0"/>
              <w:rPr>
                <w:rFonts w:eastAsia="MS Mincho"/>
              </w:rPr>
            </w:pPr>
            <w:r w:rsidRPr="00DF6DD6">
              <w:rPr>
                <w:lang w:eastAsia="zh-CN"/>
              </w:rPr>
              <w:t>889</w:t>
            </w:r>
          </w:p>
        </w:tc>
        <w:tc>
          <w:tcPr>
            <w:tcW w:w="667" w:type="dxa"/>
            <w:shd w:val="clear" w:color="auto" w:fill="auto"/>
            <w:vAlign w:val="center"/>
          </w:tcPr>
          <w:p w14:paraId="68826274"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r w:rsidRPr="00DF6DD6" w:rsidDel="00EB2117">
              <w:rPr>
                <w:rFonts w:eastAsia="Malgun Gothic"/>
                <w:lang w:eastAsia="ko-KR"/>
              </w:rPr>
              <w:t xml:space="preserve"> </w:t>
            </w:r>
          </w:p>
        </w:tc>
        <w:tc>
          <w:tcPr>
            <w:tcW w:w="1096" w:type="dxa"/>
            <w:shd w:val="clear" w:color="auto" w:fill="auto"/>
            <w:vAlign w:val="center"/>
          </w:tcPr>
          <w:p w14:paraId="6D07F0CD"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r w:rsidRPr="00DF6DD6" w:rsidDel="00EB2117">
              <w:rPr>
                <w:rFonts w:eastAsia="Malgun Gothic"/>
                <w:lang w:eastAsia="ko-KR"/>
              </w:rPr>
              <w:t xml:space="preserve"> </w:t>
            </w:r>
          </w:p>
        </w:tc>
      </w:tr>
      <w:tr w:rsidR="00F2261E" w:rsidRPr="00DF6DD6" w14:paraId="1E3E1A6D" w14:textId="77777777" w:rsidTr="000842D0">
        <w:trPr>
          <w:trHeight w:val="54"/>
          <w:jc w:val="center"/>
        </w:trPr>
        <w:tc>
          <w:tcPr>
            <w:tcW w:w="1928" w:type="dxa"/>
            <w:vMerge/>
            <w:shd w:val="clear" w:color="auto" w:fill="auto"/>
            <w:vAlign w:val="center"/>
          </w:tcPr>
          <w:p w14:paraId="7DB2F2CD" w14:textId="77777777" w:rsidR="00F2261E" w:rsidRPr="00DF6DD6" w:rsidRDefault="00F2261E" w:rsidP="000842D0">
            <w:pPr>
              <w:pStyle w:val="TAC"/>
              <w:keepNext w:val="0"/>
              <w:rPr>
                <w:rFonts w:eastAsia="MS Mincho"/>
              </w:rPr>
            </w:pPr>
          </w:p>
        </w:tc>
        <w:tc>
          <w:tcPr>
            <w:tcW w:w="1146" w:type="dxa"/>
            <w:shd w:val="clear" w:color="auto" w:fill="auto"/>
            <w:vAlign w:val="center"/>
          </w:tcPr>
          <w:p w14:paraId="5519AA18" w14:textId="77777777" w:rsidR="00F2261E" w:rsidRPr="00DF6DD6" w:rsidRDefault="00F2261E" w:rsidP="000842D0">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549F2BDD" w14:textId="77777777" w:rsidR="00F2261E" w:rsidRPr="00DF6DD6" w:rsidRDefault="00F2261E" w:rsidP="000842D0">
            <w:pPr>
              <w:pStyle w:val="TAC"/>
              <w:keepNext w:val="0"/>
              <w:rPr>
                <w:rFonts w:eastAsia="MS Mincho"/>
              </w:rPr>
            </w:pPr>
            <w:r w:rsidRPr="00DF6DD6">
              <w:rPr>
                <w:lang w:eastAsia="zh-CN"/>
              </w:rPr>
              <w:t>2525</w:t>
            </w:r>
          </w:p>
        </w:tc>
        <w:tc>
          <w:tcPr>
            <w:tcW w:w="746" w:type="dxa"/>
            <w:shd w:val="clear" w:color="auto" w:fill="auto"/>
            <w:noWrap/>
            <w:vAlign w:val="center"/>
          </w:tcPr>
          <w:p w14:paraId="7962B29F" w14:textId="77777777" w:rsidR="00F2261E" w:rsidRPr="00DF6DD6" w:rsidRDefault="00F2261E" w:rsidP="000842D0">
            <w:pPr>
              <w:pStyle w:val="TAC"/>
              <w:keepNext w:val="0"/>
              <w:rPr>
                <w:rFonts w:eastAsia="MS Mincho"/>
              </w:rPr>
            </w:pPr>
            <w:r w:rsidRPr="00DF6DD6">
              <w:rPr>
                <w:lang w:eastAsia="zh-CN"/>
              </w:rPr>
              <w:t>5</w:t>
            </w:r>
          </w:p>
        </w:tc>
        <w:tc>
          <w:tcPr>
            <w:tcW w:w="877" w:type="dxa"/>
            <w:shd w:val="clear" w:color="auto" w:fill="auto"/>
            <w:noWrap/>
            <w:vAlign w:val="center"/>
          </w:tcPr>
          <w:p w14:paraId="5A6B68D5" w14:textId="77777777" w:rsidR="00F2261E" w:rsidRPr="00DF6DD6" w:rsidRDefault="00F2261E" w:rsidP="000842D0">
            <w:pPr>
              <w:pStyle w:val="TAC"/>
              <w:keepNext w:val="0"/>
              <w:rPr>
                <w:rFonts w:eastAsia="MS Mincho"/>
              </w:rPr>
            </w:pPr>
            <w:r w:rsidRPr="00DF6DD6">
              <w:rPr>
                <w:lang w:eastAsia="zh-CN"/>
              </w:rPr>
              <w:t>25</w:t>
            </w:r>
          </w:p>
        </w:tc>
        <w:tc>
          <w:tcPr>
            <w:tcW w:w="1299" w:type="dxa"/>
            <w:shd w:val="clear" w:color="auto" w:fill="auto"/>
            <w:noWrap/>
            <w:vAlign w:val="center"/>
          </w:tcPr>
          <w:p w14:paraId="65A1A2F2" w14:textId="77777777" w:rsidR="00F2261E" w:rsidRPr="00DF6DD6" w:rsidRDefault="00F2261E" w:rsidP="000842D0">
            <w:pPr>
              <w:pStyle w:val="TAC"/>
              <w:keepNext w:val="0"/>
              <w:rPr>
                <w:rFonts w:eastAsia="MS Mincho"/>
              </w:rPr>
            </w:pPr>
            <w:r w:rsidRPr="00DF6DD6">
              <w:rPr>
                <w:lang w:eastAsia="zh-CN"/>
              </w:rPr>
              <w:t>2645</w:t>
            </w:r>
          </w:p>
        </w:tc>
        <w:tc>
          <w:tcPr>
            <w:tcW w:w="667" w:type="dxa"/>
            <w:shd w:val="clear" w:color="auto" w:fill="auto"/>
            <w:vAlign w:val="center"/>
          </w:tcPr>
          <w:p w14:paraId="04F50984" w14:textId="77777777" w:rsidR="00F2261E" w:rsidRPr="00DF6DD6" w:rsidRDefault="00F2261E" w:rsidP="000842D0">
            <w:pPr>
              <w:pStyle w:val="TAC"/>
              <w:keepNext w:val="0"/>
              <w:rPr>
                <w:rFonts w:eastAsia="MS Mincho"/>
              </w:rPr>
            </w:pPr>
            <w:r w:rsidRPr="00DF6DD6">
              <w:rPr>
                <w:lang w:eastAsia="zh-CN"/>
              </w:rPr>
              <w:t>30.1</w:t>
            </w:r>
          </w:p>
        </w:tc>
        <w:tc>
          <w:tcPr>
            <w:tcW w:w="1096" w:type="dxa"/>
            <w:shd w:val="clear" w:color="auto" w:fill="auto"/>
            <w:vAlign w:val="center"/>
          </w:tcPr>
          <w:p w14:paraId="477ABA22"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IMD2</w:t>
            </w:r>
          </w:p>
          <w:p w14:paraId="4A43987F" w14:textId="77777777" w:rsidR="00F2261E" w:rsidRPr="00DF6DD6" w:rsidRDefault="00F2261E" w:rsidP="000842D0">
            <w:pPr>
              <w:pStyle w:val="TAC"/>
              <w:keepNext w:val="0"/>
              <w:rPr>
                <w:rFonts w:eastAsia="MS Mincho"/>
              </w:rPr>
            </w:pPr>
            <w:r w:rsidRPr="00DF6DD6" w:rsidDel="00EB2117">
              <w:rPr>
                <w:rFonts w:eastAsia="Malgun Gothic"/>
                <w:lang w:eastAsia="ko-KR"/>
              </w:rPr>
              <w:t xml:space="preserve"> </w:t>
            </w:r>
            <w:r w:rsidRPr="00DF6DD6">
              <w:rPr>
                <w:rFonts w:eastAsia="Malgun Gothic" w:cs="Arial"/>
                <w:lang w:eastAsia="ko-KR"/>
              </w:rPr>
              <w:t>ꟾf</w:t>
            </w:r>
            <w:r w:rsidRPr="00DF6DD6">
              <w:rPr>
                <w:rFonts w:eastAsia="Malgun Gothic" w:cs="Arial"/>
                <w:vertAlign w:val="subscript"/>
                <w:lang w:eastAsia="ko-KR"/>
              </w:rPr>
              <w:t>B78</w:t>
            </w:r>
            <w:r w:rsidRPr="00DF6DD6">
              <w:rPr>
                <w:rFonts w:eastAsia="Malgun Gothic" w:cs="Arial"/>
                <w:lang w:eastAsia="ko-KR"/>
              </w:rPr>
              <w:t>-f</w:t>
            </w:r>
            <w:r w:rsidRPr="00DF6DD6">
              <w:rPr>
                <w:rFonts w:eastAsia="Malgun Gothic" w:cs="Arial"/>
                <w:vertAlign w:val="subscript"/>
                <w:lang w:eastAsia="ko-KR"/>
              </w:rPr>
              <w:t>b5</w:t>
            </w:r>
            <w:r w:rsidRPr="00DF6DD6">
              <w:rPr>
                <w:rFonts w:eastAsia="Malgun Gothic" w:cs="Arial"/>
                <w:lang w:eastAsia="ko-KR"/>
              </w:rPr>
              <w:t>ꟾ</w:t>
            </w:r>
          </w:p>
        </w:tc>
      </w:tr>
      <w:tr w:rsidR="00F2261E" w:rsidRPr="00DF6DD6" w14:paraId="6C423E99" w14:textId="77777777" w:rsidTr="000842D0">
        <w:trPr>
          <w:trHeight w:val="54"/>
          <w:jc w:val="center"/>
        </w:trPr>
        <w:tc>
          <w:tcPr>
            <w:tcW w:w="1928" w:type="dxa"/>
            <w:vMerge/>
            <w:shd w:val="clear" w:color="auto" w:fill="auto"/>
            <w:vAlign w:val="center"/>
          </w:tcPr>
          <w:p w14:paraId="4F889CB7" w14:textId="77777777" w:rsidR="00F2261E" w:rsidRPr="00DF6DD6" w:rsidRDefault="00F2261E" w:rsidP="000842D0">
            <w:pPr>
              <w:pStyle w:val="TAC"/>
              <w:keepNext w:val="0"/>
              <w:rPr>
                <w:rFonts w:eastAsia="MS Mincho"/>
              </w:rPr>
            </w:pPr>
          </w:p>
        </w:tc>
        <w:tc>
          <w:tcPr>
            <w:tcW w:w="1146" w:type="dxa"/>
            <w:shd w:val="clear" w:color="auto" w:fill="auto"/>
            <w:vAlign w:val="center"/>
          </w:tcPr>
          <w:p w14:paraId="46F0FF82" w14:textId="77777777" w:rsidR="00F2261E" w:rsidRPr="00DF6DD6" w:rsidRDefault="00F2261E" w:rsidP="000842D0">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2686EEB4" w14:textId="77777777" w:rsidR="00F2261E" w:rsidRPr="00DF6DD6" w:rsidRDefault="00F2261E" w:rsidP="000842D0">
            <w:pPr>
              <w:pStyle w:val="TAC"/>
              <w:keepNext w:val="0"/>
              <w:rPr>
                <w:rFonts w:eastAsia="MS Mincho"/>
              </w:rPr>
            </w:pPr>
            <w:r w:rsidRPr="00DF6DD6">
              <w:rPr>
                <w:lang w:eastAsia="zh-CN"/>
              </w:rPr>
              <w:t>3489</w:t>
            </w:r>
          </w:p>
        </w:tc>
        <w:tc>
          <w:tcPr>
            <w:tcW w:w="746" w:type="dxa"/>
            <w:shd w:val="clear" w:color="auto" w:fill="auto"/>
            <w:noWrap/>
            <w:vAlign w:val="center"/>
          </w:tcPr>
          <w:p w14:paraId="21802604" w14:textId="77777777" w:rsidR="00F2261E" w:rsidRPr="00DF6DD6" w:rsidRDefault="00F2261E" w:rsidP="000842D0">
            <w:pPr>
              <w:pStyle w:val="TAC"/>
              <w:keepNext w:val="0"/>
              <w:rPr>
                <w:rFonts w:eastAsia="MS Mincho"/>
              </w:rPr>
            </w:pPr>
            <w:r w:rsidRPr="00DF6DD6">
              <w:rPr>
                <w:lang w:eastAsia="zh-CN"/>
              </w:rPr>
              <w:t>10</w:t>
            </w:r>
          </w:p>
        </w:tc>
        <w:tc>
          <w:tcPr>
            <w:tcW w:w="877" w:type="dxa"/>
            <w:shd w:val="clear" w:color="auto" w:fill="auto"/>
            <w:noWrap/>
            <w:vAlign w:val="center"/>
          </w:tcPr>
          <w:p w14:paraId="4C3F2AE3" w14:textId="77777777" w:rsidR="00F2261E" w:rsidRPr="00DF6DD6" w:rsidRDefault="00F2261E" w:rsidP="000842D0">
            <w:pPr>
              <w:pStyle w:val="TAC"/>
              <w:keepNext w:val="0"/>
              <w:rPr>
                <w:rFonts w:eastAsia="MS Mincho"/>
              </w:rPr>
            </w:pPr>
            <w:r w:rsidRPr="00DF6DD6">
              <w:rPr>
                <w:lang w:eastAsia="zh-CN"/>
              </w:rPr>
              <w:t>50</w:t>
            </w:r>
          </w:p>
        </w:tc>
        <w:tc>
          <w:tcPr>
            <w:tcW w:w="1299" w:type="dxa"/>
            <w:shd w:val="clear" w:color="auto" w:fill="auto"/>
            <w:noWrap/>
            <w:vAlign w:val="center"/>
          </w:tcPr>
          <w:p w14:paraId="2E5D3296" w14:textId="77777777" w:rsidR="00F2261E" w:rsidRPr="00DF6DD6" w:rsidRDefault="00F2261E" w:rsidP="000842D0">
            <w:pPr>
              <w:pStyle w:val="TAC"/>
              <w:keepNext w:val="0"/>
              <w:rPr>
                <w:rFonts w:eastAsia="MS Mincho"/>
              </w:rPr>
            </w:pPr>
            <w:r w:rsidRPr="00DF6DD6">
              <w:rPr>
                <w:lang w:eastAsia="zh-CN"/>
              </w:rPr>
              <w:t>3489</w:t>
            </w:r>
          </w:p>
        </w:tc>
        <w:tc>
          <w:tcPr>
            <w:tcW w:w="667" w:type="dxa"/>
            <w:shd w:val="clear" w:color="auto" w:fill="auto"/>
            <w:vAlign w:val="center"/>
          </w:tcPr>
          <w:p w14:paraId="486A8274"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r w:rsidRPr="00DF6DD6" w:rsidDel="00EB2117">
              <w:rPr>
                <w:rFonts w:eastAsia="Malgun Gothic"/>
                <w:lang w:eastAsia="ko-KR"/>
              </w:rPr>
              <w:t xml:space="preserve"> </w:t>
            </w:r>
          </w:p>
        </w:tc>
        <w:tc>
          <w:tcPr>
            <w:tcW w:w="1096" w:type="dxa"/>
            <w:shd w:val="clear" w:color="auto" w:fill="auto"/>
            <w:vAlign w:val="center"/>
          </w:tcPr>
          <w:p w14:paraId="391B6D70"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r w:rsidRPr="00DF6DD6" w:rsidDel="00EB2117">
              <w:rPr>
                <w:rFonts w:eastAsia="Malgun Gothic"/>
                <w:lang w:eastAsia="ko-KR"/>
              </w:rPr>
              <w:t xml:space="preserve"> </w:t>
            </w:r>
          </w:p>
        </w:tc>
      </w:tr>
      <w:tr w:rsidR="00F2261E" w:rsidRPr="00DF6DD6" w14:paraId="45BAAFD1" w14:textId="77777777" w:rsidTr="000842D0">
        <w:trPr>
          <w:trHeight w:val="54"/>
          <w:jc w:val="center"/>
        </w:trPr>
        <w:tc>
          <w:tcPr>
            <w:tcW w:w="1928" w:type="dxa"/>
            <w:vMerge/>
            <w:shd w:val="clear" w:color="auto" w:fill="auto"/>
            <w:vAlign w:val="center"/>
          </w:tcPr>
          <w:p w14:paraId="4468566A" w14:textId="77777777" w:rsidR="00F2261E" w:rsidRPr="00DF6DD6" w:rsidRDefault="00F2261E" w:rsidP="000842D0">
            <w:pPr>
              <w:pStyle w:val="TAC"/>
              <w:keepNext w:val="0"/>
              <w:rPr>
                <w:rFonts w:eastAsia="MS Mincho"/>
              </w:rPr>
            </w:pPr>
          </w:p>
        </w:tc>
        <w:tc>
          <w:tcPr>
            <w:tcW w:w="1146" w:type="dxa"/>
            <w:shd w:val="clear" w:color="auto" w:fill="auto"/>
            <w:vAlign w:val="center"/>
          </w:tcPr>
          <w:p w14:paraId="71C7EA76"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1167" w:type="dxa"/>
            <w:shd w:val="clear" w:color="auto" w:fill="auto"/>
            <w:noWrap/>
            <w:vAlign w:val="center"/>
          </w:tcPr>
          <w:p w14:paraId="1D7A956C" w14:textId="77777777" w:rsidR="00F2261E" w:rsidRPr="00DF6DD6" w:rsidRDefault="00F2261E" w:rsidP="000842D0">
            <w:pPr>
              <w:pStyle w:val="TAC"/>
              <w:keepNext w:val="0"/>
              <w:rPr>
                <w:rFonts w:eastAsia="MS Mincho"/>
              </w:rPr>
            </w:pPr>
            <w:r w:rsidRPr="00DF6DD6">
              <w:rPr>
                <w:rFonts w:eastAsia="Malgun Gothic"/>
                <w:lang w:eastAsia="ko-KR"/>
              </w:rPr>
              <w:t>834</w:t>
            </w:r>
          </w:p>
        </w:tc>
        <w:tc>
          <w:tcPr>
            <w:tcW w:w="746" w:type="dxa"/>
            <w:shd w:val="clear" w:color="auto" w:fill="auto"/>
            <w:noWrap/>
            <w:vAlign w:val="center"/>
          </w:tcPr>
          <w:p w14:paraId="02C32116"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12D8FC19"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294BF9EB" w14:textId="77777777" w:rsidR="00F2261E" w:rsidRPr="00DF6DD6" w:rsidRDefault="00F2261E" w:rsidP="000842D0">
            <w:pPr>
              <w:pStyle w:val="TAC"/>
              <w:keepNext w:val="0"/>
              <w:rPr>
                <w:rFonts w:eastAsia="MS Mincho"/>
              </w:rPr>
            </w:pPr>
            <w:r w:rsidRPr="00DF6DD6">
              <w:rPr>
                <w:rFonts w:eastAsia="Malgun Gothic"/>
                <w:lang w:eastAsia="ko-KR"/>
              </w:rPr>
              <w:t>879</w:t>
            </w:r>
          </w:p>
        </w:tc>
        <w:tc>
          <w:tcPr>
            <w:tcW w:w="667" w:type="dxa"/>
            <w:shd w:val="clear" w:color="auto" w:fill="auto"/>
            <w:vAlign w:val="center"/>
          </w:tcPr>
          <w:p w14:paraId="62BF64A4" w14:textId="77777777" w:rsidR="00F2261E" w:rsidRPr="00DF6DD6" w:rsidRDefault="00F2261E" w:rsidP="000842D0">
            <w:pPr>
              <w:pStyle w:val="TAC"/>
              <w:keepNext w:val="0"/>
              <w:rPr>
                <w:rFonts w:eastAsia="MS Mincho"/>
              </w:rPr>
            </w:pPr>
            <w:r w:rsidRPr="00DF6DD6">
              <w:rPr>
                <w:rFonts w:eastAsia="Malgun Gothic"/>
                <w:lang w:eastAsia="ko-KR"/>
              </w:rPr>
              <w:t>30.2</w:t>
            </w:r>
          </w:p>
        </w:tc>
        <w:tc>
          <w:tcPr>
            <w:tcW w:w="1096" w:type="dxa"/>
            <w:shd w:val="clear" w:color="auto" w:fill="auto"/>
            <w:vAlign w:val="center"/>
          </w:tcPr>
          <w:p w14:paraId="6384D13A" w14:textId="77777777" w:rsidR="00F2261E" w:rsidRPr="00DF6DD6" w:rsidRDefault="00F2261E" w:rsidP="000842D0">
            <w:pPr>
              <w:pStyle w:val="TAC"/>
              <w:keepNext w:val="0"/>
              <w:rPr>
                <w:rFonts w:eastAsia="Malgun Gothic"/>
                <w:lang w:eastAsia="ko-KR"/>
              </w:rPr>
            </w:pPr>
            <w:r w:rsidRPr="00DF6DD6">
              <w:rPr>
                <w:rFonts w:eastAsia="Malgun Gothic"/>
                <w:lang w:eastAsia="ko-KR"/>
              </w:rPr>
              <w:t>IMD2</w:t>
            </w:r>
          </w:p>
          <w:p w14:paraId="795B7C41" w14:textId="77777777" w:rsidR="00F2261E" w:rsidRPr="00DF6DD6" w:rsidRDefault="00F2261E" w:rsidP="000842D0">
            <w:pPr>
              <w:pStyle w:val="TAC"/>
              <w:keepNext w:val="0"/>
              <w:rPr>
                <w:rFonts w:eastAsia="MS Mincho"/>
              </w:rPr>
            </w:pPr>
            <w:r w:rsidRPr="00DF6DD6">
              <w:rPr>
                <w:rFonts w:eastAsia="Malgun Gothic"/>
                <w:lang w:eastAsia="ko-KR"/>
              </w:rPr>
              <w:t>|f</w:t>
            </w:r>
            <w:r w:rsidRPr="00DF6DD6">
              <w:rPr>
                <w:rFonts w:eastAsia="Malgun Gothic"/>
                <w:vertAlign w:val="subscript"/>
                <w:lang w:eastAsia="ko-KR"/>
              </w:rPr>
              <w:t>B78</w:t>
            </w:r>
            <w:r w:rsidRPr="00DF6DD6">
              <w:rPr>
                <w:rFonts w:eastAsia="Malgun Gothic"/>
                <w:lang w:eastAsia="ko-KR"/>
              </w:rPr>
              <w:t>-f</w:t>
            </w:r>
            <w:r w:rsidRPr="00DF6DD6">
              <w:rPr>
                <w:rFonts w:eastAsia="Malgun Gothic"/>
                <w:vertAlign w:val="subscript"/>
                <w:lang w:eastAsia="ko-KR"/>
              </w:rPr>
              <w:t>B7</w:t>
            </w:r>
            <w:r w:rsidRPr="00DF6DD6">
              <w:rPr>
                <w:rFonts w:eastAsia="Malgun Gothic"/>
                <w:lang w:eastAsia="ko-KR"/>
              </w:rPr>
              <w:t>|</w:t>
            </w:r>
          </w:p>
        </w:tc>
      </w:tr>
      <w:tr w:rsidR="00F2261E" w:rsidRPr="00DF6DD6" w14:paraId="1C401EF7" w14:textId="77777777" w:rsidTr="000842D0">
        <w:trPr>
          <w:trHeight w:val="54"/>
          <w:jc w:val="center"/>
        </w:trPr>
        <w:tc>
          <w:tcPr>
            <w:tcW w:w="1928" w:type="dxa"/>
            <w:vMerge/>
            <w:shd w:val="clear" w:color="auto" w:fill="auto"/>
            <w:vAlign w:val="center"/>
          </w:tcPr>
          <w:p w14:paraId="25F7B57A" w14:textId="77777777" w:rsidR="00F2261E" w:rsidRPr="00DF6DD6" w:rsidRDefault="00F2261E" w:rsidP="000842D0">
            <w:pPr>
              <w:pStyle w:val="TAC"/>
              <w:keepNext w:val="0"/>
              <w:rPr>
                <w:rFonts w:eastAsia="MS Mincho"/>
              </w:rPr>
            </w:pPr>
          </w:p>
        </w:tc>
        <w:tc>
          <w:tcPr>
            <w:tcW w:w="1146" w:type="dxa"/>
            <w:shd w:val="clear" w:color="auto" w:fill="auto"/>
            <w:vAlign w:val="center"/>
          </w:tcPr>
          <w:p w14:paraId="2AF9C6EA" w14:textId="77777777" w:rsidR="00F2261E" w:rsidRPr="00DF6DD6" w:rsidRDefault="00F2261E" w:rsidP="000842D0">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4B50BE52" w14:textId="77777777" w:rsidR="00F2261E" w:rsidRPr="00DF6DD6" w:rsidRDefault="00F2261E" w:rsidP="000842D0">
            <w:pPr>
              <w:pStyle w:val="TAC"/>
              <w:keepNext w:val="0"/>
              <w:rPr>
                <w:rFonts w:eastAsia="MS Mincho"/>
              </w:rPr>
            </w:pPr>
            <w:r w:rsidRPr="00DF6DD6">
              <w:rPr>
                <w:rFonts w:eastAsia="Malgun Gothic"/>
                <w:lang w:eastAsia="ko-KR"/>
              </w:rPr>
              <w:t>2550</w:t>
            </w:r>
          </w:p>
        </w:tc>
        <w:tc>
          <w:tcPr>
            <w:tcW w:w="746" w:type="dxa"/>
            <w:shd w:val="clear" w:color="auto" w:fill="auto"/>
            <w:noWrap/>
            <w:vAlign w:val="center"/>
          </w:tcPr>
          <w:p w14:paraId="73A23C48"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31EF96F6"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4F7F1822" w14:textId="77777777" w:rsidR="00F2261E" w:rsidRPr="00DF6DD6" w:rsidRDefault="00F2261E" w:rsidP="000842D0">
            <w:pPr>
              <w:pStyle w:val="TAC"/>
              <w:keepNext w:val="0"/>
              <w:rPr>
                <w:rFonts w:eastAsia="MS Mincho"/>
              </w:rPr>
            </w:pPr>
            <w:r w:rsidRPr="00DF6DD6">
              <w:rPr>
                <w:rFonts w:eastAsia="Malgun Gothic"/>
                <w:lang w:eastAsia="ko-KR"/>
              </w:rPr>
              <w:t>2670</w:t>
            </w:r>
          </w:p>
        </w:tc>
        <w:tc>
          <w:tcPr>
            <w:tcW w:w="667" w:type="dxa"/>
            <w:shd w:val="clear" w:color="auto" w:fill="auto"/>
            <w:vAlign w:val="center"/>
          </w:tcPr>
          <w:p w14:paraId="59CDB61A"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43CFF6E9"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p>
        </w:tc>
      </w:tr>
      <w:tr w:rsidR="00F2261E" w:rsidRPr="00DF6DD6" w14:paraId="702E9114" w14:textId="77777777" w:rsidTr="000842D0">
        <w:trPr>
          <w:trHeight w:val="54"/>
          <w:jc w:val="center"/>
        </w:trPr>
        <w:tc>
          <w:tcPr>
            <w:tcW w:w="1928" w:type="dxa"/>
            <w:vMerge/>
            <w:shd w:val="clear" w:color="auto" w:fill="auto"/>
            <w:vAlign w:val="center"/>
          </w:tcPr>
          <w:p w14:paraId="62F0A6CC" w14:textId="77777777" w:rsidR="00F2261E" w:rsidRPr="00DF6DD6" w:rsidRDefault="00F2261E" w:rsidP="000842D0">
            <w:pPr>
              <w:pStyle w:val="TAC"/>
              <w:keepNext w:val="0"/>
              <w:rPr>
                <w:rFonts w:eastAsia="MS Mincho"/>
              </w:rPr>
            </w:pPr>
          </w:p>
        </w:tc>
        <w:tc>
          <w:tcPr>
            <w:tcW w:w="1146" w:type="dxa"/>
            <w:shd w:val="clear" w:color="auto" w:fill="auto"/>
            <w:vAlign w:val="center"/>
          </w:tcPr>
          <w:p w14:paraId="453BBB5F" w14:textId="77777777" w:rsidR="00F2261E" w:rsidRPr="00DF6DD6" w:rsidRDefault="00F2261E" w:rsidP="000842D0">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1F900E7F" w14:textId="77777777" w:rsidR="00F2261E" w:rsidRPr="00DF6DD6" w:rsidRDefault="00F2261E" w:rsidP="000842D0">
            <w:pPr>
              <w:pStyle w:val="TAC"/>
              <w:keepNext w:val="0"/>
              <w:rPr>
                <w:rFonts w:eastAsia="MS Mincho"/>
              </w:rPr>
            </w:pPr>
            <w:r w:rsidRPr="00DF6DD6">
              <w:rPr>
                <w:rFonts w:eastAsia="Malgun Gothic"/>
                <w:lang w:eastAsia="ko-KR"/>
              </w:rPr>
              <w:t>3429</w:t>
            </w:r>
          </w:p>
        </w:tc>
        <w:tc>
          <w:tcPr>
            <w:tcW w:w="746" w:type="dxa"/>
            <w:shd w:val="clear" w:color="auto" w:fill="auto"/>
            <w:noWrap/>
            <w:vAlign w:val="center"/>
          </w:tcPr>
          <w:p w14:paraId="7488CF96" w14:textId="77777777" w:rsidR="00F2261E" w:rsidRPr="00DF6DD6" w:rsidRDefault="00F2261E" w:rsidP="000842D0">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3F90A933" w14:textId="77777777" w:rsidR="00F2261E" w:rsidRPr="00DF6DD6" w:rsidRDefault="00F2261E" w:rsidP="000842D0">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2BB7DF2C" w14:textId="77777777" w:rsidR="00F2261E" w:rsidRPr="00DF6DD6" w:rsidRDefault="00F2261E" w:rsidP="000842D0">
            <w:pPr>
              <w:pStyle w:val="TAC"/>
              <w:keepNext w:val="0"/>
              <w:rPr>
                <w:rFonts w:eastAsia="MS Mincho"/>
              </w:rPr>
            </w:pPr>
            <w:r w:rsidRPr="00DF6DD6">
              <w:rPr>
                <w:rFonts w:eastAsia="Malgun Gothic"/>
                <w:lang w:eastAsia="ko-KR"/>
              </w:rPr>
              <w:t>3429</w:t>
            </w:r>
          </w:p>
        </w:tc>
        <w:tc>
          <w:tcPr>
            <w:tcW w:w="667" w:type="dxa"/>
            <w:shd w:val="clear" w:color="auto" w:fill="auto"/>
            <w:vAlign w:val="center"/>
          </w:tcPr>
          <w:p w14:paraId="47F96610"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45CD4DCD"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p>
        </w:tc>
      </w:tr>
      <w:tr w:rsidR="00F2261E" w:rsidRPr="00DF6DD6" w14:paraId="7A037848" w14:textId="77777777" w:rsidTr="000842D0">
        <w:trPr>
          <w:trHeight w:val="54"/>
          <w:jc w:val="center"/>
        </w:trPr>
        <w:tc>
          <w:tcPr>
            <w:tcW w:w="1928" w:type="dxa"/>
            <w:vMerge/>
            <w:shd w:val="clear" w:color="auto" w:fill="auto"/>
            <w:vAlign w:val="center"/>
          </w:tcPr>
          <w:p w14:paraId="4580A3C7" w14:textId="77777777" w:rsidR="00F2261E" w:rsidRPr="00DF6DD6" w:rsidRDefault="00F2261E" w:rsidP="000842D0">
            <w:pPr>
              <w:pStyle w:val="TAC"/>
              <w:keepNext w:val="0"/>
              <w:rPr>
                <w:rFonts w:eastAsia="MS Mincho"/>
              </w:rPr>
            </w:pPr>
          </w:p>
        </w:tc>
        <w:tc>
          <w:tcPr>
            <w:tcW w:w="1146" w:type="dxa"/>
            <w:shd w:val="clear" w:color="auto" w:fill="auto"/>
            <w:vAlign w:val="center"/>
          </w:tcPr>
          <w:p w14:paraId="7317D857"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1167" w:type="dxa"/>
            <w:shd w:val="clear" w:color="auto" w:fill="auto"/>
            <w:noWrap/>
            <w:vAlign w:val="center"/>
          </w:tcPr>
          <w:p w14:paraId="74D373A5" w14:textId="77777777" w:rsidR="00F2261E" w:rsidRPr="00DF6DD6" w:rsidRDefault="00F2261E" w:rsidP="000842D0">
            <w:pPr>
              <w:pStyle w:val="TAC"/>
              <w:keepNext w:val="0"/>
              <w:rPr>
                <w:rFonts w:eastAsia="MS Mincho"/>
              </w:rPr>
            </w:pPr>
            <w:r w:rsidRPr="00DF6DD6">
              <w:rPr>
                <w:rFonts w:eastAsia="Malgun Gothic"/>
                <w:lang w:eastAsia="ko-KR"/>
              </w:rPr>
              <w:t>830</w:t>
            </w:r>
          </w:p>
        </w:tc>
        <w:tc>
          <w:tcPr>
            <w:tcW w:w="746" w:type="dxa"/>
            <w:shd w:val="clear" w:color="auto" w:fill="auto"/>
            <w:noWrap/>
            <w:vAlign w:val="center"/>
          </w:tcPr>
          <w:p w14:paraId="6F086C76"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3135DDE2"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7A8DFA0B" w14:textId="77777777" w:rsidR="00F2261E" w:rsidRPr="00DF6DD6" w:rsidRDefault="00F2261E" w:rsidP="000842D0">
            <w:pPr>
              <w:pStyle w:val="TAC"/>
              <w:keepNext w:val="0"/>
              <w:rPr>
                <w:rFonts w:eastAsia="MS Mincho"/>
              </w:rPr>
            </w:pPr>
            <w:r w:rsidRPr="00DF6DD6">
              <w:rPr>
                <w:rFonts w:eastAsia="Malgun Gothic"/>
                <w:lang w:eastAsia="ko-KR"/>
              </w:rPr>
              <w:t>875</w:t>
            </w:r>
          </w:p>
        </w:tc>
        <w:tc>
          <w:tcPr>
            <w:tcW w:w="667" w:type="dxa"/>
            <w:shd w:val="clear" w:color="auto" w:fill="auto"/>
            <w:vAlign w:val="center"/>
          </w:tcPr>
          <w:p w14:paraId="33BE7B1F" w14:textId="77777777" w:rsidR="00F2261E" w:rsidRPr="00DF6DD6" w:rsidRDefault="00F2261E" w:rsidP="000842D0">
            <w:pPr>
              <w:pStyle w:val="TAC"/>
              <w:keepNext w:val="0"/>
              <w:rPr>
                <w:rFonts w:eastAsia="MS Mincho"/>
              </w:rPr>
            </w:pPr>
            <w:r w:rsidRPr="00DF6DD6">
              <w:rPr>
                <w:rFonts w:eastAsia="Malgun Gothic"/>
                <w:lang w:eastAsia="ko-KR"/>
              </w:rPr>
              <w:t>3.3</w:t>
            </w:r>
          </w:p>
        </w:tc>
        <w:tc>
          <w:tcPr>
            <w:tcW w:w="1096" w:type="dxa"/>
            <w:shd w:val="clear" w:color="auto" w:fill="auto"/>
            <w:vAlign w:val="center"/>
          </w:tcPr>
          <w:p w14:paraId="2D86294F" w14:textId="77777777" w:rsidR="00F2261E" w:rsidRPr="00DF6DD6" w:rsidRDefault="00F2261E" w:rsidP="000842D0">
            <w:pPr>
              <w:pStyle w:val="TAC"/>
              <w:keepNext w:val="0"/>
              <w:rPr>
                <w:rFonts w:eastAsia="Malgun Gothic"/>
                <w:lang w:eastAsia="ko-KR"/>
              </w:rPr>
            </w:pPr>
            <w:r w:rsidRPr="00DF6DD6">
              <w:rPr>
                <w:rFonts w:eastAsia="Malgun Gothic"/>
                <w:lang w:eastAsia="ko-KR"/>
              </w:rPr>
              <w:t>IMD5</w:t>
            </w:r>
          </w:p>
          <w:p w14:paraId="0EEB7566" w14:textId="77777777" w:rsidR="00F2261E" w:rsidRPr="00DF6DD6" w:rsidRDefault="00F2261E" w:rsidP="000842D0">
            <w:pPr>
              <w:pStyle w:val="TAC"/>
              <w:keepNext w:val="0"/>
              <w:rPr>
                <w:rFonts w:eastAsia="MS Mincho"/>
              </w:rPr>
            </w:pPr>
            <w:r w:rsidRPr="00DF6DD6">
              <w:rPr>
                <w:rFonts w:eastAsia="Malgun Gothic"/>
                <w:lang w:eastAsia="ko-KR"/>
              </w:rPr>
              <w:t>|2*f</w:t>
            </w:r>
            <w:r w:rsidRPr="00DF6DD6">
              <w:rPr>
                <w:rFonts w:eastAsia="Malgun Gothic"/>
                <w:vertAlign w:val="subscript"/>
                <w:lang w:eastAsia="ko-KR"/>
              </w:rPr>
              <w:t>B78</w:t>
            </w:r>
            <w:r w:rsidRPr="00DF6DD6">
              <w:rPr>
                <w:rFonts w:eastAsia="Malgun Gothic"/>
                <w:lang w:eastAsia="ko-KR"/>
              </w:rPr>
              <w:t>-3f</w:t>
            </w:r>
            <w:r w:rsidRPr="00DF6DD6">
              <w:rPr>
                <w:rFonts w:eastAsia="Malgun Gothic"/>
                <w:vertAlign w:val="subscript"/>
                <w:lang w:eastAsia="ko-KR"/>
              </w:rPr>
              <w:t>B7</w:t>
            </w:r>
            <w:r w:rsidRPr="00DF6DD6">
              <w:rPr>
                <w:rFonts w:eastAsia="Malgun Gothic"/>
                <w:lang w:eastAsia="ko-KR"/>
              </w:rPr>
              <w:t>|</w:t>
            </w:r>
          </w:p>
        </w:tc>
      </w:tr>
      <w:tr w:rsidR="00F2261E" w:rsidRPr="00DF6DD6" w14:paraId="542E371B" w14:textId="77777777" w:rsidTr="000842D0">
        <w:trPr>
          <w:trHeight w:val="54"/>
          <w:jc w:val="center"/>
        </w:trPr>
        <w:tc>
          <w:tcPr>
            <w:tcW w:w="1928" w:type="dxa"/>
            <w:vMerge/>
            <w:shd w:val="clear" w:color="auto" w:fill="auto"/>
            <w:vAlign w:val="center"/>
          </w:tcPr>
          <w:p w14:paraId="722A6521" w14:textId="77777777" w:rsidR="00F2261E" w:rsidRPr="00DF6DD6" w:rsidRDefault="00F2261E" w:rsidP="000842D0">
            <w:pPr>
              <w:pStyle w:val="TAC"/>
              <w:keepNext w:val="0"/>
              <w:rPr>
                <w:rFonts w:eastAsia="MS Mincho"/>
              </w:rPr>
            </w:pPr>
          </w:p>
        </w:tc>
        <w:tc>
          <w:tcPr>
            <w:tcW w:w="1146" w:type="dxa"/>
            <w:shd w:val="clear" w:color="auto" w:fill="auto"/>
            <w:vAlign w:val="center"/>
          </w:tcPr>
          <w:p w14:paraId="5F76904F" w14:textId="77777777" w:rsidR="00F2261E" w:rsidRPr="00DF6DD6" w:rsidRDefault="00F2261E" w:rsidP="000842D0">
            <w:pPr>
              <w:pStyle w:val="TAC"/>
              <w:keepNext w:val="0"/>
              <w:rPr>
                <w:rFonts w:eastAsia="MS Mincho"/>
              </w:rPr>
            </w:pPr>
            <w:r w:rsidRPr="00DF6DD6">
              <w:rPr>
                <w:rFonts w:eastAsia="Malgun Gothic"/>
                <w:lang w:eastAsia="ko-KR"/>
              </w:rPr>
              <w:t>7</w:t>
            </w:r>
          </w:p>
        </w:tc>
        <w:tc>
          <w:tcPr>
            <w:tcW w:w="1167" w:type="dxa"/>
            <w:shd w:val="clear" w:color="auto" w:fill="auto"/>
            <w:noWrap/>
            <w:vAlign w:val="center"/>
          </w:tcPr>
          <w:p w14:paraId="628B0123" w14:textId="77777777" w:rsidR="00F2261E" w:rsidRPr="00DF6DD6" w:rsidRDefault="00F2261E" w:rsidP="000842D0">
            <w:pPr>
              <w:pStyle w:val="TAC"/>
              <w:keepNext w:val="0"/>
              <w:rPr>
                <w:rFonts w:eastAsia="MS Mincho"/>
              </w:rPr>
            </w:pPr>
            <w:r w:rsidRPr="00DF6DD6">
              <w:rPr>
                <w:rFonts w:eastAsia="Malgun Gothic"/>
                <w:lang w:eastAsia="ko-KR"/>
              </w:rPr>
              <w:t>2525</w:t>
            </w:r>
          </w:p>
        </w:tc>
        <w:tc>
          <w:tcPr>
            <w:tcW w:w="746" w:type="dxa"/>
            <w:shd w:val="clear" w:color="auto" w:fill="auto"/>
            <w:noWrap/>
            <w:vAlign w:val="center"/>
          </w:tcPr>
          <w:p w14:paraId="09B77EC6" w14:textId="77777777" w:rsidR="00F2261E" w:rsidRPr="00DF6DD6" w:rsidRDefault="00F2261E" w:rsidP="000842D0">
            <w:pPr>
              <w:pStyle w:val="TAC"/>
              <w:keepNext w:val="0"/>
              <w:rPr>
                <w:rFonts w:eastAsia="MS Mincho"/>
              </w:rPr>
            </w:pPr>
            <w:r w:rsidRPr="00DF6DD6">
              <w:rPr>
                <w:rFonts w:eastAsia="Malgun Gothic"/>
                <w:lang w:eastAsia="ko-KR"/>
              </w:rPr>
              <w:t>5</w:t>
            </w:r>
          </w:p>
        </w:tc>
        <w:tc>
          <w:tcPr>
            <w:tcW w:w="877" w:type="dxa"/>
            <w:shd w:val="clear" w:color="auto" w:fill="auto"/>
            <w:noWrap/>
            <w:vAlign w:val="center"/>
          </w:tcPr>
          <w:p w14:paraId="5F872A59" w14:textId="77777777" w:rsidR="00F2261E" w:rsidRPr="00DF6DD6" w:rsidRDefault="00F2261E" w:rsidP="000842D0">
            <w:pPr>
              <w:pStyle w:val="TAC"/>
              <w:keepNext w:val="0"/>
              <w:rPr>
                <w:rFonts w:eastAsia="MS Mincho"/>
              </w:rPr>
            </w:pPr>
            <w:r w:rsidRPr="00DF6DD6">
              <w:rPr>
                <w:rFonts w:eastAsia="Malgun Gothic"/>
                <w:lang w:eastAsia="ko-KR"/>
              </w:rPr>
              <w:t>25</w:t>
            </w:r>
          </w:p>
        </w:tc>
        <w:tc>
          <w:tcPr>
            <w:tcW w:w="1299" w:type="dxa"/>
            <w:shd w:val="clear" w:color="auto" w:fill="auto"/>
            <w:noWrap/>
            <w:vAlign w:val="center"/>
          </w:tcPr>
          <w:p w14:paraId="5F708FEA" w14:textId="77777777" w:rsidR="00F2261E" w:rsidRPr="00DF6DD6" w:rsidRDefault="00F2261E" w:rsidP="000842D0">
            <w:pPr>
              <w:pStyle w:val="TAC"/>
              <w:keepNext w:val="0"/>
              <w:rPr>
                <w:rFonts w:eastAsia="MS Mincho"/>
              </w:rPr>
            </w:pPr>
            <w:r w:rsidRPr="00DF6DD6">
              <w:rPr>
                <w:rFonts w:eastAsia="Malgun Gothic"/>
                <w:lang w:eastAsia="ko-KR"/>
              </w:rPr>
              <w:t>2645</w:t>
            </w:r>
          </w:p>
        </w:tc>
        <w:tc>
          <w:tcPr>
            <w:tcW w:w="667" w:type="dxa"/>
            <w:shd w:val="clear" w:color="auto" w:fill="auto"/>
            <w:vAlign w:val="center"/>
          </w:tcPr>
          <w:p w14:paraId="7C4E004F"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576EE403"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p>
        </w:tc>
      </w:tr>
      <w:tr w:rsidR="00F2261E" w:rsidRPr="00DF6DD6" w14:paraId="43AE85C1" w14:textId="77777777" w:rsidTr="000842D0">
        <w:trPr>
          <w:trHeight w:val="54"/>
          <w:jc w:val="center"/>
        </w:trPr>
        <w:tc>
          <w:tcPr>
            <w:tcW w:w="1928" w:type="dxa"/>
            <w:vMerge/>
            <w:shd w:val="clear" w:color="auto" w:fill="auto"/>
            <w:vAlign w:val="center"/>
          </w:tcPr>
          <w:p w14:paraId="0C04F5DB" w14:textId="77777777" w:rsidR="00F2261E" w:rsidRPr="00DF6DD6" w:rsidRDefault="00F2261E" w:rsidP="000842D0">
            <w:pPr>
              <w:pStyle w:val="TAC"/>
              <w:keepNext w:val="0"/>
              <w:rPr>
                <w:rFonts w:eastAsia="MS Mincho"/>
              </w:rPr>
            </w:pPr>
          </w:p>
        </w:tc>
        <w:tc>
          <w:tcPr>
            <w:tcW w:w="1146" w:type="dxa"/>
            <w:shd w:val="clear" w:color="auto" w:fill="auto"/>
            <w:vAlign w:val="center"/>
          </w:tcPr>
          <w:p w14:paraId="35588D61" w14:textId="77777777" w:rsidR="00F2261E" w:rsidRPr="00DF6DD6" w:rsidRDefault="00F2261E" w:rsidP="000842D0">
            <w:pPr>
              <w:pStyle w:val="TAC"/>
              <w:keepNext w:val="0"/>
              <w:rPr>
                <w:rFonts w:eastAsia="MS Mincho"/>
              </w:rPr>
            </w:pPr>
            <w:r w:rsidRPr="00DF6DD6">
              <w:rPr>
                <w:rFonts w:eastAsia="Malgun Gothic"/>
                <w:lang w:eastAsia="ko-KR"/>
              </w:rPr>
              <w:t>n78</w:t>
            </w:r>
          </w:p>
        </w:tc>
        <w:tc>
          <w:tcPr>
            <w:tcW w:w="1167" w:type="dxa"/>
            <w:shd w:val="clear" w:color="auto" w:fill="auto"/>
            <w:noWrap/>
            <w:vAlign w:val="center"/>
          </w:tcPr>
          <w:p w14:paraId="21348C45" w14:textId="77777777" w:rsidR="00F2261E" w:rsidRPr="00DF6DD6" w:rsidRDefault="00F2261E" w:rsidP="000842D0">
            <w:pPr>
              <w:pStyle w:val="TAC"/>
              <w:keepNext w:val="0"/>
              <w:rPr>
                <w:rFonts w:eastAsia="MS Mincho"/>
              </w:rPr>
            </w:pPr>
            <w:r w:rsidRPr="00DF6DD6">
              <w:rPr>
                <w:rFonts w:eastAsia="Malgun Gothic"/>
                <w:lang w:eastAsia="ko-KR"/>
              </w:rPr>
              <w:t>3350</w:t>
            </w:r>
          </w:p>
        </w:tc>
        <w:tc>
          <w:tcPr>
            <w:tcW w:w="746" w:type="dxa"/>
            <w:shd w:val="clear" w:color="auto" w:fill="auto"/>
            <w:noWrap/>
            <w:vAlign w:val="center"/>
          </w:tcPr>
          <w:p w14:paraId="77F5F839" w14:textId="77777777" w:rsidR="00F2261E" w:rsidRPr="00DF6DD6" w:rsidRDefault="00F2261E" w:rsidP="000842D0">
            <w:pPr>
              <w:pStyle w:val="TAC"/>
              <w:keepNext w:val="0"/>
              <w:rPr>
                <w:rFonts w:eastAsia="MS Mincho"/>
              </w:rPr>
            </w:pPr>
            <w:r w:rsidRPr="00DF6DD6">
              <w:rPr>
                <w:rFonts w:eastAsia="Malgun Gothic"/>
                <w:lang w:eastAsia="ko-KR"/>
              </w:rPr>
              <w:t>10</w:t>
            </w:r>
          </w:p>
        </w:tc>
        <w:tc>
          <w:tcPr>
            <w:tcW w:w="877" w:type="dxa"/>
            <w:shd w:val="clear" w:color="auto" w:fill="auto"/>
            <w:noWrap/>
            <w:vAlign w:val="center"/>
          </w:tcPr>
          <w:p w14:paraId="324095A6" w14:textId="77777777" w:rsidR="00F2261E" w:rsidRPr="00DF6DD6" w:rsidRDefault="00F2261E" w:rsidP="000842D0">
            <w:pPr>
              <w:pStyle w:val="TAC"/>
              <w:keepNext w:val="0"/>
              <w:rPr>
                <w:rFonts w:eastAsia="MS Mincho"/>
              </w:rPr>
            </w:pPr>
            <w:r w:rsidRPr="00DF6DD6">
              <w:rPr>
                <w:rFonts w:eastAsia="Malgun Gothic"/>
                <w:lang w:eastAsia="ko-KR"/>
              </w:rPr>
              <w:t>50</w:t>
            </w:r>
          </w:p>
        </w:tc>
        <w:tc>
          <w:tcPr>
            <w:tcW w:w="1299" w:type="dxa"/>
            <w:shd w:val="clear" w:color="auto" w:fill="auto"/>
            <w:noWrap/>
            <w:vAlign w:val="center"/>
          </w:tcPr>
          <w:p w14:paraId="72B9CD5B" w14:textId="77777777" w:rsidR="00F2261E" w:rsidRPr="00DF6DD6" w:rsidRDefault="00F2261E" w:rsidP="000842D0">
            <w:pPr>
              <w:pStyle w:val="TAC"/>
              <w:keepNext w:val="0"/>
              <w:rPr>
                <w:rFonts w:eastAsia="MS Mincho"/>
              </w:rPr>
            </w:pPr>
            <w:r w:rsidRPr="00DF6DD6">
              <w:rPr>
                <w:rFonts w:eastAsia="Malgun Gothic"/>
                <w:lang w:eastAsia="ko-KR"/>
              </w:rPr>
              <w:t>3350</w:t>
            </w:r>
          </w:p>
        </w:tc>
        <w:tc>
          <w:tcPr>
            <w:tcW w:w="667" w:type="dxa"/>
            <w:shd w:val="clear" w:color="auto" w:fill="auto"/>
            <w:vAlign w:val="center"/>
          </w:tcPr>
          <w:p w14:paraId="5D0803E8" w14:textId="77777777" w:rsidR="00F2261E" w:rsidRPr="00DF6DD6" w:rsidRDefault="00F2261E" w:rsidP="000842D0">
            <w:pPr>
              <w:pStyle w:val="TAC"/>
              <w:keepNext w:val="0"/>
              <w:rPr>
                <w:rFonts w:eastAsia="MS Mincho"/>
              </w:rPr>
            </w:pPr>
            <w:r w:rsidRPr="00DF6DD6">
              <w:rPr>
                <w:rFonts w:eastAsia="Malgun Gothic"/>
                <w:lang w:eastAsia="ko-KR"/>
              </w:rPr>
              <w:t>N/A</w:t>
            </w:r>
          </w:p>
        </w:tc>
        <w:tc>
          <w:tcPr>
            <w:tcW w:w="1096" w:type="dxa"/>
            <w:shd w:val="clear" w:color="auto" w:fill="auto"/>
            <w:vAlign w:val="center"/>
          </w:tcPr>
          <w:p w14:paraId="178AD232" w14:textId="77777777" w:rsidR="00F2261E" w:rsidRPr="00DF6DD6" w:rsidRDefault="00F2261E" w:rsidP="000842D0">
            <w:pPr>
              <w:pStyle w:val="TAC"/>
              <w:keepNext w:val="0"/>
              <w:rPr>
                <w:rFonts w:eastAsia="MS Mincho"/>
              </w:rPr>
            </w:pPr>
            <w:r w:rsidRPr="00DF6DD6">
              <w:rPr>
                <w:rFonts w:eastAsia="Malgun Gothic"/>
                <w:kern w:val="2"/>
                <w:szCs w:val="24"/>
                <w:lang w:val="en-US" w:eastAsia="ko-KR"/>
              </w:rPr>
              <w:t>N/A</w:t>
            </w:r>
          </w:p>
        </w:tc>
      </w:tr>
      <w:tr w:rsidR="00F2261E" w:rsidRPr="00DF6DD6" w14:paraId="4BAEE7EF" w14:textId="77777777" w:rsidTr="000842D0">
        <w:trPr>
          <w:trHeight w:val="54"/>
          <w:jc w:val="center"/>
        </w:trPr>
        <w:tc>
          <w:tcPr>
            <w:tcW w:w="1928" w:type="dxa"/>
            <w:vMerge w:val="restart"/>
            <w:shd w:val="clear" w:color="auto" w:fill="auto"/>
            <w:vAlign w:val="center"/>
          </w:tcPr>
          <w:p w14:paraId="194E22CB" w14:textId="77777777" w:rsidR="00F2261E" w:rsidRPr="00DF6DD6" w:rsidRDefault="00F2261E" w:rsidP="000842D0">
            <w:pPr>
              <w:pStyle w:val="TAC"/>
              <w:keepNext w:val="0"/>
              <w:rPr>
                <w:rFonts w:eastAsia="Malgun Gothic"/>
                <w:szCs w:val="18"/>
                <w:lang w:val="en-US" w:eastAsia="ko-KR"/>
              </w:rPr>
            </w:pPr>
            <w:r w:rsidRPr="00DF6DD6">
              <w:rPr>
                <w:lang w:eastAsia="ja-JP"/>
              </w:rPr>
              <w:t>DC_5A_41A_n78A</w:t>
            </w:r>
          </w:p>
        </w:tc>
        <w:tc>
          <w:tcPr>
            <w:tcW w:w="1146" w:type="dxa"/>
            <w:shd w:val="clear" w:color="auto" w:fill="auto"/>
            <w:vAlign w:val="center"/>
          </w:tcPr>
          <w:p w14:paraId="65998BE1"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w:t>
            </w:r>
          </w:p>
        </w:tc>
        <w:tc>
          <w:tcPr>
            <w:tcW w:w="1167" w:type="dxa"/>
            <w:shd w:val="clear" w:color="auto" w:fill="auto"/>
            <w:noWrap/>
            <w:vAlign w:val="center"/>
          </w:tcPr>
          <w:p w14:paraId="4E98112D"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860</w:t>
            </w:r>
          </w:p>
        </w:tc>
        <w:tc>
          <w:tcPr>
            <w:tcW w:w="746" w:type="dxa"/>
            <w:shd w:val="clear" w:color="auto" w:fill="auto"/>
            <w:noWrap/>
            <w:vAlign w:val="center"/>
          </w:tcPr>
          <w:p w14:paraId="3AD7CE67"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04162435"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6077B01C"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885</w:t>
            </w:r>
          </w:p>
        </w:tc>
        <w:tc>
          <w:tcPr>
            <w:tcW w:w="667" w:type="dxa"/>
            <w:shd w:val="clear" w:color="auto" w:fill="auto"/>
            <w:vAlign w:val="center"/>
          </w:tcPr>
          <w:p w14:paraId="6AAC1E7A" w14:textId="77777777" w:rsidR="00F2261E" w:rsidRPr="00DF6DD6" w:rsidRDefault="00F2261E" w:rsidP="000842D0">
            <w:pPr>
              <w:pStyle w:val="TAC"/>
              <w:keepNext w:val="0"/>
              <w:rPr>
                <w:rFonts w:eastAsia="Malgun Gothic"/>
                <w:lang w:eastAsia="ko-KR"/>
              </w:rPr>
            </w:pPr>
            <w:r w:rsidRPr="00DF6DD6">
              <w:rPr>
                <w:rFonts w:eastAsia="Malgun Gothic"/>
                <w:lang w:eastAsia="ko-KR"/>
              </w:rPr>
              <w:t>30.2</w:t>
            </w:r>
          </w:p>
        </w:tc>
        <w:tc>
          <w:tcPr>
            <w:tcW w:w="1096" w:type="dxa"/>
            <w:shd w:val="clear" w:color="auto" w:fill="auto"/>
            <w:vAlign w:val="center"/>
          </w:tcPr>
          <w:p w14:paraId="681A1545"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IMD2</w:t>
            </w:r>
          </w:p>
        </w:tc>
      </w:tr>
      <w:tr w:rsidR="00F2261E" w:rsidRPr="00DF6DD6" w14:paraId="388166BA" w14:textId="77777777" w:rsidTr="000842D0">
        <w:trPr>
          <w:trHeight w:val="54"/>
          <w:jc w:val="center"/>
        </w:trPr>
        <w:tc>
          <w:tcPr>
            <w:tcW w:w="1928" w:type="dxa"/>
            <w:vMerge/>
            <w:shd w:val="clear" w:color="auto" w:fill="auto"/>
            <w:vAlign w:val="center"/>
          </w:tcPr>
          <w:p w14:paraId="10049CEF"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1C053FE3"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41</w:t>
            </w:r>
          </w:p>
        </w:tc>
        <w:tc>
          <w:tcPr>
            <w:tcW w:w="1167" w:type="dxa"/>
            <w:shd w:val="clear" w:color="auto" w:fill="auto"/>
            <w:noWrap/>
            <w:vAlign w:val="center"/>
          </w:tcPr>
          <w:p w14:paraId="1070B0BF"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2615</w:t>
            </w:r>
          </w:p>
        </w:tc>
        <w:tc>
          <w:tcPr>
            <w:tcW w:w="746" w:type="dxa"/>
            <w:shd w:val="clear" w:color="auto" w:fill="auto"/>
            <w:noWrap/>
            <w:vAlign w:val="center"/>
          </w:tcPr>
          <w:p w14:paraId="4E395B97"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097B7F48"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61CEB54F"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2615</w:t>
            </w:r>
          </w:p>
        </w:tc>
        <w:tc>
          <w:tcPr>
            <w:tcW w:w="667" w:type="dxa"/>
            <w:shd w:val="clear" w:color="auto" w:fill="auto"/>
            <w:vAlign w:val="center"/>
          </w:tcPr>
          <w:p w14:paraId="520E94D4" w14:textId="77777777" w:rsidR="00F2261E" w:rsidRPr="00DF6DD6" w:rsidRDefault="00F2261E" w:rsidP="000842D0">
            <w:pPr>
              <w:pStyle w:val="TAC"/>
              <w:keepNext w:val="0"/>
              <w:rPr>
                <w:rFonts w:eastAsia="Malgun Gothic"/>
                <w:lang w:eastAsia="ko-KR"/>
              </w:rPr>
            </w:pPr>
            <w:r w:rsidRPr="00DF6DD6">
              <w:rPr>
                <w:rFonts w:eastAsia="Malgun Gothic"/>
                <w:lang w:eastAsia="ko-KR"/>
              </w:rPr>
              <w:t>N/A</w:t>
            </w:r>
          </w:p>
        </w:tc>
        <w:tc>
          <w:tcPr>
            <w:tcW w:w="1096" w:type="dxa"/>
            <w:shd w:val="clear" w:color="auto" w:fill="auto"/>
            <w:vAlign w:val="center"/>
          </w:tcPr>
          <w:p w14:paraId="14706FE5"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53F2AF07" w14:textId="77777777" w:rsidTr="000842D0">
        <w:trPr>
          <w:trHeight w:val="54"/>
          <w:jc w:val="center"/>
        </w:trPr>
        <w:tc>
          <w:tcPr>
            <w:tcW w:w="1928" w:type="dxa"/>
            <w:vMerge/>
            <w:shd w:val="clear" w:color="auto" w:fill="auto"/>
            <w:vAlign w:val="center"/>
          </w:tcPr>
          <w:p w14:paraId="574ED2CC"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05F9C52A"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n78</w:t>
            </w:r>
          </w:p>
        </w:tc>
        <w:tc>
          <w:tcPr>
            <w:tcW w:w="1167" w:type="dxa"/>
            <w:shd w:val="clear" w:color="auto" w:fill="auto"/>
            <w:noWrap/>
            <w:vAlign w:val="center"/>
          </w:tcPr>
          <w:p w14:paraId="5A0D82B2"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3500</w:t>
            </w:r>
          </w:p>
        </w:tc>
        <w:tc>
          <w:tcPr>
            <w:tcW w:w="746" w:type="dxa"/>
            <w:shd w:val="clear" w:color="auto" w:fill="auto"/>
            <w:noWrap/>
            <w:vAlign w:val="center"/>
          </w:tcPr>
          <w:p w14:paraId="535BC778"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10</w:t>
            </w:r>
          </w:p>
        </w:tc>
        <w:tc>
          <w:tcPr>
            <w:tcW w:w="877" w:type="dxa"/>
            <w:shd w:val="clear" w:color="auto" w:fill="auto"/>
            <w:noWrap/>
            <w:vAlign w:val="center"/>
          </w:tcPr>
          <w:p w14:paraId="03003A83"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50</w:t>
            </w:r>
          </w:p>
        </w:tc>
        <w:tc>
          <w:tcPr>
            <w:tcW w:w="1299" w:type="dxa"/>
            <w:shd w:val="clear" w:color="auto" w:fill="auto"/>
            <w:noWrap/>
            <w:vAlign w:val="center"/>
          </w:tcPr>
          <w:p w14:paraId="3AD166FE"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3500</w:t>
            </w:r>
          </w:p>
        </w:tc>
        <w:tc>
          <w:tcPr>
            <w:tcW w:w="667" w:type="dxa"/>
            <w:shd w:val="clear" w:color="auto" w:fill="auto"/>
            <w:vAlign w:val="center"/>
          </w:tcPr>
          <w:p w14:paraId="0E68E8FC" w14:textId="77777777" w:rsidR="00F2261E" w:rsidRPr="00DF6DD6" w:rsidRDefault="00F2261E" w:rsidP="000842D0">
            <w:pPr>
              <w:pStyle w:val="TAC"/>
              <w:keepNext w:val="0"/>
              <w:rPr>
                <w:rFonts w:eastAsia="Malgun Gothic"/>
                <w:lang w:eastAsia="ko-KR"/>
              </w:rPr>
            </w:pPr>
            <w:r w:rsidRPr="00DF6DD6">
              <w:rPr>
                <w:rFonts w:eastAsia="Malgun Gothic"/>
                <w:lang w:eastAsia="ko-KR"/>
              </w:rPr>
              <w:t>N/A</w:t>
            </w:r>
          </w:p>
        </w:tc>
        <w:tc>
          <w:tcPr>
            <w:tcW w:w="1096" w:type="dxa"/>
            <w:shd w:val="clear" w:color="auto" w:fill="auto"/>
            <w:vAlign w:val="center"/>
          </w:tcPr>
          <w:p w14:paraId="69BEB355"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1FA00083" w14:textId="77777777" w:rsidTr="000842D0">
        <w:trPr>
          <w:trHeight w:val="54"/>
          <w:jc w:val="center"/>
        </w:trPr>
        <w:tc>
          <w:tcPr>
            <w:tcW w:w="1928" w:type="dxa"/>
            <w:vMerge/>
            <w:shd w:val="clear" w:color="auto" w:fill="auto"/>
            <w:vAlign w:val="center"/>
          </w:tcPr>
          <w:p w14:paraId="20316FA5"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2394C716"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w:t>
            </w:r>
          </w:p>
        </w:tc>
        <w:tc>
          <w:tcPr>
            <w:tcW w:w="1167" w:type="dxa"/>
            <w:shd w:val="clear" w:color="auto" w:fill="auto"/>
            <w:noWrap/>
            <w:vAlign w:val="center"/>
          </w:tcPr>
          <w:p w14:paraId="1DA66F09"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856.5</w:t>
            </w:r>
          </w:p>
        </w:tc>
        <w:tc>
          <w:tcPr>
            <w:tcW w:w="746" w:type="dxa"/>
            <w:shd w:val="clear" w:color="auto" w:fill="auto"/>
            <w:noWrap/>
            <w:vAlign w:val="center"/>
          </w:tcPr>
          <w:p w14:paraId="14FE7028"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002177BE"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1EFB52E5"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881.5</w:t>
            </w:r>
          </w:p>
        </w:tc>
        <w:tc>
          <w:tcPr>
            <w:tcW w:w="667" w:type="dxa"/>
            <w:shd w:val="clear" w:color="auto" w:fill="auto"/>
            <w:vAlign w:val="center"/>
          </w:tcPr>
          <w:p w14:paraId="2AA7EEBD" w14:textId="77777777" w:rsidR="00F2261E" w:rsidRPr="00DF6DD6" w:rsidRDefault="00F2261E" w:rsidP="000842D0">
            <w:pPr>
              <w:pStyle w:val="TAC"/>
              <w:keepNext w:val="0"/>
              <w:rPr>
                <w:rFonts w:eastAsia="Malgun Gothic"/>
                <w:lang w:eastAsia="ko-KR"/>
              </w:rPr>
            </w:pPr>
            <w:r w:rsidRPr="00DF6DD6">
              <w:rPr>
                <w:rFonts w:eastAsia="Malgun Gothic"/>
                <w:lang w:eastAsia="ko-KR"/>
              </w:rPr>
              <w:t>3.1</w:t>
            </w:r>
          </w:p>
        </w:tc>
        <w:tc>
          <w:tcPr>
            <w:tcW w:w="1096" w:type="dxa"/>
            <w:shd w:val="clear" w:color="auto" w:fill="auto"/>
            <w:vAlign w:val="center"/>
          </w:tcPr>
          <w:p w14:paraId="077E9ED5" w14:textId="77777777" w:rsidR="00F2261E" w:rsidRPr="00DF6DD6" w:rsidRDefault="00F2261E" w:rsidP="000842D0">
            <w:pPr>
              <w:pStyle w:val="TAC"/>
              <w:keepNext w:val="0"/>
              <w:rPr>
                <w:rFonts w:eastAsia="Malgun Gothic"/>
                <w:kern w:val="2"/>
                <w:szCs w:val="24"/>
                <w:lang w:val="en-US" w:eastAsia="ko-KR"/>
              </w:rPr>
            </w:pPr>
            <w:r w:rsidRPr="00DF6DD6">
              <w:rPr>
                <w:kern w:val="2"/>
                <w:szCs w:val="24"/>
                <w:lang w:val="en-US" w:eastAsia="zh-CN"/>
              </w:rPr>
              <w:t>IMD5</w:t>
            </w:r>
          </w:p>
        </w:tc>
      </w:tr>
      <w:tr w:rsidR="00F2261E" w:rsidRPr="00DF6DD6" w14:paraId="25A31F47" w14:textId="77777777" w:rsidTr="000842D0">
        <w:trPr>
          <w:trHeight w:val="54"/>
          <w:jc w:val="center"/>
        </w:trPr>
        <w:tc>
          <w:tcPr>
            <w:tcW w:w="1928" w:type="dxa"/>
            <w:vMerge/>
            <w:shd w:val="clear" w:color="auto" w:fill="auto"/>
            <w:vAlign w:val="center"/>
          </w:tcPr>
          <w:p w14:paraId="58405EBB"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387F0E2A"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41</w:t>
            </w:r>
          </w:p>
        </w:tc>
        <w:tc>
          <w:tcPr>
            <w:tcW w:w="1167" w:type="dxa"/>
            <w:shd w:val="clear" w:color="auto" w:fill="auto"/>
            <w:noWrap/>
            <w:vAlign w:val="center"/>
          </w:tcPr>
          <w:p w14:paraId="7D4F401D"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2620.5</w:t>
            </w:r>
          </w:p>
        </w:tc>
        <w:tc>
          <w:tcPr>
            <w:tcW w:w="746" w:type="dxa"/>
            <w:shd w:val="clear" w:color="auto" w:fill="auto"/>
            <w:noWrap/>
            <w:vAlign w:val="center"/>
          </w:tcPr>
          <w:p w14:paraId="645B9716"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w:t>
            </w:r>
          </w:p>
        </w:tc>
        <w:tc>
          <w:tcPr>
            <w:tcW w:w="877" w:type="dxa"/>
            <w:shd w:val="clear" w:color="auto" w:fill="auto"/>
            <w:noWrap/>
            <w:vAlign w:val="center"/>
          </w:tcPr>
          <w:p w14:paraId="28C01F41"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25</w:t>
            </w:r>
          </w:p>
        </w:tc>
        <w:tc>
          <w:tcPr>
            <w:tcW w:w="1299" w:type="dxa"/>
            <w:shd w:val="clear" w:color="auto" w:fill="auto"/>
            <w:noWrap/>
            <w:vAlign w:val="center"/>
          </w:tcPr>
          <w:p w14:paraId="6D7BC88B"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2620.5</w:t>
            </w:r>
          </w:p>
        </w:tc>
        <w:tc>
          <w:tcPr>
            <w:tcW w:w="667" w:type="dxa"/>
            <w:shd w:val="clear" w:color="auto" w:fill="auto"/>
            <w:vAlign w:val="center"/>
          </w:tcPr>
          <w:p w14:paraId="40C964B9" w14:textId="77777777" w:rsidR="00F2261E" w:rsidRPr="00DF6DD6" w:rsidRDefault="00F2261E" w:rsidP="000842D0">
            <w:pPr>
              <w:pStyle w:val="TAC"/>
              <w:keepNext w:val="0"/>
              <w:rPr>
                <w:rFonts w:eastAsia="Malgun Gothic"/>
                <w:lang w:eastAsia="ko-KR"/>
              </w:rPr>
            </w:pPr>
            <w:r w:rsidRPr="00DF6DD6">
              <w:rPr>
                <w:rFonts w:eastAsia="Malgun Gothic"/>
                <w:lang w:eastAsia="ko-KR"/>
              </w:rPr>
              <w:t>N/A</w:t>
            </w:r>
          </w:p>
        </w:tc>
        <w:tc>
          <w:tcPr>
            <w:tcW w:w="1096" w:type="dxa"/>
            <w:shd w:val="clear" w:color="auto" w:fill="auto"/>
            <w:vAlign w:val="center"/>
          </w:tcPr>
          <w:p w14:paraId="0929DA29"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51C3A5DA" w14:textId="77777777" w:rsidTr="000842D0">
        <w:trPr>
          <w:trHeight w:val="54"/>
          <w:jc w:val="center"/>
        </w:trPr>
        <w:tc>
          <w:tcPr>
            <w:tcW w:w="1928" w:type="dxa"/>
            <w:vMerge/>
            <w:shd w:val="clear" w:color="auto" w:fill="auto"/>
            <w:vAlign w:val="center"/>
          </w:tcPr>
          <w:p w14:paraId="7DF3AC19" w14:textId="77777777" w:rsidR="00F2261E" w:rsidRPr="00DF6DD6" w:rsidRDefault="00F2261E" w:rsidP="000842D0">
            <w:pPr>
              <w:pStyle w:val="TAC"/>
              <w:keepNext w:val="0"/>
              <w:rPr>
                <w:rFonts w:eastAsia="Malgun Gothic"/>
                <w:szCs w:val="18"/>
                <w:lang w:val="en-US" w:eastAsia="ko-KR"/>
              </w:rPr>
            </w:pPr>
          </w:p>
        </w:tc>
        <w:tc>
          <w:tcPr>
            <w:tcW w:w="1146" w:type="dxa"/>
            <w:shd w:val="clear" w:color="auto" w:fill="auto"/>
            <w:vAlign w:val="center"/>
          </w:tcPr>
          <w:p w14:paraId="081E3BF6"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n78</w:t>
            </w:r>
          </w:p>
        </w:tc>
        <w:tc>
          <w:tcPr>
            <w:tcW w:w="1167" w:type="dxa"/>
            <w:shd w:val="clear" w:color="auto" w:fill="auto"/>
            <w:noWrap/>
            <w:vAlign w:val="center"/>
          </w:tcPr>
          <w:p w14:paraId="0AEF1008"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3490</w:t>
            </w:r>
          </w:p>
        </w:tc>
        <w:tc>
          <w:tcPr>
            <w:tcW w:w="746" w:type="dxa"/>
            <w:shd w:val="clear" w:color="auto" w:fill="auto"/>
            <w:noWrap/>
            <w:vAlign w:val="center"/>
          </w:tcPr>
          <w:p w14:paraId="1046B736"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10</w:t>
            </w:r>
          </w:p>
        </w:tc>
        <w:tc>
          <w:tcPr>
            <w:tcW w:w="877" w:type="dxa"/>
            <w:shd w:val="clear" w:color="auto" w:fill="auto"/>
            <w:noWrap/>
            <w:vAlign w:val="center"/>
          </w:tcPr>
          <w:p w14:paraId="03EF3DDB" w14:textId="77777777" w:rsidR="00F2261E" w:rsidRPr="00DF6DD6" w:rsidRDefault="00F2261E" w:rsidP="000842D0">
            <w:pPr>
              <w:pStyle w:val="TAC"/>
              <w:keepNext w:val="0"/>
              <w:rPr>
                <w:rFonts w:eastAsia="Malgun Gothic"/>
                <w:szCs w:val="18"/>
                <w:lang w:val="en-US" w:eastAsia="ko-KR"/>
              </w:rPr>
            </w:pPr>
            <w:r w:rsidRPr="00DF6DD6">
              <w:rPr>
                <w:rFonts w:eastAsia="Malgun Gothic"/>
                <w:lang w:eastAsia="ko-KR"/>
              </w:rPr>
              <w:t>50</w:t>
            </w:r>
          </w:p>
        </w:tc>
        <w:tc>
          <w:tcPr>
            <w:tcW w:w="1299" w:type="dxa"/>
            <w:shd w:val="clear" w:color="auto" w:fill="auto"/>
            <w:noWrap/>
            <w:vAlign w:val="center"/>
          </w:tcPr>
          <w:p w14:paraId="0C24A69F" w14:textId="77777777" w:rsidR="00F2261E" w:rsidRPr="00DF6DD6" w:rsidRDefault="00F2261E" w:rsidP="000842D0">
            <w:pPr>
              <w:pStyle w:val="TAC"/>
              <w:keepNext w:val="0"/>
              <w:rPr>
                <w:rFonts w:eastAsia="Malgun Gothic"/>
                <w:szCs w:val="18"/>
                <w:lang w:val="en-US" w:eastAsia="ko-KR"/>
              </w:rPr>
            </w:pPr>
            <w:r w:rsidRPr="00DF6DD6">
              <w:rPr>
                <w:szCs w:val="18"/>
                <w:lang w:val="en-US" w:eastAsia="zh-CN"/>
              </w:rPr>
              <w:t>3490</w:t>
            </w:r>
          </w:p>
        </w:tc>
        <w:tc>
          <w:tcPr>
            <w:tcW w:w="667" w:type="dxa"/>
            <w:shd w:val="clear" w:color="auto" w:fill="auto"/>
            <w:vAlign w:val="center"/>
          </w:tcPr>
          <w:p w14:paraId="7518CDBE" w14:textId="77777777" w:rsidR="00F2261E" w:rsidRPr="00DF6DD6" w:rsidRDefault="00F2261E" w:rsidP="000842D0">
            <w:pPr>
              <w:pStyle w:val="TAC"/>
              <w:keepNext w:val="0"/>
              <w:rPr>
                <w:rFonts w:eastAsia="Malgun Gothic"/>
                <w:lang w:eastAsia="ko-KR"/>
              </w:rPr>
            </w:pPr>
            <w:r w:rsidRPr="00DF6DD6">
              <w:rPr>
                <w:rFonts w:eastAsia="Malgun Gothic"/>
                <w:lang w:eastAsia="ko-KR"/>
              </w:rPr>
              <w:t>N/A</w:t>
            </w:r>
          </w:p>
        </w:tc>
        <w:tc>
          <w:tcPr>
            <w:tcW w:w="1096" w:type="dxa"/>
            <w:shd w:val="clear" w:color="auto" w:fill="auto"/>
            <w:vAlign w:val="center"/>
          </w:tcPr>
          <w:p w14:paraId="5399E3C4"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4A263164" w14:textId="77777777" w:rsidTr="000842D0">
        <w:trPr>
          <w:trHeight w:val="54"/>
          <w:jc w:val="center"/>
        </w:trPr>
        <w:tc>
          <w:tcPr>
            <w:tcW w:w="1928" w:type="dxa"/>
            <w:vMerge w:val="restart"/>
            <w:shd w:val="clear" w:color="auto" w:fill="auto"/>
            <w:vAlign w:val="center"/>
          </w:tcPr>
          <w:p w14:paraId="59BE7941" w14:textId="77777777" w:rsidR="00F2261E" w:rsidRPr="00DF6DD6" w:rsidRDefault="00F2261E" w:rsidP="000842D0">
            <w:pPr>
              <w:pStyle w:val="TAC"/>
              <w:keepNext w:val="0"/>
            </w:pPr>
            <w:r w:rsidRPr="00DF6DD6">
              <w:rPr>
                <w:rFonts w:eastAsia="Malgun Gothic"/>
                <w:szCs w:val="18"/>
                <w:lang w:val="en-US" w:eastAsia="ko-KR"/>
              </w:rPr>
              <w:t>DC_7A-20A_n28A</w:t>
            </w:r>
          </w:p>
        </w:tc>
        <w:tc>
          <w:tcPr>
            <w:tcW w:w="1146" w:type="dxa"/>
            <w:shd w:val="clear" w:color="auto" w:fill="auto"/>
            <w:vAlign w:val="center"/>
          </w:tcPr>
          <w:p w14:paraId="7B3EA361" w14:textId="77777777" w:rsidR="00F2261E" w:rsidRPr="00DF6DD6" w:rsidRDefault="00F2261E" w:rsidP="000842D0">
            <w:pPr>
              <w:pStyle w:val="TAC"/>
              <w:keepNext w:val="0"/>
              <w:rPr>
                <w:lang w:eastAsia="zh-CN"/>
              </w:rPr>
            </w:pPr>
            <w:r w:rsidRPr="00DF6DD6">
              <w:rPr>
                <w:rFonts w:eastAsia="Malgun Gothic"/>
                <w:szCs w:val="18"/>
                <w:lang w:val="en-US" w:eastAsia="ko-KR"/>
              </w:rPr>
              <w:t>20</w:t>
            </w:r>
          </w:p>
        </w:tc>
        <w:tc>
          <w:tcPr>
            <w:tcW w:w="1167" w:type="dxa"/>
            <w:shd w:val="clear" w:color="auto" w:fill="auto"/>
            <w:noWrap/>
            <w:vAlign w:val="center"/>
          </w:tcPr>
          <w:p w14:paraId="2D0EA83D" w14:textId="77777777" w:rsidR="00F2261E" w:rsidRPr="00DF6DD6" w:rsidRDefault="00F2261E" w:rsidP="000842D0">
            <w:pPr>
              <w:pStyle w:val="TAC"/>
              <w:keepNext w:val="0"/>
              <w:rPr>
                <w:kern w:val="2"/>
                <w:szCs w:val="24"/>
                <w:lang w:val="en-US" w:eastAsia="zh-CN"/>
              </w:rPr>
            </w:pPr>
            <w:r w:rsidRPr="00DF6DD6">
              <w:rPr>
                <w:rFonts w:eastAsia="Malgun Gothic"/>
                <w:szCs w:val="18"/>
                <w:lang w:val="en-US" w:eastAsia="ko-KR"/>
              </w:rPr>
              <w:t>852</w:t>
            </w:r>
          </w:p>
        </w:tc>
        <w:tc>
          <w:tcPr>
            <w:tcW w:w="746" w:type="dxa"/>
            <w:shd w:val="clear" w:color="auto" w:fill="auto"/>
            <w:noWrap/>
            <w:vAlign w:val="center"/>
          </w:tcPr>
          <w:p w14:paraId="26590A7F"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szCs w:val="18"/>
                <w:lang w:val="en-US" w:eastAsia="ko-KR"/>
              </w:rPr>
              <w:t>5</w:t>
            </w:r>
          </w:p>
        </w:tc>
        <w:tc>
          <w:tcPr>
            <w:tcW w:w="877" w:type="dxa"/>
            <w:shd w:val="clear" w:color="auto" w:fill="auto"/>
            <w:noWrap/>
            <w:vAlign w:val="center"/>
          </w:tcPr>
          <w:p w14:paraId="40F477EA"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szCs w:val="18"/>
                <w:lang w:val="en-US" w:eastAsia="ko-KR"/>
              </w:rPr>
              <w:t>25</w:t>
            </w:r>
          </w:p>
        </w:tc>
        <w:tc>
          <w:tcPr>
            <w:tcW w:w="1299" w:type="dxa"/>
            <w:shd w:val="clear" w:color="auto" w:fill="auto"/>
            <w:noWrap/>
            <w:vAlign w:val="center"/>
          </w:tcPr>
          <w:p w14:paraId="7DA9144F" w14:textId="77777777" w:rsidR="00F2261E" w:rsidRPr="00DF6DD6" w:rsidRDefault="00F2261E" w:rsidP="000842D0">
            <w:pPr>
              <w:pStyle w:val="TAC"/>
              <w:keepNext w:val="0"/>
              <w:rPr>
                <w:kern w:val="2"/>
                <w:szCs w:val="24"/>
                <w:lang w:val="en-US" w:eastAsia="zh-CN"/>
              </w:rPr>
            </w:pPr>
            <w:r w:rsidRPr="00DF6DD6">
              <w:rPr>
                <w:rFonts w:eastAsia="Malgun Gothic"/>
                <w:szCs w:val="18"/>
                <w:lang w:val="en-US" w:eastAsia="ko-KR"/>
              </w:rPr>
              <w:t>811</w:t>
            </w:r>
          </w:p>
        </w:tc>
        <w:tc>
          <w:tcPr>
            <w:tcW w:w="667" w:type="dxa"/>
            <w:shd w:val="clear" w:color="auto" w:fill="auto"/>
            <w:vAlign w:val="center"/>
          </w:tcPr>
          <w:p w14:paraId="5A7D25C4"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c>
          <w:tcPr>
            <w:tcW w:w="1096" w:type="dxa"/>
            <w:shd w:val="clear" w:color="auto" w:fill="auto"/>
            <w:vAlign w:val="center"/>
          </w:tcPr>
          <w:p w14:paraId="0E1EAED7"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738BB9AE" w14:textId="77777777" w:rsidTr="000842D0">
        <w:trPr>
          <w:trHeight w:val="54"/>
          <w:jc w:val="center"/>
        </w:trPr>
        <w:tc>
          <w:tcPr>
            <w:tcW w:w="1928" w:type="dxa"/>
            <w:vMerge/>
            <w:shd w:val="clear" w:color="auto" w:fill="auto"/>
            <w:vAlign w:val="center"/>
          </w:tcPr>
          <w:p w14:paraId="3641A784" w14:textId="77777777" w:rsidR="00F2261E" w:rsidRPr="00DF6DD6" w:rsidRDefault="00F2261E" w:rsidP="000842D0">
            <w:pPr>
              <w:pStyle w:val="TAC"/>
              <w:keepNext w:val="0"/>
            </w:pPr>
          </w:p>
        </w:tc>
        <w:tc>
          <w:tcPr>
            <w:tcW w:w="1146" w:type="dxa"/>
            <w:shd w:val="clear" w:color="auto" w:fill="auto"/>
            <w:vAlign w:val="center"/>
          </w:tcPr>
          <w:p w14:paraId="0FC432CC" w14:textId="77777777" w:rsidR="00F2261E" w:rsidRPr="00DF6DD6" w:rsidRDefault="00F2261E" w:rsidP="000842D0">
            <w:pPr>
              <w:pStyle w:val="TAC"/>
              <w:keepNext w:val="0"/>
              <w:rPr>
                <w:lang w:eastAsia="zh-CN"/>
              </w:rPr>
            </w:pPr>
            <w:r w:rsidRPr="00DF6DD6">
              <w:rPr>
                <w:rFonts w:eastAsia="Malgun Gothic"/>
                <w:szCs w:val="18"/>
                <w:lang w:val="en-US" w:eastAsia="ko-KR"/>
              </w:rPr>
              <w:t>n28</w:t>
            </w:r>
          </w:p>
        </w:tc>
        <w:tc>
          <w:tcPr>
            <w:tcW w:w="1167" w:type="dxa"/>
            <w:shd w:val="clear" w:color="auto" w:fill="auto"/>
            <w:noWrap/>
            <w:vAlign w:val="center"/>
          </w:tcPr>
          <w:p w14:paraId="74DD664B" w14:textId="77777777" w:rsidR="00F2261E" w:rsidRPr="00DF6DD6" w:rsidRDefault="00F2261E" w:rsidP="000842D0">
            <w:pPr>
              <w:pStyle w:val="TAC"/>
              <w:keepNext w:val="0"/>
              <w:rPr>
                <w:kern w:val="2"/>
                <w:szCs w:val="24"/>
                <w:lang w:val="en-US" w:eastAsia="zh-CN"/>
              </w:rPr>
            </w:pPr>
            <w:r w:rsidRPr="00DF6DD6">
              <w:rPr>
                <w:rFonts w:eastAsia="Malgun Gothic"/>
                <w:szCs w:val="18"/>
                <w:lang w:val="en-US" w:eastAsia="ko-KR"/>
              </w:rPr>
              <w:t>738</w:t>
            </w:r>
          </w:p>
        </w:tc>
        <w:tc>
          <w:tcPr>
            <w:tcW w:w="746" w:type="dxa"/>
            <w:shd w:val="clear" w:color="auto" w:fill="auto"/>
            <w:noWrap/>
            <w:vAlign w:val="center"/>
          </w:tcPr>
          <w:p w14:paraId="6CAA2F33"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szCs w:val="18"/>
                <w:lang w:val="en-US" w:eastAsia="ko-KR"/>
              </w:rPr>
              <w:t>5</w:t>
            </w:r>
          </w:p>
        </w:tc>
        <w:tc>
          <w:tcPr>
            <w:tcW w:w="877" w:type="dxa"/>
            <w:shd w:val="clear" w:color="auto" w:fill="auto"/>
            <w:noWrap/>
            <w:vAlign w:val="center"/>
          </w:tcPr>
          <w:p w14:paraId="57E19D5B"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szCs w:val="18"/>
                <w:lang w:val="en-US" w:eastAsia="ko-KR"/>
              </w:rPr>
              <w:t>25</w:t>
            </w:r>
          </w:p>
        </w:tc>
        <w:tc>
          <w:tcPr>
            <w:tcW w:w="1299" w:type="dxa"/>
            <w:shd w:val="clear" w:color="auto" w:fill="auto"/>
            <w:noWrap/>
            <w:vAlign w:val="center"/>
          </w:tcPr>
          <w:p w14:paraId="055E8035" w14:textId="77777777" w:rsidR="00F2261E" w:rsidRPr="00DF6DD6" w:rsidRDefault="00F2261E" w:rsidP="000842D0">
            <w:pPr>
              <w:pStyle w:val="TAC"/>
              <w:keepNext w:val="0"/>
              <w:rPr>
                <w:kern w:val="2"/>
                <w:szCs w:val="24"/>
                <w:lang w:val="en-US" w:eastAsia="zh-CN"/>
              </w:rPr>
            </w:pPr>
            <w:r w:rsidRPr="00DF6DD6">
              <w:rPr>
                <w:rFonts w:eastAsia="Malgun Gothic"/>
                <w:szCs w:val="18"/>
                <w:lang w:val="en-US" w:eastAsia="ko-KR"/>
              </w:rPr>
              <w:t>793</w:t>
            </w:r>
          </w:p>
        </w:tc>
        <w:tc>
          <w:tcPr>
            <w:tcW w:w="667" w:type="dxa"/>
            <w:shd w:val="clear" w:color="auto" w:fill="auto"/>
            <w:vAlign w:val="center"/>
          </w:tcPr>
          <w:p w14:paraId="1569240F"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c>
          <w:tcPr>
            <w:tcW w:w="1096" w:type="dxa"/>
            <w:shd w:val="clear" w:color="auto" w:fill="auto"/>
            <w:vAlign w:val="center"/>
          </w:tcPr>
          <w:p w14:paraId="7D990CC4"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r>
      <w:tr w:rsidR="00F2261E" w:rsidRPr="00DF6DD6" w14:paraId="6666E472" w14:textId="77777777" w:rsidTr="000842D0">
        <w:trPr>
          <w:trHeight w:val="54"/>
          <w:jc w:val="center"/>
        </w:trPr>
        <w:tc>
          <w:tcPr>
            <w:tcW w:w="1928" w:type="dxa"/>
            <w:vMerge/>
            <w:shd w:val="clear" w:color="auto" w:fill="auto"/>
            <w:vAlign w:val="center"/>
          </w:tcPr>
          <w:p w14:paraId="525F396D" w14:textId="77777777" w:rsidR="00F2261E" w:rsidRPr="00DF6DD6" w:rsidRDefault="00F2261E" w:rsidP="000842D0">
            <w:pPr>
              <w:pStyle w:val="TAC"/>
              <w:keepNext w:val="0"/>
            </w:pPr>
          </w:p>
        </w:tc>
        <w:tc>
          <w:tcPr>
            <w:tcW w:w="1146" w:type="dxa"/>
            <w:shd w:val="clear" w:color="auto" w:fill="auto"/>
            <w:vAlign w:val="center"/>
          </w:tcPr>
          <w:p w14:paraId="2A2AF61F" w14:textId="77777777" w:rsidR="00F2261E" w:rsidRPr="00DF6DD6" w:rsidRDefault="00F2261E" w:rsidP="000842D0">
            <w:pPr>
              <w:pStyle w:val="TAC"/>
              <w:keepNext w:val="0"/>
              <w:rPr>
                <w:lang w:eastAsia="zh-CN"/>
              </w:rPr>
            </w:pPr>
            <w:r w:rsidRPr="00DF6DD6">
              <w:rPr>
                <w:rFonts w:eastAsia="Malgun Gothic"/>
                <w:szCs w:val="18"/>
                <w:lang w:val="en-US" w:eastAsia="ko-KR"/>
              </w:rPr>
              <w:t>7</w:t>
            </w:r>
          </w:p>
        </w:tc>
        <w:tc>
          <w:tcPr>
            <w:tcW w:w="1167" w:type="dxa"/>
            <w:shd w:val="clear" w:color="auto" w:fill="auto"/>
            <w:noWrap/>
            <w:vAlign w:val="center"/>
          </w:tcPr>
          <w:p w14:paraId="4D30CFD7" w14:textId="77777777" w:rsidR="00F2261E" w:rsidRPr="00DF6DD6" w:rsidRDefault="00F2261E" w:rsidP="000842D0">
            <w:pPr>
              <w:pStyle w:val="TAC"/>
              <w:keepNext w:val="0"/>
              <w:rPr>
                <w:kern w:val="2"/>
                <w:szCs w:val="24"/>
                <w:lang w:val="en-US" w:eastAsia="zh-CN"/>
              </w:rPr>
            </w:pPr>
            <w:r w:rsidRPr="00DF6DD6">
              <w:rPr>
                <w:rFonts w:eastAsia="Malgun Gothic"/>
                <w:szCs w:val="18"/>
                <w:lang w:val="en-US" w:eastAsia="ko-KR"/>
              </w:rPr>
              <w:t>2550</w:t>
            </w:r>
          </w:p>
        </w:tc>
        <w:tc>
          <w:tcPr>
            <w:tcW w:w="746" w:type="dxa"/>
            <w:shd w:val="clear" w:color="auto" w:fill="auto"/>
            <w:noWrap/>
            <w:vAlign w:val="center"/>
          </w:tcPr>
          <w:p w14:paraId="64A23702"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szCs w:val="18"/>
                <w:lang w:val="en-US" w:eastAsia="ko-KR"/>
              </w:rPr>
              <w:t>10</w:t>
            </w:r>
          </w:p>
        </w:tc>
        <w:tc>
          <w:tcPr>
            <w:tcW w:w="877" w:type="dxa"/>
            <w:shd w:val="clear" w:color="auto" w:fill="auto"/>
            <w:noWrap/>
            <w:vAlign w:val="center"/>
          </w:tcPr>
          <w:p w14:paraId="3E2521A4"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szCs w:val="18"/>
                <w:lang w:val="en-US" w:eastAsia="ko-KR"/>
              </w:rPr>
              <w:t>50</w:t>
            </w:r>
          </w:p>
        </w:tc>
        <w:tc>
          <w:tcPr>
            <w:tcW w:w="1299" w:type="dxa"/>
            <w:shd w:val="clear" w:color="auto" w:fill="auto"/>
            <w:noWrap/>
            <w:vAlign w:val="center"/>
          </w:tcPr>
          <w:p w14:paraId="31886938" w14:textId="77777777" w:rsidR="00F2261E" w:rsidRPr="00DF6DD6" w:rsidRDefault="00F2261E" w:rsidP="000842D0">
            <w:pPr>
              <w:pStyle w:val="TAC"/>
              <w:keepNext w:val="0"/>
              <w:rPr>
                <w:kern w:val="2"/>
                <w:szCs w:val="24"/>
                <w:lang w:val="en-US" w:eastAsia="zh-CN"/>
              </w:rPr>
            </w:pPr>
            <w:r w:rsidRPr="00DF6DD6">
              <w:rPr>
                <w:rFonts w:eastAsia="Malgun Gothic"/>
                <w:szCs w:val="18"/>
                <w:lang w:val="en-US" w:eastAsia="ko-KR"/>
              </w:rPr>
              <w:t>2670</w:t>
            </w:r>
          </w:p>
        </w:tc>
        <w:tc>
          <w:tcPr>
            <w:tcW w:w="667" w:type="dxa"/>
            <w:shd w:val="clear" w:color="auto" w:fill="auto"/>
            <w:vAlign w:val="center"/>
          </w:tcPr>
          <w:p w14:paraId="59395E9C" w14:textId="77777777" w:rsidR="00F2261E" w:rsidRPr="00DF6DD6" w:rsidRDefault="00F2261E" w:rsidP="000842D0">
            <w:pPr>
              <w:pStyle w:val="TAC"/>
              <w:keepNext w:val="0"/>
              <w:rPr>
                <w:rFonts w:eastAsia="Malgun Gothic"/>
                <w:kern w:val="2"/>
                <w:szCs w:val="24"/>
                <w:lang w:val="en-US" w:eastAsia="ko-KR"/>
              </w:rPr>
            </w:pPr>
            <w:r w:rsidRPr="00DF6DD6">
              <w:rPr>
                <w:kern w:val="2"/>
                <w:szCs w:val="24"/>
                <w:lang w:val="en-US" w:eastAsia="zh-CN"/>
              </w:rPr>
              <w:t>5.9</w:t>
            </w:r>
          </w:p>
        </w:tc>
        <w:tc>
          <w:tcPr>
            <w:tcW w:w="1096" w:type="dxa"/>
            <w:shd w:val="clear" w:color="auto" w:fill="auto"/>
            <w:vAlign w:val="center"/>
          </w:tcPr>
          <w:p w14:paraId="08EF7BA3" w14:textId="77777777" w:rsidR="00F2261E" w:rsidRPr="00DF6DD6" w:rsidRDefault="00F2261E" w:rsidP="000842D0">
            <w:pPr>
              <w:pStyle w:val="TAC"/>
              <w:keepNext w:val="0"/>
              <w:rPr>
                <w:rFonts w:eastAsia="Malgun Gothic"/>
                <w:kern w:val="2"/>
                <w:szCs w:val="24"/>
                <w:lang w:val="en-US" w:eastAsia="ko-KR"/>
              </w:rPr>
            </w:pPr>
            <w:r w:rsidRPr="00DF6DD6">
              <w:rPr>
                <w:kern w:val="2"/>
                <w:szCs w:val="24"/>
                <w:lang w:val="en-US" w:eastAsia="zh-CN"/>
              </w:rPr>
              <w:t>IMD5</w:t>
            </w:r>
          </w:p>
        </w:tc>
      </w:tr>
      <w:tr w:rsidR="00F2261E" w:rsidRPr="00DF6DD6" w14:paraId="20D215CB" w14:textId="77777777" w:rsidTr="000842D0">
        <w:trPr>
          <w:trHeight w:val="54"/>
          <w:jc w:val="center"/>
        </w:trPr>
        <w:tc>
          <w:tcPr>
            <w:tcW w:w="1928" w:type="dxa"/>
            <w:vMerge w:val="restart"/>
            <w:shd w:val="clear" w:color="auto" w:fill="auto"/>
            <w:vAlign w:val="center"/>
          </w:tcPr>
          <w:p w14:paraId="1456C727" w14:textId="77777777" w:rsidR="00F2261E" w:rsidRPr="00DF6DD6" w:rsidRDefault="00F2261E" w:rsidP="000842D0">
            <w:pPr>
              <w:pStyle w:val="TAC"/>
              <w:keepNext w:val="0"/>
              <w:rPr>
                <w:lang w:eastAsia="ja-JP"/>
              </w:rPr>
            </w:pPr>
            <w:r w:rsidRPr="00DF6DD6">
              <w:t>DC_</w:t>
            </w:r>
            <w:r w:rsidRPr="00DF6DD6">
              <w:rPr>
                <w:lang w:eastAsia="zh-CN"/>
              </w:rPr>
              <w:t>7</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146" w:type="dxa"/>
            <w:shd w:val="clear" w:color="auto" w:fill="auto"/>
            <w:vAlign w:val="center"/>
          </w:tcPr>
          <w:p w14:paraId="6022DF8F" w14:textId="77777777" w:rsidR="00F2261E" w:rsidRPr="00DF6DD6" w:rsidRDefault="00F2261E" w:rsidP="000842D0">
            <w:pPr>
              <w:pStyle w:val="TAC"/>
              <w:keepNext w:val="0"/>
              <w:rPr>
                <w:lang w:eastAsia="zh-CN"/>
              </w:rPr>
            </w:pPr>
            <w:r w:rsidRPr="00DF6DD6">
              <w:rPr>
                <w:lang w:eastAsia="zh-CN"/>
              </w:rPr>
              <w:t>7</w:t>
            </w:r>
          </w:p>
        </w:tc>
        <w:tc>
          <w:tcPr>
            <w:tcW w:w="1167" w:type="dxa"/>
            <w:shd w:val="clear" w:color="auto" w:fill="auto"/>
            <w:noWrap/>
            <w:vAlign w:val="center"/>
          </w:tcPr>
          <w:p w14:paraId="34E75A39" w14:textId="77777777" w:rsidR="00F2261E" w:rsidRPr="00DF6DD6" w:rsidRDefault="00F2261E" w:rsidP="000842D0">
            <w:pPr>
              <w:pStyle w:val="TAC"/>
              <w:keepNext w:val="0"/>
            </w:pPr>
            <w:r w:rsidRPr="00DF6DD6">
              <w:rPr>
                <w:kern w:val="2"/>
                <w:szCs w:val="24"/>
                <w:lang w:val="en-US" w:eastAsia="zh-CN"/>
              </w:rPr>
              <w:t>2560</w:t>
            </w:r>
          </w:p>
        </w:tc>
        <w:tc>
          <w:tcPr>
            <w:tcW w:w="746" w:type="dxa"/>
            <w:shd w:val="clear" w:color="auto" w:fill="auto"/>
            <w:noWrap/>
            <w:vAlign w:val="center"/>
          </w:tcPr>
          <w:p w14:paraId="2A7D1E6A" w14:textId="77777777" w:rsidR="00F2261E" w:rsidRPr="00DF6DD6" w:rsidRDefault="00F2261E" w:rsidP="000842D0">
            <w:pPr>
              <w:pStyle w:val="TAC"/>
              <w:keepNext w:val="0"/>
            </w:pPr>
            <w:r w:rsidRPr="00DF6DD6">
              <w:rPr>
                <w:rFonts w:eastAsia="Malgun Gothic"/>
                <w:kern w:val="2"/>
                <w:szCs w:val="24"/>
                <w:lang w:val="en-US" w:eastAsia="ko-KR"/>
              </w:rPr>
              <w:t>5</w:t>
            </w:r>
          </w:p>
        </w:tc>
        <w:tc>
          <w:tcPr>
            <w:tcW w:w="877" w:type="dxa"/>
            <w:shd w:val="clear" w:color="auto" w:fill="auto"/>
            <w:noWrap/>
            <w:vAlign w:val="center"/>
          </w:tcPr>
          <w:p w14:paraId="1D049CF4" w14:textId="77777777" w:rsidR="00F2261E" w:rsidRPr="00DF6DD6" w:rsidRDefault="00F2261E" w:rsidP="000842D0">
            <w:pPr>
              <w:pStyle w:val="TAC"/>
              <w:keepNext w:val="0"/>
            </w:pPr>
            <w:r w:rsidRPr="00DF6DD6">
              <w:rPr>
                <w:rFonts w:eastAsia="Malgun Gothic"/>
                <w:kern w:val="2"/>
                <w:szCs w:val="24"/>
                <w:lang w:val="en-US" w:eastAsia="ko-KR"/>
              </w:rPr>
              <w:t>25</w:t>
            </w:r>
          </w:p>
        </w:tc>
        <w:tc>
          <w:tcPr>
            <w:tcW w:w="1299" w:type="dxa"/>
            <w:shd w:val="clear" w:color="auto" w:fill="auto"/>
            <w:noWrap/>
            <w:vAlign w:val="center"/>
          </w:tcPr>
          <w:p w14:paraId="55060B50" w14:textId="77777777" w:rsidR="00F2261E" w:rsidRPr="00DF6DD6" w:rsidRDefault="00F2261E" w:rsidP="000842D0">
            <w:pPr>
              <w:pStyle w:val="TAC"/>
              <w:keepNext w:val="0"/>
            </w:pPr>
            <w:r w:rsidRPr="00DF6DD6">
              <w:rPr>
                <w:kern w:val="2"/>
                <w:szCs w:val="24"/>
                <w:lang w:val="en-US" w:eastAsia="zh-CN"/>
              </w:rPr>
              <w:t>2680</w:t>
            </w:r>
          </w:p>
        </w:tc>
        <w:tc>
          <w:tcPr>
            <w:tcW w:w="667" w:type="dxa"/>
            <w:shd w:val="clear" w:color="auto" w:fill="auto"/>
            <w:vAlign w:val="center"/>
          </w:tcPr>
          <w:p w14:paraId="63ECF1A0"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13FE60BE"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6C8E225F" w14:textId="77777777" w:rsidTr="000842D0">
        <w:trPr>
          <w:trHeight w:val="54"/>
          <w:jc w:val="center"/>
        </w:trPr>
        <w:tc>
          <w:tcPr>
            <w:tcW w:w="1928" w:type="dxa"/>
            <w:vMerge/>
            <w:shd w:val="clear" w:color="auto" w:fill="auto"/>
            <w:vAlign w:val="center"/>
          </w:tcPr>
          <w:p w14:paraId="369ACC23" w14:textId="77777777" w:rsidR="00F2261E" w:rsidRPr="00DF6DD6" w:rsidRDefault="00F2261E" w:rsidP="000842D0">
            <w:pPr>
              <w:pStyle w:val="TAC"/>
              <w:keepNext w:val="0"/>
              <w:rPr>
                <w:lang w:eastAsia="ja-JP"/>
              </w:rPr>
            </w:pPr>
          </w:p>
        </w:tc>
        <w:tc>
          <w:tcPr>
            <w:tcW w:w="1146" w:type="dxa"/>
            <w:shd w:val="clear" w:color="auto" w:fill="auto"/>
            <w:vAlign w:val="center"/>
          </w:tcPr>
          <w:p w14:paraId="6B9627D0" w14:textId="77777777" w:rsidR="00F2261E" w:rsidRPr="00DF6DD6" w:rsidRDefault="00F2261E" w:rsidP="000842D0">
            <w:pPr>
              <w:pStyle w:val="TAC"/>
              <w:keepNext w:val="0"/>
              <w:rPr>
                <w:lang w:eastAsia="zh-CN"/>
              </w:rPr>
            </w:pPr>
            <w:r w:rsidRPr="00DF6DD6">
              <w:rPr>
                <w:lang w:eastAsia="zh-CN"/>
              </w:rPr>
              <w:t>20</w:t>
            </w:r>
          </w:p>
        </w:tc>
        <w:tc>
          <w:tcPr>
            <w:tcW w:w="1167" w:type="dxa"/>
            <w:shd w:val="clear" w:color="auto" w:fill="auto"/>
            <w:noWrap/>
            <w:vAlign w:val="center"/>
          </w:tcPr>
          <w:p w14:paraId="7A82533D" w14:textId="77777777" w:rsidR="00F2261E" w:rsidRPr="00DF6DD6" w:rsidRDefault="00F2261E" w:rsidP="000842D0">
            <w:pPr>
              <w:pStyle w:val="TAC"/>
              <w:keepNext w:val="0"/>
            </w:pPr>
            <w:r w:rsidRPr="00DF6DD6">
              <w:rPr>
                <w:lang w:eastAsia="zh-CN"/>
              </w:rPr>
              <w:t>851</w:t>
            </w:r>
          </w:p>
        </w:tc>
        <w:tc>
          <w:tcPr>
            <w:tcW w:w="746" w:type="dxa"/>
            <w:shd w:val="clear" w:color="auto" w:fill="auto"/>
            <w:noWrap/>
            <w:vAlign w:val="center"/>
          </w:tcPr>
          <w:p w14:paraId="74C054F3" w14:textId="77777777" w:rsidR="00F2261E" w:rsidRPr="00DF6DD6" w:rsidRDefault="00F2261E" w:rsidP="000842D0">
            <w:pPr>
              <w:pStyle w:val="TAC"/>
              <w:keepNext w:val="0"/>
            </w:pPr>
            <w:r w:rsidRPr="00DF6DD6">
              <w:rPr>
                <w:rFonts w:eastAsia="Malgun Gothic"/>
                <w:lang w:eastAsia="ko-KR"/>
              </w:rPr>
              <w:t>5</w:t>
            </w:r>
          </w:p>
        </w:tc>
        <w:tc>
          <w:tcPr>
            <w:tcW w:w="877" w:type="dxa"/>
            <w:shd w:val="clear" w:color="auto" w:fill="auto"/>
            <w:noWrap/>
            <w:vAlign w:val="center"/>
          </w:tcPr>
          <w:p w14:paraId="1187EFFB" w14:textId="77777777" w:rsidR="00F2261E" w:rsidRPr="00DF6DD6" w:rsidRDefault="00F2261E" w:rsidP="000842D0">
            <w:pPr>
              <w:pStyle w:val="TAC"/>
              <w:keepNext w:val="0"/>
            </w:pPr>
            <w:r w:rsidRPr="00DF6DD6">
              <w:rPr>
                <w:rFonts w:eastAsia="Malgun Gothic"/>
                <w:lang w:eastAsia="ko-KR"/>
              </w:rPr>
              <w:t>25</w:t>
            </w:r>
          </w:p>
        </w:tc>
        <w:tc>
          <w:tcPr>
            <w:tcW w:w="1299" w:type="dxa"/>
            <w:shd w:val="clear" w:color="auto" w:fill="auto"/>
            <w:noWrap/>
            <w:vAlign w:val="center"/>
          </w:tcPr>
          <w:p w14:paraId="270E33D8" w14:textId="77777777" w:rsidR="00F2261E" w:rsidRPr="00DF6DD6" w:rsidRDefault="00F2261E" w:rsidP="000842D0">
            <w:pPr>
              <w:pStyle w:val="TAC"/>
              <w:keepNext w:val="0"/>
            </w:pPr>
            <w:r w:rsidRPr="00DF6DD6">
              <w:rPr>
                <w:lang w:eastAsia="zh-CN"/>
              </w:rPr>
              <w:t>810</w:t>
            </w:r>
          </w:p>
        </w:tc>
        <w:tc>
          <w:tcPr>
            <w:tcW w:w="667" w:type="dxa"/>
            <w:shd w:val="clear" w:color="auto" w:fill="auto"/>
            <w:vAlign w:val="center"/>
          </w:tcPr>
          <w:p w14:paraId="66E7C021" w14:textId="77777777" w:rsidR="00F2261E" w:rsidRPr="00DF6DD6" w:rsidRDefault="00F2261E" w:rsidP="000842D0">
            <w:pPr>
              <w:pStyle w:val="TAC"/>
              <w:keepNext w:val="0"/>
            </w:pPr>
            <w:r w:rsidRPr="00DF6DD6">
              <w:rPr>
                <w:kern w:val="2"/>
                <w:szCs w:val="24"/>
                <w:lang w:val="en-US" w:eastAsia="zh-CN"/>
              </w:rPr>
              <w:t>30.5</w:t>
            </w:r>
          </w:p>
        </w:tc>
        <w:tc>
          <w:tcPr>
            <w:tcW w:w="1096" w:type="dxa"/>
            <w:shd w:val="clear" w:color="auto" w:fill="auto"/>
            <w:vAlign w:val="center"/>
          </w:tcPr>
          <w:p w14:paraId="63C2A9F2" w14:textId="77777777" w:rsidR="00F2261E" w:rsidRPr="00DF6DD6" w:rsidRDefault="00F2261E" w:rsidP="000842D0">
            <w:pPr>
              <w:pStyle w:val="TAC"/>
              <w:keepNext w:val="0"/>
              <w:rPr>
                <w:kern w:val="2"/>
                <w:szCs w:val="24"/>
                <w:lang w:val="en-US" w:eastAsia="zh-CN"/>
              </w:rPr>
            </w:pPr>
            <w:r w:rsidRPr="00DF6DD6">
              <w:rPr>
                <w:kern w:val="2"/>
                <w:szCs w:val="24"/>
                <w:lang w:val="en-US" w:eastAsia="ja-JP"/>
              </w:rPr>
              <w:t>IMD</w:t>
            </w:r>
            <w:r w:rsidRPr="00DF6DD6">
              <w:rPr>
                <w:kern w:val="2"/>
                <w:szCs w:val="24"/>
                <w:lang w:val="en-US" w:eastAsia="zh-CN"/>
              </w:rPr>
              <w:t>2</w:t>
            </w:r>
          </w:p>
          <w:p w14:paraId="3DFEA1B3" w14:textId="77777777" w:rsidR="00F2261E" w:rsidRPr="00DF6DD6" w:rsidRDefault="00F2261E" w:rsidP="000842D0">
            <w:pPr>
              <w:pStyle w:val="TAC"/>
              <w:keepNext w:val="0"/>
            </w:pPr>
            <w:r w:rsidRPr="00DF6DD6">
              <w:rPr>
                <w:rFonts w:eastAsia="Malgun Gothic"/>
                <w:kern w:val="2"/>
                <w:szCs w:val="24"/>
                <w:lang w:val="en-US" w:eastAsia="ko-KR"/>
              </w:rPr>
              <w:t>|f</w:t>
            </w:r>
            <w:r w:rsidRPr="00DF6DD6">
              <w:rPr>
                <w:rFonts w:eastAsia="Malgun Gothic"/>
                <w:kern w:val="2"/>
                <w:szCs w:val="24"/>
                <w:vertAlign w:val="subscript"/>
                <w:lang w:val="en-US" w:eastAsia="ko-KR"/>
              </w:rPr>
              <w:t>B78</w:t>
            </w:r>
            <w:r w:rsidRPr="00DF6DD6">
              <w:rPr>
                <w:rFonts w:eastAsia="Malgun Gothic"/>
                <w:kern w:val="2"/>
                <w:szCs w:val="24"/>
                <w:lang w:val="en-US" w:eastAsia="ko-KR"/>
              </w:rPr>
              <w:t>-f</w:t>
            </w:r>
            <w:r w:rsidRPr="00DF6DD6">
              <w:rPr>
                <w:rFonts w:eastAsia="Malgun Gothic"/>
                <w:kern w:val="2"/>
                <w:szCs w:val="24"/>
                <w:vertAlign w:val="subscript"/>
                <w:lang w:val="en-US" w:eastAsia="ko-KR"/>
              </w:rPr>
              <w:t>B</w:t>
            </w:r>
            <w:r w:rsidRPr="00DF6DD6">
              <w:rPr>
                <w:kern w:val="2"/>
                <w:szCs w:val="24"/>
                <w:vertAlign w:val="subscript"/>
                <w:lang w:val="en-US" w:eastAsia="zh-CN"/>
              </w:rPr>
              <w:t>7</w:t>
            </w:r>
            <w:r w:rsidRPr="00DF6DD6">
              <w:rPr>
                <w:rFonts w:eastAsia="Malgun Gothic"/>
                <w:kern w:val="2"/>
                <w:szCs w:val="24"/>
                <w:lang w:val="en-US" w:eastAsia="ko-KR"/>
              </w:rPr>
              <w:t>|</w:t>
            </w:r>
          </w:p>
        </w:tc>
      </w:tr>
      <w:tr w:rsidR="00F2261E" w:rsidRPr="00DF6DD6" w14:paraId="4DB21061" w14:textId="77777777" w:rsidTr="000842D0">
        <w:trPr>
          <w:trHeight w:val="54"/>
          <w:jc w:val="center"/>
        </w:trPr>
        <w:tc>
          <w:tcPr>
            <w:tcW w:w="1928" w:type="dxa"/>
            <w:vMerge/>
            <w:shd w:val="clear" w:color="auto" w:fill="auto"/>
            <w:vAlign w:val="center"/>
          </w:tcPr>
          <w:p w14:paraId="23C98841" w14:textId="77777777" w:rsidR="00F2261E" w:rsidRPr="00DF6DD6" w:rsidRDefault="00F2261E" w:rsidP="000842D0">
            <w:pPr>
              <w:pStyle w:val="TAC"/>
              <w:keepNext w:val="0"/>
              <w:rPr>
                <w:lang w:eastAsia="ja-JP"/>
              </w:rPr>
            </w:pPr>
          </w:p>
        </w:tc>
        <w:tc>
          <w:tcPr>
            <w:tcW w:w="1146" w:type="dxa"/>
            <w:shd w:val="clear" w:color="auto" w:fill="auto"/>
            <w:vAlign w:val="center"/>
          </w:tcPr>
          <w:p w14:paraId="057CF544" w14:textId="77777777" w:rsidR="00F2261E" w:rsidRPr="00DF6DD6" w:rsidRDefault="00F2261E" w:rsidP="000842D0">
            <w:pPr>
              <w:pStyle w:val="TAC"/>
              <w:keepNext w:val="0"/>
              <w:rPr>
                <w:lang w:eastAsia="zh-CN"/>
              </w:rPr>
            </w:pPr>
            <w:r w:rsidRPr="00DF6DD6">
              <w:rPr>
                <w:rFonts w:eastAsia="Malgun Gothic"/>
                <w:lang w:eastAsia="ko-KR"/>
              </w:rPr>
              <w:t>n78</w:t>
            </w:r>
          </w:p>
        </w:tc>
        <w:tc>
          <w:tcPr>
            <w:tcW w:w="1167" w:type="dxa"/>
            <w:shd w:val="clear" w:color="auto" w:fill="auto"/>
            <w:noWrap/>
            <w:vAlign w:val="center"/>
          </w:tcPr>
          <w:p w14:paraId="25D9E867" w14:textId="77777777" w:rsidR="00F2261E" w:rsidRPr="00DF6DD6" w:rsidRDefault="00F2261E" w:rsidP="000842D0">
            <w:pPr>
              <w:pStyle w:val="TAC"/>
              <w:keepNext w:val="0"/>
            </w:pPr>
            <w:r w:rsidRPr="00DF6DD6">
              <w:rPr>
                <w:rFonts w:eastAsia="Malgun Gothic"/>
                <w:kern w:val="2"/>
                <w:szCs w:val="24"/>
                <w:lang w:val="en-US" w:eastAsia="ko-KR"/>
              </w:rPr>
              <w:t>3</w:t>
            </w:r>
            <w:r w:rsidRPr="00DF6DD6">
              <w:rPr>
                <w:kern w:val="2"/>
                <w:szCs w:val="24"/>
                <w:lang w:val="en-US" w:eastAsia="zh-CN"/>
              </w:rPr>
              <w:t>370</w:t>
            </w:r>
          </w:p>
        </w:tc>
        <w:tc>
          <w:tcPr>
            <w:tcW w:w="746" w:type="dxa"/>
            <w:shd w:val="clear" w:color="auto" w:fill="auto"/>
            <w:noWrap/>
            <w:vAlign w:val="center"/>
          </w:tcPr>
          <w:p w14:paraId="33B581D3" w14:textId="77777777" w:rsidR="00F2261E" w:rsidRPr="00DF6DD6" w:rsidRDefault="00F2261E" w:rsidP="000842D0">
            <w:pPr>
              <w:pStyle w:val="TAC"/>
              <w:keepNext w:val="0"/>
            </w:pPr>
            <w:r w:rsidRPr="00DF6DD6">
              <w:rPr>
                <w:rFonts w:eastAsia="Malgun Gothic"/>
                <w:kern w:val="2"/>
                <w:szCs w:val="24"/>
                <w:lang w:val="en-US" w:eastAsia="ko-KR"/>
              </w:rPr>
              <w:t>10</w:t>
            </w:r>
          </w:p>
        </w:tc>
        <w:tc>
          <w:tcPr>
            <w:tcW w:w="877" w:type="dxa"/>
            <w:shd w:val="clear" w:color="auto" w:fill="auto"/>
            <w:noWrap/>
            <w:vAlign w:val="center"/>
          </w:tcPr>
          <w:p w14:paraId="55423D4A" w14:textId="77777777" w:rsidR="00F2261E" w:rsidRPr="00DF6DD6" w:rsidRDefault="00F2261E" w:rsidP="000842D0">
            <w:pPr>
              <w:pStyle w:val="TAC"/>
              <w:keepNext w:val="0"/>
            </w:pPr>
            <w:r w:rsidRPr="00DF6DD6">
              <w:rPr>
                <w:rFonts w:eastAsia="Malgun Gothic"/>
                <w:kern w:val="2"/>
                <w:szCs w:val="24"/>
                <w:lang w:val="en-US" w:eastAsia="ko-KR"/>
              </w:rPr>
              <w:t>50</w:t>
            </w:r>
          </w:p>
        </w:tc>
        <w:tc>
          <w:tcPr>
            <w:tcW w:w="1299" w:type="dxa"/>
            <w:shd w:val="clear" w:color="auto" w:fill="auto"/>
            <w:noWrap/>
            <w:vAlign w:val="center"/>
          </w:tcPr>
          <w:p w14:paraId="69361E37" w14:textId="77777777" w:rsidR="00F2261E" w:rsidRPr="00DF6DD6" w:rsidRDefault="00F2261E" w:rsidP="000842D0">
            <w:pPr>
              <w:pStyle w:val="TAC"/>
              <w:keepNext w:val="0"/>
            </w:pPr>
            <w:r w:rsidRPr="00DF6DD6">
              <w:rPr>
                <w:kern w:val="2"/>
                <w:szCs w:val="24"/>
                <w:lang w:val="en-US" w:eastAsia="zh-CN"/>
              </w:rPr>
              <w:t>3370</w:t>
            </w:r>
          </w:p>
        </w:tc>
        <w:tc>
          <w:tcPr>
            <w:tcW w:w="667" w:type="dxa"/>
            <w:shd w:val="clear" w:color="auto" w:fill="auto"/>
            <w:vAlign w:val="center"/>
          </w:tcPr>
          <w:p w14:paraId="5C32181E"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08D42592"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2CE279F9" w14:textId="77777777" w:rsidTr="000842D0">
        <w:trPr>
          <w:trHeight w:val="54"/>
          <w:jc w:val="center"/>
        </w:trPr>
        <w:tc>
          <w:tcPr>
            <w:tcW w:w="1928" w:type="dxa"/>
            <w:vMerge w:val="restart"/>
            <w:shd w:val="clear" w:color="auto" w:fill="auto"/>
            <w:vAlign w:val="center"/>
          </w:tcPr>
          <w:p w14:paraId="432B37DF" w14:textId="77777777" w:rsidR="00F2261E" w:rsidRPr="00DF6DD6" w:rsidRDefault="00F2261E" w:rsidP="000842D0">
            <w:pPr>
              <w:pStyle w:val="TAC"/>
              <w:keepNext w:val="0"/>
              <w:rPr>
                <w:lang w:eastAsia="ja-JP"/>
              </w:rPr>
            </w:pPr>
            <w:r w:rsidRPr="00DF6DD6">
              <w:t>DC_</w:t>
            </w:r>
            <w:r w:rsidRPr="00DF6DD6">
              <w:rPr>
                <w:lang w:eastAsia="zh-CN"/>
              </w:rPr>
              <w:t>7</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146" w:type="dxa"/>
            <w:shd w:val="clear" w:color="auto" w:fill="auto"/>
            <w:vAlign w:val="center"/>
          </w:tcPr>
          <w:p w14:paraId="6C0B4FA9" w14:textId="77777777" w:rsidR="00F2261E" w:rsidRPr="00DF6DD6" w:rsidRDefault="00F2261E" w:rsidP="000842D0">
            <w:pPr>
              <w:pStyle w:val="TAC"/>
              <w:keepNext w:val="0"/>
              <w:rPr>
                <w:lang w:eastAsia="zh-CN"/>
              </w:rPr>
            </w:pPr>
            <w:r w:rsidRPr="00DF6DD6">
              <w:rPr>
                <w:lang w:eastAsia="zh-CN"/>
              </w:rPr>
              <w:t>7</w:t>
            </w:r>
          </w:p>
        </w:tc>
        <w:tc>
          <w:tcPr>
            <w:tcW w:w="1167" w:type="dxa"/>
            <w:shd w:val="clear" w:color="auto" w:fill="auto"/>
            <w:noWrap/>
            <w:vAlign w:val="center"/>
          </w:tcPr>
          <w:p w14:paraId="08FBE495" w14:textId="77777777" w:rsidR="00F2261E" w:rsidRPr="00DF6DD6" w:rsidRDefault="00F2261E" w:rsidP="000842D0">
            <w:pPr>
              <w:pStyle w:val="TAC"/>
              <w:keepNext w:val="0"/>
            </w:pPr>
            <w:r w:rsidRPr="00DF6DD6">
              <w:rPr>
                <w:kern w:val="2"/>
                <w:szCs w:val="24"/>
                <w:lang w:val="en-US" w:eastAsia="zh-CN"/>
              </w:rPr>
              <w:t>2560</w:t>
            </w:r>
          </w:p>
        </w:tc>
        <w:tc>
          <w:tcPr>
            <w:tcW w:w="746" w:type="dxa"/>
            <w:shd w:val="clear" w:color="auto" w:fill="auto"/>
            <w:noWrap/>
            <w:vAlign w:val="center"/>
          </w:tcPr>
          <w:p w14:paraId="427CE80B" w14:textId="77777777" w:rsidR="00F2261E" w:rsidRPr="00DF6DD6" w:rsidRDefault="00F2261E" w:rsidP="000842D0">
            <w:pPr>
              <w:pStyle w:val="TAC"/>
              <w:keepNext w:val="0"/>
            </w:pPr>
            <w:r w:rsidRPr="00DF6DD6">
              <w:rPr>
                <w:rFonts w:eastAsia="Malgun Gothic"/>
                <w:kern w:val="2"/>
                <w:szCs w:val="24"/>
                <w:lang w:val="en-US" w:eastAsia="ko-KR"/>
              </w:rPr>
              <w:t>5</w:t>
            </w:r>
          </w:p>
        </w:tc>
        <w:tc>
          <w:tcPr>
            <w:tcW w:w="877" w:type="dxa"/>
            <w:shd w:val="clear" w:color="auto" w:fill="auto"/>
            <w:noWrap/>
            <w:vAlign w:val="center"/>
          </w:tcPr>
          <w:p w14:paraId="4CDEC583" w14:textId="77777777" w:rsidR="00F2261E" w:rsidRPr="00DF6DD6" w:rsidRDefault="00F2261E" w:rsidP="000842D0">
            <w:pPr>
              <w:pStyle w:val="TAC"/>
              <w:keepNext w:val="0"/>
            </w:pPr>
            <w:r w:rsidRPr="00DF6DD6">
              <w:rPr>
                <w:rFonts w:eastAsia="Malgun Gothic"/>
                <w:kern w:val="2"/>
                <w:szCs w:val="24"/>
                <w:lang w:val="en-US" w:eastAsia="ko-KR"/>
              </w:rPr>
              <w:t>25</w:t>
            </w:r>
          </w:p>
        </w:tc>
        <w:tc>
          <w:tcPr>
            <w:tcW w:w="1299" w:type="dxa"/>
            <w:shd w:val="clear" w:color="auto" w:fill="auto"/>
            <w:noWrap/>
            <w:vAlign w:val="center"/>
          </w:tcPr>
          <w:p w14:paraId="194C126D" w14:textId="77777777" w:rsidR="00F2261E" w:rsidRPr="00DF6DD6" w:rsidRDefault="00F2261E" w:rsidP="000842D0">
            <w:pPr>
              <w:pStyle w:val="TAC"/>
              <w:keepNext w:val="0"/>
            </w:pPr>
            <w:r w:rsidRPr="00DF6DD6">
              <w:rPr>
                <w:kern w:val="2"/>
                <w:szCs w:val="24"/>
                <w:lang w:val="en-US" w:eastAsia="zh-CN"/>
              </w:rPr>
              <w:t>2680</w:t>
            </w:r>
          </w:p>
        </w:tc>
        <w:tc>
          <w:tcPr>
            <w:tcW w:w="667" w:type="dxa"/>
            <w:shd w:val="clear" w:color="auto" w:fill="auto"/>
            <w:vAlign w:val="center"/>
          </w:tcPr>
          <w:p w14:paraId="166B9F4A"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39CA9C7F"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65184604" w14:textId="77777777" w:rsidTr="000842D0">
        <w:trPr>
          <w:trHeight w:val="54"/>
          <w:jc w:val="center"/>
        </w:trPr>
        <w:tc>
          <w:tcPr>
            <w:tcW w:w="1928" w:type="dxa"/>
            <w:vMerge/>
            <w:shd w:val="clear" w:color="auto" w:fill="auto"/>
            <w:vAlign w:val="center"/>
          </w:tcPr>
          <w:p w14:paraId="076E0407" w14:textId="77777777" w:rsidR="00F2261E" w:rsidRPr="00DF6DD6" w:rsidRDefault="00F2261E" w:rsidP="000842D0">
            <w:pPr>
              <w:pStyle w:val="TAC"/>
              <w:keepNext w:val="0"/>
              <w:rPr>
                <w:lang w:eastAsia="ja-JP"/>
              </w:rPr>
            </w:pPr>
          </w:p>
        </w:tc>
        <w:tc>
          <w:tcPr>
            <w:tcW w:w="1146" w:type="dxa"/>
            <w:shd w:val="clear" w:color="auto" w:fill="auto"/>
            <w:vAlign w:val="center"/>
          </w:tcPr>
          <w:p w14:paraId="229D275C" w14:textId="77777777" w:rsidR="00F2261E" w:rsidRPr="00DF6DD6" w:rsidRDefault="00F2261E" w:rsidP="000842D0">
            <w:pPr>
              <w:pStyle w:val="TAC"/>
              <w:keepNext w:val="0"/>
              <w:rPr>
                <w:lang w:eastAsia="zh-CN"/>
              </w:rPr>
            </w:pPr>
            <w:r w:rsidRPr="00DF6DD6">
              <w:rPr>
                <w:lang w:eastAsia="zh-CN"/>
              </w:rPr>
              <w:t>20</w:t>
            </w:r>
          </w:p>
        </w:tc>
        <w:tc>
          <w:tcPr>
            <w:tcW w:w="1167" w:type="dxa"/>
            <w:shd w:val="clear" w:color="auto" w:fill="auto"/>
            <w:noWrap/>
            <w:vAlign w:val="center"/>
          </w:tcPr>
          <w:p w14:paraId="01FBAB59" w14:textId="77777777" w:rsidR="00F2261E" w:rsidRPr="00DF6DD6" w:rsidRDefault="00F2261E" w:rsidP="000842D0">
            <w:pPr>
              <w:pStyle w:val="TAC"/>
              <w:keepNext w:val="0"/>
            </w:pPr>
            <w:r w:rsidRPr="00DF6DD6">
              <w:rPr>
                <w:lang w:eastAsia="zh-CN"/>
              </w:rPr>
              <w:t>851</w:t>
            </w:r>
          </w:p>
        </w:tc>
        <w:tc>
          <w:tcPr>
            <w:tcW w:w="746" w:type="dxa"/>
            <w:shd w:val="clear" w:color="auto" w:fill="auto"/>
            <w:noWrap/>
            <w:vAlign w:val="center"/>
          </w:tcPr>
          <w:p w14:paraId="2EE92E47" w14:textId="77777777" w:rsidR="00F2261E" w:rsidRPr="00DF6DD6" w:rsidRDefault="00F2261E" w:rsidP="000842D0">
            <w:pPr>
              <w:pStyle w:val="TAC"/>
              <w:keepNext w:val="0"/>
            </w:pPr>
            <w:r w:rsidRPr="00DF6DD6">
              <w:rPr>
                <w:rFonts w:eastAsia="Malgun Gothic"/>
                <w:lang w:eastAsia="ko-KR"/>
              </w:rPr>
              <w:t>5</w:t>
            </w:r>
          </w:p>
        </w:tc>
        <w:tc>
          <w:tcPr>
            <w:tcW w:w="877" w:type="dxa"/>
            <w:shd w:val="clear" w:color="auto" w:fill="auto"/>
            <w:noWrap/>
            <w:vAlign w:val="center"/>
          </w:tcPr>
          <w:p w14:paraId="42A1356F" w14:textId="77777777" w:rsidR="00F2261E" w:rsidRPr="00DF6DD6" w:rsidRDefault="00F2261E" w:rsidP="000842D0">
            <w:pPr>
              <w:pStyle w:val="TAC"/>
              <w:keepNext w:val="0"/>
            </w:pPr>
            <w:r w:rsidRPr="00DF6DD6">
              <w:rPr>
                <w:rFonts w:eastAsia="Malgun Gothic"/>
                <w:lang w:eastAsia="ko-KR"/>
              </w:rPr>
              <w:t>25</w:t>
            </w:r>
          </w:p>
        </w:tc>
        <w:tc>
          <w:tcPr>
            <w:tcW w:w="1299" w:type="dxa"/>
            <w:shd w:val="clear" w:color="auto" w:fill="auto"/>
            <w:noWrap/>
            <w:vAlign w:val="center"/>
          </w:tcPr>
          <w:p w14:paraId="3D8BB36C" w14:textId="77777777" w:rsidR="00F2261E" w:rsidRPr="00DF6DD6" w:rsidRDefault="00F2261E" w:rsidP="000842D0">
            <w:pPr>
              <w:pStyle w:val="TAC"/>
              <w:keepNext w:val="0"/>
            </w:pPr>
            <w:r w:rsidRPr="00DF6DD6">
              <w:rPr>
                <w:lang w:eastAsia="zh-CN"/>
              </w:rPr>
              <w:t>810</w:t>
            </w:r>
          </w:p>
        </w:tc>
        <w:tc>
          <w:tcPr>
            <w:tcW w:w="667" w:type="dxa"/>
            <w:shd w:val="clear" w:color="auto" w:fill="auto"/>
            <w:vAlign w:val="center"/>
          </w:tcPr>
          <w:p w14:paraId="336F16BE" w14:textId="77777777" w:rsidR="00F2261E" w:rsidRPr="00DF6DD6" w:rsidRDefault="00F2261E" w:rsidP="000842D0">
            <w:pPr>
              <w:pStyle w:val="TAC"/>
              <w:keepNext w:val="0"/>
            </w:pPr>
            <w:r w:rsidRPr="00DF6DD6">
              <w:rPr>
                <w:kern w:val="2"/>
                <w:szCs w:val="24"/>
                <w:lang w:val="en-US" w:eastAsia="zh-CN"/>
              </w:rPr>
              <w:t>3.0</w:t>
            </w:r>
          </w:p>
        </w:tc>
        <w:tc>
          <w:tcPr>
            <w:tcW w:w="1096" w:type="dxa"/>
            <w:shd w:val="clear" w:color="auto" w:fill="auto"/>
            <w:vAlign w:val="center"/>
          </w:tcPr>
          <w:p w14:paraId="47C84F10" w14:textId="77777777" w:rsidR="00F2261E" w:rsidRPr="00DF6DD6" w:rsidRDefault="00F2261E" w:rsidP="000842D0">
            <w:pPr>
              <w:pStyle w:val="TAC"/>
              <w:keepNext w:val="0"/>
              <w:rPr>
                <w:kern w:val="2"/>
                <w:szCs w:val="24"/>
                <w:lang w:val="en-US" w:eastAsia="zh-CN"/>
              </w:rPr>
            </w:pPr>
            <w:r w:rsidRPr="00DF6DD6">
              <w:rPr>
                <w:kern w:val="2"/>
                <w:szCs w:val="24"/>
                <w:lang w:val="en-US" w:eastAsia="ja-JP"/>
              </w:rPr>
              <w:t>IMD</w:t>
            </w:r>
            <w:r w:rsidRPr="00DF6DD6">
              <w:rPr>
                <w:kern w:val="2"/>
                <w:szCs w:val="24"/>
                <w:lang w:val="en-US" w:eastAsia="zh-CN"/>
              </w:rPr>
              <w:t>5</w:t>
            </w:r>
          </w:p>
          <w:p w14:paraId="6A8E030F" w14:textId="77777777" w:rsidR="00F2261E" w:rsidRPr="00DF6DD6" w:rsidRDefault="00F2261E" w:rsidP="000842D0">
            <w:pPr>
              <w:pStyle w:val="TAC"/>
              <w:keepNext w:val="0"/>
            </w:pPr>
            <w:r w:rsidRPr="00DF6DD6">
              <w:rPr>
                <w:rFonts w:eastAsia="Malgun Gothic"/>
                <w:kern w:val="2"/>
                <w:szCs w:val="24"/>
                <w:lang w:val="en-US" w:eastAsia="ko-KR"/>
              </w:rPr>
              <w:t>|</w:t>
            </w:r>
            <w:r w:rsidRPr="00DF6DD6">
              <w:rPr>
                <w:kern w:val="2"/>
                <w:szCs w:val="24"/>
                <w:lang w:val="en-US" w:eastAsia="zh-CN"/>
              </w:rPr>
              <w:t>2*</w:t>
            </w:r>
            <w:r w:rsidRPr="00DF6DD6">
              <w:rPr>
                <w:rFonts w:eastAsia="Malgun Gothic"/>
                <w:kern w:val="2"/>
                <w:szCs w:val="24"/>
                <w:lang w:val="en-US" w:eastAsia="ko-KR"/>
              </w:rPr>
              <w:t>f</w:t>
            </w:r>
            <w:r w:rsidRPr="00DF6DD6">
              <w:rPr>
                <w:rFonts w:eastAsia="Malgun Gothic"/>
                <w:kern w:val="2"/>
                <w:szCs w:val="24"/>
                <w:vertAlign w:val="subscript"/>
                <w:lang w:val="en-US" w:eastAsia="ko-KR"/>
              </w:rPr>
              <w:t>B78</w:t>
            </w:r>
            <w:r w:rsidRPr="00DF6DD6">
              <w:rPr>
                <w:rFonts w:eastAsia="Malgun Gothic"/>
                <w:kern w:val="2"/>
                <w:szCs w:val="24"/>
                <w:lang w:val="en-US" w:eastAsia="ko-KR"/>
              </w:rPr>
              <w:t>-</w:t>
            </w:r>
            <w:r w:rsidRPr="00DF6DD6">
              <w:rPr>
                <w:kern w:val="2"/>
                <w:szCs w:val="24"/>
                <w:lang w:val="en-US" w:eastAsia="zh-CN"/>
              </w:rPr>
              <w:t>3</w:t>
            </w:r>
            <w:r w:rsidRPr="00DF6DD6">
              <w:rPr>
                <w:rFonts w:eastAsia="Malgun Gothic"/>
                <w:kern w:val="2"/>
                <w:szCs w:val="24"/>
                <w:lang w:val="en-US" w:eastAsia="ko-KR"/>
              </w:rPr>
              <w:t>*f</w:t>
            </w:r>
            <w:r w:rsidRPr="00DF6DD6">
              <w:rPr>
                <w:rFonts w:eastAsia="Malgun Gothic"/>
                <w:kern w:val="2"/>
                <w:szCs w:val="24"/>
                <w:vertAlign w:val="subscript"/>
                <w:lang w:val="en-US" w:eastAsia="ko-KR"/>
              </w:rPr>
              <w:t>B</w:t>
            </w:r>
            <w:r w:rsidRPr="00DF6DD6">
              <w:rPr>
                <w:kern w:val="2"/>
                <w:szCs w:val="24"/>
                <w:vertAlign w:val="subscript"/>
                <w:lang w:val="en-US" w:eastAsia="zh-CN"/>
              </w:rPr>
              <w:t>7</w:t>
            </w:r>
            <w:r w:rsidRPr="00DF6DD6">
              <w:rPr>
                <w:rFonts w:eastAsia="Malgun Gothic"/>
                <w:kern w:val="2"/>
                <w:szCs w:val="24"/>
                <w:lang w:val="en-US" w:eastAsia="ko-KR"/>
              </w:rPr>
              <w:t>|</w:t>
            </w:r>
          </w:p>
        </w:tc>
      </w:tr>
      <w:tr w:rsidR="00F2261E" w:rsidRPr="00DF6DD6" w14:paraId="0EC07DBE" w14:textId="77777777" w:rsidTr="000842D0">
        <w:trPr>
          <w:trHeight w:val="54"/>
          <w:jc w:val="center"/>
        </w:trPr>
        <w:tc>
          <w:tcPr>
            <w:tcW w:w="1928" w:type="dxa"/>
            <w:vMerge/>
            <w:shd w:val="clear" w:color="auto" w:fill="auto"/>
            <w:vAlign w:val="center"/>
          </w:tcPr>
          <w:p w14:paraId="6F42F30C" w14:textId="77777777" w:rsidR="00F2261E" w:rsidRPr="00DF6DD6" w:rsidRDefault="00F2261E" w:rsidP="000842D0">
            <w:pPr>
              <w:pStyle w:val="TAC"/>
              <w:keepNext w:val="0"/>
              <w:rPr>
                <w:lang w:eastAsia="ja-JP"/>
              </w:rPr>
            </w:pPr>
          </w:p>
        </w:tc>
        <w:tc>
          <w:tcPr>
            <w:tcW w:w="1146" w:type="dxa"/>
            <w:shd w:val="clear" w:color="auto" w:fill="auto"/>
            <w:vAlign w:val="center"/>
          </w:tcPr>
          <w:p w14:paraId="76730D44" w14:textId="77777777" w:rsidR="00F2261E" w:rsidRPr="00DF6DD6" w:rsidRDefault="00F2261E" w:rsidP="000842D0">
            <w:pPr>
              <w:pStyle w:val="TAC"/>
              <w:keepNext w:val="0"/>
              <w:rPr>
                <w:lang w:eastAsia="zh-CN"/>
              </w:rPr>
            </w:pPr>
            <w:r w:rsidRPr="00DF6DD6">
              <w:rPr>
                <w:rFonts w:eastAsia="Malgun Gothic"/>
                <w:lang w:eastAsia="ko-KR"/>
              </w:rPr>
              <w:t>n78</w:t>
            </w:r>
          </w:p>
        </w:tc>
        <w:tc>
          <w:tcPr>
            <w:tcW w:w="1167" w:type="dxa"/>
            <w:shd w:val="clear" w:color="auto" w:fill="auto"/>
            <w:noWrap/>
            <w:vAlign w:val="center"/>
          </w:tcPr>
          <w:p w14:paraId="36D0D7EC" w14:textId="77777777" w:rsidR="00F2261E" w:rsidRPr="00DF6DD6" w:rsidRDefault="00F2261E" w:rsidP="000842D0">
            <w:pPr>
              <w:pStyle w:val="TAC"/>
              <w:keepNext w:val="0"/>
            </w:pPr>
            <w:r w:rsidRPr="00DF6DD6">
              <w:rPr>
                <w:rFonts w:eastAsia="Malgun Gothic"/>
                <w:kern w:val="2"/>
                <w:szCs w:val="24"/>
                <w:lang w:val="en-US" w:eastAsia="ko-KR"/>
              </w:rPr>
              <w:t>34</w:t>
            </w:r>
            <w:r w:rsidRPr="00DF6DD6">
              <w:rPr>
                <w:kern w:val="2"/>
                <w:szCs w:val="24"/>
                <w:lang w:val="en-US" w:eastAsia="zh-CN"/>
              </w:rPr>
              <w:t>35</w:t>
            </w:r>
          </w:p>
        </w:tc>
        <w:tc>
          <w:tcPr>
            <w:tcW w:w="746" w:type="dxa"/>
            <w:shd w:val="clear" w:color="auto" w:fill="auto"/>
            <w:noWrap/>
            <w:vAlign w:val="center"/>
          </w:tcPr>
          <w:p w14:paraId="04F85A12" w14:textId="77777777" w:rsidR="00F2261E" w:rsidRPr="00DF6DD6" w:rsidRDefault="00F2261E" w:rsidP="000842D0">
            <w:pPr>
              <w:pStyle w:val="TAC"/>
              <w:keepNext w:val="0"/>
            </w:pPr>
            <w:r w:rsidRPr="00DF6DD6">
              <w:rPr>
                <w:rFonts w:eastAsia="Malgun Gothic"/>
                <w:kern w:val="2"/>
                <w:szCs w:val="24"/>
                <w:lang w:val="en-US" w:eastAsia="ko-KR"/>
              </w:rPr>
              <w:t>10</w:t>
            </w:r>
          </w:p>
        </w:tc>
        <w:tc>
          <w:tcPr>
            <w:tcW w:w="877" w:type="dxa"/>
            <w:shd w:val="clear" w:color="auto" w:fill="auto"/>
            <w:noWrap/>
            <w:vAlign w:val="center"/>
          </w:tcPr>
          <w:p w14:paraId="46A41624" w14:textId="77777777" w:rsidR="00F2261E" w:rsidRPr="00DF6DD6" w:rsidRDefault="00F2261E" w:rsidP="000842D0">
            <w:pPr>
              <w:pStyle w:val="TAC"/>
              <w:keepNext w:val="0"/>
            </w:pPr>
            <w:r w:rsidRPr="00DF6DD6">
              <w:rPr>
                <w:rFonts w:eastAsia="Malgun Gothic"/>
                <w:kern w:val="2"/>
                <w:szCs w:val="24"/>
                <w:lang w:val="en-US" w:eastAsia="ko-KR"/>
              </w:rPr>
              <w:t>50</w:t>
            </w:r>
          </w:p>
        </w:tc>
        <w:tc>
          <w:tcPr>
            <w:tcW w:w="1299" w:type="dxa"/>
            <w:shd w:val="clear" w:color="auto" w:fill="auto"/>
            <w:noWrap/>
            <w:vAlign w:val="center"/>
          </w:tcPr>
          <w:p w14:paraId="1FF2465C" w14:textId="77777777" w:rsidR="00F2261E" w:rsidRPr="00DF6DD6" w:rsidRDefault="00F2261E" w:rsidP="000842D0">
            <w:pPr>
              <w:pStyle w:val="TAC"/>
              <w:keepNext w:val="0"/>
            </w:pPr>
            <w:r w:rsidRPr="00DF6DD6">
              <w:rPr>
                <w:rFonts w:eastAsia="Malgun Gothic"/>
                <w:kern w:val="2"/>
                <w:szCs w:val="24"/>
                <w:lang w:val="en-US" w:eastAsia="ko-KR"/>
              </w:rPr>
              <w:t>34</w:t>
            </w:r>
            <w:r w:rsidRPr="00DF6DD6">
              <w:rPr>
                <w:kern w:val="2"/>
                <w:szCs w:val="24"/>
                <w:lang w:val="en-US" w:eastAsia="zh-CN"/>
              </w:rPr>
              <w:t>35</w:t>
            </w:r>
          </w:p>
        </w:tc>
        <w:tc>
          <w:tcPr>
            <w:tcW w:w="667" w:type="dxa"/>
            <w:shd w:val="clear" w:color="auto" w:fill="auto"/>
            <w:vAlign w:val="center"/>
          </w:tcPr>
          <w:p w14:paraId="2C8204C0"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12FCFE9D"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6BF07C56" w14:textId="77777777" w:rsidTr="000842D0">
        <w:trPr>
          <w:trHeight w:val="54"/>
          <w:jc w:val="center"/>
        </w:trPr>
        <w:tc>
          <w:tcPr>
            <w:tcW w:w="1928" w:type="dxa"/>
            <w:vMerge w:val="restart"/>
            <w:shd w:val="clear" w:color="auto" w:fill="auto"/>
            <w:vAlign w:val="center"/>
          </w:tcPr>
          <w:p w14:paraId="09A4980D" w14:textId="77777777" w:rsidR="00F2261E" w:rsidRPr="00DF6DD6" w:rsidRDefault="00F2261E" w:rsidP="000842D0">
            <w:pPr>
              <w:pStyle w:val="TAC"/>
              <w:keepNext w:val="0"/>
              <w:rPr>
                <w:lang w:eastAsia="ja-JP"/>
              </w:rPr>
            </w:pPr>
            <w:r w:rsidRPr="00DF6DD6">
              <w:t>DC_</w:t>
            </w:r>
            <w:r w:rsidRPr="00DF6DD6">
              <w:rPr>
                <w:lang w:eastAsia="zh-CN"/>
              </w:rPr>
              <w:t>7</w:t>
            </w:r>
            <w:r w:rsidRPr="00DF6DD6">
              <w:t>A-</w:t>
            </w:r>
            <w:r w:rsidRPr="00DF6DD6">
              <w:rPr>
                <w:lang w:eastAsia="zh-CN"/>
              </w:rPr>
              <w:t>20</w:t>
            </w:r>
            <w:r w:rsidRPr="00DF6DD6">
              <w:rPr>
                <w:rFonts w:eastAsia="Malgun Gothic"/>
                <w:lang w:eastAsia="ko-KR"/>
              </w:rPr>
              <w:t>A_</w:t>
            </w:r>
            <w:r w:rsidRPr="00DF6DD6">
              <w:rPr>
                <w:lang w:eastAsia="ja-JP"/>
              </w:rPr>
              <w:t>n</w:t>
            </w:r>
            <w:r w:rsidRPr="00DF6DD6">
              <w:rPr>
                <w:rFonts w:eastAsia="Malgun Gothic"/>
                <w:lang w:eastAsia="ko-KR"/>
              </w:rPr>
              <w:t>78</w:t>
            </w:r>
            <w:r w:rsidRPr="00DF6DD6">
              <w:t>A</w:t>
            </w:r>
          </w:p>
        </w:tc>
        <w:tc>
          <w:tcPr>
            <w:tcW w:w="1146" w:type="dxa"/>
            <w:shd w:val="clear" w:color="auto" w:fill="auto"/>
            <w:vAlign w:val="center"/>
          </w:tcPr>
          <w:p w14:paraId="0A69DCC7" w14:textId="77777777" w:rsidR="00F2261E" w:rsidRPr="00DF6DD6" w:rsidRDefault="00F2261E" w:rsidP="000842D0">
            <w:pPr>
              <w:pStyle w:val="TAC"/>
              <w:keepNext w:val="0"/>
              <w:rPr>
                <w:lang w:eastAsia="zh-CN"/>
              </w:rPr>
            </w:pPr>
            <w:r w:rsidRPr="00DF6DD6">
              <w:rPr>
                <w:lang w:eastAsia="zh-CN"/>
              </w:rPr>
              <w:t>7</w:t>
            </w:r>
          </w:p>
        </w:tc>
        <w:tc>
          <w:tcPr>
            <w:tcW w:w="1167" w:type="dxa"/>
            <w:shd w:val="clear" w:color="auto" w:fill="auto"/>
            <w:noWrap/>
            <w:vAlign w:val="center"/>
          </w:tcPr>
          <w:p w14:paraId="1A477EA9" w14:textId="77777777" w:rsidR="00F2261E" w:rsidRPr="00DF6DD6" w:rsidRDefault="00F2261E" w:rsidP="000842D0">
            <w:pPr>
              <w:pStyle w:val="TAC"/>
              <w:keepNext w:val="0"/>
            </w:pPr>
            <w:r w:rsidRPr="00DF6DD6">
              <w:rPr>
                <w:kern w:val="2"/>
                <w:szCs w:val="24"/>
                <w:lang w:val="en-US" w:eastAsia="zh-CN"/>
              </w:rPr>
              <w:t>2555</w:t>
            </w:r>
          </w:p>
        </w:tc>
        <w:tc>
          <w:tcPr>
            <w:tcW w:w="746" w:type="dxa"/>
            <w:shd w:val="clear" w:color="auto" w:fill="auto"/>
            <w:noWrap/>
            <w:vAlign w:val="center"/>
          </w:tcPr>
          <w:p w14:paraId="43D2CDFF" w14:textId="77777777" w:rsidR="00F2261E" w:rsidRPr="00DF6DD6" w:rsidRDefault="00F2261E" w:rsidP="000842D0">
            <w:pPr>
              <w:pStyle w:val="TAC"/>
              <w:keepNext w:val="0"/>
            </w:pPr>
            <w:r w:rsidRPr="00DF6DD6">
              <w:rPr>
                <w:rFonts w:eastAsia="Malgun Gothic"/>
                <w:kern w:val="2"/>
                <w:szCs w:val="24"/>
                <w:lang w:val="en-US" w:eastAsia="ko-KR"/>
              </w:rPr>
              <w:t>5</w:t>
            </w:r>
          </w:p>
        </w:tc>
        <w:tc>
          <w:tcPr>
            <w:tcW w:w="877" w:type="dxa"/>
            <w:shd w:val="clear" w:color="auto" w:fill="auto"/>
            <w:noWrap/>
            <w:vAlign w:val="center"/>
          </w:tcPr>
          <w:p w14:paraId="093576BF" w14:textId="77777777" w:rsidR="00F2261E" w:rsidRPr="00DF6DD6" w:rsidRDefault="00F2261E" w:rsidP="000842D0">
            <w:pPr>
              <w:pStyle w:val="TAC"/>
              <w:keepNext w:val="0"/>
            </w:pPr>
            <w:r w:rsidRPr="00DF6DD6">
              <w:rPr>
                <w:rFonts w:eastAsia="Malgun Gothic"/>
                <w:kern w:val="2"/>
                <w:szCs w:val="24"/>
                <w:lang w:val="en-US" w:eastAsia="ko-KR"/>
              </w:rPr>
              <w:t>25</w:t>
            </w:r>
          </w:p>
        </w:tc>
        <w:tc>
          <w:tcPr>
            <w:tcW w:w="1299" w:type="dxa"/>
            <w:shd w:val="clear" w:color="auto" w:fill="auto"/>
            <w:noWrap/>
            <w:vAlign w:val="center"/>
          </w:tcPr>
          <w:p w14:paraId="63193F52" w14:textId="77777777" w:rsidR="00F2261E" w:rsidRPr="00DF6DD6" w:rsidRDefault="00F2261E" w:rsidP="000842D0">
            <w:pPr>
              <w:pStyle w:val="TAC"/>
              <w:keepNext w:val="0"/>
            </w:pPr>
            <w:r w:rsidRPr="00DF6DD6">
              <w:rPr>
                <w:kern w:val="2"/>
                <w:szCs w:val="24"/>
                <w:lang w:val="en-US" w:eastAsia="zh-CN"/>
              </w:rPr>
              <w:t>2675</w:t>
            </w:r>
          </w:p>
        </w:tc>
        <w:tc>
          <w:tcPr>
            <w:tcW w:w="667" w:type="dxa"/>
            <w:shd w:val="clear" w:color="auto" w:fill="auto"/>
            <w:vAlign w:val="center"/>
          </w:tcPr>
          <w:p w14:paraId="5A9F26FF" w14:textId="77777777" w:rsidR="00F2261E" w:rsidRPr="00DF6DD6" w:rsidRDefault="00F2261E" w:rsidP="000842D0">
            <w:pPr>
              <w:pStyle w:val="TAC"/>
              <w:keepNext w:val="0"/>
            </w:pPr>
            <w:r w:rsidRPr="00DF6DD6">
              <w:rPr>
                <w:kern w:val="2"/>
                <w:szCs w:val="24"/>
                <w:lang w:val="en-US" w:eastAsia="zh-CN"/>
              </w:rPr>
              <w:t>30.8</w:t>
            </w:r>
          </w:p>
        </w:tc>
        <w:tc>
          <w:tcPr>
            <w:tcW w:w="1096" w:type="dxa"/>
            <w:shd w:val="clear" w:color="auto" w:fill="auto"/>
            <w:vAlign w:val="center"/>
          </w:tcPr>
          <w:p w14:paraId="26A7E84B" w14:textId="77777777" w:rsidR="00F2261E" w:rsidRPr="00DF6DD6" w:rsidRDefault="00F2261E" w:rsidP="000842D0">
            <w:pPr>
              <w:pStyle w:val="TAC"/>
              <w:keepNext w:val="0"/>
              <w:rPr>
                <w:kern w:val="2"/>
                <w:szCs w:val="24"/>
                <w:lang w:val="en-US" w:eastAsia="zh-CN"/>
              </w:rPr>
            </w:pPr>
            <w:r w:rsidRPr="00DF6DD6">
              <w:rPr>
                <w:kern w:val="2"/>
                <w:szCs w:val="24"/>
                <w:lang w:val="en-US" w:eastAsia="ja-JP"/>
              </w:rPr>
              <w:t>IMD</w:t>
            </w:r>
            <w:r w:rsidRPr="00DF6DD6">
              <w:rPr>
                <w:kern w:val="2"/>
                <w:szCs w:val="24"/>
                <w:lang w:val="en-US" w:eastAsia="zh-CN"/>
              </w:rPr>
              <w:t>2</w:t>
            </w:r>
          </w:p>
          <w:p w14:paraId="12874F0E" w14:textId="77777777" w:rsidR="00F2261E" w:rsidRPr="00DF6DD6" w:rsidRDefault="00F2261E" w:rsidP="000842D0">
            <w:pPr>
              <w:pStyle w:val="TAC"/>
              <w:keepNext w:val="0"/>
            </w:pPr>
            <w:r w:rsidRPr="00DF6DD6">
              <w:rPr>
                <w:rFonts w:eastAsia="Malgun Gothic"/>
                <w:kern w:val="2"/>
                <w:szCs w:val="24"/>
                <w:lang w:val="en-US" w:eastAsia="ko-KR"/>
              </w:rPr>
              <w:t>|f</w:t>
            </w:r>
            <w:r w:rsidRPr="00DF6DD6">
              <w:rPr>
                <w:rFonts w:eastAsia="Malgun Gothic"/>
                <w:kern w:val="2"/>
                <w:szCs w:val="24"/>
                <w:vertAlign w:val="subscript"/>
                <w:lang w:val="en-US" w:eastAsia="ko-KR"/>
              </w:rPr>
              <w:t>B78</w:t>
            </w:r>
            <w:r w:rsidRPr="00DF6DD6">
              <w:rPr>
                <w:rFonts w:eastAsia="Malgun Gothic"/>
                <w:kern w:val="2"/>
                <w:szCs w:val="24"/>
                <w:lang w:val="en-US" w:eastAsia="ko-KR"/>
              </w:rPr>
              <w:t>-f</w:t>
            </w:r>
            <w:r w:rsidRPr="00DF6DD6">
              <w:rPr>
                <w:rFonts w:eastAsia="Malgun Gothic"/>
                <w:kern w:val="2"/>
                <w:szCs w:val="24"/>
                <w:vertAlign w:val="subscript"/>
                <w:lang w:val="en-US" w:eastAsia="ko-KR"/>
              </w:rPr>
              <w:t>B</w:t>
            </w:r>
            <w:r w:rsidRPr="00DF6DD6">
              <w:rPr>
                <w:kern w:val="2"/>
                <w:szCs w:val="24"/>
                <w:vertAlign w:val="subscript"/>
                <w:lang w:val="en-US" w:eastAsia="zh-CN"/>
              </w:rPr>
              <w:t>20</w:t>
            </w:r>
            <w:r w:rsidRPr="00DF6DD6">
              <w:rPr>
                <w:rFonts w:eastAsia="Malgun Gothic"/>
                <w:kern w:val="2"/>
                <w:szCs w:val="24"/>
                <w:lang w:val="en-US" w:eastAsia="ko-KR"/>
              </w:rPr>
              <w:t>|</w:t>
            </w:r>
          </w:p>
        </w:tc>
      </w:tr>
      <w:tr w:rsidR="00F2261E" w:rsidRPr="00DF6DD6" w14:paraId="2AA43249" w14:textId="77777777" w:rsidTr="000842D0">
        <w:trPr>
          <w:trHeight w:val="54"/>
          <w:jc w:val="center"/>
        </w:trPr>
        <w:tc>
          <w:tcPr>
            <w:tcW w:w="1928" w:type="dxa"/>
            <w:vMerge/>
            <w:shd w:val="clear" w:color="auto" w:fill="auto"/>
            <w:vAlign w:val="center"/>
          </w:tcPr>
          <w:p w14:paraId="03DEEE8D" w14:textId="77777777" w:rsidR="00F2261E" w:rsidRPr="00DF6DD6" w:rsidRDefault="00F2261E" w:rsidP="000842D0">
            <w:pPr>
              <w:pStyle w:val="TAC"/>
              <w:keepNext w:val="0"/>
              <w:rPr>
                <w:lang w:eastAsia="ja-JP"/>
              </w:rPr>
            </w:pPr>
          </w:p>
        </w:tc>
        <w:tc>
          <w:tcPr>
            <w:tcW w:w="1146" w:type="dxa"/>
            <w:shd w:val="clear" w:color="auto" w:fill="auto"/>
            <w:vAlign w:val="center"/>
          </w:tcPr>
          <w:p w14:paraId="1A723BB7" w14:textId="77777777" w:rsidR="00F2261E" w:rsidRPr="00DF6DD6" w:rsidRDefault="00F2261E" w:rsidP="000842D0">
            <w:pPr>
              <w:pStyle w:val="TAC"/>
              <w:keepNext w:val="0"/>
              <w:rPr>
                <w:lang w:eastAsia="zh-CN"/>
              </w:rPr>
            </w:pPr>
            <w:r w:rsidRPr="00DF6DD6">
              <w:rPr>
                <w:lang w:eastAsia="zh-CN"/>
              </w:rPr>
              <w:t>20</w:t>
            </w:r>
          </w:p>
        </w:tc>
        <w:tc>
          <w:tcPr>
            <w:tcW w:w="1167" w:type="dxa"/>
            <w:shd w:val="clear" w:color="auto" w:fill="auto"/>
            <w:noWrap/>
            <w:vAlign w:val="center"/>
          </w:tcPr>
          <w:p w14:paraId="2B69A091" w14:textId="77777777" w:rsidR="00F2261E" w:rsidRPr="00DF6DD6" w:rsidRDefault="00F2261E" w:rsidP="000842D0">
            <w:pPr>
              <w:pStyle w:val="TAC"/>
              <w:keepNext w:val="0"/>
            </w:pPr>
            <w:r w:rsidRPr="00DF6DD6">
              <w:rPr>
                <w:lang w:eastAsia="zh-CN"/>
              </w:rPr>
              <w:t>845</w:t>
            </w:r>
          </w:p>
        </w:tc>
        <w:tc>
          <w:tcPr>
            <w:tcW w:w="746" w:type="dxa"/>
            <w:shd w:val="clear" w:color="auto" w:fill="auto"/>
            <w:noWrap/>
            <w:vAlign w:val="center"/>
          </w:tcPr>
          <w:p w14:paraId="0E41A04A" w14:textId="77777777" w:rsidR="00F2261E" w:rsidRPr="00DF6DD6" w:rsidRDefault="00F2261E" w:rsidP="000842D0">
            <w:pPr>
              <w:pStyle w:val="TAC"/>
              <w:keepNext w:val="0"/>
            </w:pPr>
            <w:r w:rsidRPr="00DF6DD6">
              <w:rPr>
                <w:rFonts w:eastAsia="Malgun Gothic"/>
                <w:lang w:eastAsia="ko-KR"/>
              </w:rPr>
              <w:t>5</w:t>
            </w:r>
          </w:p>
        </w:tc>
        <w:tc>
          <w:tcPr>
            <w:tcW w:w="877" w:type="dxa"/>
            <w:shd w:val="clear" w:color="auto" w:fill="auto"/>
            <w:noWrap/>
            <w:vAlign w:val="center"/>
          </w:tcPr>
          <w:p w14:paraId="06AEE08C" w14:textId="77777777" w:rsidR="00F2261E" w:rsidRPr="00DF6DD6" w:rsidRDefault="00F2261E" w:rsidP="000842D0">
            <w:pPr>
              <w:pStyle w:val="TAC"/>
              <w:keepNext w:val="0"/>
            </w:pPr>
            <w:r w:rsidRPr="00DF6DD6">
              <w:rPr>
                <w:rFonts w:eastAsia="Malgun Gothic"/>
                <w:lang w:eastAsia="ko-KR"/>
              </w:rPr>
              <w:t>25</w:t>
            </w:r>
          </w:p>
        </w:tc>
        <w:tc>
          <w:tcPr>
            <w:tcW w:w="1299" w:type="dxa"/>
            <w:shd w:val="clear" w:color="auto" w:fill="auto"/>
            <w:noWrap/>
            <w:vAlign w:val="center"/>
          </w:tcPr>
          <w:p w14:paraId="7DE90E08" w14:textId="77777777" w:rsidR="00F2261E" w:rsidRPr="00DF6DD6" w:rsidRDefault="00F2261E" w:rsidP="000842D0">
            <w:pPr>
              <w:pStyle w:val="TAC"/>
              <w:keepNext w:val="0"/>
            </w:pPr>
            <w:r w:rsidRPr="00DF6DD6">
              <w:rPr>
                <w:lang w:eastAsia="zh-CN"/>
              </w:rPr>
              <w:t>804</w:t>
            </w:r>
          </w:p>
        </w:tc>
        <w:tc>
          <w:tcPr>
            <w:tcW w:w="667" w:type="dxa"/>
            <w:shd w:val="clear" w:color="auto" w:fill="auto"/>
            <w:vAlign w:val="center"/>
          </w:tcPr>
          <w:p w14:paraId="70CC4B6E"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6876A4FB"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1C1A6FBF" w14:textId="77777777" w:rsidTr="000842D0">
        <w:trPr>
          <w:trHeight w:val="54"/>
          <w:jc w:val="center"/>
        </w:trPr>
        <w:tc>
          <w:tcPr>
            <w:tcW w:w="1928" w:type="dxa"/>
            <w:vMerge/>
            <w:shd w:val="clear" w:color="auto" w:fill="auto"/>
            <w:vAlign w:val="center"/>
          </w:tcPr>
          <w:p w14:paraId="7829F315" w14:textId="77777777" w:rsidR="00F2261E" w:rsidRPr="00DF6DD6" w:rsidRDefault="00F2261E" w:rsidP="000842D0">
            <w:pPr>
              <w:pStyle w:val="TAC"/>
              <w:keepNext w:val="0"/>
              <w:rPr>
                <w:lang w:eastAsia="ja-JP"/>
              </w:rPr>
            </w:pPr>
          </w:p>
        </w:tc>
        <w:tc>
          <w:tcPr>
            <w:tcW w:w="1146" w:type="dxa"/>
            <w:shd w:val="clear" w:color="auto" w:fill="auto"/>
            <w:vAlign w:val="center"/>
          </w:tcPr>
          <w:p w14:paraId="7C5F614A" w14:textId="77777777" w:rsidR="00F2261E" w:rsidRPr="00DF6DD6" w:rsidRDefault="00F2261E" w:rsidP="000842D0">
            <w:pPr>
              <w:pStyle w:val="TAC"/>
              <w:keepNext w:val="0"/>
              <w:rPr>
                <w:lang w:eastAsia="zh-CN"/>
              </w:rPr>
            </w:pPr>
            <w:r w:rsidRPr="00DF6DD6">
              <w:rPr>
                <w:rFonts w:eastAsia="Malgun Gothic"/>
                <w:lang w:eastAsia="ko-KR"/>
              </w:rPr>
              <w:t>n78</w:t>
            </w:r>
          </w:p>
        </w:tc>
        <w:tc>
          <w:tcPr>
            <w:tcW w:w="1167" w:type="dxa"/>
            <w:shd w:val="clear" w:color="auto" w:fill="auto"/>
            <w:noWrap/>
            <w:vAlign w:val="center"/>
          </w:tcPr>
          <w:p w14:paraId="72244D0A" w14:textId="77777777" w:rsidR="00F2261E" w:rsidRPr="00DF6DD6" w:rsidRDefault="00F2261E" w:rsidP="000842D0">
            <w:pPr>
              <w:pStyle w:val="TAC"/>
              <w:keepNext w:val="0"/>
            </w:pPr>
            <w:r w:rsidRPr="00DF6DD6">
              <w:rPr>
                <w:rFonts w:eastAsia="Malgun Gothic"/>
                <w:kern w:val="2"/>
                <w:szCs w:val="24"/>
                <w:lang w:val="en-US" w:eastAsia="ko-KR"/>
              </w:rPr>
              <w:t>3</w:t>
            </w:r>
            <w:r w:rsidRPr="00DF6DD6">
              <w:rPr>
                <w:kern w:val="2"/>
                <w:szCs w:val="24"/>
                <w:lang w:val="en-US" w:eastAsia="zh-CN"/>
              </w:rPr>
              <w:t>520</w:t>
            </w:r>
          </w:p>
        </w:tc>
        <w:tc>
          <w:tcPr>
            <w:tcW w:w="746" w:type="dxa"/>
            <w:shd w:val="clear" w:color="auto" w:fill="auto"/>
            <w:noWrap/>
            <w:vAlign w:val="center"/>
          </w:tcPr>
          <w:p w14:paraId="75AC6DE5" w14:textId="77777777" w:rsidR="00F2261E" w:rsidRPr="00DF6DD6" w:rsidRDefault="00F2261E" w:rsidP="000842D0">
            <w:pPr>
              <w:pStyle w:val="TAC"/>
              <w:keepNext w:val="0"/>
            </w:pPr>
            <w:r w:rsidRPr="00DF6DD6">
              <w:rPr>
                <w:rFonts w:eastAsia="Malgun Gothic"/>
                <w:kern w:val="2"/>
                <w:szCs w:val="24"/>
                <w:lang w:val="en-US" w:eastAsia="ko-KR"/>
              </w:rPr>
              <w:t>10</w:t>
            </w:r>
          </w:p>
        </w:tc>
        <w:tc>
          <w:tcPr>
            <w:tcW w:w="877" w:type="dxa"/>
            <w:shd w:val="clear" w:color="auto" w:fill="auto"/>
            <w:noWrap/>
            <w:vAlign w:val="center"/>
          </w:tcPr>
          <w:p w14:paraId="7300CE5E" w14:textId="77777777" w:rsidR="00F2261E" w:rsidRPr="00DF6DD6" w:rsidRDefault="00F2261E" w:rsidP="000842D0">
            <w:pPr>
              <w:pStyle w:val="TAC"/>
              <w:keepNext w:val="0"/>
            </w:pPr>
            <w:r w:rsidRPr="00DF6DD6">
              <w:rPr>
                <w:rFonts w:eastAsia="Malgun Gothic"/>
                <w:kern w:val="2"/>
                <w:szCs w:val="24"/>
                <w:lang w:val="en-US" w:eastAsia="ko-KR"/>
              </w:rPr>
              <w:t>50</w:t>
            </w:r>
          </w:p>
        </w:tc>
        <w:tc>
          <w:tcPr>
            <w:tcW w:w="1299" w:type="dxa"/>
            <w:shd w:val="clear" w:color="auto" w:fill="auto"/>
            <w:noWrap/>
            <w:vAlign w:val="center"/>
          </w:tcPr>
          <w:p w14:paraId="00F9E6CF" w14:textId="77777777" w:rsidR="00F2261E" w:rsidRPr="00DF6DD6" w:rsidRDefault="00F2261E" w:rsidP="000842D0">
            <w:pPr>
              <w:pStyle w:val="TAC"/>
              <w:keepNext w:val="0"/>
            </w:pPr>
            <w:r w:rsidRPr="00DF6DD6">
              <w:rPr>
                <w:rFonts w:eastAsia="Malgun Gothic"/>
                <w:kern w:val="2"/>
                <w:szCs w:val="24"/>
                <w:lang w:val="en-US" w:eastAsia="ko-KR"/>
              </w:rPr>
              <w:t>3</w:t>
            </w:r>
            <w:r w:rsidRPr="00DF6DD6">
              <w:rPr>
                <w:kern w:val="2"/>
                <w:szCs w:val="24"/>
                <w:lang w:val="en-US" w:eastAsia="zh-CN"/>
              </w:rPr>
              <w:t>520</w:t>
            </w:r>
          </w:p>
        </w:tc>
        <w:tc>
          <w:tcPr>
            <w:tcW w:w="667" w:type="dxa"/>
            <w:shd w:val="clear" w:color="auto" w:fill="auto"/>
            <w:vAlign w:val="center"/>
          </w:tcPr>
          <w:p w14:paraId="0E185404" w14:textId="77777777" w:rsidR="00F2261E" w:rsidRPr="00DF6DD6" w:rsidRDefault="00F2261E" w:rsidP="000842D0">
            <w:pPr>
              <w:pStyle w:val="TAC"/>
              <w:keepNext w:val="0"/>
            </w:pPr>
            <w:r w:rsidRPr="00DF6DD6">
              <w:rPr>
                <w:rFonts w:eastAsia="Malgun Gothic"/>
                <w:kern w:val="2"/>
                <w:szCs w:val="24"/>
                <w:lang w:val="en-US" w:eastAsia="ko-KR"/>
              </w:rPr>
              <w:t>N/A</w:t>
            </w:r>
          </w:p>
        </w:tc>
        <w:tc>
          <w:tcPr>
            <w:tcW w:w="1096" w:type="dxa"/>
            <w:shd w:val="clear" w:color="auto" w:fill="auto"/>
            <w:vAlign w:val="center"/>
          </w:tcPr>
          <w:p w14:paraId="565BD580" w14:textId="77777777" w:rsidR="00F2261E" w:rsidRPr="00DF6DD6" w:rsidRDefault="00F2261E" w:rsidP="000842D0">
            <w:pPr>
              <w:pStyle w:val="TAC"/>
              <w:keepNext w:val="0"/>
            </w:pPr>
            <w:r w:rsidRPr="00DF6DD6">
              <w:rPr>
                <w:rFonts w:eastAsia="Malgun Gothic"/>
                <w:kern w:val="2"/>
                <w:szCs w:val="24"/>
                <w:lang w:val="en-US" w:eastAsia="ko-KR"/>
              </w:rPr>
              <w:t>N/A</w:t>
            </w:r>
          </w:p>
        </w:tc>
      </w:tr>
      <w:tr w:rsidR="00F2261E" w:rsidRPr="00DF6DD6" w14:paraId="49448112" w14:textId="77777777" w:rsidTr="000842D0">
        <w:trPr>
          <w:trHeight w:val="54"/>
          <w:jc w:val="center"/>
        </w:trPr>
        <w:tc>
          <w:tcPr>
            <w:tcW w:w="1928" w:type="dxa"/>
            <w:vMerge w:val="restart"/>
            <w:shd w:val="clear" w:color="auto" w:fill="auto"/>
            <w:vAlign w:val="center"/>
          </w:tcPr>
          <w:p w14:paraId="3D3DC542" w14:textId="77777777" w:rsidR="00F2261E" w:rsidRPr="00DF6DD6" w:rsidRDefault="00F2261E" w:rsidP="000842D0">
            <w:pPr>
              <w:pStyle w:val="TAC"/>
              <w:keepNext w:val="0"/>
              <w:rPr>
                <w:lang w:eastAsia="ja-JP"/>
              </w:rPr>
            </w:pPr>
            <w:r w:rsidRPr="00DF6DD6">
              <w:rPr>
                <w:lang w:eastAsia="ja-JP"/>
              </w:rPr>
              <w:t>DC</w:t>
            </w:r>
            <w:r w:rsidRPr="00DF6DD6">
              <w:t>_7A-28A</w:t>
            </w:r>
            <w:r w:rsidRPr="00DF6DD6">
              <w:rPr>
                <w:lang w:eastAsia="ja-JP"/>
              </w:rPr>
              <w:t>_n78A</w:t>
            </w:r>
          </w:p>
        </w:tc>
        <w:tc>
          <w:tcPr>
            <w:tcW w:w="1146" w:type="dxa"/>
            <w:shd w:val="clear" w:color="auto" w:fill="auto"/>
            <w:vAlign w:val="center"/>
          </w:tcPr>
          <w:p w14:paraId="05C54AC6" w14:textId="77777777" w:rsidR="00F2261E" w:rsidRPr="00DF6DD6" w:rsidRDefault="00F2261E" w:rsidP="000842D0">
            <w:pPr>
              <w:pStyle w:val="TAC"/>
              <w:keepNext w:val="0"/>
              <w:rPr>
                <w:rFonts w:eastAsia="Malgun Gothic"/>
                <w:lang w:eastAsia="ko-KR"/>
              </w:rPr>
            </w:pPr>
            <w:r w:rsidRPr="00DF6DD6">
              <w:rPr>
                <w:lang w:eastAsia="ja-JP"/>
              </w:rPr>
              <w:t>7</w:t>
            </w:r>
          </w:p>
        </w:tc>
        <w:tc>
          <w:tcPr>
            <w:tcW w:w="1167" w:type="dxa"/>
            <w:shd w:val="clear" w:color="auto" w:fill="auto"/>
            <w:noWrap/>
            <w:vAlign w:val="center"/>
          </w:tcPr>
          <w:p w14:paraId="7CD24094" w14:textId="77777777" w:rsidR="00F2261E" w:rsidRPr="00DF6DD6" w:rsidRDefault="00F2261E" w:rsidP="000842D0">
            <w:pPr>
              <w:pStyle w:val="TAC"/>
              <w:keepNext w:val="0"/>
              <w:rPr>
                <w:rFonts w:eastAsia="Malgun Gothic"/>
                <w:kern w:val="2"/>
                <w:szCs w:val="24"/>
                <w:lang w:val="en-US" w:eastAsia="ko-KR"/>
              </w:rPr>
            </w:pPr>
            <w:r w:rsidRPr="003175DC">
              <w:rPr>
                <w:lang w:eastAsia="ja-JP"/>
              </w:rPr>
              <w:t>2567.5</w:t>
            </w:r>
          </w:p>
        </w:tc>
        <w:tc>
          <w:tcPr>
            <w:tcW w:w="746" w:type="dxa"/>
            <w:shd w:val="clear" w:color="auto" w:fill="auto"/>
            <w:noWrap/>
            <w:vAlign w:val="center"/>
          </w:tcPr>
          <w:p w14:paraId="290465E1" w14:textId="77777777" w:rsidR="00F2261E" w:rsidRPr="00DF6DD6" w:rsidRDefault="00F2261E" w:rsidP="000842D0">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28C522CF" w14:textId="77777777" w:rsidR="00F2261E" w:rsidRPr="00DF6DD6" w:rsidRDefault="00F2261E" w:rsidP="000842D0">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2DD53046" w14:textId="77777777" w:rsidR="00F2261E" w:rsidRPr="00DF6DD6" w:rsidRDefault="00F2261E" w:rsidP="000842D0">
            <w:pPr>
              <w:pStyle w:val="TAC"/>
              <w:keepNext w:val="0"/>
              <w:rPr>
                <w:rFonts w:eastAsia="Malgun Gothic"/>
                <w:kern w:val="2"/>
                <w:szCs w:val="24"/>
                <w:lang w:val="en-US" w:eastAsia="ko-KR"/>
              </w:rPr>
            </w:pPr>
            <w:r w:rsidRPr="003175DC">
              <w:rPr>
                <w:lang w:eastAsia="ja-JP"/>
              </w:rPr>
              <w:t>2687.5</w:t>
            </w:r>
          </w:p>
        </w:tc>
        <w:tc>
          <w:tcPr>
            <w:tcW w:w="667" w:type="dxa"/>
            <w:shd w:val="clear" w:color="auto" w:fill="auto"/>
            <w:vAlign w:val="center"/>
          </w:tcPr>
          <w:p w14:paraId="66A9B56F"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c>
          <w:tcPr>
            <w:tcW w:w="1096" w:type="dxa"/>
            <w:shd w:val="clear" w:color="auto" w:fill="auto"/>
            <w:vAlign w:val="center"/>
          </w:tcPr>
          <w:p w14:paraId="17A25285"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r>
      <w:tr w:rsidR="00F2261E" w:rsidRPr="00DF6DD6" w14:paraId="095755D1" w14:textId="77777777" w:rsidTr="000842D0">
        <w:trPr>
          <w:trHeight w:val="54"/>
          <w:jc w:val="center"/>
        </w:trPr>
        <w:tc>
          <w:tcPr>
            <w:tcW w:w="1928" w:type="dxa"/>
            <w:vMerge/>
            <w:shd w:val="clear" w:color="auto" w:fill="auto"/>
            <w:vAlign w:val="center"/>
          </w:tcPr>
          <w:p w14:paraId="641877B0" w14:textId="77777777" w:rsidR="00F2261E" w:rsidRPr="00DF6DD6" w:rsidRDefault="00F2261E" w:rsidP="000842D0">
            <w:pPr>
              <w:pStyle w:val="TAC"/>
              <w:keepNext w:val="0"/>
              <w:rPr>
                <w:lang w:eastAsia="ja-JP"/>
              </w:rPr>
            </w:pPr>
          </w:p>
        </w:tc>
        <w:tc>
          <w:tcPr>
            <w:tcW w:w="1146" w:type="dxa"/>
            <w:shd w:val="clear" w:color="auto" w:fill="auto"/>
            <w:vAlign w:val="center"/>
          </w:tcPr>
          <w:p w14:paraId="19B48736" w14:textId="77777777" w:rsidR="00F2261E" w:rsidRPr="00DF6DD6" w:rsidRDefault="00F2261E" w:rsidP="000842D0">
            <w:pPr>
              <w:pStyle w:val="TAC"/>
              <w:keepNext w:val="0"/>
              <w:rPr>
                <w:rFonts w:eastAsia="Malgun Gothic"/>
                <w:lang w:eastAsia="ko-KR"/>
              </w:rPr>
            </w:pPr>
            <w:r w:rsidRPr="00DF6DD6">
              <w:rPr>
                <w:lang w:eastAsia="ja-JP"/>
              </w:rPr>
              <w:t>28</w:t>
            </w:r>
          </w:p>
        </w:tc>
        <w:tc>
          <w:tcPr>
            <w:tcW w:w="1167" w:type="dxa"/>
            <w:shd w:val="clear" w:color="auto" w:fill="auto"/>
            <w:noWrap/>
            <w:vAlign w:val="center"/>
          </w:tcPr>
          <w:p w14:paraId="3DB3E827" w14:textId="77777777" w:rsidR="00F2261E" w:rsidRPr="00DF6DD6" w:rsidRDefault="00F2261E" w:rsidP="000842D0">
            <w:pPr>
              <w:pStyle w:val="TAC"/>
              <w:keepNext w:val="0"/>
              <w:rPr>
                <w:rFonts w:eastAsia="Malgun Gothic"/>
                <w:kern w:val="2"/>
                <w:szCs w:val="24"/>
                <w:lang w:val="en-US" w:eastAsia="ko-KR"/>
              </w:rPr>
            </w:pPr>
            <w:r w:rsidRPr="003175DC">
              <w:rPr>
                <w:lang w:eastAsia="ja-JP"/>
              </w:rPr>
              <w:t>727.5</w:t>
            </w:r>
          </w:p>
        </w:tc>
        <w:tc>
          <w:tcPr>
            <w:tcW w:w="746" w:type="dxa"/>
            <w:shd w:val="clear" w:color="auto" w:fill="auto"/>
            <w:noWrap/>
            <w:vAlign w:val="center"/>
          </w:tcPr>
          <w:p w14:paraId="39DDE939" w14:textId="77777777" w:rsidR="00F2261E" w:rsidRPr="00DF6DD6" w:rsidRDefault="00F2261E" w:rsidP="000842D0">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11490D5F" w14:textId="77777777" w:rsidR="00F2261E" w:rsidRPr="00DF6DD6" w:rsidRDefault="00F2261E" w:rsidP="000842D0">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3A92AAF0" w14:textId="77777777" w:rsidR="00F2261E" w:rsidRPr="00DF6DD6" w:rsidRDefault="00F2261E" w:rsidP="000842D0">
            <w:pPr>
              <w:pStyle w:val="TAC"/>
              <w:keepNext w:val="0"/>
              <w:rPr>
                <w:rFonts w:eastAsia="Malgun Gothic"/>
                <w:kern w:val="2"/>
                <w:szCs w:val="24"/>
                <w:lang w:val="en-US" w:eastAsia="ko-KR"/>
              </w:rPr>
            </w:pPr>
            <w:r w:rsidRPr="003175DC">
              <w:rPr>
                <w:lang w:eastAsia="ja-JP"/>
              </w:rPr>
              <w:t>782.5</w:t>
            </w:r>
          </w:p>
        </w:tc>
        <w:tc>
          <w:tcPr>
            <w:tcW w:w="667" w:type="dxa"/>
            <w:shd w:val="clear" w:color="auto" w:fill="auto"/>
            <w:vAlign w:val="center"/>
          </w:tcPr>
          <w:p w14:paraId="27B48039" w14:textId="77777777" w:rsidR="00F2261E" w:rsidRPr="00DF6DD6" w:rsidRDefault="00F2261E" w:rsidP="000842D0">
            <w:pPr>
              <w:pStyle w:val="TAC"/>
              <w:keepNext w:val="0"/>
              <w:rPr>
                <w:rFonts w:eastAsia="Malgun Gothic"/>
                <w:kern w:val="2"/>
                <w:szCs w:val="24"/>
                <w:lang w:val="en-US" w:eastAsia="ko-KR"/>
              </w:rPr>
            </w:pPr>
            <w:r w:rsidRPr="00DF6DD6">
              <w:rPr>
                <w:lang w:eastAsia="ja-JP"/>
              </w:rPr>
              <w:t>8.3</w:t>
            </w:r>
          </w:p>
        </w:tc>
        <w:tc>
          <w:tcPr>
            <w:tcW w:w="1096" w:type="dxa"/>
            <w:shd w:val="clear" w:color="auto" w:fill="auto"/>
            <w:vAlign w:val="center"/>
          </w:tcPr>
          <w:p w14:paraId="52A7C5AD" w14:textId="77777777" w:rsidR="00F2261E" w:rsidRPr="00DF6DD6" w:rsidRDefault="00F2261E" w:rsidP="000842D0">
            <w:pPr>
              <w:pStyle w:val="TAC"/>
              <w:keepNext w:val="0"/>
              <w:rPr>
                <w:rFonts w:eastAsia="Malgun Gothic"/>
                <w:kern w:val="2"/>
                <w:szCs w:val="24"/>
                <w:lang w:val="en-US" w:eastAsia="ko-KR"/>
              </w:rPr>
            </w:pPr>
            <w:r w:rsidRPr="00DF6DD6">
              <w:rPr>
                <w:lang w:eastAsia="ja-JP"/>
              </w:rPr>
              <w:t>IMD2</w:t>
            </w:r>
          </w:p>
        </w:tc>
      </w:tr>
      <w:tr w:rsidR="00F2261E" w:rsidRPr="00DF6DD6" w14:paraId="5F2F5C77" w14:textId="77777777" w:rsidTr="000842D0">
        <w:trPr>
          <w:trHeight w:val="54"/>
          <w:jc w:val="center"/>
        </w:trPr>
        <w:tc>
          <w:tcPr>
            <w:tcW w:w="1928" w:type="dxa"/>
            <w:vMerge/>
            <w:shd w:val="clear" w:color="auto" w:fill="auto"/>
            <w:vAlign w:val="center"/>
          </w:tcPr>
          <w:p w14:paraId="7683EFD7" w14:textId="77777777" w:rsidR="00F2261E" w:rsidRPr="00DF6DD6" w:rsidRDefault="00F2261E" w:rsidP="000842D0">
            <w:pPr>
              <w:pStyle w:val="TAC"/>
              <w:keepNext w:val="0"/>
              <w:rPr>
                <w:lang w:eastAsia="ja-JP"/>
              </w:rPr>
            </w:pPr>
          </w:p>
        </w:tc>
        <w:tc>
          <w:tcPr>
            <w:tcW w:w="1146" w:type="dxa"/>
            <w:shd w:val="clear" w:color="auto" w:fill="auto"/>
            <w:vAlign w:val="center"/>
          </w:tcPr>
          <w:p w14:paraId="3E94FECC" w14:textId="77777777" w:rsidR="00F2261E" w:rsidRPr="00DF6DD6" w:rsidRDefault="00F2261E" w:rsidP="000842D0">
            <w:pPr>
              <w:pStyle w:val="TAC"/>
              <w:keepNext w:val="0"/>
              <w:rPr>
                <w:rFonts w:eastAsia="Malgun Gothic"/>
                <w:lang w:eastAsia="ko-KR"/>
              </w:rPr>
            </w:pPr>
            <w:r w:rsidRPr="00DF6DD6">
              <w:rPr>
                <w:lang w:eastAsia="ja-JP"/>
              </w:rPr>
              <w:t>n78</w:t>
            </w:r>
          </w:p>
        </w:tc>
        <w:tc>
          <w:tcPr>
            <w:tcW w:w="1167" w:type="dxa"/>
            <w:shd w:val="clear" w:color="auto" w:fill="auto"/>
            <w:noWrap/>
            <w:vAlign w:val="center"/>
          </w:tcPr>
          <w:p w14:paraId="74FF9CF7" w14:textId="77777777" w:rsidR="00F2261E" w:rsidRPr="00DF6DD6" w:rsidRDefault="00F2261E" w:rsidP="000842D0">
            <w:pPr>
              <w:pStyle w:val="TAC"/>
              <w:keepNext w:val="0"/>
              <w:rPr>
                <w:rFonts w:eastAsia="Malgun Gothic"/>
                <w:kern w:val="2"/>
                <w:szCs w:val="24"/>
                <w:lang w:val="en-US" w:eastAsia="ko-KR"/>
              </w:rPr>
            </w:pPr>
            <w:r w:rsidRPr="003175DC">
              <w:rPr>
                <w:lang w:eastAsia="ja-JP"/>
              </w:rPr>
              <w:t>3350</w:t>
            </w:r>
          </w:p>
        </w:tc>
        <w:tc>
          <w:tcPr>
            <w:tcW w:w="746" w:type="dxa"/>
            <w:shd w:val="clear" w:color="auto" w:fill="auto"/>
            <w:noWrap/>
            <w:vAlign w:val="center"/>
          </w:tcPr>
          <w:p w14:paraId="0D35AD2A" w14:textId="77777777" w:rsidR="00F2261E" w:rsidRPr="00DF6DD6" w:rsidRDefault="00F2261E" w:rsidP="000842D0">
            <w:pPr>
              <w:pStyle w:val="TAC"/>
              <w:keepNext w:val="0"/>
              <w:rPr>
                <w:rFonts w:eastAsia="Malgun Gothic"/>
                <w:kern w:val="2"/>
                <w:szCs w:val="24"/>
                <w:lang w:val="en-US" w:eastAsia="ko-KR"/>
              </w:rPr>
            </w:pPr>
            <w:r w:rsidRPr="003175DC">
              <w:rPr>
                <w:lang w:eastAsia="ja-JP"/>
              </w:rPr>
              <w:t>10</w:t>
            </w:r>
          </w:p>
        </w:tc>
        <w:tc>
          <w:tcPr>
            <w:tcW w:w="877" w:type="dxa"/>
            <w:shd w:val="clear" w:color="auto" w:fill="auto"/>
            <w:noWrap/>
            <w:vAlign w:val="center"/>
          </w:tcPr>
          <w:p w14:paraId="5F40DA6E" w14:textId="77777777" w:rsidR="00F2261E" w:rsidRPr="00DF6DD6" w:rsidRDefault="00F2261E" w:rsidP="000842D0">
            <w:pPr>
              <w:pStyle w:val="TAC"/>
              <w:keepNext w:val="0"/>
              <w:rPr>
                <w:rFonts w:eastAsia="Malgun Gothic"/>
                <w:kern w:val="2"/>
                <w:szCs w:val="24"/>
                <w:lang w:val="en-US" w:eastAsia="ko-KR"/>
              </w:rPr>
            </w:pPr>
            <w:r w:rsidRPr="003175DC">
              <w:rPr>
                <w:lang w:eastAsia="ja-JP"/>
              </w:rPr>
              <w:t>50</w:t>
            </w:r>
          </w:p>
        </w:tc>
        <w:tc>
          <w:tcPr>
            <w:tcW w:w="1299" w:type="dxa"/>
            <w:shd w:val="clear" w:color="auto" w:fill="auto"/>
            <w:noWrap/>
            <w:vAlign w:val="center"/>
          </w:tcPr>
          <w:p w14:paraId="56089450" w14:textId="77777777" w:rsidR="00F2261E" w:rsidRPr="00DF6DD6" w:rsidRDefault="00F2261E" w:rsidP="000842D0">
            <w:pPr>
              <w:pStyle w:val="TAC"/>
              <w:keepNext w:val="0"/>
              <w:rPr>
                <w:rFonts w:eastAsia="Malgun Gothic"/>
                <w:kern w:val="2"/>
                <w:szCs w:val="24"/>
                <w:lang w:val="en-US" w:eastAsia="ko-KR"/>
              </w:rPr>
            </w:pPr>
            <w:r w:rsidRPr="003175DC">
              <w:rPr>
                <w:lang w:eastAsia="ja-JP"/>
              </w:rPr>
              <w:t>3350</w:t>
            </w:r>
          </w:p>
        </w:tc>
        <w:tc>
          <w:tcPr>
            <w:tcW w:w="667" w:type="dxa"/>
            <w:shd w:val="clear" w:color="auto" w:fill="auto"/>
            <w:vAlign w:val="center"/>
          </w:tcPr>
          <w:p w14:paraId="222E9F8D"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71AB9992"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r>
      <w:tr w:rsidR="00F2261E" w:rsidRPr="00DF6DD6" w14:paraId="50AC0335" w14:textId="77777777" w:rsidTr="000842D0">
        <w:trPr>
          <w:trHeight w:val="54"/>
          <w:jc w:val="center"/>
        </w:trPr>
        <w:tc>
          <w:tcPr>
            <w:tcW w:w="1928" w:type="dxa"/>
            <w:vMerge/>
            <w:shd w:val="clear" w:color="auto" w:fill="auto"/>
            <w:vAlign w:val="center"/>
          </w:tcPr>
          <w:p w14:paraId="36FB26C2" w14:textId="77777777" w:rsidR="00F2261E" w:rsidRPr="00DF6DD6" w:rsidRDefault="00F2261E" w:rsidP="000842D0">
            <w:pPr>
              <w:pStyle w:val="TAC"/>
              <w:keepNext w:val="0"/>
              <w:rPr>
                <w:lang w:eastAsia="ja-JP"/>
              </w:rPr>
            </w:pPr>
          </w:p>
        </w:tc>
        <w:tc>
          <w:tcPr>
            <w:tcW w:w="1146" w:type="dxa"/>
            <w:shd w:val="clear" w:color="auto" w:fill="auto"/>
            <w:vAlign w:val="center"/>
          </w:tcPr>
          <w:p w14:paraId="5C0ABF09" w14:textId="77777777" w:rsidR="00F2261E" w:rsidRPr="00DF6DD6" w:rsidRDefault="00F2261E" w:rsidP="000842D0">
            <w:pPr>
              <w:pStyle w:val="TAC"/>
              <w:keepNext w:val="0"/>
              <w:rPr>
                <w:rFonts w:eastAsia="Malgun Gothic"/>
                <w:lang w:eastAsia="ko-KR"/>
              </w:rPr>
            </w:pPr>
            <w:r w:rsidRPr="003175DC">
              <w:rPr>
                <w:lang w:eastAsia="ja-JP"/>
              </w:rPr>
              <w:t>7</w:t>
            </w:r>
          </w:p>
        </w:tc>
        <w:tc>
          <w:tcPr>
            <w:tcW w:w="1167" w:type="dxa"/>
            <w:shd w:val="clear" w:color="auto" w:fill="auto"/>
            <w:noWrap/>
            <w:vAlign w:val="center"/>
          </w:tcPr>
          <w:p w14:paraId="234F9EF4" w14:textId="77777777" w:rsidR="00F2261E" w:rsidRPr="00DF6DD6" w:rsidRDefault="00F2261E" w:rsidP="000842D0">
            <w:pPr>
              <w:pStyle w:val="TAC"/>
              <w:keepNext w:val="0"/>
              <w:rPr>
                <w:rFonts w:eastAsia="Malgun Gothic"/>
                <w:kern w:val="2"/>
                <w:szCs w:val="24"/>
                <w:lang w:val="en-US" w:eastAsia="ko-KR"/>
              </w:rPr>
            </w:pPr>
            <w:r w:rsidRPr="003175DC">
              <w:rPr>
                <w:lang w:eastAsia="ja-JP"/>
              </w:rPr>
              <w:t>2567.5</w:t>
            </w:r>
          </w:p>
        </w:tc>
        <w:tc>
          <w:tcPr>
            <w:tcW w:w="746" w:type="dxa"/>
            <w:shd w:val="clear" w:color="auto" w:fill="auto"/>
            <w:noWrap/>
            <w:vAlign w:val="center"/>
          </w:tcPr>
          <w:p w14:paraId="4091B295" w14:textId="77777777" w:rsidR="00F2261E" w:rsidRPr="00DF6DD6" w:rsidRDefault="00F2261E" w:rsidP="000842D0">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307CE3F5" w14:textId="77777777" w:rsidR="00F2261E" w:rsidRPr="00DF6DD6" w:rsidRDefault="00F2261E" w:rsidP="000842D0">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42420213" w14:textId="77777777" w:rsidR="00F2261E" w:rsidRPr="00DF6DD6" w:rsidRDefault="00F2261E" w:rsidP="000842D0">
            <w:pPr>
              <w:pStyle w:val="TAC"/>
              <w:keepNext w:val="0"/>
              <w:rPr>
                <w:rFonts w:eastAsia="Malgun Gothic"/>
                <w:kern w:val="2"/>
                <w:szCs w:val="24"/>
                <w:lang w:val="en-US" w:eastAsia="ko-KR"/>
              </w:rPr>
            </w:pPr>
            <w:r w:rsidRPr="003175DC">
              <w:rPr>
                <w:lang w:eastAsia="ja-JP"/>
              </w:rPr>
              <w:t>2687.5</w:t>
            </w:r>
          </w:p>
        </w:tc>
        <w:tc>
          <w:tcPr>
            <w:tcW w:w="667" w:type="dxa"/>
            <w:shd w:val="clear" w:color="auto" w:fill="auto"/>
            <w:vAlign w:val="center"/>
          </w:tcPr>
          <w:p w14:paraId="79566518"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027153E4"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r>
      <w:tr w:rsidR="00F2261E" w:rsidRPr="00DF6DD6" w14:paraId="6D20EC94" w14:textId="77777777" w:rsidTr="000842D0">
        <w:trPr>
          <w:trHeight w:val="54"/>
          <w:jc w:val="center"/>
        </w:trPr>
        <w:tc>
          <w:tcPr>
            <w:tcW w:w="1928" w:type="dxa"/>
            <w:vMerge/>
            <w:shd w:val="clear" w:color="auto" w:fill="auto"/>
            <w:vAlign w:val="center"/>
          </w:tcPr>
          <w:p w14:paraId="7203D6A1" w14:textId="77777777" w:rsidR="00F2261E" w:rsidRPr="00DF6DD6" w:rsidRDefault="00F2261E" w:rsidP="000842D0">
            <w:pPr>
              <w:pStyle w:val="TAC"/>
              <w:keepNext w:val="0"/>
              <w:rPr>
                <w:lang w:eastAsia="ja-JP"/>
              </w:rPr>
            </w:pPr>
          </w:p>
        </w:tc>
        <w:tc>
          <w:tcPr>
            <w:tcW w:w="1146" w:type="dxa"/>
            <w:shd w:val="clear" w:color="auto" w:fill="auto"/>
            <w:vAlign w:val="center"/>
          </w:tcPr>
          <w:p w14:paraId="184DCF2F" w14:textId="77777777" w:rsidR="00F2261E" w:rsidRPr="00DF6DD6" w:rsidRDefault="00F2261E" w:rsidP="000842D0">
            <w:pPr>
              <w:pStyle w:val="TAC"/>
              <w:keepNext w:val="0"/>
              <w:rPr>
                <w:rFonts w:eastAsia="Malgun Gothic"/>
                <w:lang w:eastAsia="ko-KR"/>
              </w:rPr>
            </w:pPr>
            <w:r w:rsidRPr="00DF6DD6">
              <w:rPr>
                <w:lang w:eastAsia="ja-JP"/>
              </w:rPr>
              <w:t>28</w:t>
            </w:r>
          </w:p>
        </w:tc>
        <w:tc>
          <w:tcPr>
            <w:tcW w:w="1167" w:type="dxa"/>
            <w:shd w:val="clear" w:color="auto" w:fill="auto"/>
            <w:noWrap/>
            <w:vAlign w:val="center"/>
          </w:tcPr>
          <w:p w14:paraId="7C11F8BD" w14:textId="77777777" w:rsidR="00F2261E" w:rsidRPr="00DF6DD6" w:rsidRDefault="00F2261E" w:rsidP="000842D0">
            <w:pPr>
              <w:pStyle w:val="TAC"/>
              <w:keepNext w:val="0"/>
              <w:rPr>
                <w:rFonts w:eastAsia="Malgun Gothic"/>
                <w:kern w:val="2"/>
                <w:szCs w:val="24"/>
                <w:lang w:val="en-US" w:eastAsia="ko-KR"/>
              </w:rPr>
            </w:pPr>
            <w:r w:rsidRPr="003175DC">
              <w:rPr>
                <w:lang w:eastAsia="ja-JP"/>
              </w:rPr>
              <w:t>727.5</w:t>
            </w:r>
          </w:p>
        </w:tc>
        <w:tc>
          <w:tcPr>
            <w:tcW w:w="746" w:type="dxa"/>
            <w:shd w:val="clear" w:color="auto" w:fill="auto"/>
            <w:noWrap/>
            <w:vAlign w:val="center"/>
          </w:tcPr>
          <w:p w14:paraId="5880737A" w14:textId="77777777" w:rsidR="00F2261E" w:rsidRPr="00DF6DD6" w:rsidRDefault="00F2261E" w:rsidP="000842D0">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52DB033C" w14:textId="77777777" w:rsidR="00F2261E" w:rsidRPr="00DF6DD6" w:rsidRDefault="00F2261E" w:rsidP="000842D0">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3717EE90" w14:textId="77777777" w:rsidR="00F2261E" w:rsidRPr="00DF6DD6" w:rsidRDefault="00F2261E" w:rsidP="000842D0">
            <w:pPr>
              <w:pStyle w:val="TAC"/>
              <w:keepNext w:val="0"/>
              <w:rPr>
                <w:rFonts w:eastAsia="Malgun Gothic"/>
                <w:kern w:val="2"/>
                <w:szCs w:val="24"/>
                <w:lang w:val="en-US" w:eastAsia="ko-KR"/>
              </w:rPr>
            </w:pPr>
            <w:r w:rsidRPr="003175DC">
              <w:rPr>
                <w:lang w:eastAsia="ja-JP"/>
              </w:rPr>
              <w:t>782.5</w:t>
            </w:r>
          </w:p>
        </w:tc>
        <w:tc>
          <w:tcPr>
            <w:tcW w:w="667" w:type="dxa"/>
            <w:shd w:val="clear" w:color="auto" w:fill="auto"/>
            <w:vAlign w:val="center"/>
          </w:tcPr>
          <w:p w14:paraId="2C27D504" w14:textId="77777777" w:rsidR="00F2261E" w:rsidRPr="00DF6DD6" w:rsidRDefault="00F2261E" w:rsidP="000842D0">
            <w:pPr>
              <w:pStyle w:val="TAC"/>
              <w:keepNext w:val="0"/>
              <w:rPr>
                <w:rFonts w:eastAsia="Malgun Gothic"/>
                <w:kern w:val="2"/>
                <w:szCs w:val="24"/>
                <w:lang w:val="en-US" w:eastAsia="ko-KR"/>
              </w:rPr>
            </w:pPr>
            <w:r w:rsidRPr="00DF6DD6">
              <w:rPr>
                <w:lang w:eastAsia="ja-JP"/>
              </w:rPr>
              <w:t>3.0</w:t>
            </w:r>
          </w:p>
        </w:tc>
        <w:tc>
          <w:tcPr>
            <w:tcW w:w="1096" w:type="dxa"/>
            <w:shd w:val="clear" w:color="auto" w:fill="auto"/>
            <w:vAlign w:val="center"/>
          </w:tcPr>
          <w:p w14:paraId="0F23D7F8" w14:textId="77777777" w:rsidR="00F2261E" w:rsidRPr="00DF6DD6" w:rsidRDefault="00F2261E" w:rsidP="000842D0">
            <w:pPr>
              <w:pStyle w:val="TAC"/>
              <w:keepNext w:val="0"/>
              <w:rPr>
                <w:rFonts w:eastAsia="Malgun Gothic"/>
                <w:kern w:val="2"/>
                <w:szCs w:val="24"/>
                <w:lang w:val="en-US" w:eastAsia="ko-KR"/>
              </w:rPr>
            </w:pPr>
            <w:r w:rsidRPr="00DF6DD6">
              <w:rPr>
                <w:lang w:eastAsia="ja-JP"/>
              </w:rPr>
              <w:t>IMD5</w:t>
            </w:r>
          </w:p>
        </w:tc>
      </w:tr>
      <w:tr w:rsidR="00F2261E" w:rsidRPr="00DF6DD6" w14:paraId="5553F1BF" w14:textId="77777777" w:rsidTr="000842D0">
        <w:trPr>
          <w:trHeight w:val="54"/>
          <w:jc w:val="center"/>
        </w:trPr>
        <w:tc>
          <w:tcPr>
            <w:tcW w:w="1928" w:type="dxa"/>
            <w:vMerge/>
            <w:shd w:val="clear" w:color="auto" w:fill="auto"/>
            <w:vAlign w:val="center"/>
          </w:tcPr>
          <w:p w14:paraId="2320DF68" w14:textId="77777777" w:rsidR="00F2261E" w:rsidRPr="00DF6DD6" w:rsidRDefault="00F2261E" w:rsidP="000842D0">
            <w:pPr>
              <w:pStyle w:val="TAC"/>
              <w:keepNext w:val="0"/>
              <w:rPr>
                <w:lang w:eastAsia="ja-JP"/>
              </w:rPr>
            </w:pPr>
          </w:p>
        </w:tc>
        <w:tc>
          <w:tcPr>
            <w:tcW w:w="1146" w:type="dxa"/>
            <w:shd w:val="clear" w:color="auto" w:fill="auto"/>
            <w:vAlign w:val="center"/>
          </w:tcPr>
          <w:p w14:paraId="3F275327" w14:textId="77777777" w:rsidR="00F2261E" w:rsidRPr="00DF6DD6" w:rsidRDefault="00F2261E" w:rsidP="000842D0">
            <w:pPr>
              <w:pStyle w:val="TAC"/>
              <w:keepNext w:val="0"/>
              <w:rPr>
                <w:rFonts w:eastAsia="Malgun Gothic"/>
                <w:lang w:eastAsia="ko-KR"/>
              </w:rPr>
            </w:pPr>
            <w:r w:rsidRPr="00DF6DD6">
              <w:rPr>
                <w:lang w:eastAsia="ja-JP"/>
              </w:rPr>
              <w:t>n78</w:t>
            </w:r>
          </w:p>
        </w:tc>
        <w:tc>
          <w:tcPr>
            <w:tcW w:w="1167" w:type="dxa"/>
            <w:shd w:val="clear" w:color="auto" w:fill="auto"/>
            <w:noWrap/>
            <w:vAlign w:val="center"/>
          </w:tcPr>
          <w:p w14:paraId="62ADC5C0" w14:textId="77777777" w:rsidR="00F2261E" w:rsidRPr="00DF6DD6" w:rsidRDefault="00F2261E" w:rsidP="000842D0">
            <w:pPr>
              <w:pStyle w:val="TAC"/>
              <w:keepNext w:val="0"/>
              <w:rPr>
                <w:rFonts w:eastAsia="Malgun Gothic"/>
                <w:kern w:val="2"/>
                <w:szCs w:val="24"/>
                <w:lang w:val="en-US" w:eastAsia="ko-KR"/>
              </w:rPr>
            </w:pPr>
            <w:r w:rsidRPr="003175DC">
              <w:rPr>
                <w:lang w:eastAsia="ja-JP"/>
              </w:rPr>
              <w:t>3460</w:t>
            </w:r>
          </w:p>
        </w:tc>
        <w:tc>
          <w:tcPr>
            <w:tcW w:w="746" w:type="dxa"/>
            <w:shd w:val="clear" w:color="auto" w:fill="auto"/>
            <w:noWrap/>
            <w:vAlign w:val="center"/>
          </w:tcPr>
          <w:p w14:paraId="3F8834A3" w14:textId="77777777" w:rsidR="00F2261E" w:rsidRPr="00DF6DD6" w:rsidRDefault="00F2261E" w:rsidP="000842D0">
            <w:pPr>
              <w:pStyle w:val="TAC"/>
              <w:keepNext w:val="0"/>
              <w:rPr>
                <w:rFonts w:eastAsia="Malgun Gothic"/>
                <w:kern w:val="2"/>
                <w:szCs w:val="24"/>
                <w:lang w:val="en-US" w:eastAsia="ko-KR"/>
              </w:rPr>
            </w:pPr>
            <w:r w:rsidRPr="003175DC">
              <w:rPr>
                <w:lang w:eastAsia="ja-JP"/>
              </w:rPr>
              <w:t>10</w:t>
            </w:r>
          </w:p>
        </w:tc>
        <w:tc>
          <w:tcPr>
            <w:tcW w:w="877" w:type="dxa"/>
            <w:shd w:val="clear" w:color="auto" w:fill="auto"/>
            <w:noWrap/>
            <w:vAlign w:val="center"/>
          </w:tcPr>
          <w:p w14:paraId="67581B8B" w14:textId="77777777" w:rsidR="00F2261E" w:rsidRPr="00DF6DD6" w:rsidRDefault="00F2261E" w:rsidP="000842D0">
            <w:pPr>
              <w:pStyle w:val="TAC"/>
              <w:keepNext w:val="0"/>
              <w:rPr>
                <w:rFonts w:eastAsia="Malgun Gothic"/>
                <w:kern w:val="2"/>
                <w:szCs w:val="24"/>
                <w:lang w:val="en-US" w:eastAsia="ko-KR"/>
              </w:rPr>
            </w:pPr>
            <w:r w:rsidRPr="003175DC">
              <w:rPr>
                <w:lang w:eastAsia="ja-JP"/>
              </w:rPr>
              <w:t>50</w:t>
            </w:r>
          </w:p>
        </w:tc>
        <w:tc>
          <w:tcPr>
            <w:tcW w:w="1299" w:type="dxa"/>
            <w:shd w:val="clear" w:color="auto" w:fill="auto"/>
            <w:noWrap/>
            <w:vAlign w:val="center"/>
          </w:tcPr>
          <w:p w14:paraId="3A258487" w14:textId="77777777" w:rsidR="00F2261E" w:rsidRPr="00DF6DD6" w:rsidRDefault="00F2261E" w:rsidP="000842D0">
            <w:pPr>
              <w:pStyle w:val="TAC"/>
              <w:keepNext w:val="0"/>
              <w:rPr>
                <w:rFonts w:eastAsia="Malgun Gothic"/>
                <w:kern w:val="2"/>
                <w:szCs w:val="24"/>
                <w:lang w:val="en-US" w:eastAsia="ko-KR"/>
              </w:rPr>
            </w:pPr>
            <w:r w:rsidRPr="003175DC">
              <w:rPr>
                <w:lang w:eastAsia="ja-JP"/>
              </w:rPr>
              <w:t>3460</w:t>
            </w:r>
          </w:p>
        </w:tc>
        <w:tc>
          <w:tcPr>
            <w:tcW w:w="667" w:type="dxa"/>
            <w:shd w:val="clear" w:color="auto" w:fill="auto"/>
            <w:vAlign w:val="center"/>
          </w:tcPr>
          <w:p w14:paraId="4C5A1180"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365E28E7"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r>
      <w:tr w:rsidR="00F2261E" w:rsidRPr="00DF6DD6" w14:paraId="07450981" w14:textId="77777777" w:rsidTr="000842D0">
        <w:trPr>
          <w:trHeight w:val="54"/>
          <w:jc w:val="center"/>
        </w:trPr>
        <w:tc>
          <w:tcPr>
            <w:tcW w:w="1928" w:type="dxa"/>
            <w:vMerge/>
            <w:shd w:val="clear" w:color="auto" w:fill="auto"/>
            <w:vAlign w:val="center"/>
          </w:tcPr>
          <w:p w14:paraId="106DFF56" w14:textId="77777777" w:rsidR="00F2261E" w:rsidRPr="00DF6DD6" w:rsidRDefault="00F2261E" w:rsidP="000842D0">
            <w:pPr>
              <w:pStyle w:val="TAC"/>
              <w:keepNext w:val="0"/>
              <w:rPr>
                <w:lang w:eastAsia="ja-JP"/>
              </w:rPr>
            </w:pPr>
          </w:p>
        </w:tc>
        <w:tc>
          <w:tcPr>
            <w:tcW w:w="1146" w:type="dxa"/>
            <w:shd w:val="clear" w:color="auto" w:fill="auto"/>
            <w:vAlign w:val="center"/>
          </w:tcPr>
          <w:p w14:paraId="66E93CA3" w14:textId="77777777" w:rsidR="00F2261E" w:rsidRPr="00DF6DD6" w:rsidRDefault="00F2261E" w:rsidP="000842D0">
            <w:pPr>
              <w:pStyle w:val="TAC"/>
              <w:keepNext w:val="0"/>
              <w:rPr>
                <w:rFonts w:eastAsia="Malgun Gothic"/>
                <w:lang w:eastAsia="ko-KR"/>
              </w:rPr>
            </w:pPr>
            <w:r w:rsidRPr="00DF6DD6">
              <w:rPr>
                <w:lang w:eastAsia="ja-JP"/>
              </w:rPr>
              <w:t>7</w:t>
            </w:r>
          </w:p>
        </w:tc>
        <w:tc>
          <w:tcPr>
            <w:tcW w:w="1167" w:type="dxa"/>
            <w:shd w:val="clear" w:color="auto" w:fill="auto"/>
            <w:noWrap/>
            <w:vAlign w:val="center"/>
          </w:tcPr>
          <w:p w14:paraId="1CC83479" w14:textId="77777777" w:rsidR="00F2261E" w:rsidRPr="00DF6DD6" w:rsidRDefault="00F2261E" w:rsidP="000842D0">
            <w:pPr>
              <w:pStyle w:val="TAC"/>
              <w:keepNext w:val="0"/>
              <w:rPr>
                <w:rFonts w:eastAsia="Malgun Gothic"/>
                <w:kern w:val="2"/>
                <w:szCs w:val="24"/>
                <w:lang w:val="en-US" w:eastAsia="ko-KR"/>
              </w:rPr>
            </w:pPr>
            <w:r w:rsidRPr="003175DC">
              <w:rPr>
                <w:lang w:eastAsia="ja-JP"/>
              </w:rPr>
              <w:t>2530</w:t>
            </w:r>
          </w:p>
        </w:tc>
        <w:tc>
          <w:tcPr>
            <w:tcW w:w="746" w:type="dxa"/>
            <w:shd w:val="clear" w:color="auto" w:fill="auto"/>
            <w:noWrap/>
            <w:vAlign w:val="center"/>
          </w:tcPr>
          <w:p w14:paraId="4791D814" w14:textId="77777777" w:rsidR="00F2261E" w:rsidRPr="00DF6DD6" w:rsidRDefault="00F2261E" w:rsidP="000842D0">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411B541A" w14:textId="77777777" w:rsidR="00F2261E" w:rsidRPr="00DF6DD6" w:rsidRDefault="00F2261E" w:rsidP="000842D0">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5076454F" w14:textId="77777777" w:rsidR="00F2261E" w:rsidRPr="00DF6DD6" w:rsidRDefault="00F2261E" w:rsidP="000842D0">
            <w:pPr>
              <w:pStyle w:val="TAC"/>
              <w:keepNext w:val="0"/>
              <w:rPr>
                <w:rFonts w:eastAsia="Malgun Gothic"/>
                <w:kern w:val="2"/>
                <w:szCs w:val="24"/>
                <w:lang w:val="en-US" w:eastAsia="ko-KR"/>
              </w:rPr>
            </w:pPr>
            <w:r w:rsidRPr="003175DC">
              <w:rPr>
                <w:lang w:eastAsia="ja-JP"/>
              </w:rPr>
              <w:t>2650</w:t>
            </w:r>
          </w:p>
        </w:tc>
        <w:tc>
          <w:tcPr>
            <w:tcW w:w="667" w:type="dxa"/>
            <w:shd w:val="clear" w:color="auto" w:fill="auto"/>
            <w:vAlign w:val="center"/>
          </w:tcPr>
          <w:p w14:paraId="644DB5B3" w14:textId="77777777" w:rsidR="00F2261E" w:rsidRPr="00DF6DD6" w:rsidRDefault="00F2261E" w:rsidP="000842D0">
            <w:pPr>
              <w:pStyle w:val="TAC"/>
              <w:keepNext w:val="0"/>
              <w:rPr>
                <w:rFonts w:eastAsia="Malgun Gothic"/>
                <w:kern w:val="2"/>
                <w:szCs w:val="24"/>
                <w:lang w:val="en-US" w:eastAsia="ko-KR"/>
              </w:rPr>
            </w:pPr>
            <w:r w:rsidRPr="00DF6DD6">
              <w:rPr>
                <w:lang w:eastAsia="ja-JP"/>
              </w:rPr>
              <w:t>30.5</w:t>
            </w:r>
          </w:p>
        </w:tc>
        <w:tc>
          <w:tcPr>
            <w:tcW w:w="1096" w:type="dxa"/>
            <w:shd w:val="clear" w:color="auto" w:fill="auto"/>
            <w:vAlign w:val="center"/>
          </w:tcPr>
          <w:p w14:paraId="1440713E" w14:textId="77777777" w:rsidR="00F2261E" w:rsidRPr="00DF6DD6" w:rsidRDefault="00F2261E" w:rsidP="000842D0">
            <w:pPr>
              <w:pStyle w:val="TAC"/>
              <w:keepNext w:val="0"/>
              <w:rPr>
                <w:rFonts w:eastAsia="Malgun Gothic"/>
                <w:kern w:val="2"/>
                <w:szCs w:val="24"/>
                <w:lang w:val="en-US" w:eastAsia="ko-KR"/>
              </w:rPr>
            </w:pPr>
            <w:r w:rsidRPr="00DF6DD6">
              <w:rPr>
                <w:lang w:eastAsia="ja-JP"/>
              </w:rPr>
              <w:t>IMD2</w:t>
            </w:r>
          </w:p>
        </w:tc>
      </w:tr>
      <w:tr w:rsidR="00F2261E" w:rsidRPr="00DF6DD6" w14:paraId="20457A53" w14:textId="77777777" w:rsidTr="000842D0">
        <w:trPr>
          <w:trHeight w:val="54"/>
          <w:jc w:val="center"/>
        </w:trPr>
        <w:tc>
          <w:tcPr>
            <w:tcW w:w="1928" w:type="dxa"/>
            <w:vMerge/>
            <w:shd w:val="clear" w:color="auto" w:fill="auto"/>
            <w:vAlign w:val="center"/>
          </w:tcPr>
          <w:p w14:paraId="7E8A5341" w14:textId="77777777" w:rsidR="00F2261E" w:rsidRPr="00DF6DD6" w:rsidRDefault="00F2261E" w:rsidP="000842D0">
            <w:pPr>
              <w:pStyle w:val="TAC"/>
              <w:keepNext w:val="0"/>
              <w:rPr>
                <w:lang w:eastAsia="ja-JP"/>
              </w:rPr>
            </w:pPr>
          </w:p>
        </w:tc>
        <w:tc>
          <w:tcPr>
            <w:tcW w:w="1146" w:type="dxa"/>
            <w:shd w:val="clear" w:color="auto" w:fill="auto"/>
            <w:vAlign w:val="center"/>
          </w:tcPr>
          <w:p w14:paraId="1BA8EA10" w14:textId="77777777" w:rsidR="00F2261E" w:rsidRPr="00DF6DD6" w:rsidRDefault="00F2261E" w:rsidP="000842D0">
            <w:pPr>
              <w:pStyle w:val="TAC"/>
              <w:keepNext w:val="0"/>
              <w:rPr>
                <w:rFonts w:eastAsia="Malgun Gothic"/>
                <w:lang w:eastAsia="ko-KR"/>
              </w:rPr>
            </w:pPr>
            <w:r w:rsidRPr="00DF6DD6">
              <w:rPr>
                <w:lang w:eastAsia="ja-JP"/>
              </w:rPr>
              <w:t>28</w:t>
            </w:r>
          </w:p>
        </w:tc>
        <w:tc>
          <w:tcPr>
            <w:tcW w:w="1167" w:type="dxa"/>
            <w:shd w:val="clear" w:color="auto" w:fill="auto"/>
            <w:noWrap/>
            <w:vAlign w:val="center"/>
          </w:tcPr>
          <w:p w14:paraId="3A282E9F" w14:textId="77777777" w:rsidR="00F2261E" w:rsidRPr="00DF6DD6" w:rsidRDefault="00F2261E" w:rsidP="000842D0">
            <w:pPr>
              <w:pStyle w:val="TAC"/>
              <w:keepNext w:val="0"/>
              <w:rPr>
                <w:rFonts w:eastAsia="Malgun Gothic"/>
                <w:kern w:val="2"/>
                <w:szCs w:val="24"/>
                <w:lang w:val="en-US" w:eastAsia="ko-KR"/>
              </w:rPr>
            </w:pPr>
            <w:r w:rsidRPr="00DF6DD6">
              <w:rPr>
                <w:lang w:eastAsia="ja-JP"/>
              </w:rPr>
              <w:t>740</w:t>
            </w:r>
          </w:p>
        </w:tc>
        <w:tc>
          <w:tcPr>
            <w:tcW w:w="746" w:type="dxa"/>
            <w:shd w:val="clear" w:color="auto" w:fill="auto"/>
            <w:noWrap/>
            <w:vAlign w:val="center"/>
          </w:tcPr>
          <w:p w14:paraId="32915631" w14:textId="77777777" w:rsidR="00F2261E" w:rsidRPr="00DF6DD6" w:rsidRDefault="00F2261E" w:rsidP="000842D0">
            <w:pPr>
              <w:pStyle w:val="TAC"/>
              <w:keepNext w:val="0"/>
              <w:rPr>
                <w:rFonts w:eastAsia="Malgun Gothic"/>
                <w:kern w:val="2"/>
                <w:szCs w:val="24"/>
                <w:lang w:val="en-US" w:eastAsia="ko-KR"/>
              </w:rPr>
            </w:pPr>
            <w:r w:rsidRPr="003175DC">
              <w:rPr>
                <w:lang w:eastAsia="ja-JP"/>
              </w:rPr>
              <w:t>5</w:t>
            </w:r>
          </w:p>
        </w:tc>
        <w:tc>
          <w:tcPr>
            <w:tcW w:w="877" w:type="dxa"/>
            <w:shd w:val="clear" w:color="auto" w:fill="auto"/>
            <w:noWrap/>
            <w:vAlign w:val="center"/>
          </w:tcPr>
          <w:p w14:paraId="0CA453C5" w14:textId="77777777" w:rsidR="00F2261E" w:rsidRPr="00DF6DD6" w:rsidRDefault="00F2261E" w:rsidP="000842D0">
            <w:pPr>
              <w:pStyle w:val="TAC"/>
              <w:keepNext w:val="0"/>
              <w:rPr>
                <w:rFonts w:eastAsia="Malgun Gothic"/>
                <w:kern w:val="2"/>
                <w:szCs w:val="24"/>
                <w:lang w:val="en-US" w:eastAsia="ko-KR"/>
              </w:rPr>
            </w:pPr>
            <w:r w:rsidRPr="003175DC">
              <w:rPr>
                <w:lang w:eastAsia="ja-JP"/>
              </w:rPr>
              <w:t>25</w:t>
            </w:r>
          </w:p>
        </w:tc>
        <w:tc>
          <w:tcPr>
            <w:tcW w:w="1299" w:type="dxa"/>
            <w:shd w:val="clear" w:color="auto" w:fill="auto"/>
            <w:noWrap/>
            <w:vAlign w:val="center"/>
          </w:tcPr>
          <w:p w14:paraId="172E685D" w14:textId="77777777" w:rsidR="00F2261E" w:rsidRPr="00DF6DD6" w:rsidRDefault="00F2261E" w:rsidP="000842D0">
            <w:pPr>
              <w:pStyle w:val="TAC"/>
              <w:keepNext w:val="0"/>
              <w:rPr>
                <w:rFonts w:eastAsia="Malgun Gothic"/>
                <w:kern w:val="2"/>
                <w:szCs w:val="24"/>
                <w:lang w:val="en-US" w:eastAsia="ko-KR"/>
              </w:rPr>
            </w:pPr>
            <w:r w:rsidRPr="00DF6DD6">
              <w:rPr>
                <w:lang w:eastAsia="ja-JP"/>
              </w:rPr>
              <w:t>7</w:t>
            </w:r>
            <w:r>
              <w:rPr>
                <w:lang w:eastAsia="ja-JP"/>
              </w:rPr>
              <w:t>95</w:t>
            </w:r>
          </w:p>
        </w:tc>
        <w:tc>
          <w:tcPr>
            <w:tcW w:w="667" w:type="dxa"/>
            <w:shd w:val="clear" w:color="auto" w:fill="auto"/>
            <w:vAlign w:val="center"/>
          </w:tcPr>
          <w:p w14:paraId="6A66694F"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c>
          <w:tcPr>
            <w:tcW w:w="1096" w:type="dxa"/>
            <w:shd w:val="clear" w:color="auto" w:fill="auto"/>
            <w:vAlign w:val="center"/>
          </w:tcPr>
          <w:p w14:paraId="75E2FE5F"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r>
      <w:tr w:rsidR="00F2261E" w:rsidRPr="00DF6DD6" w14:paraId="608BF43C" w14:textId="77777777" w:rsidTr="000842D0">
        <w:trPr>
          <w:trHeight w:val="54"/>
          <w:jc w:val="center"/>
        </w:trPr>
        <w:tc>
          <w:tcPr>
            <w:tcW w:w="1928" w:type="dxa"/>
            <w:vMerge/>
            <w:shd w:val="clear" w:color="auto" w:fill="auto"/>
            <w:vAlign w:val="center"/>
          </w:tcPr>
          <w:p w14:paraId="247286B7" w14:textId="77777777" w:rsidR="00F2261E" w:rsidRPr="00DF6DD6" w:rsidRDefault="00F2261E" w:rsidP="000842D0">
            <w:pPr>
              <w:pStyle w:val="TAC"/>
              <w:keepNext w:val="0"/>
              <w:rPr>
                <w:lang w:eastAsia="ja-JP"/>
              </w:rPr>
            </w:pPr>
          </w:p>
        </w:tc>
        <w:tc>
          <w:tcPr>
            <w:tcW w:w="1146" w:type="dxa"/>
            <w:shd w:val="clear" w:color="auto" w:fill="auto"/>
            <w:vAlign w:val="center"/>
          </w:tcPr>
          <w:p w14:paraId="58A6D5AC" w14:textId="77777777" w:rsidR="00F2261E" w:rsidRPr="00DF6DD6" w:rsidRDefault="00F2261E" w:rsidP="000842D0">
            <w:pPr>
              <w:pStyle w:val="TAC"/>
              <w:keepNext w:val="0"/>
              <w:rPr>
                <w:rFonts w:eastAsia="Malgun Gothic"/>
                <w:lang w:eastAsia="ko-KR"/>
              </w:rPr>
            </w:pPr>
            <w:r w:rsidRPr="00DF6DD6">
              <w:rPr>
                <w:lang w:eastAsia="ja-JP"/>
              </w:rPr>
              <w:t>n78</w:t>
            </w:r>
          </w:p>
        </w:tc>
        <w:tc>
          <w:tcPr>
            <w:tcW w:w="1167" w:type="dxa"/>
            <w:shd w:val="clear" w:color="auto" w:fill="auto"/>
            <w:noWrap/>
            <w:vAlign w:val="center"/>
          </w:tcPr>
          <w:p w14:paraId="1360145C" w14:textId="77777777" w:rsidR="00F2261E" w:rsidRPr="00DF6DD6" w:rsidRDefault="00F2261E" w:rsidP="000842D0">
            <w:pPr>
              <w:pStyle w:val="TAC"/>
              <w:keepNext w:val="0"/>
              <w:rPr>
                <w:rFonts w:eastAsia="Malgun Gothic"/>
                <w:kern w:val="2"/>
                <w:szCs w:val="24"/>
                <w:lang w:val="en-US" w:eastAsia="ko-KR"/>
              </w:rPr>
            </w:pPr>
            <w:r w:rsidRPr="003175DC">
              <w:rPr>
                <w:lang w:eastAsia="ja-JP"/>
              </w:rPr>
              <w:t>3390</w:t>
            </w:r>
          </w:p>
        </w:tc>
        <w:tc>
          <w:tcPr>
            <w:tcW w:w="746" w:type="dxa"/>
            <w:shd w:val="clear" w:color="auto" w:fill="auto"/>
            <w:noWrap/>
            <w:vAlign w:val="center"/>
          </w:tcPr>
          <w:p w14:paraId="67F9BDF9" w14:textId="77777777" w:rsidR="00F2261E" w:rsidRPr="00DF6DD6" w:rsidRDefault="00F2261E" w:rsidP="000842D0">
            <w:pPr>
              <w:pStyle w:val="TAC"/>
              <w:keepNext w:val="0"/>
              <w:rPr>
                <w:rFonts w:eastAsia="Malgun Gothic"/>
                <w:kern w:val="2"/>
                <w:szCs w:val="24"/>
                <w:lang w:val="en-US" w:eastAsia="ko-KR"/>
              </w:rPr>
            </w:pPr>
            <w:r w:rsidRPr="003175DC">
              <w:rPr>
                <w:lang w:eastAsia="ja-JP"/>
              </w:rPr>
              <w:t>10</w:t>
            </w:r>
          </w:p>
        </w:tc>
        <w:tc>
          <w:tcPr>
            <w:tcW w:w="877" w:type="dxa"/>
            <w:shd w:val="clear" w:color="auto" w:fill="auto"/>
            <w:noWrap/>
            <w:vAlign w:val="center"/>
          </w:tcPr>
          <w:p w14:paraId="72F9EE44" w14:textId="77777777" w:rsidR="00F2261E" w:rsidRPr="00DF6DD6" w:rsidRDefault="00F2261E" w:rsidP="000842D0">
            <w:pPr>
              <w:pStyle w:val="TAC"/>
              <w:keepNext w:val="0"/>
              <w:rPr>
                <w:rFonts w:eastAsia="Malgun Gothic"/>
                <w:kern w:val="2"/>
                <w:szCs w:val="24"/>
                <w:lang w:val="en-US" w:eastAsia="ko-KR"/>
              </w:rPr>
            </w:pPr>
            <w:r w:rsidRPr="003175DC">
              <w:rPr>
                <w:lang w:eastAsia="ja-JP"/>
              </w:rPr>
              <w:t>50</w:t>
            </w:r>
          </w:p>
        </w:tc>
        <w:tc>
          <w:tcPr>
            <w:tcW w:w="1299" w:type="dxa"/>
            <w:shd w:val="clear" w:color="auto" w:fill="auto"/>
            <w:noWrap/>
            <w:vAlign w:val="center"/>
          </w:tcPr>
          <w:p w14:paraId="7936ADB9" w14:textId="77777777" w:rsidR="00F2261E" w:rsidRPr="00DF6DD6" w:rsidRDefault="00F2261E" w:rsidP="000842D0">
            <w:pPr>
              <w:pStyle w:val="TAC"/>
              <w:keepNext w:val="0"/>
              <w:rPr>
                <w:rFonts w:eastAsia="Malgun Gothic"/>
                <w:kern w:val="2"/>
                <w:szCs w:val="24"/>
                <w:lang w:val="en-US" w:eastAsia="ko-KR"/>
              </w:rPr>
            </w:pPr>
            <w:r w:rsidRPr="003175DC">
              <w:rPr>
                <w:lang w:eastAsia="ja-JP"/>
              </w:rPr>
              <w:t>3390</w:t>
            </w:r>
          </w:p>
        </w:tc>
        <w:tc>
          <w:tcPr>
            <w:tcW w:w="667" w:type="dxa"/>
            <w:shd w:val="clear" w:color="auto" w:fill="auto"/>
            <w:vAlign w:val="center"/>
          </w:tcPr>
          <w:p w14:paraId="41B37856"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1D1C44E6"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N/A</w:t>
            </w:r>
          </w:p>
        </w:tc>
      </w:tr>
      <w:tr w:rsidR="00F2261E" w:rsidRPr="00DF6DD6" w14:paraId="262A0620" w14:textId="77777777" w:rsidTr="000842D0">
        <w:trPr>
          <w:trHeight w:val="54"/>
          <w:jc w:val="center"/>
        </w:trPr>
        <w:tc>
          <w:tcPr>
            <w:tcW w:w="1928" w:type="dxa"/>
            <w:vMerge w:val="restart"/>
            <w:shd w:val="clear" w:color="auto" w:fill="auto"/>
            <w:vAlign w:val="center"/>
          </w:tcPr>
          <w:p w14:paraId="742582FA" w14:textId="77777777" w:rsidR="00F2261E" w:rsidRPr="00DF6DD6" w:rsidRDefault="00F2261E" w:rsidP="000842D0">
            <w:pPr>
              <w:pStyle w:val="TAC"/>
              <w:keepNext w:val="0"/>
              <w:rPr>
                <w:lang w:eastAsia="ja-JP"/>
              </w:rPr>
            </w:pPr>
            <w:r w:rsidRPr="00DF6DD6">
              <w:rPr>
                <w:rFonts w:eastAsia="Malgun Gothic"/>
                <w:lang w:eastAsia="ko-KR"/>
              </w:rPr>
              <w:t>DC_7A_n28A-n78A</w:t>
            </w:r>
          </w:p>
        </w:tc>
        <w:tc>
          <w:tcPr>
            <w:tcW w:w="1146" w:type="dxa"/>
            <w:shd w:val="clear" w:color="auto" w:fill="auto"/>
            <w:vAlign w:val="center"/>
          </w:tcPr>
          <w:p w14:paraId="5E1EA136" w14:textId="77777777" w:rsidR="00F2261E" w:rsidRPr="00DF6DD6" w:rsidRDefault="00F2261E" w:rsidP="000842D0">
            <w:pPr>
              <w:pStyle w:val="TAC"/>
              <w:keepNext w:val="0"/>
              <w:rPr>
                <w:lang w:eastAsia="ja-JP"/>
              </w:rPr>
            </w:pPr>
            <w:r w:rsidRPr="00DF6DD6">
              <w:rPr>
                <w:rFonts w:eastAsia="Malgun Gothic"/>
                <w:lang w:eastAsia="ko-KR"/>
              </w:rPr>
              <w:t>7</w:t>
            </w:r>
          </w:p>
        </w:tc>
        <w:tc>
          <w:tcPr>
            <w:tcW w:w="1167" w:type="dxa"/>
            <w:shd w:val="clear" w:color="auto" w:fill="auto"/>
            <w:noWrap/>
            <w:vAlign w:val="center"/>
          </w:tcPr>
          <w:p w14:paraId="581B8023" w14:textId="77777777" w:rsidR="00F2261E" w:rsidRPr="00DF6DD6" w:rsidRDefault="00F2261E" w:rsidP="000842D0">
            <w:pPr>
              <w:pStyle w:val="TAC"/>
              <w:keepNext w:val="0"/>
              <w:rPr>
                <w:rFonts w:eastAsia="Malgun Gothic"/>
                <w:kern w:val="2"/>
                <w:szCs w:val="24"/>
                <w:lang w:val="en-US" w:eastAsia="ko-KR"/>
              </w:rPr>
            </w:pPr>
            <w:r w:rsidRPr="00DF6DD6">
              <w:t>2565</w:t>
            </w:r>
          </w:p>
        </w:tc>
        <w:tc>
          <w:tcPr>
            <w:tcW w:w="746" w:type="dxa"/>
            <w:shd w:val="clear" w:color="auto" w:fill="auto"/>
            <w:noWrap/>
            <w:vAlign w:val="center"/>
          </w:tcPr>
          <w:p w14:paraId="320FB1A8" w14:textId="77777777" w:rsidR="00F2261E" w:rsidRPr="00DF6DD6" w:rsidRDefault="00F2261E" w:rsidP="000842D0">
            <w:pPr>
              <w:pStyle w:val="TAC"/>
              <w:keepNext w:val="0"/>
              <w:rPr>
                <w:rFonts w:eastAsia="Malgun Gothic"/>
                <w:kern w:val="2"/>
                <w:szCs w:val="24"/>
                <w:lang w:val="en-US" w:eastAsia="ko-KR"/>
              </w:rPr>
            </w:pPr>
            <w:r w:rsidRPr="00DF6DD6">
              <w:t>5</w:t>
            </w:r>
          </w:p>
        </w:tc>
        <w:tc>
          <w:tcPr>
            <w:tcW w:w="877" w:type="dxa"/>
            <w:shd w:val="clear" w:color="auto" w:fill="auto"/>
            <w:noWrap/>
            <w:vAlign w:val="center"/>
          </w:tcPr>
          <w:p w14:paraId="1F1F45F0" w14:textId="77777777" w:rsidR="00F2261E" w:rsidRPr="00DF6DD6" w:rsidRDefault="00F2261E" w:rsidP="000842D0">
            <w:pPr>
              <w:pStyle w:val="TAC"/>
              <w:keepNext w:val="0"/>
              <w:rPr>
                <w:rFonts w:eastAsia="Malgun Gothic"/>
                <w:kern w:val="2"/>
                <w:szCs w:val="24"/>
                <w:lang w:val="en-US" w:eastAsia="ko-KR"/>
              </w:rPr>
            </w:pPr>
            <w:r w:rsidRPr="00DF6DD6">
              <w:t>25</w:t>
            </w:r>
          </w:p>
        </w:tc>
        <w:tc>
          <w:tcPr>
            <w:tcW w:w="1299" w:type="dxa"/>
            <w:shd w:val="clear" w:color="auto" w:fill="auto"/>
            <w:noWrap/>
            <w:vAlign w:val="center"/>
          </w:tcPr>
          <w:p w14:paraId="0DCABBBE" w14:textId="77777777" w:rsidR="00F2261E" w:rsidRPr="00DF6DD6" w:rsidRDefault="00F2261E" w:rsidP="000842D0">
            <w:pPr>
              <w:pStyle w:val="TAC"/>
              <w:keepNext w:val="0"/>
              <w:rPr>
                <w:rFonts w:eastAsia="Malgun Gothic"/>
                <w:kern w:val="2"/>
                <w:szCs w:val="24"/>
                <w:lang w:val="en-US" w:eastAsia="ko-KR"/>
              </w:rPr>
            </w:pPr>
            <w:r w:rsidRPr="00DF6DD6">
              <w:t>2685</w:t>
            </w:r>
          </w:p>
        </w:tc>
        <w:tc>
          <w:tcPr>
            <w:tcW w:w="667" w:type="dxa"/>
            <w:shd w:val="clear" w:color="auto" w:fill="auto"/>
            <w:vAlign w:val="center"/>
          </w:tcPr>
          <w:p w14:paraId="35911A4D"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1AAAD13E" w14:textId="77777777" w:rsidR="00F2261E" w:rsidRPr="00DF6DD6" w:rsidRDefault="00F2261E" w:rsidP="000842D0">
            <w:pPr>
              <w:pStyle w:val="TAC"/>
              <w:keepNext w:val="0"/>
              <w:rPr>
                <w:rFonts w:eastAsia="Malgun Gothic"/>
                <w:lang w:eastAsia="ko-KR"/>
              </w:rPr>
            </w:pPr>
            <w:r w:rsidRPr="00DF6DD6">
              <w:t>N/A</w:t>
            </w:r>
          </w:p>
        </w:tc>
      </w:tr>
      <w:tr w:rsidR="00F2261E" w:rsidRPr="00DF6DD6" w14:paraId="41ED37C6" w14:textId="77777777" w:rsidTr="000842D0">
        <w:trPr>
          <w:trHeight w:val="54"/>
          <w:jc w:val="center"/>
        </w:trPr>
        <w:tc>
          <w:tcPr>
            <w:tcW w:w="1928" w:type="dxa"/>
            <w:vMerge/>
            <w:shd w:val="clear" w:color="auto" w:fill="auto"/>
            <w:vAlign w:val="center"/>
          </w:tcPr>
          <w:p w14:paraId="3539C1DB" w14:textId="77777777" w:rsidR="00F2261E" w:rsidRPr="00DF6DD6" w:rsidRDefault="00F2261E" w:rsidP="000842D0">
            <w:pPr>
              <w:pStyle w:val="TAC"/>
              <w:keepNext w:val="0"/>
              <w:rPr>
                <w:lang w:eastAsia="ja-JP"/>
              </w:rPr>
            </w:pPr>
          </w:p>
        </w:tc>
        <w:tc>
          <w:tcPr>
            <w:tcW w:w="1146" w:type="dxa"/>
            <w:shd w:val="clear" w:color="auto" w:fill="auto"/>
            <w:vAlign w:val="center"/>
          </w:tcPr>
          <w:p w14:paraId="03CECC4C" w14:textId="77777777" w:rsidR="00F2261E" w:rsidRPr="00DF6DD6" w:rsidRDefault="00F2261E" w:rsidP="000842D0">
            <w:pPr>
              <w:pStyle w:val="TAC"/>
              <w:keepNext w:val="0"/>
              <w:rPr>
                <w:lang w:eastAsia="ja-JP"/>
              </w:rPr>
            </w:pPr>
            <w:r w:rsidRPr="00DF6DD6">
              <w:rPr>
                <w:rFonts w:eastAsia="Malgun Gothic"/>
                <w:lang w:eastAsia="ko-KR"/>
              </w:rPr>
              <w:t>n28</w:t>
            </w:r>
          </w:p>
        </w:tc>
        <w:tc>
          <w:tcPr>
            <w:tcW w:w="1167" w:type="dxa"/>
            <w:shd w:val="clear" w:color="auto" w:fill="auto"/>
            <w:noWrap/>
            <w:vAlign w:val="center"/>
          </w:tcPr>
          <w:p w14:paraId="2F803C01" w14:textId="77777777" w:rsidR="00F2261E" w:rsidRPr="00DF6DD6" w:rsidRDefault="00F2261E" w:rsidP="000842D0">
            <w:pPr>
              <w:pStyle w:val="TAC"/>
              <w:keepNext w:val="0"/>
              <w:rPr>
                <w:rFonts w:eastAsia="Malgun Gothic"/>
                <w:kern w:val="2"/>
                <w:szCs w:val="24"/>
                <w:lang w:val="en-US" w:eastAsia="ko-KR"/>
              </w:rPr>
            </w:pPr>
            <w:r w:rsidRPr="00DF6DD6">
              <w:t>745</w:t>
            </w:r>
          </w:p>
        </w:tc>
        <w:tc>
          <w:tcPr>
            <w:tcW w:w="746" w:type="dxa"/>
            <w:shd w:val="clear" w:color="auto" w:fill="auto"/>
            <w:noWrap/>
            <w:vAlign w:val="center"/>
          </w:tcPr>
          <w:p w14:paraId="658AB546" w14:textId="77777777" w:rsidR="00F2261E" w:rsidRPr="00DF6DD6" w:rsidRDefault="00F2261E" w:rsidP="000842D0">
            <w:pPr>
              <w:pStyle w:val="TAC"/>
              <w:keepNext w:val="0"/>
              <w:rPr>
                <w:rFonts w:eastAsia="Malgun Gothic"/>
                <w:kern w:val="2"/>
                <w:szCs w:val="24"/>
                <w:lang w:val="en-US" w:eastAsia="ko-KR"/>
              </w:rPr>
            </w:pPr>
            <w:r w:rsidRPr="00DF6DD6">
              <w:t>5</w:t>
            </w:r>
          </w:p>
        </w:tc>
        <w:tc>
          <w:tcPr>
            <w:tcW w:w="877" w:type="dxa"/>
            <w:shd w:val="clear" w:color="auto" w:fill="auto"/>
            <w:noWrap/>
            <w:vAlign w:val="center"/>
          </w:tcPr>
          <w:p w14:paraId="15592024" w14:textId="77777777" w:rsidR="00F2261E" w:rsidRPr="00DF6DD6" w:rsidRDefault="00F2261E" w:rsidP="000842D0">
            <w:pPr>
              <w:pStyle w:val="TAC"/>
              <w:keepNext w:val="0"/>
              <w:rPr>
                <w:rFonts w:eastAsia="Malgun Gothic"/>
                <w:kern w:val="2"/>
                <w:szCs w:val="24"/>
                <w:lang w:val="en-US" w:eastAsia="ko-KR"/>
              </w:rPr>
            </w:pPr>
            <w:r w:rsidRPr="00DF6DD6">
              <w:t>25</w:t>
            </w:r>
          </w:p>
        </w:tc>
        <w:tc>
          <w:tcPr>
            <w:tcW w:w="1299" w:type="dxa"/>
            <w:shd w:val="clear" w:color="auto" w:fill="auto"/>
            <w:noWrap/>
            <w:vAlign w:val="center"/>
          </w:tcPr>
          <w:p w14:paraId="1732B329" w14:textId="77777777" w:rsidR="00F2261E" w:rsidRPr="00DF6DD6" w:rsidRDefault="00F2261E" w:rsidP="000842D0">
            <w:pPr>
              <w:pStyle w:val="TAC"/>
              <w:keepNext w:val="0"/>
              <w:rPr>
                <w:rFonts w:eastAsia="Malgun Gothic"/>
                <w:kern w:val="2"/>
                <w:szCs w:val="24"/>
                <w:lang w:val="en-US" w:eastAsia="ko-KR"/>
              </w:rPr>
            </w:pPr>
            <w:r w:rsidRPr="00DF6DD6">
              <w:t>800</w:t>
            </w:r>
          </w:p>
        </w:tc>
        <w:tc>
          <w:tcPr>
            <w:tcW w:w="667" w:type="dxa"/>
            <w:shd w:val="clear" w:color="auto" w:fill="auto"/>
            <w:vAlign w:val="center"/>
          </w:tcPr>
          <w:p w14:paraId="0F0FFA93"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730C823C" w14:textId="77777777" w:rsidR="00F2261E" w:rsidRPr="00DF6DD6" w:rsidRDefault="00F2261E" w:rsidP="000842D0">
            <w:pPr>
              <w:pStyle w:val="TAC"/>
              <w:keepNext w:val="0"/>
              <w:rPr>
                <w:rFonts w:eastAsia="Malgun Gothic"/>
                <w:lang w:eastAsia="ko-KR"/>
              </w:rPr>
            </w:pPr>
            <w:r w:rsidRPr="00DF6DD6">
              <w:t>N/A</w:t>
            </w:r>
          </w:p>
        </w:tc>
      </w:tr>
      <w:tr w:rsidR="00F2261E" w:rsidRPr="00DF6DD6" w14:paraId="349F559E" w14:textId="77777777" w:rsidTr="000842D0">
        <w:trPr>
          <w:trHeight w:val="54"/>
          <w:jc w:val="center"/>
        </w:trPr>
        <w:tc>
          <w:tcPr>
            <w:tcW w:w="1928" w:type="dxa"/>
            <w:vMerge/>
            <w:shd w:val="clear" w:color="auto" w:fill="auto"/>
            <w:vAlign w:val="center"/>
          </w:tcPr>
          <w:p w14:paraId="44818A0F" w14:textId="77777777" w:rsidR="00F2261E" w:rsidRPr="00DF6DD6" w:rsidRDefault="00F2261E" w:rsidP="000842D0">
            <w:pPr>
              <w:pStyle w:val="TAC"/>
              <w:keepNext w:val="0"/>
              <w:rPr>
                <w:lang w:eastAsia="ja-JP"/>
              </w:rPr>
            </w:pPr>
          </w:p>
        </w:tc>
        <w:tc>
          <w:tcPr>
            <w:tcW w:w="1146" w:type="dxa"/>
            <w:shd w:val="clear" w:color="auto" w:fill="auto"/>
            <w:vAlign w:val="center"/>
          </w:tcPr>
          <w:p w14:paraId="389A4734" w14:textId="77777777" w:rsidR="00F2261E" w:rsidRPr="00DF6DD6" w:rsidRDefault="00F2261E" w:rsidP="000842D0">
            <w:pPr>
              <w:pStyle w:val="TAC"/>
              <w:keepNext w:val="0"/>
              <w:rPr>
                <w:lang w:eastAsia="ja-JP"/>
              </w:rPr>
            </w:pPr>
            <w:r w:rsidRPr="00DF6DD6">
              <w:rPr>
                <w:rFonts w:eastAsia="Malgun Gothic"/>
                <w:lang w:eastAsia="ko-KR"/>
              </w:rPr>
              <w:t>n78</w:t>
            </w:r>
          </w:p>
        </w:tc>
        <w:tc>
          <w:tcPr>
            <w:tcW w:w="1167" w:type="dxa"/>
            <w:shd w:val="clear" w:color="auto" w:fill="auto"/>
            <w:noWrap/>
            <w:vAlign w:val="center"/>
          </w:tcPr>
          <w:p w14:paraId="11AA62FF" w14:textId="77777777" w:rsidR="00F2261E" w:rsidRPr="00DF6DD6" w:rsidRDefault="00F2261E" w:rsidP="000842D0">
            <w:pPr>
              <w:pStyle w:val="TAC"/>
              <w:keepNext w:val="0"/>
              <w:rPr>
                <w:rFonts w:eastAsia="Malgun Gothic"/>
                <w:kern w:val="2"/>
                <w:szCs w:val="24"/>
                <w:lang w:val="en-US" w:eastAsia="ko-KR"/>
              </w:rPr>
            </w:pPr>
            <w:r w:rsidRPr="00DF6DD6">
              <w:t>3310</w:t>
            </w:r>
          </w:p>
        </w:tc>
        <w:tc>
          <w:tcPr>
            <w:tcW w:w="746" w:type="dxa"/>
            <w:shd w:val="clear" w:color="auto" w:fill="auto"/>
            <w:noWrap/>
            <w:vAlign w:val="center"/>
          </w:tcPr>
          <w:p w14:paraId="50A48097" w14:textId="77777777" w:rsidR="00F2261E" w:rsidRPr="00DF6DD6" w:rsidRDefault="00F2261E" w:rsidP="000842D0">
            <w:pPr>
              <w:pStyle w:val="TAC"/>
              <w:keepNext w:val="0"/>
              <w:rPr>
                <w:rFonts w:eastAsia="Malgun Gothic"/>
                <w:kern w:val="2"/>
                <w:szCs w:val="24"/>
                <w:lang w:val="en-US" w:eastAsia="ko-KR"/>
              </w:rPr>
            </w:pPr>
            <w:r w:rsidRPr="00DF6DD6">
              <w:t>10</w:t>
            </w:r>
          </w:p>
        </w:tc>
        <w:tc>
          <w:tcPr>
            <w:tcW w:w="877" w:type="dxa"/>
            <w:shd w:val="clear" w:color="auto" w:fill="auto"/>
            <w:noWrap/>
            <w:vAlign w:val="center"/>
          </w:tcPr>
          <w:p w14:paraId="51E60449" w14:textId="77777777" w:rsidR="00F2261E" w:rsidRPr="00DF6DD6" w:rsidRDefault="00F2261E" w:rsidP="000842D0">
            <w:pPr>
              <w:pStyle w:val="TAC"/>
              <w:keepNext w:val="0"/>
              <w:rPr>
                <w:rFonts w:eastAsia="Malgun Gothic"/>
                <w:kern w:val="2"/>
                <w:szCs w:val="24"/>
                <w:lang w:val="en-US" w:eastAsia="ko-KR"/>
              </w:rPr>
            </w:pPr>
            <w:r w:rsidRPr="00DF6DD6">
              <w:t>50</w:t>
            </w:r>
          </w:p>
        </w:tc>
        <w:tc>
          <w:tcPr>
            <w:tcW w:w="1299" w:type="dxa"/>
            <w:shd w:val="clear" w:color="auto" w:fill="auto"/>
            <w:noWrap/>
            <w:vAlign w:val="center"/>
          </w:tcPr>
          <w:p w14:paraId="003F3FC9" w14:textId="77777777" w:rsidR="00F2261E" w:rsidRPr="00DF6DD6" w:rsidRDefault="00F2261E" w:rsidP="000842D0">
            <w:pPr>
              <w:pStyle w:val="TAC"/>
              <w:keepNext w:val="0"/>
              <w:rPr>
                <w:rFonts w:eastAsia="Malgun Gothic"/>
                <w:kern w:val="2"/>
                <w:szCs w:val="24"/>
                <w:lang w:val="en-US" w:eastAsia="ko-KR"/>
              </w:rPr>
            </w:pPr>
            <w:r w:rsidRPr="00DF6DD6">
              <w:t>3310</w:t>
            </w:r>
          </w:p>
        </w:tc>
        <w:tc>
          <w:tcPr>
            <w:tcW w:w="667" w:type="dxa"/>
            <w:shd w:val="clear" w:color="auto" w:fill="auto"/>
            <w:vAlign w:val="center"/>
          </w:tcPr>
          <w:p w14:paraId="157EBEA4"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29.7</w:t>
            </w:r>
          </w:p>
        </w:tc>
        <w:tc>
          <w:tcPr>
            <w:tcW w:w="1096" w:type="dxa"/>
            <w:shd w:val="clear" w:color="auto" w:fill="auto"/>
            <w:vAlign w:val="center"/>
          </w:tcPr>
          <w:p w14:paraId="3A644B08" w14:textId="77777777" w:rsidR="00F2261E" w:rsidRPr="00DF6DD6" w:rsidRDefault="00F2261E" w:rsidP="000842D0">
            <w:pPr>
              <w:pStyle w:val="TAC"/>
              <w:keepNext w:val="0"/>
              <w:rPr>
                <w:rFonts w:eastAsia="Malgun Gothic"/>
                <w:lang w:eastAsia="ko-KR"/>
              </w:rPr>
            </w:pPr>
            <w:r w:rsidRPr="00DF6DD6">
              <w:rPr>
                <w:rFonts w:eastAsia="MS Mincho"/>
              </w:rPr>
              <w:t>IMD2</w:t>
            </w:r>
          </w:p>
        </w:tc>
      </w:tr>
      <w:tr w:rsidR="00F2261E" w:rsidRPr="00DF6DD6" w14:paraId="66CD4DE4" w14:textId="77777777" w:rsidTr="000842D0">
        <w:trPr>
          <w:trHeight w:val="54"/>
          <w:jc w:val="center"/>
        </w:trPr>
        <w:tc>
          <w:tcPr>
            <w:tcW w:w="1928" w:type="dxa"/>
            <w:vMerge/>
            <w:shd w:val="clear" w:color="auto" w:fill="auto"/>
            <w:vAlign w:val="center"/>
          </w:tcPr>
          <w:p w14:paraId="5FA46709" w14:textId="77777777" w:rsidR="00F2261E" w:rsidRPr="00DF6DD6" w:rsidRDefault="00F2261E" w:rsidP="000842D0">
            <w:pPr>
              <w:pStyle w:val="TAC"/>
              <w:keepNext w:val="0"/>
              <w:rPr>
                <w:lang w:eastAsia="ja-JP"/>
              </w:rPr>
            </w:pPr>
          </w:p>
        </w:tc>
        <w:tc>
          <w:tcPr>
            <w:tcW w:w="1146" w:type="dxa"/>
            <w:shd w:val="clear" w:color="auto" w:fill="auto"/>
            <w:vAlign w:val="center"/>
          </w:tcPr>
          <w:p w14:paraId="4111BFE7" w14:textId="77777777" w:rsidR="00F2261E" w:rsidRPr="00DF6DD6" w:rsidRDefault="00F2261E" w:rsidP="000842D0">
            <w:pPr>
              <w:pStyle w:val="TAC"/>
              <w:keepNext w:val="0"/>
              <w:rPr>
                <w:lang w:eastAsia="ja-JP"/>
              </w:rPr>
            </w:pPr>
            <w:r w:rsidRPr="00DF6DD6">
              <w:rPr>
                <w:rFonts w:eastAsia="Malgun Gothic"/>
                <w:lang w:eastAsia="ko-KR"/>
              </w:rPr>
              <w:t>7</w:t>
            </w:r>
          </w:p>
        </w:tc>
        <w:tc>
          <w:tcPr>
            <w:tcW w:w="1167" w:type="dxa"/>
            <w:shd w:val="clear" w:color="auto" w:fill="auto"/>
            <w:noWrap/>
            <w:vAlign w:val="center"/>
          </w:tcPr>
          <w:p w14:paraId="60FBCF84" w14:textId="77777777" w:rsidR="00F2261E" w:rsidRPr="00DF6DD6" w:rsidRDefault="00F2261E" w:rsidP="000842D0">
            <w:pPr>
              <w:pStyle w:val="TAC"/>
              <w:keepNext w:val="0"/>
              <w:rPr>
                <w:rFonts w:eastAsia="Malgun Gothic"/>
                <w:kern w:val="2"/>
                <w:szCs w:val="24"/>
                <w:lang w:val="en-US" w:eastAsia="ko-KR"/>
              </w:rPr>
            </w:pPr>
            <w:r w:rsidRPr="00DF6DD6">
              <w:t>2565</w:t>
            </w:r>
          </w:p>
        </w:tc>
        <w:tc>
          <w:tcPr>
            <w:tcW w:w="746" w:type="dxa"/>
            <w:shd w:val="clear" w:color="auto" w:fill="auto"/>
            <w:noWrap/>
            <w:vAlign w:val="center"/>
          </w:tcPr>
          <w:p w14:paraId="3754E98C" w14:textId="77777777" w:rsidR="00F2261E" w:rsidRPr="00DF6DD6" w:rsidRDefault="00F2261E" w:rsidP="000842D0">
            <w:pPr>
              <w:pStyle w:val="TAC"/>
              <w:keepNext w:val="0"/>
              <w:rPr>
                <w:rFonts w:eastAsia="Malgun Gothic"/>
                <w:kern w:val="2"/>
                <w:szCs w:val="24"/>
                <w:lang w:val="en-US" w:eastAsia="ko-KR"/>
              </w:rPr>
            </w:pPr>
            <w:r w:rsidRPr="00DF6DD6">
              <w:t>5</w:t>
            </w:r>
          </w:p>
        </w:tc>
        <w:tc>
          <w:tcPr>
            <w:tcW w:w="877" w:type="dxa"/>
            <w:shd w:val="clear" w:color="auto" w:fill="auto"/>
            <w:noWrap/>
            <w:vAlign w:val="center"/>
          </w:tcPr>
          <w:p w14:paraId="4F907D98" w14:textId="77777777" w:rsidR="00F2261E" w:rsidRPr="00DF6DD6" w:rsidRDefault="00F2261E" w:rsidP="000842D0">
            <w:pPr>
              <w:pStyle w:val="TAC"/>
              <w:keepNext w:val="0"/>
              <w:rPr>
                <w:rFonts w:eastAsia="Malgun Gothic"/>
                <w:kern w:val="2"/>
                <w:szCs w:val="24"/>
                <w:lang w:val="en-US" w:eastAsia="ko-KR"/>
              </w:rPr>
            </w:pPr>
            <w:r w:rsidRPr="00DF6DD6">
              <w:t>25</w:t>
            </w:r>
          </w:p>
        </w:tc>
        <w:tc>
          <w:tcPr>
            <w:tcW w:w="1299" w:type="dxa"/>
            <w:shd w:val="clear" w:color="auto" w:fill="auto"/>
            <w:noWrap/>
            <w:vAlign w:val="center"/>
          </w:tcPr>
          <w:p w14:paraId="752F12F9" w14:textId="77777777" w:rsidR="00F2261E" w:rsidRPr="00DF6DD6" w:rsidRDefault="00F2261E" w:rsidP="000842D0">
            <w:pPr>
              <w:pStyle w:val="TAC"/>
              <w:keepNext w:val="0"/>
              <w:rPr>
                <w:rFonts w:eastAsia="Malgun Gothic"/>
                <w:kern w:val="2"/>
                <w:szCs w:val="24"/>
                <w:lang w:val="en-US" w:eastAsia="ko-KR"/>
              </w:rPr>
            </w:pPr>
            <w:r w:rsidRPr="00DF6DD6">
              <w:t>2685</w:t>
            </w:r>
          </w:p>
        </w:tc>
        <w:tc>
          <w:tcPr>
            <w:tcW w:w="667" w:type="dxa"/>
            <w:shd w:val="clear" w:color="auto" w:fill="auto"/>
            <w:vAlign w:val="center"/>
          </w:tcPr>
          <w:p w14:paraId="29F7C3BC"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211CBEB8" w14:textId="77777777" w:rsidR="00F2261E" w:rsidRPr="00DF6DD6" w:rsidRDefault="00F2261E" w:rsidP="000842D0">
            <w:pPr>
              <w:pStyle w:val="TAC"/>
              <w:keepNext w:val="0"/>
              <w:rPr>
                <w:rFonts w:eastAsia="Malgun Gothic"/>
                <w:lang w:eastAsia="ko-KR"/>
              </w:rPr>
            </w:pPr>
            <w:r w:rsidRPr="00DF6DD6">
              <w:t>N/A</w:t>
            </w:r>
          </w:p>
        </w:tc>
      </w:tr>
      <w:tr w:rsidR="00F2261E" w:rsidRPr="00DF6DD6" w14:paraId="73E48F01" w14:textId="77777777" w:rsidTr="000842D0">
        <w:trPr>
          <w:trHeight w:val="54"/>
          <w:jc w:val="center"/>
        </w:trPr>
        <w:tc>
          <w:tcPr>
            <w:tcW w:w="1928" w:type="dxa"/>
            <w:vMerge/>
            <w:shd w:val="clear" w:color="auto" w:fill="auto"/>
            <w:vAlign w:val="center"/>
          </w:tcPr>
          <w:p w14:paraId="6D3214BE" w14:textId="77777777" w:rsidR="00F2261E" w:rsidRPr="00DF6DD6" w:rsidRDefault="00F2261E" w:rsidP="000842D0">
            <w:pPr>
              <w:pStyle w:val="TAC"/>
              <w:keepNext w:val="0"/>
              <w:rPr>
                <w:lang w:eastAsia="ja-JP"/>
              </w:rPr>
            </w:pPr>
          </w:p>
        </w:tc>
        <w:tc>
          <w:tcPr>
            <w:tcW w:w="1146" w:type="dxa"/>
            <w:shd w:val="clear" w:color="auto" w:fill="auto"/>
            <w:vAlign w:val="center"/>
          </w:tcPr>
          <w:p w14:paraId="3552B2F6" w14:textId="77777777" w:rsidR="00F2261E" w:rsidRPr="00DF6DD6" w:rsidRDefault="00F2261E" w:rsidP="000842D0">
            <w:pPr>
              <w:pStyle w:val="TAC"/>
              <w:keepNext w:val="0"/>
              <w:rPr>
                <w:lang w:eastAsia="ja-JP"/>
              </w:rPr>
            </w:pPr>
            <w:r w:rsidRPr="00DF6DD6">
              <w:rPr>
                <w:rFonts w:eastAsia="Malgun Gothic"/>
                <w:lang w:eastAsia="ko-KR"/>
              </w:rPr>
              <w:t>n78</w:t>
            </w:r>
          </w:p>
        </w:tc>
        <w:tc>
          <w:tcPr>
            <w:tcW w:w="1167" w:type="dxa"/>
            <w:shd w:val="clear" w:color="auto" w:fill="auto"/>
            <w:noWrap/>
            <w:vAlign w:val="center"/>
          </w:tcPr>
          <w:p w14:paraId="40A85D9C"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3365</w:t>
            </w:r>
          </w:p>
        </w:tc>
        <w:tc>
          <w:tcPr>
            <w:tcW w:w="746" w:type="dxa"/>
            <w:shd w:val="clear" w:color="auto" w:fill="auto"/>
            <w:noWrap/>
            <w:vAlign w:val="center"/>
          </w:tcPr>
          <w:p w14:paraId="161C0623"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10</w:t>
            </w:r>
          </w:p>
        </w:tc>
        <w:tc>
          <w:tcPr>
            <w:tcW w:w="877" w:type="dxa"/>
            <w:shd w:val="clear" w:color="auto" w:fill="auto"/>
            <w:noWrap/>
            <w:vAlign w:val="center"/>
          </w:tcPr>
          <w:p w14:paraId="4C2425BC"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50</w:t>
            </w:r>
          </w:p>
        </w:tc>
        <w:tc>
          <w:tcPr>
            <w:tcW w:w="1299" w:type="dxa"/>
            <w:shd w:val="clear" w:color="auto" w:fill="auto"/>
            <w:noWrap/>
            <w:vAlign w:val="center"/>
          </w:tcPr>
          <w:p w14:paraId="21C87FE8"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lang w:eastAsia="ko-KR"/>
              </w:rPr>
              <w:t>3365</w:t>
            </w:r>
          </w:p>
        </w:tc>
        <w:tc>
          <w:tcPr>
            <w:tcW w:w="667" w:type="dxa"/>
            <w:shd w:val="clear" w:color="auto" w:fill="auto"/>
            <w:vAlign w:val="center"/>
          </w:tcPr>
          <w:p w14:paraId="23DF9C42"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N/A</w:t>
            </w:r>
          </w:p>
        </w:tc>
        <w:tc>
          <w:tcPr>
            <w:tcW w:w="1096" w:type="dxa"/>
            <w:shd w:val="clear" w:color="auto" w:fill="auto"/>
            <w:vAlign w:val="center"/>
          </w:tcPr>
          <w:p w14:paraId="547A5390" w14:textId="77777777" w:rsidR="00F2261E" w:rsidRPr="00DF6DD6" w:rsidRDefault="00F2261E" w:rsidP="000842D0">
            <w:pPr>
              <w:pStyle w:val="TAC"/>
              <w:keepNext w:val="0"/>
              <w:rPr>
                <w:rFonts w:eastAsia="Malgun Gothic"/>
                <w:lang w:eastAsia="ko-KR"/>
              </w:rPr>
            </w:pPr>
            <w:r w:rsidRPr="00DF6DD6">
              <w:t>N/A</w:t>
            </w:r>
          </w:p>
        </w:tc>
      </w:tr>
      <w:tr w:rsidR="00F2261E" w:rsidRPr="00DF6DD6" w14:paraId="75CFD1BB" w14:textId="77777777" w:rsidTr="000842D0">
        <w:trPr>
          <w:trHeight w:val="54"/>
          <w:jc w:val="center"/>
        </w:trPr>
        <w:tc>
          <w:tcPr>
            <w:tcW w:w="1928" w:type="dxa"/>
            <w:vMerge/>
            <w:shd w:val="clear" w:color="auto" w:fill="auto"/>
            <w:vAlign w:val="center"/>
          </w:tcPr>
          <w:p w14:paraId="224F1572" w14:textId="77777777" w:rsidR="00F2261E" w:rsidRPr="00DF6DD6" w:rsidRDefault="00F2261E" w:rsidP="000842D0">
            <w:pPr>
              <w:pStyle w:val="TAC"/>
              <w:keepNext w:val="0"/>
              <w:rPr>
                <w:lang w:eastAsia="ja-JP"/>
              </w:rPr>
            </w:pPr>
          </w:p>
        </w:tc>
        <w:tc>
          <w:tcPr>
            <w:tcW w:w="1146" w:type="dxa"/>
            <w:shd w:val="clear" w:color="auto" w:fill="auto"/>
            <w:vAlign w:val="center"/>
          </w:tcPr>
          <w:p w14:paraId="4EF68876" w14:textId="77777777" w:rsidR="00F2261E" w:rsidRPr="00DF6DD6" w:rsidRDefault="00F2261E" w:rsidP="000842D0">
            <w:pPr>
              <w:pStyle w:val="TAC"/>
              <w:keepNext w:val="0"/>
              <w:rPr>
                <w:lang w:eastAsia="ja-JP"/>
              </w:rPr>
            </w:pPr>
            <w:r w:rsidRPr="00DF6DD6">
              <w:rPr>
                <w:rFonts w:eastAsia="Malgun Gothic"/>
                <w:lang w:eastAsia="ko-KR"/>
              </w:rPr>
              <w:t>n28</w:t>
            </w:r>
          </w:p>
        </w:tc>
        <w:tc>
          <w:tcPr>
            <w:tcW w:w="1167" w:type="dxa"/>
            <w:shd w:val="clear" w:color="auto" w:fill="auto"/>
            <w:noWrap/>
            <w:vAlign w:val="center"/>
          </w:tcPr>
          <w:p w14:paraId="62DDECBC" w14:textId="77777777" w:rsidR="00F2261E" w:rsidRPr="00DF6DD6" w:rsidRDefault="00F2261E" w:rsidP="000842D0">
            <w:pPr>
              <w:pStyle w:val="TAC"/>
              <w:keepNext w:val="0"/>
              <w:rPr>
                <w:kern w:val="2"/>
                <w:szCs w:val="24"/>
                <w:lang w:val="en-US" w:eastAsia="ko-KR"/>
              </w:rPr>
            </w:pPr>
            <w:r w:rsidRPr="00DF6DD6">
              <w:rPr>
                <w:lang w:val="en-US" w:eastAsia="ko-KR"/>
              </w:rPr>
              <w:t>745</w:t>
            </w:r>
          </w:p>
        </w:tc>
        <w:tc>
          <w:tcPr>
            <w:tcW w:w="746" w:type="dxa"/>
            <w:shd w:val="clear" w:color="auto" w:fill="auto"/>
            <w:noWrap/>
            <w:vAlign w:val="center"/>
          </w:tcPr>
          <w:p w14:paraId="76CFC847" w14:textId="77777777" w:rsidR="00F2261E" w:rsidRPr="00DF6DD6" w:rsidRDefault="00F2261E" w:rsidP="000842D0">
            <w:pPr>
              <w:pStyle w:val="TAC"/>
              <w:keepNext w:val="0"/>
              <w:rPr>
                <w:kern w:val="2"/>
                <w:szCs w:val="24"/>
                <w:lang w:val="en-US" w:eastAsia="ko-KR"/>
              </w:rPr>
            </w:pPr>
            <w:r w:rsidRPr="00DF6DD6">
              <w:rPr>
                <w:lang w:val="en-US" w:eastAsia="ko-KR"/>
              </w:rPr>
              <w:t>5</w:t>
            </w:r>
          </w:p>
        </w:tc>
        <w:tc>
          <w:tcPr>
            <w:tcW w:w="877" w:type="dxa"/>
            <w:shd w:val="clear" w:color="auto" w:fill="auto"/>
            <w:noWrap/>
            <w:vAlign w:val="center"/>
          </w:tcPr>
          <w:p w14:paraId="1C433FC9" w14:textId="77777777" w:rsidR="00F2261E" w:rsidRPr="00DF6DD6" w:rsidRDefault="00F2261E" w:rsidP="000842D0">
            <w:pPr>
              <w:pStyle w:val="TAC"/>
              <w:keepNext w:val="0"/>
              <w:rPr>
                <w:kern w:val="2"/>
                <w:szCs w:val="24"/>
                <w:lang w:val="en-US" w:eastAsia="ko-KR"/>
              </w:rPr>
            </w:pPr>
            <w:r w:rsidRPr="00DF6DD6">
              <w:rPr>
                <w:lang w:val="en-US" w:eastAsia="ko-KR"/>
              </w:rPr>
              <w:t>25</w:t>
            </w:r>
          </w:p>
        </w:tc>
        <w:tc>
          <w:tcPr>
            <w:tcW w:w="1299" w:type="dxa"/>
            <w:shd w:val="clear" w:color="auto" w:fill="auto"/>
            <w:noWrap/>
            <w:vAlign w:val="center"/>
          </w:tcPr>
          <w:p w14:paraId="5AF2BC63" w14:textId="77777777" w:rsidR="00F2261E" w:rsidRPr="00DF6DD6" w:rsidRDefault="00F2261E" w:rsidP="000842D0">
            <w:pPr>
              <w:pStyle w:val="TAC"/>
              <w:keepNext w:val="0"/>
              <w:rPr>
                <w:kern w:val="2"/>
                <w:szCs w:val="24"/>
                <w:lang w:val="en-US" w:eastAsia="ko-KR"/>
              </w:rPr>
            </w:pPr>
            <w:r w:rsidRPr="00DF6DD6">
              <w:rPr>
                <w:lang w:val="en-US" w:eastAsia="ko-KR"/>
              </w:rPr>
              <w:t>800</w:t>
            </w:r>
          </w:p>
        </w:tc>
        <w:tc>
          <w:tcPr>
            <w:tcW w:w="667" w:type="dxa"/>
            <w:shd w:val="clear" w:color="auto" w:fill="auto"/>
            <w:vAlign w:val="center"/>
          </w:tcPr>
          <w:p w14:paraId="2D320EE9" w14:textId="77777777" w:rsidR="00F2261E" w:rsidRPr="00DF6DD6" w:rsidRDefault="00F2261E" w:rsidP="000842D0">
            <w:pPr>
              <w:pStyle w:val="TAC"/>
              <w:keepNext w:val="0"/>
              <w:rPr>
                <w:rFonts w:eastAsia="Malgun Gothic"/>
                <w:kern w:val="2"/>
                <w:szCs w:val="24"/>
                <w:lang w:val="en-US" w:eastAsia="ko-KR"/>
              </w:rPr>
            </w:pPr>
            <w:r w:rsidRPr="00DF6DD6">
              <w:rPr>
                <w:rFonts w:eastAsia="Malgun Gothic"/>
                <w:kern w:val="2"/>
                <w:szCs w:val="24"/>
                <w:lang w:val="en-US" w:eastAsia="ko-KR"/>
              </w:rPr>
              <w:t>28.8</w:t>
            </w:r>
          </w:p>
        </w:tc>
        <w:tc>
          <w:tcPr>
            <w:tcW w:w="1096" w:type="dxa"/>
            <w:shd w:val="clear" w:color="auto" w:fill="auto"/>
            <w:vAlign w:val="center"/>
          </w:tcPr>
          <w:p w14:paraId="7472DE87" w14:textId="77777777" w:rsidR="00F2261E" w:rsidRPr="00DF6DD6" w:rsidRDefault="00F2261E" w:rsidP="000842D0">
            <w:pPr>
              <w:pStyle w:val="TAC"/>
              <w:keepNext w:val="0"/>
              <w:rPr>
                <w:rFonts w:eastAsia="Malgun Gothic"/>
                <w:lang w:eastAsia="ko-KR"/>
              </w:rPr>
            </w:pPr>
            <w:r w:rsidRPr="00DF6DD6">
              <w:rPr>
                <w:rFonts w:eastAsia="MS Mincho"/>
              </w:rPr>
              <w:t>IMD2</w:t>
            </w:r>
          </w:p>
        </w:tc>
      </w:tr>
      <w:tr w:rsidR="00F2261E" w:rsidRPr="00DF6DD6" w14:paraId="2A146C22" w14:textId="77777777" w:rsidTr="000842D0">
        <w:trPr>
          <w:trHeight w:val="54"/>
          <w:jc w:val="center"/>
        </w:trPr>
        <w:tc>
          <w:tcPr>
            <w:tcW w:w="1928" w:type="dxa"/>
            <w:vMerge w:val="restart"/>
            <w:shd w:val="clear" w:color="auto" w:fill="auto"/>
            <w:vAlign w:val="center"/>
          </w:tcPr>
          <w:p w14:paraId="40ADFA54" w14:textId="77777777" w:rsidR="00F2261E" w:rsidRPr="00DF6DD6" w:rsidRDefault="00F2261E" w:rsidP="000842D0">
            <w:pPr>
              <w:pStyle w:val="TAC"/>
              <w:keepNext w:val="0"/>
              <w:rPr>
                <w:rFonts w:eastAsia="MS Mincho"/>
              </w:rPr>
            </w:pPr>
            <w:r w:rsidRPr="00DF6DD6">
              <w:rPr>
                <w:lang w:eastAsia="ja-JP"/>
              </w:rPr>
              <w:t>DC</w:t>
            </w:r>
            <w:r w:rsidRPr="00DF6DD6">
              <w:t>_</w:t>
            </w:r>
            <w:r w:rsidRPr="00DF6DD6">
              <w:rPr>
                <w:lang w:eastAsia="zh-CN"/>
              </w:rPr>
              <w:t>7</w:t>
            </w:r>
            <w:r w:rsidRPr="00DF6DD6">
              <w:t>A-</w:t>
            </w:r>
            <w:r w:rsidRPr="00DF6DD6">
              <w:rPr>
                <w:lang w:eastAsia="zh-CN"/>
              </w:rPr>
              <w:t>46</w:t>
            </w:r>
            <w:r w:rsidRPr="00DF6DD6">
              <w:rPr>
                <w:lang w:eastAsia="ja-JP"/>
              </w:rPr>
              <w:t>A</w:t>
            </w:r>
            <w:r w:rsidRPr="00DF6DD6">
              <w:rPr>
                <w:lang w:eastAsia="zh-CN"/>
              </w:rPr>
              <w:t>_</w:t>
            </w:r>
            <w:r w:rsidRPr="00DF6DD6">
              <w:rPr>
                <w:lang w:eastAsia="ja-JP"/>
              </w:rPr>
              <w:t>n7</w:t>
            </w:r>
            <w:r w:rsidRPr="00DF6DD6">
              <w:rPr>
                <w:lang w:eastAsia="zh-CN"/>
              </w:rPr>
              <w:t>8</w:t>
            </w:r>
            <w:r w:rsidRPr="00DF6DD6">
              <w:t>A</w:t>
            </w:r>
            <w:r w:rsidRPr="00DF6DD6">
              <w:rPr>
                <w:vertAlign w:val="superscript"/>
                <w:lang w:eastAsia="zh-CN"/>
              </w:rPr>
              <w:t>6</w:t>
            </w:r>
          </w:p>
        </w:tc>
        <w:tc>
          <w:tcPr>
            <w:tcW w:w="1146" w:type="dxa"/>
            <w:shd w:val="clear" w:color="auto" w:fill="auto"/>
            <w:vAlign w:val="center"/>
          </w:tcPr>
          <w:p w14:paraId="6D694B0B" w14:textId="77777777" w:rsidR="00F2261E" w:rsidRPr="00DF6DD6" w:rsidRDefault="00F2261E" w:rsidP="000842D0">
            <w:pPr>
              <w:pStyle w:val="TAC"/>
              <w:keepNext w:val="0"/>
              <w:rPr>
                <w:rFonts w:eastAsia="Malgun Gothic"/>
                <w:lang w:eastAsia="ko-KR"/>
              </w:rPr>
            </w:pPr>
            <w:r w:rsidRPr="00DF6DD6">
              <w:rPr>
                <w:lang w:eastAsia="zh-CN"/>
              </w:rPr>
              <w:t>7</w:t>
            </w:r>
          </w:p>
        </w:tc>
        <w:tc>
          <w:tcPr>
            <w:tcW w:w="1167" w:type="dxa"/>
            <w:shd w:val="clear" w:color="auto" w:fill="auto"/>
            <w:noWrap/>
            <w:vAlign w:val="center"/>
          </w:tcPr>
          <w:p w14:paraId="7B70DFBA" w14:textId="77777777" w:rsidR="00F2261E" w:rsidRPr="00DF6DD6" w:rsidRDefault="00F2261E" w:rsidP="000842D0">
            <w:pPr>
              <w:pStyle w:val="TAC"/>
              <w:keepNext w:val="0"/>
              <w:rPr>
                <w:rFonts w:eastAsia="Malgun Gothic"/>
                <w:lang w:eastAsia="ko-KR"/>
              </w:rPr>
            </w:pPr>
            <w:r w:rsidRPr="00DF6DD6">
              <w:t>N/A</w:t>
            </w:r>
          </w:p>
        </w:tc>
        <w:tc>
          <w:tcPr>
            <w:tcW w:w="746" w:type="dxa"/>
            <w:shd w:val="clear" w:color="auto" w:fill="auto"/>
            <w:noWrap/>
            <w:vAlign w:val="center"/>
          </w:tcPr>
          <w:p w14:paraId="3443D0CA" w14:textId="77777777" w:rsidR="00F2261E" w:rsidRPr="00DF6DD6" w:rsidRDefault="00F2261E" w:rsidP="000842D0">
            <w:pPr>
              <w:pStyle w:val="TAC"/>
              <w:keepNext w:val="0"/>
              <w:rPr>
                <w:rFonts w:eastAsia="Malgun Gothic"/>
                <w:lang w:eastAsia="ko-KR"/>
              </w:rPr>
            </w:pPr>
            <w:r w:rsidRPr="00DF6DD6">
              <w:t>N/A</w:t>
            </w:r>
          </w:p>
        </w:tc>
        <w:tc>
          <w:tcPr>
            <w:tcW w:w="877" w:type="dxa"/>
            <w:shd w:val="clear" w:color="auto" w:fill="auto"/>
            <w:noWrap/>
            <w:vAlign w:val="center"/>
          </w:tcPr>
          <w:p w14:paraId="28ADB6B7" w14:textId="77777777" w:rsidR="00F2261E" w:rsidRPr="00DF6DD6" w:rsidRDefault="00F2261E" w:rsidP="000842D0">
            <w:pPr>
              <w:pStyle w:val="TAC"/>
              <w:keepNext w:val="0"/>
              <w:rPr>
                <w:rFonts w:eastAsia="Malgun Gothic"/>
                <w:lang w:eastAsia="ko-KR"/>
              </w:rPr>
            </w:pPr>
            <w:r w:rsidRPr="00DF6DD6">
              <w:t>N/A</w:t>
            </w:r>
          </w:p>
        </w:tc>
        <w:tc>
          <w:tcPr>
            <w:tcW w:w="1299" w:type="dxa"/>
            <w:shd w:val="clear" w:color="auto" w:fill="auto"/>
            <w:noWrap/>
            <w:vAlign w:val="center"/>
          </w:tcPr>
          <w:p w14:paraId="2B476273" w14:textId="77777777" w:rsidR="00F2261E" w:rsidRPr="00DF6DD6" w:rsidRDefault="00F2261E" w:rsidP="000842D0">
            <w:pPr>
              <w:pStyle w:val="TAC"/>
              <w:keepNext w:val="0"/>
              <w:rPr>
                <w:rFonts w:eastAsia="Malgun Gothic"/>
                <w:lang w:eastAsia="ko-KR"/>
              </w:rPr>
            </w:pPr>
            <w:r w:rsidRPr="00DF6DD6">
              <w:t>N/A</w:t>
            </w:r>
          </w:p>
        </w:tc>
        <w:tc>
          <w:tcPr>
            <w:tcW w:w="667" w:type="dxa"/>
            <w:shd w:val="clear" w:color="auto" w:fill="auto"/>
            <w:vAlign w:val="center"/>
          </w:tcPr>
          <w:p w14:paraId="6C9892B1" w14:textId="77777777" w:rsidR="00F2261E" w:rsidRPr="00DF6DD6" w:rsidRDefault="00F2261E" w:rsidP="000842D0">
            <w:pPr>
              <w:pStyle w:val="TAC"/>
              <w:keepNext w:val="0"/>
              <w:rPr>
                <w:rFonts w:eastAsia="Malgun Gothic"/>
                <w:lang w:eastAsia="ko-KR"/>
              </w:rPr>
            </w:pPr>
            <w:r w:rsidRPr="00DF6DD6">
              <w:t>N/A</w:t>
            </w:r>
          </w:p>
        </w:tc>
        <w:tc>
          <w:tcPr>
            <w:tcW w:w="1096" w:type="dxa"/>
            <w:shd w:val="clear" w:color="auto" w:fill="auto"/>
            <w:vAlign w:val="center"/>
          </w:tcPr>
          <w:p w14:paraId="344083FE" w14:textId="77777777" w:rsidR="00F2261E" w:rsidRPr="00DF6DD6" w:rsidRDefault="00F2261E" w:rsidP="000842D0">
            <w:pPr>
              <w:pStyle w:val="TAC"/>
              <w:keepNext w:val="0"/>
              <w:rPr>
                <w:rFonts w:eastAsia="Malgun Gothic"/>
                <w:kern w:val="2"/>
                <w:szCs w:val="24"/>
                <w:lang w:val="en-US" w:eastAsia="ko-KR"/>
              </w:rPr>
            </w:pPr>
            <w:r w:rsidRPr="00DF6DD6">
              <w:t>N/A</w:t>
            </w:r>
          </w:p>
        </w:tc>
      </w:tr>
      <w:tr w:rsidR="00F2261E" w:rsidRPr="00DF6DD6" w14:paraId="0076B2E1" w14:textId="77777777" w:rsidTr="000842D0">
        <w:trPr>
          <w:trHeight w:val="54"/>
          <w:jc w:val="center"/>
        </w:trPr>
        <w:tc>
          <w:tcPr>
            <w:tcW w:w="1928" w:type="dxa"/>
            <w:vMerge/>
            <w:shd w:val="clear" w:color="auto" w:fill="auto"/>
            <w:vAlign w:val="center"/>
          </w:tcPr>
          <w:p w14:paraId="6C852B6A" w14:textId="77777777" w:rsidR="00F2261E" w:rsidRPr="00DF6DD6" w:rsidRDefault="00F2261E" w:rsidP="000842D0">
            <w:pPr>
              <w:pStyle w:val="TAC"/>
              <w:keepNext w:val="0"/>
              <w:rPr>
                <w:rFonts w:eastAsia="MS Mincho"/>
              </w:rPr>
            </w:pPr>
          </w:p>
        </w:tc>
        <w:tc>
          <w:tcPr>
            <w:tcW w:w="1146" w:type="dxa"/>
            <w:shd w:val="clear" w:color="auto" w:fill="auto"/>
            <w:vAlign w:val="center"/>
          </w:tcPr>
          <w:p w14:paraId="4BDF8442" w14:textId="77777777" w:rsidR="00F2261E" w:rsidRPr="00DF6DD6" w:rsidRDefault="00F2261E" w:rsidP="000842D0">
            <w:pPr>
              <w:pStyle w:val="TAC"/>
              <w:keepNext w:val="0"/>
              <w:rPr>
                <w:rFonts w:eastAsia="Malgun Gothic"/>
                <w:lang w:eastAsia="ko-KR"/>
              </w:rPr>
            </w:pPr>
            <w:r w:rsidRPr="00DF6DD6">
              <w:rPr>
                <w:lang w:eastAsia="zh-CN"/>
              </w:rPr>
              <w:t>46</w:t>
            </w:r>
          </w:p>
        </w:tc>
        <w:tc>
          <w:tcPr>
            <w:tcW w:w="1167" w:type="dxa"/>
            <w:shd w:val="clear" w:color="auto" w:fill="auto"/>
            <w:noWrap/>
            <w:vAlign w:val="center"/>
          </w:tcPr>
          <w:p w14:paraId="58E1B077" w14:textId="77777777" w:rsidR="00F2261E" w:rsidRPr="00DF6DD6" w:rsidRDefault="00F2261E" w:rsidP="000842D0">
            <w:pPr>
              <w:pStyle w:val="TAC"/>
              <w:keepNext w:val="0"/>
              <w:rPr>
                <w:rFonts w:eastAsia="Malgun Gothic"/>
                <w:lang w:eastAsia="ko-KR"/>
              </w:rPr>
            </w:pPr>
            <w:r w:rsidRPr="00DF6DD6">
              <w:t>N/A</w:t>
            </w:r>
          </w:p>
        </w:tc>
        <w:tc>
          <w:tcPr>
            <w:tcW w:w="746" w:type="dxa"/>
            <w:shd w:val="clear" w:color="auto" w:fill="auto"/>
            <w:noWrap/>
            <w:vAlign w:val="center"/>
          </w:tcPr>
          <w:p w14:paraId="653BB2EC" w14:textId="77777777" w:rsidR="00F2261E" w:rsidRPr="00DF6DD6" w:rsidRDefault="00F2261E" w:rsidP="000842D0">
            <w:pPr>
              <w:pStyle w:val="TAC"/>
              <w:keepNext w:val="0"/>
              <w:rPr>
                <w:rFonts w:eastAsia="Malgun Gothic"/>
                <w:lang w:eastAsia="ko-KR"/>
              </w:rPr>
            </w:pPr>
            <w:r w:rsidRPr="00DF6DD6">
              <w:t>N/A</w:t>
            </w:r>
          </w:p>
        </w:tc>
        <w:tc>
          <w:tcPr>
            <w:tcW w:w="877" w:type="dxa"/>
            <w:shd w:val="clear" w:color="auto" w:fill="auto"/>
            <w:noWrap/>
            <w:vAlign w:val="center"/>
          </w:tcPr>
          <w:p w14:paraId="3E4C04F1" w14:textId="77777777" w:rsidR="00F2261E" w:rsidRPr="00DF6DD6" w:rsidRDefault="00F2261E" w:rsidP="000842D0">
            <w:pPr>
              <w:pStyle w:val="TAC"/>
              <w:keepNext w:val="0"/>
              <w:rPr>
                <w:rFonts w:eastAsia="Malgun Gothic"/>
                <w:lang w:eastAsia="ko-KR"/>
              </w:rPr>
            </w:pPr>
            <w:r w:rsidRPr="00DF6DD6">
              <w:t>N/A</w:t>
            </w:r>
          </w:p>
        </w:tc>
        <w:tc>
          <w:tcPr>
            <w:tcW w:w="1299" w:type="dxa"/>
            <w:shd w:val="clear" w:color="auto" w:fill="auto"/>
            <w:noWrap/>
            <w:vAlign w:val="center"/>
          </w:tcPr>
          <w:p w14:paraId="05665909" w14:textId="77777777" w:rsidR="00F2261E" w:rsidRPr="00DF6DD6" w:rsidRDefault="00F2261E" w:rsidP="000842D0">
            <w:pPr>
              <w:pStyle w:val="TAC"/>
              <w:keepNext w:val="0"/>
              <w:rPr>
                <w:rFonts w:eastAsia="Malgun Gothic"/>
                <w:lang w:eastAsia="ko-KR"/>
              </w:rPr>
            </w:pPr>
            <w:r w:rsidRPr="00DF6DD6">
              <w:t>N/A</w:t>
            </w:r>
          </w:p>
        </w:tc>
        <w:tc>
          <w:tcPr>
            <w:tcW w:w="667" w:type="dxa"/>
            <w:shd w:val="clear" w:color="auto" w:fill="auto"/>
            <w:vAlign w:val="center"/>
          </w:tcPr>
          <w:p w14:paraId="42726CAF" w14:textId="77777777" w:rsidR="00F2261E" w:rsidRPr="00DF6DD6" w:rsidRDefault="00F2261E" w:rsidP="000842D0">
            <w:pPr>
              <w:pStyle w:val="TAC"/>
              <w:keepNext w:val="0"/>
              <w:rPr>
                <w:rFonts w:eastAsia="Malgun Gothic"/>
                <w:lang w:eastAsia="ko-KR"/>
              </w:rPr>
            </w:pPr>
            <w:r w:rsidRPr="00DF6DD6">
              <w:t>N/A</w:t>
            </w:r>
          </w:p>
        </w:tc>
        <w:tc>
          <w:tcPr>
            <w:tcW w:w="1096" w:type="dxa"/>
            <w:shd w:val="clear" w:color="auto" w:fill="auto"/>
            <w:vAlign w:val="center"/>
          </w:tcPr>
          <w:p w14:paraId="3AC05B2D" w14:textId="77777777" w:rsidR="00F2261E" w:rsidRPr="00DF6DD6" w:rsidRDefault="00F2261E" w:rsidP="000842D0">
            <w:pPr>
              <w:pStyle w:val="TAC"/>
              <w:keepNext w:val="0"/>
              <w:rPr>
                <w:rFonts w:eastAsia="Malgun Gothic"/>
                <w:kern w:val="2"/>
                <w:szCs w:val="24"/>
                <w:lang w:val="en-US" w:eastAsia="ko-KR"/>
              </w:rPr>
            </w:pPr>
            <w:r w:rsidRPr="00DF6DD6">
              <w:rPr>
                <w:lang w:eastAsia="zh-CN"/>
              </w:rPr>
              <w:t>IMD2, IMD5</w:t>
            </w:r>
          </w:p>
        </w:tc>
      </w:tr>
      <w:tr w:rsidR="00F2261E" w:rsidRPr="00DF6DD6" w14:paraId="07B9E8EA" w14:textId="77777777" w:rsidTr="000842D0">
        <w:trPr>
          <w:trHeight w:val="54"/>
          <w:jc w:val="center"/>
        </w:trPr>
        <w:tc>
          <w:tcPr>
            <w:tcW w:w="1928" w:type="dxa"/>
            <w:vMerge/>
            <w:shd w:val="clear" w:color="auto" w:fill="auto"/>
            <w:vAlign w:val="center"/>
          </w:tcPr>
          <w:p w14:paraId="64B919EF" w14:textId="77777777" w:rsidR="00F2261E" w:rsidRPr="00DF6DD6" w:rsidRDefault="00F2261E" w:rsidP="000842D0">
            <w:pPr>
              <w:pStyle w:val="TAC"/>
              <w:keepNext w:val="0"/>
              <w:rPr>
                <w:rFonts w:eastAsia="MS Mincho"/>
              </w:rPr>
            </w:pPr>
          </w:p>
        </w:tc>
        <w:tc>
          <w:tcPr>
            <w:tcW w:w="1146" w:type="dxa"/>
            <w:shd w:val="clear" w:color="auto" w:fill="auto"/>
            <w:vAlign w:val="center"/>
          </w:tcPr>
          <w:p w14:paraId="2C24C882" w14:textId="77777777" w:rsidR="00F2261E" w:rsidRPr="00DF6DD6" w:rsidRDefault="00F2261E" w:rsidP="000842D0">
            <w:pPr>
              <w:pStyle w:val="TAC"/>
              <w:keepNext w:val="0"/>
              <w:rPr>
                <w:rFonts w:eastAsia="Malgun Gothic"/>
                <w:lang w:eastAsia="ko-KR"/>
              </w:rPr>
            </w:pPr>
            <w:r w:rsidRPr="00DF6DD6">
              <w:rPr>
                <w:lang w:eastAsia="ja-JP"/>
              </w:rPr>
              <w:t>n7</w:t>
            </w:r>
            <w:r w:rsidRPr="00DF6DD6">
              <w:rPr>
                <w:lang w:eastAsia="zh-CN"/>
              </w:rPr>
              <w:t>8</w:t>
            </w:r>
          </w:p>
        </w:tc>
        <w:tc>
          <w:tcPr>
            <w:tcW w:w="1167" w:type="dxa"/>
            <w:shd w:val="clear" w:color="auto" w:fill="auto"/>
            <w:noWrap/>
            <w:vAlign w:val="center"/>
          </w:tcPr>
          <w:p w14:paraId="1A2CEAA3" w14:textId="77777777" w:rsidR="00F2261E" w:rsidRPr="00DF6DD6" w:rsidRDefault="00F2261E" w:rsidP="000842D0">
            <w:pPr>
              <w:pStyle w:val="TAC"/>
              <w:keepNext w:val="0"/>
              <w:rPr>
                <w:rFonts w:eastAsia="Malgun Gothic"/>
                <w:lang w:eastAsia="ko-KR"/>
              </w:rPr>
            </w:pPr>
            <w:r w:rsidRPr="00DF6DD6">
              <w:t>N/A</w:t>
            </w:r>
          </w:p>
        </w:tc>
        <w:tc>
          <w:tcPr>
            <w:tcW w:w="746" w:type="dxa"/>
            <w:shd w:val="clear" w:color="auto" w:fill="auto"/>
            <w:noWrap/>
            <w:vAlign w:val="center"/>
          </w:tcPr>
          <w:p w14:paraId="483226A9" w14:textId="77777777" w:rsidR="00F2261E" w:rsidRPr="00DF6DD6" w:rsidRDefault="00F2261E" w:rsidP="000842D0">
            <w:pPr>
              <w:pStyle w:val="TAC"/>
              <w:keepNext w:val="0"/>
              <w:rPr>
                <w:rFonts w:eastAsia="Malgun Gothic"/>
                <w:lang w:eastAsia="ko-KR"/>
              </w:rPr>
            </w:pPr>
            <w:r w:rsidRPr="00DF6DD6">
              <w:t>N/A</w:t>
            </w:r>
          </w:p>
        </w:tc>
        <w:tc>
          <w:tcPr>
            <w:tcW w:w="877" w:type="dxa"/>
            <w:shd w:val="clear" w:color="auto" w:fill="auto"/>
            <w:noWrap/>
            <w:vAlign w:val="center"/>
          </w:tcPr>
          <w:p w14:paraId="47020B1E" w14:textId="77777777" w:rsidR="00F2261E" w:rsidRPr="00DF6DD6" w:rsidRDefault="00F2261E" w:rsidP="000842D0">
            <w:pPr>
              <w:pStyle w:val="TAC"/>
              <w:keepNext w:val="0"/>
              <w:rPr>
                <w:rFonts w:eastAsia="Malgun Gothic"/>
                <w:lang w:eastAsia="ko-KR"/>
              </w:rPr>
            </w:pPr>
            <w:r w:rsidRPr="00DF6DD6">
              <w:t>N/A</w:t>
            </w:r>
          </w:p>
        </w:tc>
        <w:tc>
          <w:tcPr>
            <w:tcW w:w="1299" w:type="dxa"/>
            <w:shd w:val="clear" w:color="auto" w:fill="auto"/>
            <w:noWrap/>
            <w:vAlign w:val="center"/>
          </w:tcPr>
          <w:p w14:paraId="3471630D" w14:textId="77777777" w:rsidR="00F2261E" w:rsidRPr="00DF6DD6" w:rsidRDefault="00F2261E" w:rsidP="000842D0">
            <w:pPr>
              <w:pStyle w:val="TAC"/>
              <w:keepNext w:val="0"/>
              <w:rPr>
                <w:rFonts w:eastAsia="Malgun Gothic"/>
                <w:lang w:eastAsia="ko-KR"/>
              </w:rPr>
            </w:pPr>
            <w:r w:rsidRPr="00DF6DD6">
              <w:t>N/A</w:t>
            </w:r>
          </w:p>
        </w:tc>
        <w:tc>
          <w:tcPr>
            <w:tcW w:w="667" w:type="dxa"/>
            <w:shd w:val="clear" w:color="auto" w:fill="auto"/>
            <w:vAlign w:val="center"/>
          </w:tcPr>
          <w:p w14:paraId="7CF1CBCD" w14:textId="77777777" w:rsidR="00F2261E" w:rsidRPr="00DF6DD6" w:rsidRDefault="00F2261E" w:rsidP="000842D0">
            <w:pPr>
              <w:pStyle w:val="TAC"/>
              <w:keepNext w:val="0"/>
              <w:rPr>
                <w:rFonts w:eastAsia="Malgun Gothic"/>
                <w:lang w:eastAsia="ko-KR"/>
              </w:rPr>
            </w:pPr>
            <w:r w:rsidRPr="00DF6DD6">
              <w:t>N/A</w:t>
            </w:r>
          </w:p>
        </w:tc>
        <w:tc>
          <w:tcPr>
            <w:tcW w:w="1096" w:type="dxa"/>
            <w:shd w:val="clear" w:color="auto" w:fill="auto"/>
            <w:vAlign w:val="center"/>
          </w:tcPr>
          <w:p w14:paraId="63246EC2" w14:textId="77777777" w:rsidR="00F2261E" w:rsidRPr="00DF6DD6" w:rsidRDefault="00F2261E" w:rsidP="000842D0">
            <w:pPr>
              <w:pStyle w:val="TAC"/>
              <w:keepNext w:val="0"/>
              <w:rPr>
                <w:rFonts w:eastAsia="Malgun Gothic"/>
                <w:kern w:val="2"/>
                <w:szCs w:val="24"/>
                <w:lang w:val="en-US" w:eastAsia="ko-KR"/>
              </w:rPr>
            </w:pPr>
            <w:r w:rsidRPr="00DF6DD6">
              <w:t>N/A</w:t>
            </w:r>
          </w:p>
        </w:tc>
      </w:tr>
      <w:tr w:rsidR="00F2261E" w:rsidRPr="00DF6DD6" w14:paraId="4013B73F" w14:textId="77777777" w:rsidTr="000842D0">
        <w:trPr>
          <w:trHeight w:val="54"/>
          <w:jc w:val="center"/>
        </w:trPr>
        <w:tc>
          <w:tcPr>
            <w:tcW w:w="1928" w:type="dxa"/>
            <w:vMerge w:val="restart"/>
            <w:shd w:val="clear" w:color="auto" w:fill="auto"/>
            <w:vAlign w:val="center"/>
          </w:tcPr>
          <w:p w14:paraId="022903B9" w14:textId="77777777" w:rsidR="00F2261E" w:rsidRPr="00DF6DD6" w:rsidRDefault="00F2261E" w:rsidP="000842D0">
            <w:pPr>
              <w:pStyle w:val="TAC"/>
              <w:keepNext w:val="0"/>
              <w:rPr>
                <w:rFonts w:eastAsia="MS Mincho"/>
              </w:rPr>
            </w:pPr>
            <w:r w:rsidRPr="00DF6DD6">
              <w:rPr>
                <w:lang w:eastAsia="ja-JP"/>
              </w:rPr>
              <w:t>DC</w:t>
            </w:r>
            <w:r w:rsidRPr="00DF6DD6">
              <w:t>_</w:t>
            </w:r>
            <w:r w:rsidRPr="00DF6DD6">
              <w:rPr>
                <w:lang w:eastAsia="ja-JP"/>
              </w:rPr>
              <w:t>1</w:t>
            </w:r>
            <w:r w:rsidRPr="00DF6DD6">
              <w:rPr>
                <w:lang w:val="en-US" w:eastAsia="ja-JP"/>
              </w:rPr>
              <w:t>8</w:t>
            </w:r>
            <w:r w:rsidRPr="00DF6DD6">
              <w:t>A-</w:t>
            </w:r>
            <w:r w:rsidRPr="00DF6DD6">
              <w:rPr>
                <w:lang w:eastAsia="ja-JP"/>
              </w:rPr>
              <w:t>28A_n77</w:t>
            </w:r>
            <w:r w:rsidRPr="00DF6DD6">
              <w:t>A</w:t>
            </w:r>
          </w:p>
        </w:tc>
        <w:tc>
          <w:tcPr>
            <w:tcW w:w="1146" w:type="dxa"/>
            <w:shd w:val="clear" w:color="auto" w:fill="auto"/>
            <w:vAlign w:val="center"/>
          </w:tcPr>
          <w:p w14:paraId="7A8071D9" w14:textId="77777777" w:rsidR="00F2261E" w:rsidRPr="00DF6DD6" w:rsidRDefault="00F2261E" w:rsidP="000842D0">
            <w:pPr>
              <w:pStyle w:val="TAC"/>
              <w:keepNext w:val="0"/>
              <w:rPr>
                <w:lang w:eastAsia="ja-JP"/>
              </w:rPr>
            </w:pPr>
            <w:r w:rsidRPr="00DF6DD6">
              <w:rPr>
                <w:lang w:eastAsia="ja-JP"/>
              </w:rPr>
              <w:t>1</w:t>
            </w:r>
            <w:r w:rsidRPr="00DF6DD6">
              <w:rPr>
                <w:lang w:val="en-US" w:eastAsia="ja-JP"/>
              </w:rPr>
              <w:t>8</w:t>
            </w:r>
          </w:p>
        </w:tc>
        <w:tc>
          <w:tcPr>
            <w:tcW w:w="1167" w:type="dxa"/>
            <w:shd w:val="clear" w:color="auto" w:fill="auto"/>
            <w:noWrap/>
            <w:vAlign w:val="center"/>
          </w:tcPr>
          <w:p w14:paraId="2C9C8108" w14:textId="77777777" w:rsidR="00F2261E" w:rsidRPr="00DF6DD6" w:rsidRDefault="00F2261E" w:rsidP="000842D0">
            <w:pPr>
              <w:pStyle w:val="TAC"/>
              <w:keepNext w:val="0"/>
            </w:pPr>
            <w:r w:rsidRPr="00DF6DD6">
              <w:rPr>
                <w:lang w:eastAsia="ja-JP"/>
              </w:rPr>
              <w:t>820</w:t>
            </w:r>
          </w:p>
        </w:tc>
        <w:tc>
          <w:tcPr>
            <w:tcW w:w="746" w:type="dxa"/>
            <w:shd w:val="clear" w:color="auto" w:fill="auto"/>
            <w:noWrap/>
            <w:vAlign w:val="center"/>
          </w:tcPr>
          <w:p w14:paraId="0B0EC961" w14:textId="77777777" w:rsidR="00F2261E" w:rsidRPr="00DF6DD6" w:rsidRDefault="00F2261E" w:rsidP="000842D0">
            <w:pPr>
              <w:pStyle w:val="TAC"/>
              <w:keepNext w:val="0"/>
            </w:pPr>
            <w:r w:rsidRPr="00DF6DD6">
              <w:rPr>
                <w:lang w:eastAsia="ja-JP"/>
              </w:rPr>
              <w:t>5</w:t>
            </w:r>
          </w:p>
        </w:tc>
        <w:tc>
          <w:tcPr>
            <w:tcW w:w="877" w:type="dxa"/>
            <w:shd w:val="clear" w:color="auto" w:fill="auto"/>
            <w:noWrap/>
            <w:vAlign w:val="center"/>
          </w:tcPr>
          <w:p w14:paraId="51504DED" w14:textId="77777777" w:rsidR="00F2261E" w:rsidRPr="00DF6DD6" w:rsidRDefault="00F2261E" w:rsidP="000842D0">
            <w:pPr>
              <w:pStyle w:val="TAC"/>
              <w:keepNext w:val="0"/>
            </w:pPr>
            <w:r w:rsidRPr="00DF6DD6">
              <w:rPr>
                <w:lang w:eastAsia="ja-JP"/>
              </w:rPr>
              <w:t>25</w:t>
            </w:r>
          </w:p>
        </w:tc>
        <w:tc>
          <w:tcPr>
            <w:tcW w:w="1299" w:type="dxa"/>
            <w:shd w:val="clear" w:color="auto" w:fill="auto"/>
            <w:noWrap/>
            <w:vAlign w:val="center"/>
          </w:tcPr>
          <w:p w14:paraId="10CA6613" w14:textId="77777777" w:rsidR="00F2261E" w:rsidRPr="00DF6DD6" w:rsidRDefault="00F2261E" w:rsidP="000842D0">
            <w:pPr>
              <w:pStyle w:val="TAC"/>
              <w:keepNext w:val="0"/>
            </w:pPr>
            <w:r w:rsidRPr="00DF6DD6">
              <w:rPr>
                <w:lang w:eastAsia="ja-JP"/>
              </w:rPr>
              <w:t>865</w:t>
            </w:r>
          </w:p>
        </w:tc>
        <w:tc>
          <w:tcPr>
            <w:tcW w:w="667" w:type="dxa"/>
            <w:shd w:val="clear" w:color="auto" w:fill="auto"/>
            <w:vAlign w:val="center"/>
          </w:tcPr>
          <w:p w14:paraId="3FBAACBC"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77818D39" w14:textId="77777777" w:rsidR="00F2261E" w:rsidRPr="00DF6DD6" w:rsidRDefault="00F2261E" w:rsidP="000842D0">
            <w:pPr>
              <w:pStyle w:val="TAC"/>
              <w:keepNext w:val="0"/>
            </w:pPr>
            <w:r w:rsidRPr="00DF6DD6">
              <w:rPr>
                <w:lang w:eastAsia="ja-JP"/>
              </w:rPr>
              <w:t>N/A</w:t>
            </w:r>
          </w:p>
        </w:tc>
      </w:tr>
      <w:tr w:rsidR="00F2261E" w:rsidRPr="00DF6DD6" w14:paraId="737A24B2" w14:textId="77777777" w:rsidTr="000842D0">
        <w:trPr>
          <w:trHeight w:val="54"/>
          <w:jc w:val="center"/>
        </w:trPr>
        <w:tc>
          <w:tcPr>
            <w:tcW w:w="1928" w:type="dxa"/>
            <w:vMerge/>
            <w:shd w:val="clear" w:color="auto" w:fill="auto"/>
            <w:vAlign w:val="center"/>
          </w:tcPr>
          <w:p w14:paraId="4F69C952" w14:textId="77777777" w:rsidR="00F2261E" w:rsidRPr="00DF6DD6" w:rsidRDefault="00F2261E" w:rsidP="000842D0">
            <w:pPr>
              <w:pStyle w:val="TAC"/>
              <w:keepNext w:val="0"/>
              <w:rPr>
                <w:rFonts w:eastAsia="MS Mincho"/>
              </w:rPr>
            </w:pPr>
          </w:p>
        </w:tc>
        <w:tc>
          <w:tcPr>
            <w:tcW w:w="1146" w:type="dxa"/>
            <w:shd w:val="clear" w:color="auto" w:fill="auto"/>
            <w:vAlign w:val="center"/>
          </w:tcPr>
          <w:p w14:paraId="285D3C09" w14:textId="77777777" w:rsidR="00F2261E" w:rsidRPr="00DF6DD6" w:rsidRDefault="00F2261E" w:rsidP="000842D0">
            <w:pPr>
              <w:pStyle w:val="TAC"/>
              <w:keepNext w:val="0"/>
              <w:rPr>
                <w:lang w:eastAsia="ja-JP"/>
              </w:rPr>
            </w:pPr>
            <w:r w:rsidRPr="00DF6DD6">
              <w:rPr>
                <w:lang w:eastAsia="ja-JP"/>
              </w:rPr>
              <w:t>28</w:t>
            </w:r>
          </w:p>
        </w:tc>
        <w:tc>
          <w:tcPr>
            <w:tcW w:w="1167" w:type="dxa"/>
            <w:shd w:val="clear" w:color="auto" w:fill="auto"/>
            <w:noWrap/>
            <w:vAlign w:val="center"/>
          </w:tcPr>
          <w:p w14:paraId="1BD4F8AB" w14:textId="77777777" w:rsidR="00F2261E" w:rsidRPr="00DF6DD6" w:rsidRDefault="00F2261E" w:rsidP="000842D0">
            <w:pPr>
              <w:pStyle w:val="TAC"/>
              <w:keepNext w:val="0"/>
            </w:pPr>
            <w:r w:rsidRPr="00DF6DD6">
              <w:rPr>
                <w:lang w:eastAsia="ja-JP"/>
              </w:rPr>
              <w:t>723</w:t>
            </w:r>
          </w:p>
        </w:tc>
        <w:tc>
          <w:tcPr>
            <w:tcW w:w="746" w:type="dxa"/>
            <w:shd w:val="clear" w:color="auto" w:fill="auto"/>
            <w:noWrap/>
            <w:vAlign w:val="center"/>
          </w:tcPr>
          <w:p w14:paraId="545471F7" w14:textId="77777777" w:rsidR="00F2261E" w:rsidRPr="00DF6DD6" w:rsidRDefault="00F2261E" w:rsidP="000842D0">
            <w:pPr>
              <w:pStyle w:val="TAC"/>
              <w:keepNext w:val="0"/>
            </w:pPr>
            <w:r w:rsidRPr="00DF6DD6">
              <w:rPr>
                <w:lang w:eastAsia="ja-JP"/>
              </w:rPr>
              <w:t>5</w:t>
            </w:r>
          </w:p>
        </w:tc>
        <w:tc>
          <w:tcPr>
            <w:tcW w:w="877" w:type="dxa"/>
            <w:shd w:val="clear" w:color="auto" w:fill="auto"/>
            <w:noWrap/>
            <w:vAlign w:val="center"/>
          </w:tcPr>
          <w:p w14:paraId="46A4F343" w14:textId="77777777" w:rsidR="00F2261E" w:rsidRPr="00DF6DD6" w:rsidRDefault="00F2261E" w:rsidP="000842D0">
            <w:pPr>
              <w:pStyle w:val="TAC"/>
              <w:keepNext w:val="0"/>
            </w:pPr>
            <w:r w:rsidRPr="00DF6DD6">
              <w:rPr>
                <w:lang w:eastAsia="ja-JP"/>
              </w:rPr>
              <w:t>25</w:t>
            </w:r>
          </w:p>
        </w:tc>
        <w:tc>
          <w:tcPr>
            <w:tcW w:w="1299" w:type="dxa"/>
            <w:shd w:val="clear" w:color="auto" w:fill="auto"/>
            <w:noWrap/>
            <w:vAlign w:val="center"/>
          </w:tcPr>
          <w:p w14:paraId="411525B6" w14:textId="77777777" w:rsidR="00F2261E" w:rsidRPr="00DF6DD6" w:rsidRDefault="00F2261E" w:rsidP="000842D0">
            <w:pPr>
              <w:pStyle w:val="TAC"/>
              <w:keepNext w:val="0"/>
            </w:pPr>
            <w:r w:rsidRPr="00DF6DD6">
              <w:rPr>
                <w:lang w:eastAsia="ja-JP"/>
              </w:rPr>
              <w:t>778</w:t>
            </w:r>
          </w:p>
        </w:tc>
        <w:tc>
          <w:tcPr>
            <w:tcW w:w="667" w:type="dxa"/>
            <w:shd w:val="clear" w:color="auto" w:fill="auto"/>
            <w:vAlign w:val="center"/>
          </w:tcPr>
          <w:p w14:paraId="63547ED2" w14:textId="77777777" w:rsidR="00F2261E" w:rsidRPr="00DF6DD6" w:rsidRDefault="00F2261E" w:rsidP="000842D0">
            <w:pPr>
              <w:pStyle w:val="TAC"/>
              <w:keepNext w:val="0"/>
            </w:pPr>
            <w:r w:rsidRPr="00DF6DD6">
              <w:rPr>
                <w:lang w:eastAsia="ja-JP"/>
              </w:rPr>
              <w:t>4.4</w:t>
            </w:r>
          </w:p>
        </w:tc>
        <w:tc>
          <w:tcPr>
            <w:tcW w:w="1096" w:type="dxa"/>
            <w:shd w:val="clear" w:color="auto" w:fill="auto"/>
            <w:vAlign w:val="center"/>
          </w:tcPr>
          <w:p w14:paraId="3B9237F9" w14:textId="77777777" w:rsidR="00F2261E" w:rsidRPr="00DF6DD6" w:rsidRDefault="00F2261E" w:rsidP="000842D0">
            <w:pPr>
              <w:pStyle w:val="TAC"/>
              <w:keepNext w:val="0"/>
            </w:pPr>
            <w:r w:rsidRPr="00DF6DD6">
              <w:rPr>
                <w:lang w:eastAsia="ja-JP"/>
              </w:rPr>
              <w:t>IMD5</w:t>
            </w:r>
          </w:p>
        </w:tc>
      </w:tr>
      <w:tr w:rsidR="00F2261E" w:rsidRPr="00DF6DD6" w14:paraId="0D6CA0D5" w14:textId="77777777" w:rsidTr="000842D0">
        <w:trPr>
          <w:trHeight w:val="54"/>
          <w:jc w:val="center"/>
        </w:trPr>
        <w:tc>
          <w:tcPr>
            <w:tcW w:w="1928" w:type="dxa"/>
            <w:vMerge/>
            <w:shd w:val="clear" w:color="auto" w:fill="auto"/>
            <w:vAlign w:val="center"/>
          </w:tcPr>
          <w:p w14:paraId="2FDEA751" w14:textId="77777777" w:rsidR="00F2261E" w:rsidRPr="00DF6DD6" w:rsidRDefault="00F2261E" w:rsidP="000842D0">
            <w:pPr>
              <w:pStyle w:val="TAC"/>
              <w:keepNext w:val="0"/>
              <w:rPr>
                <w:rFonts w:eastAsia="MS Mincho"/>
              </w:rPr>
            </w:pPr>
          </w:p>
        </w:tc>
        <w:tc>
          <w:tcPr>
            <w:tcW w:w="1146" w:type="dxa"/>
            <w:shd w:val="clear" w:color="auto" w:fill="auto"/>
            <w:vAlign w:val="center"/>
          </w:tcPr>
          <w:p w14:paraId="0BC5A293" w14:textId="77777777" w:rsidR="00F2261E" w:rsidRPr="00DF6DD6" w:rsidRDefault="00F2261E" w:rsidP="000842D0">
            <w:pPr>
              <w:pStyle w:val="TAC"/>
              <w:keepNext w:val="0"/>
              <w:rPr>
                <w:lang w:eastAsia="ja-JP"/>
              </w:rPr>
            </w:pPr>
            <w:r w:rsidRPr="00DF6DD6">
              <w:rPr>
                <w:lang w:eastAsia="ja-JP"/>
              </w:rPr>
              <w:t>n7</w:t>
            </w:r>
            <w:r w:rsidRPr="00DF6DD6">
              <w:rPr>
                <w:lang w:val="en-US" w:eastAsia="ja-JP"/>
              </w:rPr>
              <w:t>7</w:t>
            </w:r>
          </w:p>
        </w:tc>
        <w:tc>
          <w:tcPr>
            <w:tcW w:w="1167" w:type="dxa"/>
            <w:shd w:val="clear" w:color="auto" w:fill="auto"/>
            <w:noWrap/>
            <w:vAlign w:val="center"/>
          </w:tcPr>
          <w:p w14:paraId="37FA9434" w14:textId="77777777" w:rsidR="00F2261E" w:rsidRPr="00DF6DD6" w:rsidRDefault="00F2261E" w:rsidP="000842D0">
            <w:pPr>
              <w:pStyle w:val="TAC"/>
              <w:keepNext w:val="0"/>
            </w:pPr>
            <w:r w:rsidRPr="00DF6DD6">
              <w:rPr>
                <w:lang w:eastAsia="ja-JP"/>
              </w:rPr>
              <w:t>4058</w:t>
            </w:r>
          </w:p>
        </w:tc>
        <w:tc>
          <w:tcPr>
            <w:tcW w:w="746" w:type="dxa"/>
            <w:shd w:val="clear" w:color="auto" w:fill="auto"/>
            <w:noWrap/>
            <w:vAlign w:val="center"/>
          </w:tcPr>
          <w:p w14:paraId="23146E93" w14:textId="77777777" w:rsidR="00F2261E" w:rsidRPr="00DF6DD6" w:rsidRDefault="00F2261E" w:rsidP="000842D0">
            <w:pPr>
              <w:pStyle w:val="TAC"/>
              <w:keepNext w:val="0"/>
            </w:pPr>
            <w:r w:rsidRPr="00DF6DD6">
              <w:rPr>
                <w:lang w:eastAsia="ja-JP"/>
              </w:rPr>
              <w:t>10</w:t>
            </w:r>
          </w:p>
        </w:tc>
        <w:tc>
          <w:tcPr>
            <w:tcW w:w="877" w:type="dxa"/>
            <w:shd w:val="clear" w:color="auto" w:fill="auto"/>
            <w:noWrap/>
            <w:vAlign w:val="center"/>
          </w:tcPr>
          <w:p w14:paraId="61E2D584" w14:textId="77777777" w:rsidR="00F2261E" w:rsidRPr="00DF6DD6" w:rsidRDefault="00F2261E" w:rsidP="000842D0">
            <w:pPr>
              <w:pStyle w:val="TAC"/>
              <w:keepNext w:val="0"/>
            </w:pPr>
            <w:r w:rsidRPr="00DF6DD6">
              <w:rPr>
                <w:lang w:eastAsia="ja-JP"/>
              </w:rPr>
              <w:t>50</w:t>
            </w:r>
          </w:p>
        </w:tc>
        <w:tc>
          <w:tcPr>
            <w:tcW w:w="1299" w:type="dxa"/>
            <w:shd w:val="clear" w:color="auto" w:fill="auto"/>
            <w:noWrap/>
            <w:vAlign w:val="center"/>
          </w:tcPr>
          <w:p w14:paraId="56261A2B" w14:textId="77777777" w:rsidR="00F2261E" w:rsidRPr="00DF6DD6" w:rsidRDefault="00F2261E" w:rsidP="000842D0">
            <w:pPr>
              <w:pStyle w:val="TAC"/>
              <w:keepNext w:val="0"/>
            </w:pPr>
            <w:r w:rsidRPr="00DF6DD6">
              <w:rPr>
                <w:lang w:eastAsia="ja-JP"/>
              </w:rPr>
              <w:t>4058</w:t>
            </w:r>
          </w:p>
        </w:tc>
        <w:tc>
          <w:tcPr>
            <w:tcW w:w="667" w:type="dxa"/>
            <w:shd w:val="clear" w:color="auto" w:fill="auto"/>
            <w:vAlign w:val="center"/>
          </w:tcPr>
          <w:p w14:paraId="0EC6CF12"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7C02AB25" w14:textId="77777777" w:rsidR="00F2261E" w:rsidRPr="00DF6DD6" w:rsidRDefault="00F2261E" w:rsidP="000842D0">
            <w:pPr>
              <w:pStyle w:val="TAC"/>
              <w:keepNext w:val="0"/>
            </w:pPr>
            <w:r w:rsidRPr="00DF6DD6">
              <w:rPr>
                <w:lang w:eastAsia="ja-JP"/>
              </w:rPr>
              <w:t>N/A</w:t>
            </w:r>
          </w:p>
        </w:tc>
      </w:tr>
      <w:tr w:rsidR="00F2261E" w:rsidRPr="00DF6DD6" w14:paraId="526CB09D" w14:textId="77777777" w:rsidTr="000842D0">
        <w:trPr>
          <w:trHeight w:val="54"/>
          <w:jc w:val="center"/>
        </w:trPr>
        <w:tc>
          <w:tcPr>
            <w:tcW w:w="1928" w:type="dxa"/>
            <w:vMerge w:val="restart"/>
            <w:shd w:val="clear" w:color="auto" w:fill="auto"/>
            <w:vAlign w:val="center"/>
          </w:tcPr>
          <w:p w14:paraId="1B62BE8F" w14:textId="77777777" w:rsidR="00F2261E" w:rsidRPr="00DF6DD6" w:rsidRDefault="00F2261E" w:rsidP="000842D0">
            <w:pPr>
              <w:pStyle w:val="TAC"/>
              <w:keepNext w:val="0"/>
              <w:rPr>
                <w:rFonts w:eastAsia="MS Mincho"/>
              </w:rPr>
            </w:pPr>
            <w:r w:rsidRPr="00DF6DD6">
              <w:rPr>
                <w:lang w:eastAsia="ja-JP"/>
              </w:rPr>
              <w:t>DC</w:t>
            </w:r>
            <w:r w:rsidRPr="00DF6DD6">
              <w:t>_</w:t>
            </w:r>
            <w:r w:rsidRPr="00DF6DD6">
              <w:rPr>
                <w:lang w:eastAsia="ja-JP"/>
              </w:rPr>
              <w:t>1</w:t>
            </w:r>
            <w:r w:rsidRPr="00DF6DD6">
              <w:rPr>
                <w:lang w:val="en-US" w:eastAsia="ja-JP"/>
              </w:rPr>
              <w:t>8</w:t>
            </w:r>
            <w:r w:rsidRPr="00DF6DD6">
              <w:t>A-</w:t>
            </w:r>
            <w:r w:rsidRPr="00DF6DD6">
              <w:rPr>
                <w:lang w:eastAsia="ja-JP"/>
              </w:rPr>
              <w:t>28A_n77</w:t>
            </w:r>
            <w:r w:rsidRPr="00DF6DD6">
              <w:t>A</w:t>
            </w:r>
          </w:p>
        </w:tc>
        <w:tc>
          <w:tcPr>
            <w:tcW w:w="1146" w:type="dxa"/>
            <w:shd w:val="clear" w:color="auto" w:fill="auto"/>
            <w:vAlign w:val="center"/>
          </w:tcPr>
          <w:p w14:paraId="363529C0" w14:textId="77777777" w:rsidR="00F2261E" w:rsidRPr="00DF6DD6" w:rsidRDefault="00F2261E" w:rsidP="000842D0">
            <w:pPr>
              <w:pStyle w:val="TAC"/>
              <w:keepNext w:val="0"/>
              <w:rPr>
                <w:lang w:eastAsia="ja-JP"/>
              </w:rPr>
            </w:pPr>
            <w:r w:rsidRPr="00DF6DD6">
              <w:rPr>
                <w:lang w:eastAsia="ja-JP"/>
              </w:rPr>
              <w:t>1</w:t>
            </w:r>
            <w:r w:rsidRPr="00DF6DD6">
              <w:rPr>
                <w:lang w:val="en-US" w:eastAsia="ja-JP"/>
              </w:rPr>
              <w:t>8</w:t>
            </w:r>
          </w:p>
        </w:tc>
        <w:tc>
          <w:tcPr>
            <w:tcW w:w="1167" w:type="dxa"/>
            <w:shd w:val="clear" w:color="auto" w:fill="auto"/>
            <w:noWrap/>
            <w:vAlign w:val="center"/>
          </w:tcPr>
          <w:p w14:paraId="308F6E43" w14:textId="77777777" w:rsidR="00F2261E" w:rsidRPr="00DF6DD6" w:rsidRDefault="00F2261E" w:rsidP="000842D0">
            <w:pPr>
              <w:pStyle w:val="TAC"/>
              <w:keepNext w:val="0"/>
            </w:pPr>
            <w:r w:rsidRPr="00DF6DD6">
              <w:rPr>
                <w:lang w:eastAsia="ja-JP"/>
              </w:rPr>
              <w:t>820</w:t>
            </w:r>
          </w:p>
        </w:tc>
        <w:tc>
          <w:tcPr>
            <w:tcW w:w="746" w:type="dxa"/>
            <w:shd w:val="clear" w:color="auto" w:fill="auto"/>
            <w:noWrap/>
            <w:vAlign w:val="center"/>
          </w:tcPr>
          <w:p w14:paraId="0985CD12" w14:textId="77777777" w:rsidR="00F2261E" w:rsidRPr="00DF6DD6" w:rsidRDefault="00F2261E" w:rsidP="000842D0">
            <w:pPr>
              <w:pStyle w:val="TAC"/>
              <w:keepNext w:val="0"/>
            </w:pPr>
            <w:r w:rsidRPr="00DF6DD6">
              <w:rPr>
                <w:lang w:eastAsia="ja-JP"/>
              </w:rPr>
              <w:t>5</w:t>
            </w:r>
          </w:p>
        </w:tc>
        <w:tc>
          <w:tcPr>
            <w:tcW w:w="877" w:type="dxa"/>
            <w:shd w:val="clear" w:color="auto" w:fill="auto"/>
            <w:noWrap/>
            <w:vAlign w:val="center"/>
          </w:tcPr>
          <w:p w14:paraId="6D18DF03" w14:textId="77777777" w:rsidR="00F2261E" w:rsidRPr="00DF6DD6" w:rsidRDefault="00F2261E" w:rsidP="000842D0">
            <w:pPr>
              <w:pStyle w:val="TAC"/>
              <w:keepNext w:val="0"/>
            </w:pPr>
            <w:r w:rsidRPr="00DF6DD6">
              <w:rPr>
                <w:lang w:eastAsia="ja-JP"/>
              </w:rPr>
              <w:t>25</w:t>
            </w:r>
          </w:p>
        </w:tc>
        <w:tc>
          <w:tcPr>
            <w:tcW w:w="1299" w:type="dxa"/>
            <w:shd w:val="clear" w:color="auto" w:fill="auto"/>
            <w:noWrap/>
            <w:vAlign w:val="center"/>
          </w:tcPr>
          <w:p w14:paraId="6E306E1F" w14:textId="77777777" w:rsidR="00F2261E" w:rsidRPr="00DF6DD6" w:rsidRDefault="00F2261E" w:rsidP="000842D0">
            <w:pPr>
              <w:pStyle w:val="TAC"/>
              <w:keepNext w:val="0"/>
            </w:pPr>
            <w:r w:rsidRPr="00DF6DD6">
              <w:rPr>
                <w:lang w:eastAsia="ja-JP"/>
              </w:rPr>
              <w:t>865</w:t>
            </w:r>
          </w:p>
        </w:tc>
        <w:tc>
          <w:tcPr>
            <w:tcW w:w="667" w:type="dxa"/>
            <w:shd w:val="clear" w:color="auto" w:fill="auto"/>
            <w:vAlign w:val="center"/>
          </w:tcPr>
          <w:p w14:paraId="52FD9B2A" w14:textId="77777777" w:rsidR="00F2261E" w:rsidRPr="00DF6DD6" w:rsidRDefault="00F2261E" w:rsidP="000842D0">
            <w:pPr>
              <w:pStyle w:val="TAC"/>
              <w:keepNext w:val="0"/>
            </w:pPr>
            <w:r w:rsidRPr="00DF6DD6">
              <w:rPr>
                <w:lang w:eastAsia="ja-JP"/>
              </w:rPr>
              <w:t>3.9</w:t>
            </w:r>
          </w:p>
        </w:tc>
        <w:tc>
          <w:tcPr>
            <w:tcW w:w="1096" w:type="dxa"/>
            <w:shd w:val="clear" w:color="auto" w:fill="auto"/>
            <w:vAlign w:val="center"/>
          </w:tcPr>
          <w:p w14:paraId="6636767E" w14:textId="77777777" w:rsidR="00F2261E" w:rsidRPr="00DF6DD6" w:rsidRDefault="00F2261E" w:rsidP="000842D0">
            <w:pPr>
              <w:pStyle w:val="TAC"/>
              <w:keepNext w:val="0"/>
            </w:pPr>
            <w:r w:rsidRPr="00DF6DD6">
              <w:rPr>
                <w:lang w:eastAsia="ja-JP"/>
              </w:rPr>
              <w:t>IMD5</w:t>
            </w:r>
          </w:p>
        </w:tc>
      </w:tr>
      <w:tr w:rsidR="00F2261E" w:rsidRPr="00DF6DD6" w14:paraId="2D72A429" w14:textId="77777777" w:rsidTr="000842D0">
        <w:trPr>
          <w:trHeight w:val="54"/>
          <w:jc w:val="center"/>
        </w:trPr>
        <w:tc>
          <w:tcPr>
            <w:tcW w:w="1928" w:type="dxa"/>
            <w:vMerge/>
            <w:shd w:val="clear" w:color="auto" w:fill="auto"/>
            <w:vAlign w:val="center"/>
          </w:tcPr>
          <w:p w14:paraId="2EC06601" w14:textId="77777777" w:rsidR="00F2261E" w:rsidRPr="00DF6DD6" w:rsidRDefault="00F2261E" w:rsidP="000842D0">
            <w:pPr>
              <w:pStyle w:val="TAC"/>
              <w:keepNext w:val="0"/>
              <w:rPr>
                <w:rFonts w:eastAsia="MS Mincho"/>
              </w:rPr>
            </w:pPr>
          </w:p>
        </w:tc>
        <w:tc>
          <w:tcPr>
            <w:tcW w:w="1146" w:type="dxa"/>
            <w:shd w:val="clear" w:color="auto" w:fill="auto"/>
            <w:vAlign w:val="center"/>
          </w:tcPr>
          <w:p w14:paraId="26160E94" w14:textId="77777777" w:rsidR="00F2261E" w:rsidRPr="00DF6DD6" w:rsidRDefault="00F2261E" w:rsidP="000842D0">
            <w:pPr>
              <w:pStyle w:val="TAC"/>
              <w:keepNext w:val="0"/>
              <w:rPr>
                <w:lang w:eastAsia="ja-JP"/>
              </w:rPr>
            </w:pPr>
            <w:r w:rsidRPr="00DF6DD6">
              <w:rPr>
                <w:lang w:eastAsia="ja-JP"/>
              </w:rPr>
              <w:t>28</w:t>
            </w:r>
          </w:p>
        </w:tc>
        <w:tc>
          <w:tcPr>
            <w:tcW w:w="1167" w:type="dxa"/>
            <w:shd w:val="clear" w:color="auto" w:fill="auto"/>
            <w:noWrap/>
            <w:vAlign w:val="center"/>
          </w:tcPr>
          <w:p w14:paraId="373A11EB" w14:textId="77777777" w:rsidR="00F2261E" w:rsidRPr="00DF6DD6" w:rsidRDefault="00F2261E" w:rsidP="000842D0">
            <w:pPr>
              <w:pStyle w:val="TAC"/>
              <w:keepNext w:val="0"/>
            </w:pPr>
            <w:r w:rsidRPr="00DF6DD6">
              <w:rPr>
                <w:lang w:eastAsia="ja-JP"/>
              </w:rPr>
              <w:t>723</w:t>
            </w:r>
          </w:p>
        </w:tc>
        <w:tc>
          <w:tcPr>
            <w:tcW w:w="746" w:type="dxa"/>
            <w:shd w:val="clear" w:color="auto" w:fill="auto"/>
            <w:noWrap/>
            <w:vAlign w:val="center"/>
          </w:tcPr>
          <w:p w14:paraId="49CE2928" w14:textId="77777777" w:rsidR="00F2261E" w:rsidRPr="00DF6DD6" w:rsidRDefault="00F2261E" w:rsidP="000842D0">
            <w:pPr>
              <w:pStyle w:val="TAC"/>
              <w:keepNext w:val="0"/>
            </w:pPr>
            <w:r w:rsidRPr="00DF6DD6">
              <w:rPr>
                <w:lang w:eastAsia="ja-JP"/>
              </w:rPr>
              <w:t>5</w:t>
            </w:r>
          </w:p>
        </w:tc>
        <w:tc>
          <w:tcPr>
            <w:tcW w:w="877" w:type="dxa"/>
            <w:shd w:val="clear" w:color="auto" w:fill="auto"/>
            <w:noWrap/>
            <w:vAlign w:val="center"/>
          </w:tcPr>
          <w:p w14:paraId="050DB3A2" w14:textId="77777777" w:rsidR="00F2261E" w:rsidRPr="00DF6DD6" w:rsidRDefault="00F2261E" w:rsidP="000842D0">
            <w:pPr>
              <w:pStyle w:val="TAC"/>
              <w:keepNext w:val="0"/>
            </w:pPr>
            <w:r w:rsidRPr="00DF6DD6">
              <w:rPr>
                <w:lang w:eastAsia="ja-JP"/>
              </w:rPr>
              <w:t>25</w:t>
            </w:r>
          </w:p>
        </w:tc>
        <w:tc>
          <w:tcPr>
            <w:tcW w:w="1299" w:type="dxa"/>
            <w:shd w:val="clear" w:color="auto" w:fill="auto"/>
            <w:noWrap/>
            <w:vAlign w:val="center"/>
          </w:tcPr>
          <w:p w14:paraId="79B107FE" w14:textId="77777777" w:rsidR="00F2261E" w:rsidRPr="00DF6DD6" w:rsidRDefault="00F2261E" w:rsidP="000842D0">
            <w:pPr>
              <w:pStyle w:val="TAC"/>
              <w:keepNext w:val="0"/>
            </w:pPr>
            <w:r w:rsidRPr="00DF6DD6">
              <w:rPr>
                <w:lang w:eastAsia="ja-JP"/>
              </w:rPr>
              <w:t>778</w:t>
            </w:r>
          </w:p>
        </w:tc>
        <w:tc>
          <w:tcPr>
            <w:tcW w:w="667" w:type="dxa"/>
            <w:shd w:val="clear" w:color="auto" w:fill="auto"/>
            <w:vAlign w:val="center"/>
          </w:tcPr>
          <w:p w14:paraId="178C99AE"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07F06C2D" w14:textId="77777777" w:rsidR="00F2261E" w:rsidRPr="00DF6DD6" w:rsidRDefault="00F2261E" w:rsidP="000842D0">
            <w:pPr>
              <w:pStyle w:val="TAC"/>
              <w:keepNext w:val="0"/>
            </w:pPr>
            <w:r w:rsidRPr="00DF6DD6">
              <w:rPr>
                <w:lang w:eastAsia="ja-JP"/>
              </w:rPr>
              <w:t>N/A</w:t>
            </w:r>
          </w:p>
        </w:tc>
      </w:tr>
      <w:tr w:rsidR="00F2261E" w:rsidRPr="00DF6DD6" w14:paraId="04E056B1" w14:textId="77777777" w:rsidTr="000842D0">
        <w:trPr>
          <w:trHeight w:val="54"/>
          <w:jc w:val="center"/>
        </w:trPr>
        <w:tc>
          <w:tcPr>
            <w:tcW w:w="1928" w:type="dxa"/>
            <w:vMerge/>
            <w:shd w:val="clear" w:color="auto" w:fill="auto"/>
            <w:vAlign w:val="center"/>
          </w:tcPr>
          <w:p w14:paraId="22107A02" w14:textId="77777777" w:rsidR="00F2261E" w:rsidRPr="00DF6DD6" w:rsidRDefault="00F2261E" w:rsidP="000842D0">
            <w:pPr>
              <w:pStyle w:val="TAC"/>
              <w:keepNext w:val="0"/>
              <w:rPr>
                <w:rFonts w:eastAsia="MS Mincho"/>
              </w:rPr>
            </w:pPr>
          </w:p>
        </w:tc>
        <w:tc>
          <w:tcPr>
            <w:tcW w:w="1146" w:type="dxa"/>
            <w:shd w:val="clear" w:color="auto" w:fill="auto"/>
            <w:vAlign w:val="center"/>
          </w:tcPr>
          <w:p w14:paraId="6D2572A5" w14:textId="77777777" w:rsidR="00F2261E" w:rsidRPr="00DF6DD6" w:rsidRDefault="00F2261E" w:rsidP="000842D0">
            <w:pPr>
              <w:pStyle w:val="TAC"/>
              <w:keepNext w:val="0"/>
              <w:rPr>
                <w:lang w:eastAsia="ja-JP"/>
              </w:rPr>
            </w:pPr>
            <w:r w:rsidRPr="00DF6DD6">
              <w:rPr>
                <w:lang w:eastAsia="ja-JP"/>
              </w:rPr>
              <w:t>n7</w:t>
            </w:r>
            <w:r w:rsidRPr="00DF6DD6">
              <w:rPr>
                <w:lang w:val="en-US" w:eastAsia="ja-JP"/>
              </w:rPr>
              <w:t>7</w:t>
            </w:r>
          </w:p>
        </w:tc>
        <w:tc>
          <w:tcPr>
            <w:tcW w:w="1167" w:type="dxa"/>
            <w:shd w:val="clear" w:color="auto" w:fill="auto"/>
            <w:noWrap/>
            <w:vAlign w:val="center"/>
          </w:tcPr>
          <w:p w14:paraId="50AC0E90" w14:textId="77777777" w:rsidR="00F2261E" w:rsidRPr="00DF6DD6" w:rsidRDefault="00F2261E" w:rsidP="000842D0">
            <w:pPr>
              <w:pStyle w:val="TAC"/>
              <w:keepNext w:val="0"/>
            </w:pPr>
            <w:r w:rsidRPr="00DF6DD6">
              <w:rPr>
                <w:lang w:eastAsia="ja-JP"/>
              </w:rPr>
              <w:t>3757</w:t>
            </w:r>
          </w:p>
        </w:tc>
        <w:tc>
          <w:tcPr>
            <w:tcW w:w="746" w:type="dxa"/>
            <w:shd w:val="clear" w:color="auto" w:fill="auto"/>
            <w:noWrap/>
            <w:vAlign w:val="center"/>
          </w:tcPr>
          <w:p w14:paraId="73B7966E" w14:textId="77777777" w:rsidR="00F2261E" w:rsidRPr="00DF6DD6" w:rsidRDefault="00F2261E" w:rsidP="000842D0">
            <w:pPr>
              <w:pStyle w:val="TAC"/>
              <w:keepNext w:val="0"/>
            </w:pPr>
            <w:r w:rsidRPr="00DF6DD6">
              <w:rPr>
                <w:lang w:eastAsia="ja-JP"/>
              </w:rPr>
              <w:t>10</w:t>
            </w:r>
          </w:p>
        </w:tc>
        <w:tc>
          <w:tcPr>
            <w:tcW w:w="877" w:type="dxa"/>
            <w:shd w:val="clear" w:color="auto" w:fill="auto"/>
            <w:noWrap/>
            <w:vAlign w:val="center"/>
          </w:tcPr>
          <w:p w14:paraId="6512FE48" w14:textId="77777777" w:rsidR="00F2261E" w:rsidRPr="00DF6DD6" w:rsidRDefault="00F2261E" w:rsidP="000842D0">
            <w:pPr>
              <w:pStyle w:val="TAC"/>
              <w:keepNext w:val="0"/>
            </w:pPr>
            <w:r w:rsidRPr="00DF6DD6">
              <w:rPr>
                <w:lang w:eastAsia="ja-JP"/>
              </w:rPr>
              <w:t>50</w:t>
            </w:r>
          </w:p>
        </w:tc>
        <w:tc>
          <w:tcPr>
            <w:tcW w:w="1299" w:type="dxa"/>
            <w:shd w:val="clear" w:color="auto" w:fill="auto"/>
            <w:noWrap/>
            <w:vAlign w:val="center"/>
          </w:tcPr>
          <w:p w14:paraId="24B207F8" w14:textId="77777777" w:rsidR="00F2261E" w:rsidRPr="00DF6DD6" w:rsidRDefault="00F2261E" w:rsidP="000842D0">
            <w:pPr>
              <w:pStyle w:val="TAC"/>
              <w:keepNext w:val="0"/>
            </w:pPr>
            <w:r w:rsidRPr="00DF6DD6">
              <w:rPr>
                <w:lang w:eastAsia="ja-JP"/>
              </w:rPr>
              <w:t>3757</w:t>
            </w:r>
          </w:p>
        </w:tc>
        <w:tc>
          <w:tcPr>
            <w:tcW w:w="667" w:type="dxa"/>
            <w:shd w:val="clear" w:color="auto" w:fill="auto"/>
            <w:vAlign w:val="center"/>
          </w:tcPr>
          <w:p w14:paraId="5CE87994"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5D8CFD5A" w14:textId="77777777" w:rsidR="00F2261E" w:rsidRPr="00DF6DD6" w:rsidRDefault="00F2261E" w:rsidP="000842D0">
            <w:pPr>
              <w:pStyle w:val="TAC"/>
              <w:keepNext w:val="0"/>
            </w:pPr>
            <w:r w:rsidRPr="00DF6DD6">
              <w:rPr>
                <w:lang w:eastAsia="ja-JP"/>
              </w:rPr>
              <w:t>N/A</w:t>
            </w:r>
          </w:p>
        </w:tc>
      </w:tr>
      <w:tr w:rsidR="00F2261E" w:rsidRPr="00DF6DD6" w14:paraId="3CD45541" w14:textId="77777777" w:rsidTr="000842D0">
        <w:trPr>
          <w:trHeight w:val="54"/>
          <w:jc w:val="center"/>
        </w:trPr>
        <w:tc>
          <w:tcPr>
            <w:tcW w:w="1928" w:type="dxa"/>
            <w:vMerge w:val="restart"/>
            <w:shd w:val="clear" w:color="auto" w:fill="auto"/>
            <w:vAlign w:val="center"/>
          </w:tcPr>
          <w:p w14:paraId="2D6A747B" w14:textId="77777777" w:rsidR="00F2261E" w:rsidRPr="00DF6DD6" w:rsidRDefault="00F2261E" w:rsidP="000842D0">
            <w:pPr>
              <w:pStyle w:val="TAC"/>
              <w:keepNext w:val="0"/>
              <w:rPr>
                <w:rFonts w:eastAsia="MS Mincho"/>
              </w:rPr>
            </w:pPr>
            <w:r w:rsidRPr="00DF6DD6">
              <w:rPr>
                <w:lang w:eastAsia="ja-JP"/>
              </w:rPr>
              <w:t>DC</w:t>
            </w:r>
            <w:r w:rsidRPr="00DF6DD6">
              <w:t>_</w:t>
            </w:r>
            <w:r w:rsidRPr="00DF6DD6">
              <w:rPr>
                <w:lang w:eastAsia="ja-JP"/>
              </w:rPr>
              <w:t>1</w:t>
            </w:r>
            <w:r w:rsidRPr="00DF6DD6">
              <w:rPr>
                <w:lang w:val="en-US" w:eastAsia="ja-JP"/>
              </w:rPr>
              <w:t>8</w:t>
            </w:r>
            <w:r w:rsidRPr="00DF6DD6">
              <w:t>A-</w:t>
            </w:r>
            <w:r w:rsidRPr="00DF6DD6">
              <w:rPr>
                <w:lang w:eastAsia="ja-JP"/>
              </w:rPr>
              <w:t>28A_n78</w:t>
            </w:r>
            <w:r w:rsidRPr="00DF6DD6">
              <w:t>A</w:t>
            </w:r>
          </w:p>
        </w:tc>
        <w:tc>
          <w:tcPr>
            <w:tcW w:w="1146" w:type="dxa"/>
            <w:shd w:val="clear" w:color="auto" w:fill="auto"/>
            <w:vAlign w:val="center"/>
          </w:tcPr>
          <w:p w14:paraId="680364A7" w14:textId="77777777" w:rsidR="00F2261E" w:rsidRPr="00DF6DD6" w:rsidRDefault="00F2261E" w:rsidP="000842D0">
            <w:pPr>
              <w:pStyle w:val="TAC"/>
              <w:keepNext w:val="0"/>
              <w:rPr>
                <w:lang w:eastAsia="ja-JP"/>
              </w:rPr>
            </w:pPr>
            <w:r w:rsidRPr="00DF6DD6">
              <w:rPr>
                <w:lang w:eastAsia="ja-JP"/>
              </w:rPr>
              <w:t>1</w:t>
            </w:r>
            <w:r w:rsidRPr="00DF6DD6">
              <w:rPr>
                <w:lang w:val="en-US" w:eastAsia="ja-JP"/>
              </w:rPr>
              <w:t>8</w:t>
            </w:r>
          </w:p>
        </w:tc>
        <w:tc>
          <w:tcPr>
            <w:tcW w:w="1167" w:type="dxa"/>
            <w:shd w:val="clear" w:color="auto" w:fill="auto"/>
            <w:noWrap/>
            <w:vAlign w:val="center"/>
          </w:tcPr>
          <w:p w14:paraId="65394FEE" w14:textId="77777777" w:rsidR="00F2261E" w:rsidRPr="00DF6DD6" w:rsidRDefault="00F2261E" w:rsidP="000842D0">
            <w:pPr>
              <w:pStyle w:val="TAC"/>
              <w:keepNext w:val="0"/>
            </w:pPr>
            <w:r w:rsidRPr="00DF6DD6">
              <w:rPr>
                <w:lang w:eastAsia="ja-JP"/>
              </w:rPr>
              <w:t>819</w:t>
            </w:r>
          </w:p>
        </w:tc>
        <w:tc>
          <w:tcPr>
            <w:tcW w:w="746" w:type="dxa"/>
            <w:shd w:val="clear" w:color="auto" w:fill="auto"/>
            <w:noWrap/>
            <w:vAlign w:val="center"/>
          </w:tcPr>
          <w:p w14:paraId="62BC4190" w14:textId="77777777" w:rsidR="00F2261E" w:rsidRPr="00DF6DD6" w:rsidRDefault="00F2261E" w:rsidP="000842D0">
            <w:pPr>
              <w:pStyle w:val="TAC"/>
              <w:keepNext w:val="0"/>
            </w:pPr>
            <w:r w:rsidRPr="00DF6DD6">
              <w:rPr>
                <w:lang w:eastAsia="ja-JP"/>
              </w:rPr>
              <w:t>5</w:t>
            </w:r>
          </w:p>
        </w:tc>
        <w:tc>
          <w:tcPr>
            <w:tcW w:w="877" w:type="dxa"/>
            <w:shd w:val="clear" w:color="auto" w:fill="auto"/>
            <w:noWrap/>
            <w:vAlign w:val="center"/>
          </w:tcPr>
          <w:p w14:paraId="6B2C24ED" w14:textId="77777777" w:rsidR="00F2261E" w:rsidRPr="00DF6DD6" w:rsidRDefault="00F2261E" w:rsidP="000842D0">
            <w:pPr>
              <w:pStyle w:val="TAC"/>
              <w:keepNext w:val="0"/>
            </w:pPr>
            <w:r w:rsidRPr="00DF6DD6">
              <w:rPr>
                <w:lang w:eastAsia="ja-JP"/>
              </w:rPr>
              <w:t>25</w:t>
            </w:r>
          </w:p>
        </w:tc>
        <w:tc>
          <w:tcPr>
            <w:tcW w:w="1299" w:type="dxa"/>
            <w:shd w:val="clear" w:color="auto" w:fill="auto"/>
            <w:noWrap/>
            <w:vAlign w:val="center"/>
          </w:tcPr>
          <w:p w14:paraId="17917C5B" w14:textId="77777777" w:rsidR="00F2261E" w:rsidRPr="00DF6DD6" w:rsidRDefault="00F2261E" w:rsidP="000842D0">
            <w:pPr>
              <w:pStyle w:val="TAC"/>
              <w:keepNext w:val="0"/>
            </w:pPr>
            <w:r w:rsidRPr="00DF6DD6">
              <w:rPr>
                <w:lang w:eastAsia="ja-JP"/>
              </w:rPr>
              <w:t>864</w:t>
            </w:r>
          </w:p>
        </w:tc>
        <w:tc>
          <w:tcPr>
            <w:tcW w:w="667" w:type="dxa"/>
            <w:shd w:val="clear" w:color="auto" w:fill="auto"/>
            <w:vAlign w:val="center"/>
          </w:tcPr>
          <w:p w14:paraId="435C6408" w14:textId="77777777" w:rsidR="00F2261E" w:rsidRPr="00DF6DD6" w:rsidRDefault="00F2261E" w:rsidP="000842D0">
            <w:pPr>
              <w:pStyle w:val="TAC"/>
              <w:keepNext w:val="0"/>
            </w:pPr>
            <w:r w:rsidRPr="00DF6DD6">
              <w:rPr>
                <w:lang w:eastAsia="ja-JP"/>
              </w:rPr>
              <w:t>3.8</w:t>
            </w:r>
          </w:p>
        </w:tc>
        <w:tc>
          <w:tcPr>
            <w:tcW w:w="1096" w:type="dxa"/>
            <w:shd w:val="clear" w:color="auto" w:fill="auto"/>
            <w:vAlign w:val="center"/>
          </w:tcPr>
          <w:p w14:paraId="4A7670DB" w14:textId="77777777" w:rsidR="00F2261E" w:rsidRPr="00DF6DD6" w:rsidRDefault="00F2261E" w:rsidP="000842D0">
            <w:pPr>
              <w:pStyle w:val="TAC"/>
              <w:keepNext w:val="0"/>
            </w:pPr>
            <w:r w:rsidRPr="00DF6DD6">
              <w:rPr>
                <w:lang w:eastAsia="ja-JP"/>
              </w:rPr>
              <w:t>IMD5</w:t>
            </w:r>
          </w:p>
        </w:tc>
      </w:tr>
      <w:tr w:rsidR="00F2261E" w:rsidRPr="00DF6DD6" w14:paraId="3231BDBD" w14:textId="77777777" w:rsidTr="000842D0">
        <w:trPr>
          <w:trHeight w:val="54"/>
          <w:jc w:val="center"/>
        </w:trPr>
        <w:tc>
          <w:tcPr>
            <w:tcW w:w="1928" w:type="dxa"/>
            <w:vMerge/>
            <w:shd w:val="clear" w:color="auto" w:fill="auto"/>
            <w:vAlign w:val="center"/>
          </w:tcPr>
          <w:p w14:paraId="38D77455" w14:textId="77777777" w:rsidR="00F2261E" w:rsidRPr="00DF6DD6" w:rsidRDefault="00F2261E" w:rsidP="000842D0">
            <w:pPr>
              <w:pStyle w:val="TAC"/>
              <w:keepNext w:val="0"/>
              <w:rPr>
                <w:rFonts w:eastAsia="MS Mincho"/>
              </w:rPr>
            </w:pPr>
          </w:p>
        </w:tc>
        <w:tc>
          <w:tcPr>
            <w:tcW w:w="1146" w:type="dxa"/>
            <w:shd w:val="clear" w:color="auto" w:fill="auto"/>
            <w:vAlign w:val="center"/>
          </w:tcPr>
          <w:p w14:paraId="3C96B2ED" w14:textId="77777777" w:rsidR="00F2261E" w:rsidRPr="00DF6DD6" w:rsidRDefault="00F2261E" w:rsidP="000842D0">
            <w:pPr>
              <w:pStyle w:val="TAC"/>
              <w:keepNext w:val="0"/>
              <w:rPr>
                <w:lang w:eastAsia="ja-JP"/>
              </w:rPr>
            </w:pPr>
            <w:r w:rsidRPr="00DF6DD6">
              <w:rPr>
                <w:lang w:eastAsia="ja-JP"/>
              </w:rPr>
              <w:t>28</w:t>
            </w:r>
          </w:p>
        </w:tc>
        <w:tc>
          <w:tcPr>
            <w:tcW w:w="1167" w:type="dxa"/>
            <w:shd w:val="clear" w:color="auto" w:fill="auto"/>
            <w:noWrap/>
            <w:vAlign w:val="center"/>
          </w:tcPr>
          <w:p w14:paraId="7C5B03F6" w14:textId="77777777" w:rsidR="00F2261E" w:rsidRPr="00DF6DD6" w:rsidRDefault="00F2261E" w:rsidP="000842D0">
            <w:pPr>
              <w:pStyle w:val="TAC"/>
              <w:keepNext w:val="0"/>
            </w:pPr>
            <w:r w:rsidRPr="00DF6DD6">
              <w:rPr>
                <w:lang w:eastAsia="ja-JP"/>
              </w:rPr>
              <w:t>723</w:t>
            </w:r>
          </w:p>
        </w:tc>
        <w:tc>
          <w:tcPr>
            <w:tcW w:w="746" w:type="dxa"/>
            <w:shd w:val="clear" w:color="auto" w:fill="auto"/>
            <w:noWrap/>
            <w:vAlign w:val="center"/>
          </w:tcPr>
          <w:p w14:paraId="4AB3FAB7" w14:textId="77777777" w:rsidR="00F2261E" w:rsidRPr="00DF6DD6" w:rsidRDefault="00F2261E" w:rsidP="000842D0">
            <w:pPr>
              <w:pStyle w:val="TAC"/>
              <w:keepNext w:val="0"/>
            </w:pPr>
            <w:r w:rsidRPr="00DF6DD6">
              <w:rPr>
                <w:lang w:eastAsia="ja-JP"/>
              </w:rPr>
              <w:t>5</w:t>
            </w:r>
          </w:p>
        </w:tc>
        <w:tc>
          <w:tcPr>
            <w:tcW w:w="877" w:type="dxa"/>
            <w:shd w:val="clear" w:color="auto" w:fill="auto"/>
            <w:noWrap/>
            <w:vAlign w:val="center"/>
          </w:tcPr>
          <w:p w14:paraId="75A60C2E" w14:textId="77777777" w:rsidR="00F2261E" w:rsidRPr="00DF6DD6" w:rsidRDefault="00F2261E" w:rsidP="000842D0">
            <w:pPr>
              <w:pStyle w:val="TAC"/>
              <w:keepNext w:val="0"/>
            </w:pPr>
            <w:r w:rsidRPr="00DF6DD6">
              <w:rPr>
                <w:lang w:eastAsia="ja-JP"/>
              </w:rPr>
              <w:t>25</w:t>
            </w:r>
          </w:p>
        </w:tc>
        <w:tc>
          <w:tcPr>
            <w:tcW w:w="1299" w:type="dxa"/>
            <w:shd w:val="clear" w:color="auto" w:fill="auto"/>
            <w:noWrap/>
            <w:vAlign w:val="center"/>
          </w:tcPr>
          <w:p w14:paraId="7E2E2869" w14:textId="77777777" w:rsidR="00F2261E" w:rsidRPr="00DF6DD6" w:rsidRDefault="00F2261E" w:rsidP="000842D0">
            <w:pPr>
              <w:pStyle w:val="TAC"/>
              <w:keepNext w:val="0"/>
            </w:pPr>
            <w:r w:rsidRPr="00DF6DD6">
              <w:rPr>
                <w:lang w:eastAsia="ja-JP"/>
              </w:rPr>
              <w:t>778</w:t>
            </w:r>
          </w:p>
        </w:tc>
        <w:tc>
          <w:tcPr>
            <w:tcW w:w="667" w:type="dxa"/>
            <w:shd w:val="clear" w:color="auto" w:fill="auto"/>
            <w:vAlign w:val="center"/>
          </w:tcPr>
          <w:p w14:paraId="4BD12CF8"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32B7046E" w14:textId="77777777" w:rsidR="00F2261E" w:rsidRPr="00DF6DD6" w:rsidRDefault="00F2261E" w:rsidP="000842D0">
            <w:pPr>
              <w:pStyle w:val="TAC"/>
              <w:keepNext w:val="0"/>
            </w:pPr>
            <w:r w:rsidRPr="00DF6DD6">
              <w:rPr>
                <w:lang w:eastAsia="ja-JP"/>
              </w:rPr>
              <w:t>N/A</w:t>
            </w:r>
          </w:p>
        </w:tc>
      </w:tr>
      <w:tr w:rsidR="00F2261E" w:rsidRPr="00DF6DD6" w14:paraId="5D92FD3B" w14:textId="77777777" w:rsidTr="000842D0">
        <w:trPr>
          <w:trHeight w:val="54"/>
          <w:jc w:val="center"/>
        </w:trPr>
        <w:tc>
          <w:tcPr>
            <w:tcW w:w="1928" w:type="dxa"/>
            <w:vMerge/>
            <w:shd w:val="clear" w:color="auto" w:fill="auto"/>
            <w:vAlign w:val="center"/>
          </w:tcPr>
          <w:p w14:paraId="3948C3F7" w14:textId="77777777" w:rsidR="00F2261E" w:rsidRPr="00DF6DD6" w:rsidRDefault="00F2261E" w:rsidP="000842D0">
            <w:pPr>
              <w:pStyle w:val="TAC"/>
              <w:keepNext w:val="0"/>
              <w:rPr>
                <w:rFonts w:eastAsia="MS Mincho"/>
              </w:rPr>
            </w:pPr>
          </w:p>
        </w:tc>
        <w:tc>
          <w:tcPr>
            <w:tcW w:w="1146" w:type="dxa"/>
            <w:shd w:val="clear" w:color="auto" w:fill="auto"/>
            <w:vAlign w:val="center"/>
          </w:tcPr>
          <w:p w14:paraId="3792BF6F" w14:textId="77777777" w:rsidR="00F2261E" w:rsidRPr="00DF6DD6" w:rsidRDefault="00F2261E" w:rsidP="000842D0">
            <w:pPr>
              <w:pStyle w:val="TAC"/>
              <w:keepNext w:val="0"/>
              <w:rPr>
                <w:lang w:eastAsia="ja-JP"/>
              </w:rPr>
            </w:pPr>
            <w:r w:rsidRPr="00DF6DD6">
              <w:rPr>
                <w:lang w:eastAsia="ja-JP"/>
              </w:rPr>
              <w:t>n78</w:t>
            </w:r>
          </w:p>
        </w:tc>
        <w:tc>
          <w:tcPr>
            <w:tcW w:w="1167" w:type="dxa"/>
            <w:shd w:val="clear" w:color="auto" w:fill="auto"/>
            <w:noWrap/>
            <w:vAlign w:val="center"/>
          </w:tcPr>
          <w:p w14:paraId="13C6E3F6" w14:textId="77777777" w:rsidR="00F2261E" w:rsidRPr="00DF6DD6" w:rsidRDefault="00F2261E" w:rsidP="000842D0">
            <w:pPr>
              <w:pStyle w:val="TAC"/>
              <w:keepNext w:val="0"/>
            </w:pPr>
            <w:r w:rsidRPr="00DF6DD6">
              <w:rPr>
                <w:lang w:eastAsia="ja-JP"/>
              </w:rPr>
              <w:t>3756</w:t>
            </w:r>
          </w:p>
        </w:tc>
        <w:tc>
          <w:tcPr>
            <w:tcW w:w="746" w:type="dxa"/>
            <w:shd w:val="clear" w:color="auto" w:fill="auto"/>
            <w:noWrap/>
            <w:vAlign w:val="center"/>
          </w:tcPr>
          <w:p w14:paraId="502417A7" w14:textId="77777777" w:rsidR="00F2261E" w:rsidRPr="00DF6DD6" w:rsidRDefault="00F2261E" w:rsidP="000842D0">
            <w:pPr>
              <w:pStyle w:val="TAC"/>
              <w:keepNext w:val="0"/>
            </w:pPr>
            <w:r w:rsidRPr="00DF6DD6">
              <w:rPr>
                <w:lang w:eastAsia="ja-JP"/>
              </w:rPr>
              <w:t>10</w:t>
            </w:r>
          </w:p>
        </w:tc>
        <w:tc>
          <w:tcPr>
            <w:tcW w:w="877" w:type="dxa"/>
            <w:shd w:val="clear" w:color="auto" w:fill="auto"/>
            <w:noWrap/>
            <w:vAlign w:val="center"/>
          </w:tcPr>
          <w:p w14:paraId="13AC3FDB" w14:textId="77777777" w:rsidR="00F2261E" w:rsidRPr="00DF6DD6" w:rsidRDefault="00F2261E" w:rsidP="000842D0">
            <w:pPr>
              <w:pStyle w:val="TAC"/>
              <w:keepNext w:val="0"/>
            </w:pPr>
            <w:r w:rsidRPr="00DF6DD6">
              <w:rPr>
                <w:lang w:eastAsia="ja-JP"/>
              </w:rPr>
              <w:t>50</w:t>
            </w:r>
          </w:p>
        </w:tc>
        <w:tc>
          <w:tcPr>
            <w:tcW w:w="1299" w:type="dxa"/>
            <w:shd w:val="clear" w:color="auto" w:fill="auto"/>
            <w:noWrap/>
            <w:vAlign w:val="center"/>
          </w:tcPr>
          <w:p w14:paraId="521A7466" w14:textId="77777777" w:rsidR="00F2261E" w:rsidRPr="00DF6DD6" w:rsidRDefault="00F2261E" w:rsidP="000842D0">
            <w:pPr>
              <w:pStyle w:val="TAC"/>
              <w:keepNext w:val="0"/>
            </w:pPr>
            <w:r w:rsidRPr="00DF6DD6">
              <w:rPr>
                <w:lang w:eastAsia="ja-JP"/>
              </w:rPr>
              <w:t>3756</w:t>
            </w:r>
          </w:p>
        </w:tc>
        <w:tc>
          <w:tcPr>
            <w:tcW w:w="667" w:type="dxa"/>
            <w:shd w:val="clear" w:color="auto" w:fill="auto"/>
            <w:vAlign w:val="center"/>
          </w:tcPr>
          <w:p w14:paraId="5BF03D9A" w14:textId="77777777" w:rsidR="00F2261E" w:rsidRPr="00DF6DD6" w:rsidRDefault="00F2261E" w:rsidP="000842D0">
            <w:pPr>
              <w:pStyle w:val="TAC"/>
              <w:keepNext w:val="0"/>
            </w:pPr>
            <w:r w:rsidRPr="00DF6DD6">
              <w:rPr>
                <w:lang w:eastAsia="ja-JP"/>
              </w:rPr>
              <w:t>N/A</w:t>
            </w:r>
          </w:p>
        </w:tc>
        <w:tc>
          <w:tcPr>
            <w:tcW w:w="1096" w:type="dxa"/>
            <w:shd w:val="clear" w:color="auto" w:fill="auto"/>
            <w:vAlign w:val="center"/>
          </w:tcPr>
          <w:p w14:paraId="2A7820E7" w14:textId="77777777" w:rsidR="00F2261E" w:rsidRPr="00DF6DD6" w:rsidRDefault="00F2261E" w:rsidP="000842D0">
            <w:pPr>
              <w:pStyle w:val="TAC"/>
              <w:keepNext w:val="0"/>
            </w:pPr>
            <w:r w:rsidRPr="00DF6DD6">
              <w:rPr>
                <w:lang w:eastAsia="ja-JP"/>
              </w:rPr>
              <w:t>N/A</w:t>
            </w:r>
          </w:p>
        </w:tc>
      </w:tr>
      <w:tr w:rsidR="00F2261E" w:rsidRPr="00DF6DD6" w14:paraId="3991C46C" w14:textId="77777777" w:rsidTr="000842D0">
        <w:trPr>
          <w:trHeight w:val="54"/>
          <w:jc w:val="center"/>
        </w:trPr>
        <w:tc>
          <w:tcPr>
            <w:tcW w:w="1928" w:type="dxa"/>
            <w:vMerge w:val="restart"/>
            <w:shd w:val="clear" w:color="auto" w:fill="auto"/>
            <w:vAlign w:val="center"/>
            <w:hideMark/>
          </w:tcPr>
          <w:p w14:paraId="6B09ACED" w14:textId="77777777" w:rsidR="00F2261E" w:rsidRPr="00DF6DD6" w:rsidRDefault="00F2261E" w:rsidP="000842D0">
            <w:pPr>
              <w:pStyle w:val="TAC"/>
              <w:keepNext w:val="0"/>
              <w:rPr>
                <w:rFonts w:eastAsia="MS Mincho"/>
              </w:rPr>
            </w:pPr>
            <w:r w:rsidRPr="00DF6DD6">
              <w:rPr>
                <w:rFonts w:eastAsia="MS Mincho"/>
              </w:rPr>
              <w:t>DC_19A-21A_n77A</w:t>
            </w:r>
          </w:p>
          <w:p w14:paraId="6D3C00E6" w14:textId="77777777" w:rsidR="00F2261E" w:rsidRPr="00DF6DD6" w:rsidRDefault="00F2261E" w:rsidP="000842D0">
            <w:pPr>
              <w:pStyle w:val="TAC"/>
              <w:keepNext w:val="0"/>
            </w:pPr>
            <w:r w:rsidRPr="00DF6DD6">
              <w:rPr>
                <w:rFonts w:eastAsia="MS Mincho"/>
              </w:rPr>
              <w:t>DC_19A-21A_n78A</w:t>
            </w:r>
          </w:p>
        </w:tc>
        <w:tc>
          <w:tcPr>
            <w:tcW w:w="1146" w:type="dxa"/>
            <w:shd w:val="clear" w:color="auto" w:fill="auto"/>
            <w:vAlign w:val="center"/>
            <w:hideMark/>
          </w:tcPr>
          <w:p w14:paraId="31FB5AB0" w14:textId="77777777" w:rsidR="00F2261E" w:rsidRPr="00DF6DD6" w:rsidRDefault="00F2261E" w:rsidP="000842D0">
            <w:pPr>
              <w:pStyle w:val="TAC"/>
              <w:keepNext w:val="0"/>
              <w:rPr>
                <w:rFonts w:eastAsia="MS Mincho"/>
              </w:rPr>
            </w:pPr>
            <w:r w:rsidRPr="00DF6DD6">
              <w:rPr>
                <w:rFonts w:eastAsia="MS Mincho"/>
              </w:rPr>
              <w:t>19</w:t>
            </w:r>
          </w:p>
        </w:tc>
        <w:tc>
          <w:tcPr>
            <w:tcW w:w="1167" w:type="dxa"/>
            <w:shd w:val="clear" w:color="auto" w:fill="auto"/>
            <w:noWrap/>
            <w:vAlign w:val="center"/>
          </w:tcPr>
          <w:p w14:paraId="12D2D168" w14:textId="77777777" w:rsidR="00F2261E" w:rsidRPr="00DF6DD6" w:rsidRDefault="00F2261E" w:rsidP="000842D0">
            <w:pPr>
              <w:pStyle w:val="TAC"/>
              <w:keepNext w:val="0"/>
              <w:rPr>
                <w:rFonts w:eastAsia="MS Mincho"/>
              </w:rPr>
            </w:pPr>
            <w:r w:rsidRPr="00DF6DD6">
              <w:rPr>
                <w:rFonts w:eastAsia="MS Mincho"/>
              </w:rPr>
              <w:t>837.5</w:t>
            </w:r>
          </w:p>
        </w:tc>
        <w:tc>
          <w:tcPr>
            <w:tcW w:w="746" w:type="dxa"/>
            <w:shd w:val="clear" w:color="auto" w:fill="auto"/>
            <w:noWrap/>
            <w:vAlign w:val="center"/>
          </w:tcPr>
          <w:p w14:paraId="3CB8307D"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0128FD9C"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1C96071E" w14:textId="77777777" w:rsidR="00F2261E" w:rsidRPr="00DF6DD6" w:rsidRDefault="00F2261E" w:rsidP="000842D0">
            <w:pPr>
              <w:pStyle w:val="TAC"/>
              <w:keepNext w:val="0"/>
              <w:rPr>
                <w:rFonts w:eastAsia="MS Mincho"/>
              </w:rPr>
            </w:pPr>
            <w:r w:rsidRPr="00DF6DD6">
              <w:rPr>
                <w:rFonts w:eastAsia="MS Mincho"/>
              </w:rPr>
              <w:t>882.5</w:t>
            </w:r>
          </w:p>
        </w:tc>
        <w:tc>
          <w:tcPr>
            <w:tcW w:w="667" w:type="dxa"/>
            <w:shd w:val="clear" w:color="auto" w:fill="auto"/>
            <w:vAlign w:val="center"/>
          </w:tcPr>
          <w:p w14:paraId="429BBB47" w14:textId="77777777" w:rsidR="00F2261E" w:rsidRPr="00DF6DD6" w:rsidRDefault="00F2261E" w:rsidP="000842D0">
            <w:pPr>
              <w:pStyle w:val="TAC"/>
              <w:keepNext w:val="0"/>
              <w:rPr>
                <w:rFonts w:eastAsia="MS Mincho"/>
              </w:rPr>
            </w:pPr>
            <w:r w:rsidRPr="00DF6DD6">
              <w:rPr>
                <w:rFonts w:eastAsia="MS Mincho"/>
              </w:rPr>
              <w:t>18.7</w:t>
            </w:r>
          </w:p>
        </w:tc>
        <w:tc>
          <w:tcPr>
            <w:tcW w:w="1096" w:type="dxa"/>
            <w:shd w:val="clear" w:color="auto" w:fill="auto"/>
            <w:vAlign w:val="center"/>
          </w:tcPr>
          <w:p w14:paraId="6B6C6CAB" w14:textId="77777777" w:rsidR="00F2261E" w:rsidRPr="00DF6DD6" w:rsidRDefault="00F2261E" w:rsidP="000842D0">
            <w:pPr>
              <w:pStyle w:val="TAC"/>
              <w:keepNext w:val="0"/>
              <w:rPr>
                <w:rFonts w:eastAsia="MS Mincho"/>
              </w:rPr>
            </w:pPr>
            <w:r w:rsidRPr="00DF6DD6">
              <w:rPr>
                <w:rFonts w:eastAsia="MS Mincho"/>
              </w:rPr>
              <w:t>IMD3</w:t>
            </w:r>
          </w:p>
        </w:tc>
      </w:tr>
      <w:tr w:rsidR="00F2261E" w:rsidRPr="00DF6DD6" w14:paraId="6715658C" w14:textId="77777777" w:rsidTr="000842D0">
        <w:trPr>
          <w:trHeight w:val="22"/>
          <w:jc w:val="center"/>
        </w:trPr>
        <w:tc>
          <w:tcPr>
            <w:tcW w:w="1928" w:type="dxa"/>
            <w:vMerge/>
            <w:shd w:val="clear" w:color="auto" w:fill="auto"/>
            <w:vAlign w:val="center"/>
            <w:hideMark/>
          </w:tcPr>
          <w:p w14:paraId="28293715" w14:textId="77777777" w:rsidR="00F2261E" w:rsidRPr="00DF6DD6" w:rsidRDefault="00F2261E" w:rsidP="000842D0">
            <w:pPr>
              <w:pStyle w:val="TAC"/>
              <w:keepNext w:val="0"/>
            </w:pPr>
          </w:p>
        </w:tc>
        <w:tc>
          <w:tcPr>
            <w:tcW w:w="1146" w:type="dxa"/>
            <w:shd w:val="clear" w:color="auto" w:fill="auto"/>
            <w:vAlign w:val="center"/>
            <w:hideMark/>
          </w:tcPr>
          <w:p w14:paraId="5032DDEB" w14:textId="77777777" w:rsidR="00F2261E" w:rsidRPr="00DF6DD6" w:rsidRDefault="00F2261E" w:rsidP="000842D0">
            <w:pPr>
              <w:pStyle w:val="TAC"/>
              <w:keepNext w:val="0"/>
              <w:rPr>
                <w:rFonts w:eastAsia="MS Mincho"/>
              </w:rPr>
            </w:pPr>
            <w:r w:rsidRPr="00DF6DD6">
              <w:rPr>
                <w:rFonts w:eastAsia="MS Mincho"/>
              </w:rPr>
              <w:t>21</w:t>
            </w:r>
          </w:p>
        </w:tc>
        <w:tc>
          <w:tcPr>
            <w:tcW w:w="1167" w:type="dxa"/>
            <w:shd w:val="clear" w:color="auto" w:fill="auto"/>
            <w:noWrap/>
            <w:vAlign w:val="center"/>
          </w:tcPr>
          <w:p w14:paraId="4A78708A" w14:textId="77777777" w:rsidR="00F2261E" w:rsidRPr="00DF6DD6" w:rsidRDefault="00F2261E" w:rsidP="000842D0">
            <w:pPr>
              <w:pStyle w:val="TAC"/>
              <w:keepNext w:val="0"/>
              <w:rPr>
                <w:rFonts w:eastAsia="MS Mincho"/>
              </w:rPr>
            </w:pPr>
            <w:r w:rsidRPr="00DF6DD6">
              <w:rPr>
                <w:rFonts w:eastAsia="MS Mincho"/>
              </w:rPr>
              <w:t>1450.4</w:t>
            </w:r>
          </w:p>
        </w:tc>
        <w:tc>
          <w:tcPr>
            <w:tcW w:w="746" w:type="dxa"/>
            <w:shd w:val="clear" w:color="auto" w:fill="auto"/>
            <w:noWrap/>
            <w:vAlign w:val="center"/>
          </w:tcPr>
          <w:p w14:paraId="098234C1"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632E82B0"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0A588B15" w14:textId="77777777" w:rsidR="00F2261E" w:rsidRPr="00DF6DD6" w:rsidRDefault="00F2261E" w:rsidP="000842D0">
            <w:pPr>
              <w:pStyle w:val="TAC"/>
              <w:keepNext w:val="0"/>
              <w:rPr>
                <w:rFonts w:eastAsia="MS Mincho"/>
              </w:rPr>
            </w:pPr>
            <w:r w:rsidRPr="00DF6DD6">
              <w:rPr>
                <w:rFonts w:eastAsia="MS Mincho"/>
              </w:rPr>
              <w:t>1498.4</w:t>
            </w:r>
          </w:p>
        </w:tc>
        <w:tc>
          <w:tcPr>
            <w:tcW w:w="667" w:type="dxa"/>
            <w:shd w:val="clear" w:color="auto" w:fill="auto"/>
            <w:vAlign w:val="center"/>
          </w:tcPr>
          <w:p w14:paraId="01DC62C0"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7EC5031D" w14:textId="77777777" w:rsidR="00F2261E" w:rsidRPr="00DF6DD6" w:rsidRDefault="00F2261E" w:rsidP="000842D0">
            <w:pPr>
              <w:pStyle w:val="TAC"/>
              <w:keepNext w:val="0"/>
              <w:rPr>
                <w:rFonts w:eastAsia="MS Mincho"/>
              </w:rPr>
            </w:pPr>
            <w:r w:rsidRPr="00DF6DD6">
              <w:t>N/A</w:t>
            </w:r>
          </w:p>
        </w:tc>
      </w:tr>
      <w:tr w:rsidR="00F2261E" w:rsidRPr="00DF6DD6" w14:paraId="18700F3E" w14:textId="77777777" w:rsidTr="000842D0">
        <w:trPr>
          <w:trHeight w:val="22"/>
          <w:jc w:val="center"/>
        </w:trPr>
        <w:tc>
          <w:tcPr>
            <w:tcW w:w="1928" w:type="dxa"/>
            <w:vMerge/>
            <w:shd w:val="clear" w:color="auto" w:fill="auto"/>
            <w:vAlign w:val="center"/>
          </w:tcPr>
          <w:p w14:paraId="3AE59FED" w14:textId="77777777" w:rsidR="00F2261E" w:rsidRPr="00DF6DD6" w:rsidRDefault="00F2261E" w:rsidP="000842D0">
            <w:pPr>
              <w:pStyle w:val="TAC"/>
              <w:keepNext w:val="0"/>
            </w:pPr>
          </w:p>
        </w:tc>
        <w:tc>
          <w:tcPr>
            <w:tcW w:w="1146" w:type="dxa"/>
            <w:shd w:val="clear" w:color="auto" w:fill="auto"/>
            <w:vAlign w:val="center"/>
          </w:tcPr>
          <w:p w14:paraId="16350870" w14:textId="77777777" w:rsidR="00F2261E" w:rsidRPr="00DF6DD6" w:rsidRDefault="00F2261E" w:rsidP="000842D0">
            <w:pPr>
              <w:pStyle w:val="TAC"/>
              <w:keepNext w:val="0"/>
              <w:rPr>
                <w:rFonts w:eastAsia="MS Mincho"/>
              </w:rPr>
            </w:pPr>
            <w:r w:rsidRPr="00DF6DD6">
              <w:rPr>
                <w:rFonts w:eastAsia="MS Mincho"/>
              </w:rPr>
              <w:t>n77, n78</w:t>
            </w:r>
          </w:p>
        </w:tc>
        <w:tc>
          <w:tcPr>
            <w:tcW w:w="1167" w:type="dxa"/>
            <w:shd w:val="clear" w:color="auto" w:fill="auto"/>
            <w:noWrap/>
            <w:vAlign w:val="center"/>
          </w:tcPr>
          <w:p w14:paraId="0B917327" w14:textId="77777777" w:rsidR="00F2261E" w:rsidRPr="00DF6DD6" w:rsidRDefault="00F2261E" w:rsidP="000842D0">
            <w:pPr>
              <w:pStyle w:val="TAC"/>
              <w:keepNext w:val="0"/>
              <w:rPr>
                <w:rFonts w:eastAsia="MS Mincho"/>
              </w:rPr>
            </w:pPr>
            <w:r w:rsidRPr="00DF6DD6">
              <w:rPr>
                <w:rFonts w:eastAsia="MS Mincho"/>
              </w:rPr>
              <w:t>3783.3</w:t>
            </w:r>
          </w:p>
        </w:tc>
        <w:tc>
          <w:tcPr>
            <w:tcW w:w="746" w:type="dxa"/>
            <w:shd w:val="clear" w:color="auto" w:fill="auto"/>
            <w:noWrap/>
            <w:vAlign w:val="center"/>
          </w:tcPr>
          <w:p w14:paraId="65FB5710"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7647EDFB"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4081A8F9" w14:textId="77777777" w:rsidR="00F2261E" w:rsidRPr="00DF6DD6" w:rsidRDefault="00F2261E" w:rsidP="000842D0">
            <w:pPr>
              <w:pStyle w:val="TAC"/>
              <w:keepNext w:val="0"/>
              <w:rPr>
                <w:rFonts w:eastAsia="MS Mincho"/>
              </w:rPr>
            </w:pPr>
            <w:r w:rsidRPr="00DF6DD6">
              <w:rPr>
                <w:rFonts w:eastAsia="MS Mincho"/>
              </w:rPr>
              <w:t>3783.3</w:t>
            </w:r>
          </w:p>
        </w:tc>
        <w:tc>
          <w:tcPr>
            <w:tcW w:w="667" w:type="dxa"/>
            <w:shd w:val="clear" w:color="auto" w:fill="auto"/>
            <w:vAlign w:val="center"/>
          </w:tcPr>
          <w:p w14:paraId="493C3CC9" w14:textId="77777777" w:rsidR="00F2261E" w:rsidRPr="00DF6DD6" w:rsidRDefault="00F2261E" w:rsidP="000842D0">
            <w:pPr>
              <w:pStyle w:val="TAC"/>
              <w:keepNext w:val="0"/>
            </w:pPr>
            <w:r w:rsidRPr="00DF6DD6">
              <w:t>N/A</w:t>
            </w:r>
          </w:p>
        </w:tc>
        <w:tc>
          <w:tcPr>
            <w:tcW w:w="1096" w:type="dxa"/>
            <w:shd w:val="clear" w:color="auto" w:fill="auto"/>
            <w:vAlign w:val="center"/>
          </w:tcPr>
          <w:p w14:paraId="26F4CD2D" w14:textId="77777777" w:rsidR="00F2261E" w:rsidRPr="00DF6DD6" w:rsidRDefault="00F2261E" w:rsidP="000842D0">
            <w:pPr>
              <w:pStyle w:val="TAC"/>
              <w:keepNext w:val="0"/>
            </w:pPr>
            <w:r w:rsidRPr="00DF6DD6">
              <w:t>N/A</w:t>
            </w:r>
          </w:p>
        </w:tc>
      </w:tr>
      <w:tr w:rsidR="00F2261E" w:rsidRPr="00DF6DD6" w14:paraId="5A694C1F" w14:textId="77777777" w:rsidTr="000842D0">
        <w:trPr>
          <w:trHeight w:val="22"/>
          <w:jc w:val="center"/>
        </w:trPr>
        <w:tc>
          <w:tcPr>
            <w:tcW w:w="1928" w:type="dxa"/>
            <w:vMerge w:val="restart"/>
            <w:shd w:val="clear" w:color="auto" w:fill="auto"/>
            <w:vAlign w:val="center"/>
          </w:tcPr>
          <w:p w14:paraId="1E057379" w14:textId="77777777" w:rsidR="00F2261E" w:rsidRPr="00DF6DD6" w:rsidRDefault="00F2261E" w:rsidP="000842D0">
            <w:pPr>
              <w:pStyle w:val="TAC"/>
              <w:keepNext w:val="0"/>
            </w:pPr>
            <w:r w:rsidRPr="00DF6DD6">
              <w:rPr>
                <w:rFonts w:eastAsia="MS Mincho"/>
              </w:rPr>
              <w:t>DC_19A-21A_n77A</w:t>
            </w:r>
          </w:p>
        </w:tc>
        <w:tc>
          <w:tcPr>
            <w:tcW w:w="1146" w:type="dxa"/>
            <w:shd w:val="clear" w:color="auto" w:fill="auto"/>
            <w:vAlign w:val="center"/>
          </w:tcPr>
          <w:p w14:paraId="522BBA67" w14:textId="77777777" w:rsidR="00F2261E" w:rsidRPr="00DF6DD6" w:rsidRDefault="00F2261E" w:rsidP="000842D0">
            <w:pPr>
              <w:pStyle w:val="TAC"/>
              <w:keepNext w:val="0"/>
              <w:rPr>
                <w:rFonts w:eastAsia="MS Mincho"/>
              </w:rPr>
            </w:pPr>
            <w:r w:rsidRPr="00DF6DD6">
              <w:rPr>
                <w:rFonts w:eastAsia="MS Mincho"/>
              </w:rPr>
              <w:t>19</w:t>
            </w:r>
          </w:p>
        </w:tc>
        <w:tc>
          <w:tcPr>
            <w:tcW w:w="1167" w:type="dxa"/>
            <w:shd w:val="clear" w:color="auto" w:fill="auto"/>
            <w:noWrap/>
            <w:vAlign w:val="center"/>
          </w:tcPr>
          <w:p w14:paraId="729AEC43" w14:textId="77777777" w:rsidR="00F2261E" w:rsidRPr="00DF6DD6" w:rsidRDefault="00F2261E" w:rsidP="000842D0">
            <w:pPr>
              <w:pStyle w:val="TAC"/>
              <w:keepNext w:val="0"/>
              <w:rPr>
                <w:rFonts w:eastAsia="MS Mincho"/>
              </w:rPr>
            </w:pPr>
            <w:r w:rsidRPr="00DF6DD6">
              <w:rPr>
                <w:rFonts w:eastAsia="MS Mincho"/>
              </w:rPr>
              <w:t>837.5</w:t>
            </w:r>
          </w:p>
        </w:tc>
        <w:tc>
          <w:tcPr>
            <w:tcW w:w="746" w:type="dxa"/>
            <w:shd w:val="clear" w:color="auto" w:fill="auto"/>
            <w:noWrap/>
            <w:vAlign w:val="center"/>
          </w:tcPr>
          <w:p w14:paraId="3C66C74B"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4DF852F3"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4A9311CA" w14:textId="77777777" w:rsidR="00F2261E" w:rsidRPr="00DF6DD6" w:rsidRDefault="00F2261E" w:rsidP="000842D0">
            <w:pPr>
              <w:pStyle w:val="TAC"/>
              <w:keepNext w:val="0"/>
              <w:rPr>
                <w:rFonts w:eastAsia="MS Mincho"/>
              </w:rPr>
            </w:pPr>
            <w:r w:rsidRPr="00DF6DD6">
              <w:rPr>
                <w:rFonts w:eastAsia="MS Mincho"/>
              </w:rPr>
              <w:t>882.5</w:t>
            </w:r>
          </w:p>
        </w:tc>
        <w:tc>
          <w:tcPr>
            <w:tcW w:w="667" w:type="dxa"/>
            <w:shd w:val="clear" w:color="auto" w:fill="auto"/>
            <w:vAlign w:val="center"/>
          </w:tcPr>
          <w:p w14:paraId="071E403D" w14:textId="77777777" w:rsidR="00F2261E" w:rsidRPr="00DF6DD6" w:rsidRDefault="00F2261E" w:rsidP="000842D0">
            <w:pPr>
              <w:pStyle w:val="TAC"/>
              <w:keepNext w:val="0"/>
              <w:rPr>
                <w:rFonts w:eastAsia="MS Mincho"/>
              </w:rPr>
            </w:pPr>
            <w:r w:rsidRPr="00DF6DD6">
              <w:t>N/A</w:t>
            </w:r>
          </w:p>
        </w:tc>
        <w:tc>
          <w:tcPr>
            <w:tcW w:w="1096" w:type="dxa"/>
            <w:shd w:val="clear" w:color="auto" w:fill="auto"/>
            <w:vAlign w:val="center"/>
          </w:tcPr>
          <w:p w14:paraId="2E930D13" w14:textId="77777777" w:rsidR="00F2261E" w:rsidRPr="00DF6DD6" w:rsidRDefault="00F2261E" w:rsidP="000842D0">
            <w:pPr>
              <w:pStyle w:val="TAC"/>
              <w:keepNext w:val="0"/>
              <w:rPr>
                <w:rFonts w:eastAsia="MS Mincho"/>
              </w:rPr>
            </w:pPr>
            <w:r w:rsidRPr="00DF6DD6">
              <w:t>N/A</w:t>
            </w:r>
          </w:p>
        </w:tc>
      </w:tr>
      <w:tr w:rsidR="00F2261E" w:rsidRPr="00DF6DD6" w14:paraId="1DB44CA5" w14:textId="77777777" w:rsidTr="000842D0">
        <w:trPr>
          <w:trHeight w:val="22"/>
          <w:jc w:val="center"/>
        </w:trPr>
        <w:tc>
          <w:tcPr>
            <w:tcW w:w="1928" w:type="dxa"/>
            <w:vMerge/>
            <w:shd w:val="clear" w:color="auto" w:fill="auto"/>
            <w:vAlign w:val="center"/>
          </w:tcPr>
          <w:p w14:paraId="149A2046" w14:textId="77777777" w:rsidR="00F2261E" w:rsidRPr="00DF6DD6" w:rsidRDefault="00F2261E" w:rsidP="000842D0">
            <w:pPr>
              <w:pStyle w:val="TAC"/>
              <w:keepNext w:val="0"/>
            </w:pPr>
          </w:p>
        </w:tc>
        <w:tc>
          <w:tcPr>
            <w:tcW w:w="1146" w:type="dxa"/>
            <w:shd w:val="clear" w:color="auto" w:fill="auto"/>
            <w:vAlign w:val="center"/>
          </w:tcPr>
          <w:p w14:paraId="77D4DD31" w14:textId="77777777" w:rsidR="00F2261E" w:rsidRPr="00DF6DD6" w:rsidRDefault="00F2261E" w:rsidP="000842D0">
            <w:pPr>
              <w:pStyle w:val="TAC"/>
              <w:keepNext w:val="0"/>
              <w:rPr>
                <w:rFonts w:eastAsia="MS Mincho"/>
              </w:rPr>
            </w:pPr>
            <w:r w:rsidRPr="00DF6DD6">
              <w:rPr>
                <w:rFonts w:eastAsia="MS Mincho"/>
              </w:rPr>
              <w:t>21</w:t>
            </w:r>
          </w:p>
        </w:tc>
        <w:tc>
          <w:tcPr>
            <w:tcW w:w="1167" w:type="dxa"/>
            <w:shd w:val="clear" w:color="auto" w:fill="auto"/>
            <w:noWrap/>
            <w:vAlign w:val="center"/>
          </w:tcPr>
          <w:p w14:paraId="3C3690BF" w14:textId="77777777" w:rsidR="00F2261E" w:rsidRPr="00DF6DD6" w:rsidRDefault="00F2261E" w:rsidP="000842D0">
            <w:pPr>
              <w:pStyle w:val="TAC"/>
              <w:keepNext w:val="0"/>
              <w:rPr>
                <w:rFonts w:eastAsia="MS Mincho"/>
              </w:rPr>
            </w:pPr>
            <w:r w:rsidRPr="00DF6DD6">
              <w:rPr>
                <w:rFonts w:eastAsia="MS Mincho"/>
              </w:rPr>
              <w:t>1454.5</w:t>
            </w:r>
          </w:p>
        </w:tc>
        <w:tc>
          <w:tcPr>
            <w:tcW w:w="746" w:type="dxa"/>
            <w:shd w:val="clear" w:color="auto" w:fill="auto"/>
            <w:noWrap/>
            <w:vAlign w:val="center"/>
          </w:tcPr>
          <w:p w14:paraId="145BB140" w14:textId="77777777" w:rsidR="00F2261E" w:rsidRPr="00DF6DD6" w:rsidRDefault="00F2261E" w:rsidP="000842D0">
            <w:pPr>
              <w:pStyle w:val="TAC"/>
              <w:keepNext w:val="0"/>
              <w:rPr>
                <w:rFonts w:eastAsia="MS Mincho"/>
              </w:rPr>
            </w:pPr>
            <w:r w:rsidRPr="00DF6DD6">
              <w:rPr>
                <w:rFonts w:eastAsia="MS Mincho"/>
              </w:rPr>
              <w:t>5</w:t>
            </w:r>
          </w:p>
        </w:tc>
        <w:tc>
          <w:tcPr>
            <w:tcW w:w="877" w:type="dxa"/>
            <w:shd w:val="clear" w:color="auto" w:fill="auto"/>
            <w:noWrap/>
            <w:vAlign w:val="center"/>
          </w:tcPr>
          <w:p w14:paraId="1CABB121" w14:textId="77777777" w:rsidR="00F2261E" w:rsidRPr="00DF6DD6" w:rsidRDefault="00F2261E"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01B70068" w14:textId="77777777" w:rsidR="00F2261E" w:rsidRPr="00DF6DD6" w:rsidRDefault="00F2261E" w:rsidP="000842D0">
            <w:pPr>
              <w:pStyle w:val="TAC"/>
              <w:keepNext w:val="0"/>
              <w:rPr>
                <w:rFonts w:eastAsia="MS Mincho"/>
              </w:rPr>
            </w:pPr>
            <w:r w:rsidRPr="00DF6DD6">
              <w:rPr>
                <w:rFonts w:eastAsia="MS Mincho"/>
              </w:rPr>
              <w:t>1502.5</w:t>
            </w:r>
          </w:p>
        </w:tc>
        <w:tc>
          <w:tcPr>
            <w:tcW w:w="667" w:type="dxa"/>
            <w:shd w:val="clear" w:color="auto" w:fill="auto"/>
            <w:vAlign w:val="center"/>
          </w:tcPr>
          <w:p w14:paraId="649738D9" w14:textId="77777777" w:rsidR="00F2261E" w:rsidRPr="00DF6DD6" w:rsidRDefault="00F2261E" w:rsidP="000842D0">
            <w:pPr>
              <w:pStyle w:val="TAC"/>
              <w:keepNext w:val="0"/>
              <w:rPr>
                <w:rFonts w:eastAsia="MS Mincho"/>
              </w:rPr>
            </w:pPr>
            <w:r w:rsidRPr="00DF6DD6">
              <w:rPr>
                <w:rFonts w:eastAsia="MS Mincho"/>
              </w:rPr>
              <w:t>9.0</w:t>
            </w:r>
          </w:p>
        </w:tc>
        <w:tc>
          <w:tcPr>
            <w:tcW w:w="1096" w:type="dxa"/>
            <w:shd w:val="clear" w:color="auto" w:fill="auto"/>
            <w:vAlign w:val="center"/>
          </w:tcPr>
          <w:p w14:paraId="186CB6FA" w14:textId="77777777" w:rsidR="00F2261E" w:rsidRPr="00DF6DD6" w:rsidRDefault="00F2261E" w:rsidP="000842D0">
            <w:pPr>
              <w:pStyle w:val="TAC"/>
              <w:keepNext w:val="0"/>
              <w:rPr>
                <w:rFonts w:eastAsia="MS Mincho"/>
              </w:rPr>
            </w:pPr>
            <w:r w:rsidRPr="00DF6DD6">
              <w:rPr>
                <w:rFonts w:eastAsia="MS Mincho"/>
              </w:rPr>
              <w:t>IMD4</w:t>
            </w:r>
          </w:p>
        </w:tc>
      </w:tr>
      <w:tr w:rsidR="00F2261E" w:rsidRPr="00DF6DD6" w14:paraId="1A23155D" w14:textId="77777777" w:rsidTr="000842D0">
        <w:trPr>
          <w:trHeight w:val="22"/>
          <w:jc w:val="center"/>
        </w:trPr>
        <w:tc>
          <w:tcPr>
            <w:tcW w:w="1928" w:type="dxa"/>
            <w:vMerge/>
            <w:shd w:val="clear" w:color="auto" w:fill="auto"/>
            <w:vAlign w:val="center"/>
          </w:tcPr>
          <w:p w14:paraId="28ED15C8" w14:textId="77777777" w:rsidR="00F2261E" w:rsidRPr="00DF6DD6" w:rsidRDefault="00F2261E" w:rsidP="000842D0">
            <w:pPr>
              <w:pStyle w:val="TAC"/>
              <w:keepNext w:val="0"/>
            </w:pPr>
          </w:p>
        </w:tc>
        <w:tc>
          <w:tcPr>
            <w:tcW w:w="1146" w:type="dxa"/>
            <w:shd w:val="clear" w:color="auto" w:fill="auto"/>
            <w:vAlign w:val="center"/>
          </w:tcPr>
          <w:p w14:paraId="2A696A35" w14:textId="77777777" w:rsidR="00F2261E" w:rsidRPr="00DF6DD6" w:rsidRDefault="00F2261E" w:rsidP="000842D0">
            <w:pPr>
              <w:pStyle w:val="TAC"/>
              <w:keepNext w:val="0"/>
              <w:rPr>
                <w:rFonts w:eastAsia="MS Mincho"/>
              </w:rPr>
            </w:pPr>
            <w:r w:rsidRPr="00DF6DD6">
              <w:rPr>
                <w:rFonts w:eastAsia="MS Mincho"/>
              </w:rPr>
              <w:t>n77</w:t>
            </w:r>
          </w:p>
        </w:tc>
        <w:tc>
          <w:tcPr>
            <w:tcW w:w="1167" w:type="dxa"/>
            <w:shd w:val="clear" w:color="auto" w:fill="auto"/>
            <w:noWrap/>
            <w:vAlign w:val="center"/>
          </w:tcPr>
          <w:p w14:paraId="291C30D9" w14:textId="77777777" w:rsidR="00F2261E" w:rsidRPr="00DF6DD6" w:rsidRDefault="00F2261E" w:rsidP="000842D0">
            <w:pPr>
              <w:pStyle w:val="TAC"/>
              <w:keepNext w:val="0"/>
              <w:rPr>
                <w:rFonts w:eastAsia="MS Mincho"/>
              </w:rPr>
            </w:pPr>
            <w:r w:rsidRPr="00DF6DD6">
              <w:rPr>
                <w:rFonts w:eastAsia="MS Mincho"/>
              </w:rPr>
              <w:t>4015</w:t>
            </w:r>
          </w:p>
        </w:tc>
        <w:tc>
          <w:tcPr>
            <w:tcW w:w="746" w:type="dxa"/>
            <w:shd w:val="clear" w:color="auto" w:fill="auto"/>
            <w:noWrap/>
            <w:vAlign w:val="center"/>
          </w:tcPr>
          <w:p w14:paraId="398AB426" w14:textId="77777777" w:rsidR="00F2261E" w:rsidRPr="00DF6DD6" w:rsidRDefault="00F2261E" w:rsidP="000842D0">
            <w:pPr>
              <w:pStyle w:val="TAC"/>
              <w:keepNext w:val="0"/>
              <w:rPr>
                <w:rFonts w:eastAsia="MS Mincho"/>
              </w:rPr>
            </w:pPr>
            <w:r w:rsidRPr="00DF6DD6">
              <w:rPr>
                <w:rFonts w:eastAsia="MS Mincho"/>
              </w:rPr>
              <w:t>10</w:t>
            </w:r>
          </w:p>
        </w:tc>
        <w:tc>
          <w:tcPr>
            <w:tcW w:w="877" w:type="dxa"/>
            <w:shd w:val="clear" w:color="auto" w:fill="auto"/>
            <w:noWrap/>
            <w:vAlign w:val="center"/>
          </w:tcPr>
          <w:p w14:paraId="192DDBF1" w14:textId="77777777" w:rsidR="00F2261E" w:rsidRPr="00DF6DD6" w:rsidRDefault="00F2261E" w:rsidP="000842D0">
            <w:pPr>
              <w:pStyle w:val="TAC"/>
              <w:keepNext w:val="0"/>
              <w:rPr>
                <w:rFonts w:eastAsia="MS Mincho"/>
              </w:rPr>
            </w:pPr>
            <w:r w:rsidRPr="00DF6DD6">
              <w:rPr>
                <w:rFonts w:eastAsia="MS Mincho"/>
              </w:rPr>
              <w:t>50</w:t>
            </w:r>
          </w:p>
        </w:tc>
        <w:tc>
          <w:tcPr>
            <w:tcW w:w="1299" w:type="dxa"/>
            <w:shd w:val="clear" w:color="auto" w:fill="auto"/>
            <w:noWrap/>
            <w:vAlign w:val="center"/>
          </w:tcPr>
          <w:p w14:paraId="0F5B60A1" w14:textId="77777777" w:rsidR="00F2261E" w:rsidRPr="00DF6DD6" w:rsidRDefault="00F2261E" w:rsidP="000842D0">
            <w:pPr>
              <w:pStyle w:val="TAC"/>
              <w:keepNext w:val="0"/>
              <w:rPr>
                <w:rFonts w:eastAsia="MS Mincho"/>
              </w:rPr>
            </w:pPr>
            <w:r w:rsidRPr="00DF6DD6">
              <w:rPr>
                <w:rFonts w:eastAsia="MS Mincho"/>
              </w:rPr>
              <w:t>4015</w:t>
            </w:r>
          </w:p>
        </w:tc>
        <w:tc>
          <w:tcPr>
            <w:tcW w:w="667" w:type="dxa"/>
            <w:shd w:val="clear" w:color="auto" w:fill="auto"/>
            <w:vAlign w:val="center"/>
          </w:tcPr>
          <w:p w14:paraId="3F96BD2E" w14:textId="77777777" w:rsidR="00F2261E" w:rsidRPr="00DF6DD6" w:rsidRDefault="00F2261E" w:rsidP="000842D0">
            <w:pPr>
              <w:pStyle w:val="TAC"/>
              <w:keepNext w:val="0"/>
            </w:pPr>
            <w:r w:rsidRPr="00DF6DD6">
              <w:t>N/A</w:t>
            </w:r>
          </w:p>
        </w:tc>
        <w:tc>
          <w:tcPr>
            <w:tcW w:w="1096" w:type="dxa"/>
            <w:shd w:val="clear" w:color="auto" w:fill="auto"/>
            <w:vAlign w:val="center"/>
          </w:tcPr>
          <w:p w14:paraId="14E46C80" w14:textId="77777777" w:rsidR="00F2261E" w:rsidRPr="00DF6DD6" w:rsidRDefault="00F2261E" w:rsidP="000842D0">
            <w:pPr>
              <w:pStyle w:val="TAC"/>
              <w:keepNext w:val="0"/>
            </w:pPr>
            <w:r w:rsidRPr="00DF6DD6">
              <w:t>N/A</w:t>
            </w:r>
          </w:p>
        </w:tc>
      </w:tr>
      <w:tr w:rsidR="003C5729" w:rsidRPr="00DF6DD6" w14:paraId="1ED637CE" w14:textId="77777777" w:rsidTr="000842D0">
        <w:trPr>
          <w:trHeight w:val="22"/>
          <w:jc w:val="center"/>
          <w:ins w:id="801" w:author="Camila Priale" w:date="2020-05-14T18:43:00Z"/>
        </w:trPr>
        <w:tc>
          <w:tcPr>
            <w:tcW w:w="1928" w:type="dxa"/>
            <w:vMerge w:val="restart"/>
            <w:shd w:val="clear" w:color="auto" w:fill="auto"/>
            <w:vAlign w:val="center"/>
          </w:tcPr>
          <w:p w14:paraId="518563D4" w14:textId="579F874F" w:rsidR="003C5729" w:rsidRPr="00DF6DD6" w:rsidRDefault="003C5729" w:rsidP="003C5729">
            <w:pPr>
              <w:pStyle w:val="TAC"/>
              <w:rPr>
                <w:ins w:id="802" w:author="Camila Priale" w:date="2020-05-14T18:43:00Z"/>
                <w:rFonts w:eastAsia="MS Mincho"/>
              </w:rPr>
            </w:pPr>
            <w:r w:rsidRPr="00DF6DD6">
              <w:rPr>
                <w:rFonts w:eastAsia="MS Mincho"/>
              </w:rPr>
              <w:t>DC_19A-21A_n79A</w:t>
            </w:r>
          </w:p>
        </w:tc>
        <w:tc>
          <w:tcPr>
            <w:tcW w:w="1146" w:type="dxa"/>
            <w:shd w:val="clear" w:color="auto" w:fill="auto"/>
            <w:vAlign w:val="center"/>
          </w:tcPr>
          <w:p w14:paraId="05539722" w14:textId="09BE5F77" w:rsidR="003C5729" w:rsidRPr="00DF6DD6" w:rsidRDefault="003C5729" w:rsidP="003C5729">
            <w:pPr>
              <w:pStyle w:val="TAC"/>
              <w:keepNext w:val="0"/>
              <w:rPr>
                <w:ins w:id="803" w:author="Camila Priale" w:date="2020-05-14T18:43:00Z"/>
                <w:rFonts w:eastAsia="MS Mincho"/>
              </w:rPr>
            </w:pPr>
            <w:ins w:id="804" w:author="Camila Priale" w:date="2020-05-14T18:43:00Z">
              <w:r w:rsidRPr="006E2459">
                <w:rPr>
                  <w:rFonts w:eastAsia="MS Mincho"/>
                </w:rPr>
                <w:t>19</w:t>
              </w:r>
            </w:ins>
          </w:p>
        </w:tc>
        <w:tc>
          <w:tcPr>
            <w:tcW w:w="1167" w:type="dxa"/>
            <w:shd w:val="clear" w:color="auto" w:fill="auto"/>
            <w:noWrap/>
            <w:vAlign w:val="center"/>
          </w:tcPr>
          <w:p w14:paraId="72D9A207" w14:textId="2F779C7F" w:rsidR="003C5729" w:rsidRPr="00DF6DD6" w:rsidRDefault="003C5729" w:rsidP="003C5729">
            <w:pPr>
              <w:pStyle w:val="TAC"/>
              <w:keepNext w:val="0"/>
              <w:rPr>
                <w:ins w:id="805" w:author="Camila Priale" w:date="2020-05-14T18:43:00Z"/>
                <w:rFonts w:eastAsia="MS Mincho"/>
              </w:rPr>
            </w:pPr>
            <w:ins w:id="806" w:author="Camila Priale" w:date="2020-05-14T18:43:00Z">
              <w:r>
                <w:rPr>
                  <w:rFonts w:cs="Arial"/>
                </w:rPr>
                <w:t>N/A</w:t>
              </w:r>
            </w:ins>
          </w:p>
        </w:tc>
        <w:tc>
          <w:tcPr>
            <w:tcW w:w="746" w:type="dxa"/>
            <w:shd w:val="clear" w:color="auto" w:fill="auto"/>
            <w:noWrap/>
            <w:vAlign w:val="center"/>
          </w:tcPr>
          <w:p w14:paraId="2229ECF7" w14:textId="1ABB7F71" w:rsidR="003C5729" w:rsidRPr="00DF6DD6" w:rsidRDefault="003C5729" w:rsidP="003C5729">
            <w:pPr>
              <w:pStyle w:val="TAC"/>
              <w:keepNext w:val="0"/>
              <w:rPr>
                <w:ins w:id="807" w:author="Camila Priale" w:date="2020-05-14T18:43:00Z"/>
                <w:rFonts w:eastAsia="MS Mincho"/>
              </w:rPr>
            </w:pPr>
            <w:ins w:id="808" w:author="Camila Priale" w:date="2020-05-14T18:43:00Z">
              <w:r>
                <w:rPr>
                  <w:rFonts w:cs="Arial"/>
                </w:rPr>
                <w:t>N/A</w:t>
              </w:r>
            </w:ins>
          </w:p>
        </w:tc>
        <w:tc>
          <w:tcPr>
            <w:tcW w:w="877" w:type="dxa"/>
            <w:shd w:val="clear" w:color="auto" w:fill="auto"/>
            <w:noWrap/>
            <w:vAlign w:val="center"/>
          </w:tcPr>
          <w:p w14:paraId="3D74947A" w14:textId="2614DA95" w:rsidR="003C5729" w:rsidRPr="00DF6DD6" w:rsidRDefault="003C5729" w:rsidP="003C5729">
            <w:pPr>
              <w:pStyle w:val="TAC"/>
              <w:keepNext w:val="0"/>
              <w:rPr>
                <w:ins w:id="809" w:author="Camila Priale" w:date="2020-05-14T18:43:00Z"/>
                <w:rFonts w:eastAsia="MS Mincho"/>
              </w:rPr>
            </w:pPr>
            <w:ins w:id="810" w:author="Camila Priale" w:date="2020-05-14T18:43:00Z">
              <w:r>
                <w:rPr>
                  <w:rFonts w:cs="Arial"/>
                </w:rPr>
                <w:t>N/A</w:t>
              </w:r>
            </w:ins>
          </w:p>
        </w:tc>
        <w:tc>
          <w:tcPr>
            <w:tcW w:w="1299" w:type="dxa"/>
            <w:shd w:val="clear" w:color="auto" w:fill="auto"/>
            <w:noWrap/>
            <w:vAlign w:val="center"/>
          </w:tcPr>
          <w:p w14:paraId="3C70D081" w14:textId="09125961" w:rsidR="003C5729" w:rsidRPr="00DF6DD6" w:rsidRDefault="003C5729" w:rsidP="003C5729">
            <w:pPr>
              <w:pStyle w:val="TAC"/>
              <w:keepNext w:val="0"/>
              <w:rPr>
                <w:ins w:id="811" w:author="Camila Priale" w:date="2020-05-14T18:43:00Z"/>
                <w:rFonts w:eastAsia="MS Mincho"/>
              </w:rPr>
            </w:pPr>
            <w:ins w:id="812" w:author="Camila Priale" w:date="2020-05-14T18:43:00Z">
              <w:r>
                <w:rPr>
                  <w:rFonts w:cs="Arial"/>
                </w:rPr>
                <w:t>N/A</w:t>
              </w:r>
            </w:ins>
          </w:p>
        </w:tc>
        <w:tc>
          <w:tcPr>
            <w:tcW w:w="667" w:type="dxa"/>
            <w:shd w:val="clear" w:color="auto" w:fill="auto"/>
            <w:vAlign w:val="center"/>
          </w:tcPr>
          <w:p w14:paraId="4EFBC9F1" w14:textId="1FFB8A26" w:rsidR="003C5729" w:rsidRPr="00DF6DD6" w:rsidRDefault="003C5729" w:rsidP="003C5729">
            <w:pPr>
              <w:pStyle w:val="TAC"/>
              <w:keepNext w:val="0"/>
              <w:rPr>
                <w:ins w:id="813" w:author="Camila Priale" w:date="2020-05-14T18:43:00Z"/>
              </w:rPr>
            </w:pPr>
            <w:ins w:id="814" w:author="Camila Priale" w:date="2020-05-14T18:43:00Z">
              <w:r>
                <w:rPr>
                  <w:lang w:eastAsia="ja-JP"/>
                </w:rPr>
                <w:t>N/A</w:t>
              </w:r>
            </w:ins>
          </w:p>
        </w:tc>
        <w:tc>
          <w:tcPr>
            <w:tcW w:w="1096" w:type="dxa"/>
            <w:shd w:val="clear" w:color="auto" w:fill="auto"/>
            <w:vAlign w:val="center"/>
          </w:tcPr>
          <w:p w14:paraId="2C7EFDAA" w14:textId="0FEF9838" w:rsidR="003C5729" w:rsidRPr="00DF6DD6" w:rsidRDefault="003C5729" w:rsidP="003C5729">
            <w:pPr>
              <w:pStyle w:val="TAC"/>
              <w:keepNext w:val="0"/>
              <w:rPr>
                <w:ins w:id="815" w:author="Camila Priale" w:date="2020-05-14T18:43:00Z"/>
              </w:rPr>
            </w:pPr>
            <w:ins w:id="816" w:author="Camila Priale" w:date="2020-05-14T18:43:00Z">
              <w:r>
                <w:t>IMD5</w:t>
              </w:r>
            </w:ins>
          </w:p>
        </w:tc>
      </w:tr>
      <w:tr w:rsidR="003C5729" w:rsidRPr="00DF6DD6" w14:paraId="1814A4F6" w14:textId="77777777" w:rsidTr="000842D0">
        <w:trPr>
          <w:trHeight w:val="22"/>
          <w:jc w:val="center"/>
          <w:ins w:id="817" w:author="Camila Priale" w:date="2020-05-14T18:43:00Z"/>
        </w:trPr>
        <w:tc>
          <w:tcPr>
            <w:tcW w:w="1928" w:type="dxa"/>
            <w:vMerge/>
            <w:shd w:val="clear" w:color="auto" w:fill="auto"/>
            <w:vAlign w:val="center"/>
          </w:tcPr>
          <w:p w14:paraId="1B279389" w14:textId="494E304B" w:rsidR="003C5729" w:rsidRPr="00DF6DD6" w:rsidRDefault="003C5729" w:rsidP="003C5729">
            <w:pPr>
              <w:pStyle w:val="TAC"/>
              <w:rPr>
                <w:ins w:id="818" w:author="Camila Priale" w:date="2020-05-14T18:43:00Z"/>
                <w:rFonts w:eastAsia="MS Mincho"/>
              </w:rPr>
            </w:pPr>
          </w:p>
        </w:tc>
        <w:tc>
          <w:tcPr>
            <w:tcW w:w="1146" w:type="dxa"/>
            <w:shd w:val="clear" w:color="auto" w:fill="auto"/>
            <w:vAlign w:val="center"/>
          </w:tcPr>
          <w:p w14:paraId="58539D00" w14:textId="75AF4999" w:rsidR="003C5729" w:rsidRPr="00DF6DD6" w:rsidRDefault="003C5729" w:rsidP="003C5729">
            <w:pPr>
              <w:pStyle w:val="TAC"/>
              <w:keepNext w:val="0"/>
              <w:rPr>
                <w:ins w:id="819" w:author="Camila Priale" w:date="2020-05-14T18:43:00Z"/>
                <w:rFonts w:eastAsia="MS Mincho"/>
              </w:rPr>
            </w:pPr>
            <w:ins w:id="820" w:author="Camila Priale" w:date="2020-05-14T18:43:00Z">
              <w:r w:rsidRPr="006E2459">
                <w:rPr>
                  <w:rFonts w:eastAsia="MS Mincho"/>
                </w:rPr>
                <w:t>21</w:t>
              </w:r>
            </w:ins>
          </w:p>
        </w:tc>
        <w:tc>
          <w:tcPr>
            <w:tcW w:w="1167" w:type="dxa"/>
            <w:shd w:val="clear" w:color="auto" w:fill="auto"/>
            <w:noWrap/>
            <w:vAlign w:val="center"/>
          </w:tcPr>
          <w:p w14:paraId="1ABAE59D" w14:textId="60A767B1" w:rsidR="003C5729" w:rsidRPr="00DF6DD6" w:rsidRDefault="003C5729" w:rsidP="003C5729">
            <w:pPr>
              <w:pStyle w:val="TAC"/>
              <w:keepNext w:val="0"/>
              <w:rPr>
                <w:ins w:id="821" w:author="Camila Priale" w:date="2020-05-14T18:43:00Z"/>
                <w:rFonts w:eastAsia="MS Mincho"/>
              </w:rPr>
            </w:pPr>
            <w:ins w:id="822" w:author="Camila Priale" w:date="2020-05-14T18:43:00Z">
              <w:r>
                <w:rPr>
                  <w:rFonts w:cs="Arial"/>
                </w:rPr>
                <w:t>N/A</w:t>
              </w:r>
            </w:ins>
          </w:p>
        </w:tc>
        <w:tc>
          <w:tcPr>
            <w:tcW w:w="746" w:type="dxa"/>
            <w:shd w:val="clear" w:color="auto" w:fill="auto"/>
            <w:noWrap/>
            <w:vAlign w:val="center"/>
          </w:tcPr>
          <w:p w14:paraId="0F077EFF" w14:textId="1141EDE9" w:rsidR="003C5729" w:rsidRPr="00DF6DD6" w:rsidRDefault="003C5729" w:rsidP="003C5729">
            <w:pPr>
              <w:pStyle w:val="TAC"/>
              <w:keepNext w:val="0"/>
              <w:rPr>
                <w:ins w:id="823" w:author="Camila Priale" w:date="2020-05-14T18:43:00Z"/>
                <w:rFonts w:eastAsia="MS Mincho"/>
              </w:rPr>
            </w:pPr>
            <w:ins w:id="824" w:author="Camila Priale" w:date="2020-05-14T18:43:00Z">
              <w:r>
                <w:rPr>
                  <w:rFonts w:cs="Arial"/>
                </w:rPr>
                <w:t>N/A</w:t>
              </w:r>
            </w:ins>
          </w:p>
        </w:tc>
        <w:tc>
          <w:tcPr>
            <w:tcW w:w="877" w:type="dxa"/>
            <w:shd w:val="clear" w:color="auto" w:fill="auto"/>
            <w:noWrap/>
            <w:vAlign w:val="center"/>
          </w:tcPr>
          <w:p w14:paraId="2D9FB0A3" w14:textId="2950B9BF" w:rsidR="003C5729" w:rsidRPr="00DF6DD6" w:rsidRDefault="003C5729" w:rsidP="003C5729">
            <w:pPr>
              <w:pStyle w:val="TAC"/>
              <w:keepNext w:val="0"/>
              <w:rPr>
                <w:ins w:id="825" w:author="Camila Priale" w:date="2020-05-14T18:43:00Z"/>
                <w:rFonts w:eastAsia="MS Mincho"/>
              </w:rPr>
            </w:pPr>
            <w:ins w:id="826" w:author="Camila Priale" w:date="2020-05-14T18:43:00Z">
              <w:r>
                <w:rPr>
                  <w:rFonts w:cs="Arial"/>
                </w:rPr>
                <w:t>N/A</w:t>
              </w:r>
            </w:ins>
          </w:p>
        </w:tc>
        <w:tc>
          <w:tcPr>
            <w:tcW w:w="1299" w:type="dxa"/>
            <w:shd w:val="clear" w:color="auto" w:fill="auto"/>
            <w:noWrap/>
            <w:vAlign w:val="center"/>
          </w:tcPr>
          <w:p w14:paraId="6248394D" w14:textId="18F28D69" w:rsidR="003C5729" w:rsidRPr="00DF6DD6" w:rsidRDefault="003C5729" w:rsidP="003C5729">
            <w:pPr>
              <w:pStyle w:val="TAC"/>
              <w:keepNext w:val="0"/>
              <w:rPr>
                <w:ins w:id="827" w:author="Camila Priale" w:date="2020-05-14T18:43:00Z"/>
                <w:rFonts w:eastAsia="MS Mincho"/>
              </w:rPr>
            </w:pPr>
            <w:ins w:id="828" w:author="Camila Priale" w:date="2020-05-14T18:43:00Z">
              <w:r>
                <w:rPr>
                  <w:rFonts w:cs="Arial"/>
                </w:rPr>
                <w:t>N/A</w:t>
              </w:r>
            </w:ins>
          </w:p>
        </w:tc>
        <w:tc>
          <w:tcPr>
            <w:tcW w:w="667" w:type="dxa"/>
            <w:shd w:val="clear" w:color="auto" w:fill="auto"/>
            <w:vAlign w:val="center"/>
          </w:tcPr>
          <w:p w14:paraId="07CB21E2" w14:textId="2C27B163" w:rsidR="003C5729" w:rsidRPr="00DF6DD6" w:rsidRDefault="003C5729" w:rsidP="003C5729">
            <w:pPr>
              <w:pStyle w:val="TAC"/>
              <w:keepNext w:val="0"/>
              <w:rPr>
                <w:ins w:id="829" w:author="Camila Priale" w:date="2020-05-14T18:43:00Z"/>
              </w:rPr>
            </w:pPr>
            <w:ins w:id="830" w:author="Camila Priale" w:date="2020-05-14T18:43:00Z">
              <w:r>
                <w:rPr>
                  <w:lang w:eastAsia="ja-JP"/>
                </w:rPr>
                <w:t>N/A</w:t>
              </w:r>
            </w:ins>
          </w:p>
        </w:tc>
        <w:tc>
          <w:tcPr>
            <w:tcW w:w="1096" w:type="dxa"/>
            <w:shd w:val="clear" w:color="auto" w:fill="auto"/>
            <w:vAlign w:val="center"/>
          </w:tcPr>
          <w:p w14:paraId="16DF8597" w14:textId="09CCFE4E" w:rsidR="003C5729" w:rsidRPr="00DF6DD6" w:rsidRDefault="003C5729" w:rsidP="003C5729">
            <w:pPr>
              <w:pStyle w:val="TAC"/>
              <w:keepNext w:val="0"/>
              <w:rPr>
                <w:ins w:id="831" w:author="Camila Priale" w:date="2020-05-14T18:43:00Z"/>
              </w:rPr>
            </w:pPr>
            <w:ins w:id="832" w:author="Camila Priale" w:date="2020-05-14T18:43:00Z">
              <w:r>
                <w:rPr>
                  <w:rFonts w:eastAsia="MS Mincho"/>
                </w:rPr>
                <w:t>N/A</w:t>
              </w:r>
            </w:ins>
          </w:p>
        </w:tc>
      </w:tr>
      <w:tr w:rsidR="003C5729" w:rsidRPr="00DF6DD6" w14:paraId="067988CF" w14:textId="77777777" w:rsidTr="000842D0">
        <w:trPr>
          <w:trHeight w:val="22"/>
          <w:jc w:val="center"/>
          <w:ins w:id="833" w:author="Camila Priale" w:date="2020-05-14T18:43:00Z"/>
        </w:trPr>
        <w:tc>
          <w:tcPr>
            <w:tcW w:w="1928" w:type="dxa"/>
            <w:vMerge/>
            <w:shd w:val="clear" w:color="auto" w:fill="auto"/>
            <w:vAlign w:val="center"/>
          </w:tcPr>
          <w:p w14:paraId="6B092032" w14:textId="535C7DE8" w:rsidR="003C5729" w:rsidRPr="00DF6DD6" w:rsidRDefault="003C5729" w:rsidP="003C5729">
            <w:pPr>
              <w:pStyle w:val="TAC"/>
              <w:rPr>
                <w:ins w:id="834" w:author="Camila Priale" w:date="2020-05-14T18:43:00Z"/>
                <w:rFonts w:eastAsia="MS Mincho"/>
              </w:rPr>
            </w:pPr>
          </w:p>
        </w:tc>
        <w:tc>
          <w:tcPr>
            <w:tcW w:w="1146" w:type="dxa"/>
            <w:shd w:val="clear" w:color="auto" w:fill="auto"/>
            <w:vAlign w:val="center"/>
          </w:tcPr>
          <w:p w14:paraId="58250C28" w14:textId="1844B9ED" w:rsidR="003C5729" w:rsidRPr="00DF6DD6" w:rsidRDefault="003C5729" w:rsidP="003C5729">
            <w:pPr>
              <w:pStyle w:val="TAC"/>
              <w:keepNext w:val="0"/>
              <w:rPr>
                <w:ins w:id="835" w:author="Camila Priale" w:date="2020-05-14T18:43:00Z"/>
                <w:rFonts w:eastAsia="MS Mincho"/>
              </w:rPr>
            </w:pPr>
            <w:ins w:id="836" w:author="Camila Priale" w:date="2020-05-14T18:43:00Z">
              <w:r w:rsidRPr="006E2459">
                <w:rPr>
                  <w:rFonts w:eastAsia="MS Mincho"/>
                </w:rPr>
                <w:t>n79</w:t>
              </w:r>
            </w:ins>
          </w:p>
        </w:tc>
        <w:tc>
          <w:tcPr>
            <w:tcW w:w="1167" w:type="dxa"/>
            <w:shd w:val="clear" w:color="auto" w:fill="auto"/>
            <w:noWrap/>
            <w:vAlign w:val="center"/>
          </w:tcPr>
          <w:p w14:paraId="20504D40" w14:textId="1F9D666E" w:rsidR="003C5729" w:rsidRPr="00DF6DD6" w:rsidRDefault="003C5729" w:rsidP="003C5729">
            <w:pPr>
              <w:pStyle w:val="TAC"/>
              <w:keepNext w:val="0"/>
              <w:rPr>
                <w:ins w:id="837" w:author="Camila Priale" w:date="2020-05-14T18:43:00Z"/>
                <w:rFonts w:eastAsia="MS Mincho"/>
              </w:rPr>
            </w:pPr>
            <w:ins w:id="838" w:author="Camila Priale" w:date="2020-05-14T18:43:00Z">
              <w:r>
                <w:rPr>
                  <w:rFonts w:cs="Arial"/>
                </w:rPr>
                <w:t>N/A</w:t>
              </w:r>
            </w:ins>
          </w:p>
        </w:tc>
        <w:tc>
          <w:tcPr>
            <w:tcW w:w="746" w:type="dxa"/>
            <w:shd w:val="clear" w:color="auto" w:fill="auto"/>
            <w:noWrap/>
            <w:vAlign w:val="center"/>
          </w:tcPr>
          <w:p w14:paraId="43B0473F" w14:textId="746F5FAD" w:rsidR="003C5729" w:rsidRPr="00DF6DD6" w:rsidRDefault="003C5729" w:rsidP="003C5729">
            <w:pPr>
              <w:pStyle w:val="TAC"/>
              <w:keepNext w:val="0"/>
              <w:rPr>
                <w:ins w:id="839" w:author="Camila Priale" w:date="2020-05-14T18:43:00Z"/>
                <w:rFonts w:eastAsia="MS Mincho"/>
              </w:rPr>
            </w:pPr>
            <w:ins w:id="840" w:author="Camila Priale" w:date="2020-05-14T18:43:00Z">
              <w:r>
                <w:rPr>
                  <w:rFonts w:cs="Arial"/>
                </w:rPr>
                <w:t>N/A</w:t>
              </w:r>
            </w:ins>
          </w:p>
        </w:tc>
        <w:tc>
          <w:tcPr>
            <w:tcW w:w="877" w:type="dxa"/>
            <w:shd w:val="clear" w:color="auto" w:fill="auto"/>
            <w:noWrap/>
            <w:vAlign w:val="center"/>
          </w:tcPr>
          <w:p w14:paraId="5CAA222A" w14:textId="6FB66841" w:rsidR="003C5729" w:rsidRPr="00DF6DD6" w:rsidRDefault="003C5729" w:rsidP="003C5729">
            <w:pPr>
              <w:pStyle w:val="TAC"/>
              <w:keepNext w:val="0"/>
              <w:rPr>
                <w:ins w:id="841" w:author="Camila Priale" w:date="2020-05-14T18:43:00Z"/>
                <w:rFonts w:eastAsia="MS Mincho"/>
              </w:rPr>
            </w:pPr>
            <w:ins w:id="842" w:author="Camila Priale" w:date="2020-05-14T18:43:00Z">
              <w:r>
                <w:rPr>
                  <w:rFonts w:cs="Arial"/>
                </w:rPr>
                <w:t>N/A</w:t>
              </w:r>
            </w:ins>
          </w:p>
        </w:tc>
        <w:tc>
          <w:tcPr>
            <w:tcW w:w="1299" w:type="dxa"/>
            <w:shd w:val="clear" w:color="auto" w:fill="auto"/>
            <w:noWrap/>
            <w:vAlign w:val="center"/>
          </w:tcPr>
          <w:p w14:paraId="05ED7CC7" w14:textId="43CA81EB" w:rsidR="003C5729" w:rsidRPr="00DF6DD6" w:rsidRDefault="003C5729" w:rsidP="003C5729">
            <w:pPr>
              <w:pStyle w:val="TAC"/>
              <w:keepNext w:val="0"/>
              <w:rPr>
                <w:ins w:id="843" w:author="Camila Priale" w:date="2020-05-14T18:43:00Z"/>
                <w:rFonts w:eastAsia="MS Mincho"/>
              </w:rPr>
            </w:pPr>
            <w:ins w:id="844" w:author="Camila Priale" w:date="2020-05-14T18:43:00Z">
              <w:r>
                <w:rPr>
                  <w:rFonts w:cs="Arial"/>
                </w:rPr>
                <w:t>N/A</w:t>
              </w:r>
            </w:ins>
          </w:p>
        </w:tc>
        <w:tc>
          <w:tcPr>
            <w:tcW w:w="667" w:type="dxa"/>
            <w:shd w:val="clear" w:color="auto" w:fill="auto"/>
            <w:vAlign w:val="center"/>
          </w:tcPr>
          <w:p w14:paraId="02D897C4" w14:textId="4AE6FB66" w:rsidR="003C5729" w:rsidRPr="00DF6DD6" w:rsidRDefault="003C5729" w:rsidP="003C5729">
            <w:pPr>
              <w:pStyle w:val="TAC"/>
              <w:keepNext w:val="0"/>
              <w:rPr>
                <w:ins w:id="845" w:author="Camila Priale" w:date="2020-05-14T18:43:00Z"/>
              </w:rPr>
            </w:pPr>
            <w:ins w:id="846" w:author="Camila Priale" w:date="2020-05-14T18:43:00Z">
              <w:r>
                <w:rPr>
                  <w:lang w:eastAsia="ja-JP"/>
                </w:rPr>
                <w:t>N/A</w:t>
              </w:r>
            </w:ins>
          </w:p>
        </w:tc>
        <w:tc>
          <w:tcPr>
            <w:tcW w:w="1096" w:type="dxa"/>
            <w:shd w:val="clear" w:color="auto" w:fill="auto"/>
            <w:vAlign w:val="center"/>
          </w:tcPr>
          <w:p w14:paraId="4A42F9E4" w14:textId="1A474888" w:rsidR="003C5729" w:rsidRPr="00DF6DD6" w:rsidRDefault="003C5729" w:rsidP="003C5729">
            <w:pPr>
              <w:pStyle w:val="TAC"/>
              <w:keepNext w:val="0"/>
              <w:rPr>
                <w:ins w:id="847" w:author="Camila Priale" w:date="2020-05-14T18:43:00Z"/>
              </w:rPr>
            </w:pPr>
            <w:ins w:id="848" w:author="Camila Priale" w:date="2020-05-14T18:43:00Z">
              <w:r w:rsidRPr="006E2459">
                <w:t>N/A</w:t>
              </w:r>
            </w:ins>
          </w:p>
        </w:tc>
      </w:tr>
      <w:tr w:rsidR="003C5729" w:rsidRPr="00DF6DD6" w14:paraId="66F7CFFA" w14:textId="77777777" w:rsidTr="000842D0">
        <w:trPr>
          <w:trHeight w:val="22"/>
          <w:jc w:val="center"/>
        </w:trPr>
        <w:tc>
          <w:tcPr>
            <w:tcW w:w="1928" w:type="dxa"/>
            <w:vMerge/>
            <w:shd w:val="clear" w:color="auto" w:fill="auto"/>
            <w:vAlign w:val="center"/>
          </w:tcPr>
          <w:p w14:paraId="4EF7405D" w14:textId="7F1A54A0" w:rsidR="003C5729" w:rsidRPr="00DF6DD6" w:rsidRDefault="003C5729" w:rsidP="000842D0">
            <w:pPr>
              <w:pStyle w:val="TAC"/>
              <w:keepNext w:val="0"/>
            </w:pPr>
          </w:p>
        </w:tc>
        <w:tc>
          <w:tcPr>
            <w:tcW w:w="1146" w:type="dxa"/>
            <w:shd w:val="clear" w:color="auto" w:fill="auto"/>
            <w:vAlign w:val="center"/>
          </w:tcPr>
          <w:p w14:paraId="7E6D16BC" w14:textId="77777777" w:rsidR="003C5729" w:rsidRPr="00DF6DD6" w:rsidRDefault="003C5729" w:rsidP="000842D0">
            <w:pPr>
              <w:pStyle w:val="TAC"/>
              <w:keepNext w:val="0"/>
              <w:rPr>
                <w:rFonts w:eastAsia="MS Mincho"/>
              </w:rPr>
            </w:pPr>
            <w:r w:rsidRPr="00DF6DD6">
              <w:rPr>
                <w:rFonts w:eastAsia="MS Mincho"/>
              </w:rPr>
              <w:t>19</w:t>
            </w:r>
          </w:p>
        </w:tc>
        <w:tc>
          <w:tcPr>
            <w:tcW w:w="1167" w:type="dxa"/>
            <w:shd w:val="clear" w:color="auto" w:fill="auto"/>
            <w:noWrap/>
            <w:vAlign w:val="center"/>
          </w:tcPr>
          <w:p w14:paraId="3A0E1A2A" w14:textId="77777777" w:rsidR="003C5729" w:rsidRPr="00DF6DD6" w:rsidRDefault="003C5729" w:rsidP="000842D0">
            <w:pPr>
              <w:pStyle w:val="TAC"/>
              <w:keepNext w:val="0"/>
              <w:rPr>
                <w:rFonts w:eastAsia="MS Mincho"/>
              </w:rPr>
            </w:pPr>
            <w:r w:rsidRPr="00DF6DD6">
              <w:rPr>
                <w:rFonts w:eastAsia="MS Mincho"/>
              </w:rPr>
              <w:t>837.5</w:t>
            </w:r>
          </w:p>
        </w:tc>
        <w:tc>
          <w:tcPr>
            <w:tcW w:w="746" w:type="dxa"/>
            <w:shd w:val="clear" w:color="auto" w:fill="auto"/>
            <w:noWrap/>
            <w:vAlign w:val="center"/>
          </w:tcPr>
          <w:p w14:paraId="4A0E9E71" w14:textId="77777777" w:rsidR="003C5729" w:rsidRPr="00DF6DD6" w:rsidRDefault="003C5729" w:rsidP="000842D0">
            <w:pPr>
              <w:pStyle w:val="TAC"/>
              <w:keepNext w:val="0"/>
              <w:rPr>
                <w:rFonts w:eastAsia="MS Mincho"/>
              </w:rPr>
            </w:pPr>
            <w:r w:rsidRPr="00DF6DD6">
              <w:rPr>
                <w:rFonts w:eastAsia="MS Mincho"/>
              </w:rPr>
              <w:t>5</w:t>
            </w:r>
          </w:p>
        </w:tc>
        <w:tc>
          <w:tcPr>
            <w:tcW w:w="877" w:type="dxa"/>
            <w:shd w:val="clear" w:color="auto" w:fill="auto"/>
            <w:noWrap/>
            <w:vAlign w:val="center"/>
          </w:tcPr>
          <w:p w14:paraId="2DE11F15" w14:textId="77777777" w:rsidR="003C5729" w:rsidRPr="00DF6DD6" w:rsidRDefault="003C5729"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30722DCA" w14:textId="77777777" w:rsidR="003C5729" w:rsidRPr="00DF6DD6" w:rsidRDefault="003C5729" w:rsidP="000842D0">
            <w:pPr>
              <w:pStyle w:val="TAC"/>
              <w:keepNext w:val="0"/>
              <w:rPr>
                <w:rFonts w:eastAsia="MS Mincho"/>
              </w:rPr>
            </w:pPr>
            <w:r w:rsidRPr="00DF6DD6">
              <w:rPr>
                <w:rFonts w:eastAsia="MS Mincho"/>
              </w:rPr>
              <w:t>882.2</w:t>
            </w:r>
          </w:p>
        </w:tc>
        <w:tc>
          <w:tcPr>
            <w:tcW w:w="667" w:type="dxa"/>
            <w:shd w:val="clear" w:color="auto" w:fill="auto"/>
            <w:vAlign w:val="center"/>
          </w:tcPr>
          <w:p w14:paraId="27536AF6" w14:textId="77777777" w:rsidR="003C5729" w:rsidRPr="00DF6DD6" w:rsidRDefault="003C5729" w:rsidP="000842D0">
            <w:pPr>
              <w:pStyle w:val="TAC"/>
              <w:keepNext w:val="0"/>
              <w:rPr>
                <w:rFonts w:eastAsia="MS Mincho"/>
              </w:rPr>
            </w:pPr>
            <w:r w:rsidRPr="00DF6DD6">
              <w:t>N/A</w:t>
            </w:r>
          </w:p>
        </w:tc>
        <w:tc>
          <w:tcPr>
            <w:tcW w:w="1096" w:type="dxa"/>
            <w:shd w:val="clear" w:color="auto" w:fill="auto"/>
            <w:vAlign w:val="center"/>
          </w:tcPr>
          <w:p w14:paraId="463B2B45" w14:textId="77777777" w:rsidR="003C5729" w:rsidRPr="00DF6DD6" w:rsidRDefault="003C5729" w:rsidP="000842D0">
            <w:pPr>
              <w:pStyle w:val="TAC"/>
              <w:keepNext w:val="0"/>
              <w:rPr>
                <w:rFonts w:eastAsia="MS Mincho"/>
              </w:rPr>
            </w:pPr>
            <w:r w:rsidRPr="00DF6DD6">
              <w:t>N/A</w:t>
            </w:r>
          </w:p>
        </w:tc>
      </w:tr>
      <w:tr w:rsidR="003C5729" w:rsidRPr="00DF6DD6" w14:paraId="4167454E" w14:textId="77777777" w:rsidTr="000842D0">
        <w:trPr>
          <w:trHeight w:val="22"/>
          <w:jc w:val="center"/>
        </w:trPr>
        <w:tc>
          <w:tcPr>
            <w:tcW w:w="1928" w:type="dxa"/>
            <w:vMerge/>
            <w:shd w:val="clear" w:color="auto" w:fill="auto"/>
            <w:vAlign w:val="center"/>
          </w:tcPr>
          <w:p w14:paraId="4BF2A8D3" w14:textId="77777777" w:rsidR="003C5729" w:rsidRPr="00DF6DD6" w:rsidRDefault="003C5729" w:rsidP="000842D0">
            <w:pPr>
              <w:pStyle w:val="TAC"/>
              <w:keepNext w:val="0"/>
            </w:pPr>
          </w:p>
        </w:tc>
        <w:tc>
          <w:tcPr>
            <w:tcW w:w="1146" w:type="dxa"/>
            <w:shd w:val="clear" w:color="auto" w:fill="auto"/>
            <w:vAlign w:val="center"/>
          </w:tcPr>
          <w:p w14:paraId="37437BEC" w14:textId="77777777" w:rsidR="003C5729" w:rsidRPr="00DF6DD6" w:rsidRDefault="003C5729" w:rsidP="000842D0">
            <w:pPr>
              <w:pStyle w:val="TAC"/>
              <w:keepNext w:val="0"/>
              <w:rPr>
                <w:rFonts w:eastAsia="MS Mincho"/>
              </w:rPr>
            </w:pPr>
            <w:r w:rsidRPr="00DF6DD6">
              <w:rPr>
                <w:rFonts w:eastAsia="MS Mincho"/>
              </w:rPr>
              <w:t>21</w:t>
            </w:r>
          </w:p>
        </w:tc>
        <w:tc>
          <w:tcPr>
            <w:tcW w:w="1167" w:type="dxa"/>
            <w:shd w:val="clear" w:color="auto" w:fill="auto"/>
            <w:noWrap/>
            <w:vAlign w:val="center"/>
          </w:tcPr>
          <w:p w14:paraId="32F5DB56" w14:textId="77777777" w:rsidR="003C5729" w:rsidRPr="00DF6DD6" w:rsidRDefault="003C5729" w:rsidP="000842D0">
            <w:pPr>
              <w:pStyle w:val="TAC"/>
              <w:keepNext w:val="0"/>
              <w:rPr>
                <w:rFonts w:eastAsia="MS Mincho"/>
              </w:rPr>
            </w:pPr>
            <w:r w:rsidRPr="00DF6DD6">
              <w:rPr>
                <w:rFonts w:eastAsia="MS Mincho"/>
              </w:rPr>
              <w:t>1452</w:t>
            </w:r>
          </w:p>
        </w:tc>
        <w:tc>
          <w:tcPr>
            <w:tcW w:w="746" w:type="dxa"/>
            <w:shd w:val="clear" w:color="auto" w:fill="auto"/>
            <w:noWrap/>
            <w:vAlign w:val="center"/>
          </w:tcPr>
          <w:p w14:paraId="1CEC3A7A" w14:textId="77777777" w:rsidR="003C5729" w:rsidRPr="00DF6DD6" w:rsidRDefault="003C5729" w:rsidP="000842D0">
            <w:pPr>
              <w:pStyle w:val="TAC"/>
              <w:keepNext w:val="0"/>
              <w:rPr>
                <w:rFonts w:eastAsia="MS Mincho"/>
              </w:rPr>
            </w:pPr>
            <w:r w:rsidRPr="00DF6DD6">
              <w:rPr>
                <w:rFonts w:eastAsia="MS Mincho"/>
              </w:rPr>
              <w:t>5</w:t>
            </w:r>
          </w:p>
        </w:tc>
        <w:tc>
          <w:tcPr>
            <w:tcW w:w="877" w:type="dxa"/>
            <w:shd w:val="clear" w:color="auto" w:fill="auto"/>
            <w:noWrap/>
            <w:vAlign w:val="center"/>
          </w:tcPr>
          <w:p w14:paraId="2D8C11B2" w14:textId="77777777" w:rsidR="003C5729" w:rsidRPr="00DF6DD6" w:rsidRDefault="003C5729" w:rsidP="000842D0">
            <w:pPr>
              <w:pStyle w:val="TAC"/>
              <w:keepNext w:val="0"/>
              <w:rPr>
                <w:rFonts w:eastAsia="MS Mincho"/>
              </w:rPr>
            </w:pPr>
            <w:r w:rsidRPr="00DF6DD6">
              <w:rPr>
                <w:rFonts w:eastAsia="MS Mincho"/>
              </w:rPr>
              <w:t>25</w:t>
            </w:r>
          </w:p>
        </w:tc>
        <w:tc>
          <w:tcPr>
            <w:tcW w:w="1299" w:type="dxa"/>
            <w:shd w:val="clear" w:color="auto" w:fill="auto"/>
            <w:noWrap/>
            <w:vAlign w:val="center"/>
          </w:tcPr>
          <w:p w14:paraId="718F960E" w14:textId="77777777" w:rsidR="003C5729" w:rsidRPr="00DF6DD6" w:rsidRDefault="003C5729" w:rsidP="000842D0">
            <w:pPr>
              <w:pStyle w:val="TAC"/>
              <w:keepNext w:val="0"/>
              <w:rPr>
                <w:rFonts w:eastAsia="MS Mincho"/>
              </w:rPr>
            </w:pPr>
            <w:r w:rsidRPr="00DF6DD6">
              <w:rPr>
                <w:rFonts w:eastAsia="MS Mincho"/>
              </w:rPr>
              <w:t>1500</w:t>
            </w:r>
          </w:p>
        </w:tc>
        <w:tc>
          <w:tcPr>
            <w:tcW w:w="667" w:type="dxa"/>
            <w:shd w:val="clear" w:color="auto" w:fill="auto"/>
            <w:vAlign w:val="center"/>
          </w:tcPr>
          <w:p w14:paraId="2C7C805D" w14:textId="77777777" w:rsidR="003C5729" w:rsidRPr="00DF6DD6" w:rsidRDefault="003C5729" w:rsidP="000842D0">
            <w:pPr>
              <w:pStyle w:val="TAC"/>
              <w:keepNext w:val="0"/>
              <w:rPr>
                <w:rFonts w:eastAsia="MS Mincho"/>
              </w:rPr>
            </w:pPr>
            <w:r w:rsidRPr="00DF6DD6">
              <w:rPr>
                <w:rFonts w:eastAsia="MS Mincho"/>
              </w:rPr>
              <w:t>3.8</w:t>
            </w:r>
          </w:p>
        </w:tc>
        <w:tc>
          <w:tcPr>
            <w:tcW w:w="1096" w:type="dxa"/>
            <w:shd w:val="clear" w:color="auto" w:fill="auto"/>
            <w:vAlign w:val="center"/>
          </w:tcPr>
          <w:p w14:paraId="3F552B34" w14:textId="77777777" w:rsidR="003C5729" w:rsidRPr="00DF6DD6" w:rsidRDefault="003C5729" w:rsidP="000842D0">
            <w:pPr>
              <w:pStyle w:val="TAC"/>
              <w:keepNext w:val="0"/>
              <w:rPr>
                <w:rFonts w:eastAsia="MS Mincho"/>
              </w:rPr>
            </w:pPr>
            <w:r w:rsidRPr="00DF6DD6">
              <w:rPr>
                <w:rFonts w:eastAsia="MS Mincho"/>
              </w:rPr>
              <w:t>IMD5</w:t>
            </w:r>
          </w:p>
        </w:tc>
      </w:tr>
      <w:tr w:rsidR="003C5729" w:rsidRPr="00DF6DD6" w14:paraId="3A5E852C" w14:textId="77777777" w:rsidTr="000842D0">
        <w:trPr>
          <w:trHeight w:val="22"/>
          <w:jc w:val="center"/>
        </w:trPr>
        <w:tc>
          <w:tcPr>
            <w:tcW w:w="1928" w:type="dxa"/>
            <w:vMerge/>
            <w:shd w:val="clear" w:color="auto" w:fill="auto"/>
            <w:vAlign w:val="center"/>
          </w:tcPr>
          <w:p w14:paraId="31DA8BE4" w14:textId="77777777" w:rsidR="003C5729" w:rsidRPr="00DF6DD6" w:rsidRDefault="003C5729" w:rsidP="000842D0">
            <w:pPr>
              <w:pStyle w:val="TAC"/>
              <w:keepNext w:val="0"/>
            </w:pPr>
          </w:p>
        </w:tc>
        <w:tc>
          <w:tcPr>
            <w:tcW w:w="1146" w:type="dxa"/>
            <w:shd w:val="clear" w:color="auto" w:fill="auto"/>
            <w:vAlign w:val="center"/>
          </w:tcPr>
          <w:p w14:paraId="28357967" w14:textId="77777777" w:rsidR="003C5729" w:rsidRPr="00DF6DD6" w:rsidRDefault="003C5729" w:rsidP="000842D0">
            <w:pPr>
              <w:pStyle w:val="TAC"/>
              <w:keepNext w:val="0"/>
              <w:rPr>
                <w:rFonts w:eastAsia="MS Mincho"/>
              </w:rPr>
            </w:pPr>
            <w:r w:rsidRPr="00DF6DD6">
              <w:rPr>
                <w:rFonts w:eastAsia="MS Mincho"/>
              </w:rPr>
              <w:t>n79</w:t>
            </w:r>
          </w:p>
        </w:tc>
        <w:tc>
          <w:tcPr>
            <w:tcW w:w="1167" w:type="dxa"/>
            <w:shd w:val="clear" w:color="auto" w:fill="auto"/>
            <w:noWrap/>
            <w:vAlign w:val="center"/>
          </w:tcPr>
          <w:p w14:paraId="267F3A83" w14:textId="77777777" w:rsidR="003C5729" w:rsidRPr="00DF6DD6" w:rsidRDefault="003C5729" w:rsidP="000842D0">
            <w:pPr>
              <w:pStyle w:val="TAC"/>
              <w:keepNext w:val="0"/>
              <w:rPr>
                <w:rFonts w:eastAsia="MS Mincho"/>
              </w:rPr>
            </w:pPr>
            <w:r w:rsidRPr="00DF6DD6">
              <w:rPr>
                <w:rFonts w:eastAsia="MS Mincho"/>
              </w:rPr>
              <w:t>4850</w:t>
            </w:r>
          </w:p>
        </w:tc>
        <w:tc>
          <w:tcPr>
            <w:tcW w:w="746" w:type="dxa"/>
            <w:shd w:val="clear" w:color="auto" w:fill="auto"/>
            <w:noWrap/>
            <w:vAlign w:val="center"/>
          </w:tcPr>
          <w:p w14:paraId="79F4821D" w14:textId="77777777" w:rsidR="003C5729" w:rsidRPr="00DF6DD6" w:rsidRDefault="003C5729" w:rsidP="000842D0">
            <w:pPr>
              <w:pStyle w:val="TAC"/>
              <w:keepNext w:val="0"/>
              <w:rPr>
                <w:rFonts w:eastAsia="MS Mincho"/>
              </w:rPr>
            </w:pPr>
            <w:r w:rsidRPr="00DF6DD6">
              <w:rPr>
                <w:rFonts w:eastAsia="MS Mincho"/>
              </w:rPr>
              <w:t>40</w:t>
            </w:r>
          </w:p>
        </w:tc>
        <w:tc>
          <w:tcPr>
            <w:tcW w:w="877" w:type="dxa"/>
            <w:shd w:val="clear" w:color="auto" w:fill="auto"/>
            <w:noWrap/>
            <w:vAlign w:val="center"/>
          </w:tcPr>
          <w:p w14:paraId="34307A29" w14:textId="77777777" w:rsidR="003C5729" w:rsidRPr="00DF6DD6" w:rsidRDefault="003C5729" w:rsidP="000842D0">
            <w:pPr>
              <w:pStyle w:val="TAC"/>
              <w:keepNext w:val="0"/>
              <w:rPr>
                <w:rFonts w:eastAsia="MS Mincho"/>
              </w:rPr>
            </w:pPr>
            <w:r w:rsidRPr="00DF6DD6">
              <w:rPr>
                <w:rFonts w:eastAsia="MS Mincho"/>
              </w:rPr>
              <w:t>216</w:t>
            </w:r>
          </w:p>
        </w:tc>
        <w:tc>
          <w:tcPr>
            <w:tcW w:w="1299" w:type="dxa"/>
            <w:shd w:val="clear" w:color="auto" w:fill="auto"/>
            <w:noWrap/>
            <w:vAlign w:val="center"/>
          </w:tcPr>
          <w:p w14:paraId="42CB58D3" w14:textId="77777777" w:rsidR="003C5729" w:rsidRPr="00DF6DD6" w:rsidRDefault="003C5729" w:rsidP="000842D0">
            <w:pPr>
              <w:pStyle w:val="TAC"/>
              <w:keepNext w:val="0"/>
              <w:rPr>
                <w:rFonts w:eastAsia="MS Mincho"/>
              </w:rPr>
            </w:pPr>
            <w:r w:rsidRPr="00DF6DD6">
              <w:rPr>
                <w:rFonts w:eastAsia="MS Mincho"/>
              </w:rPr>
              <w:t>4850</w:t>
            </w:r>
          </w:p>
        </w:tc>
        <w:tc>
          <w:tcPr>
            <w:tcW w:w="667" w:type="dxa"/>
            <w:shd w:val="clear" w:color="auto" w:fill="auto"/>
            <w:vAlign w:val="center"/>
          </w:tcPr>
          <w:p w14:paraId="0E1B8001" w14:textId="77777777" w:rsidR="003C5729" w:rsidRPr="00DF6DD6" w:rsidRDefault="003C5729" w:rsidP="000842D0">
            <w:pPr>
              <w:pStyle w:val="TAC"/>
              <w:keepNext w:val="0"/>
            </w:pPr>
            <w:r w:rsidRPr="00DF6DD6">
              <w:t>N/A</w:t>
            </w:r>
          </w:p>
        </w:tc>
        <w:tc>
          <w:tcPr>
            <w:tcW w:w="1096" w:type="dxa"/>
            <w:shd w:val="clear" w:color="auto" w:fill="auto"/>
            <w:vAlign w:val="center"/>
          </w:tcPr>
          <w:p w14:paraId="500A68AD" w14:textId="77777777" w:rsidR="003C5729" w:rsidRPr="00DF6DD6" w:rsidRDefault="003C5729" w:rsidP="000842D0">
            <w:pPr>
              <w:pStyle w:val="TAC"/>
              <w:keepNext w:val="0"/>
            </w:pPr>
            <w:r w:rsidRPr="00DF6DD6">
              <w:t>N/A</w:t>
            </w:r>
          </w:p>
        </w:tc>
      </w:tr>
      <w:tr w:rsidR="00F2261E" w:rsidRPr="00DF6DD6" w14:paraId="5E88103C" w14:textId="77777777" w:rsidTr="000842D0">
        <w:trPr>
          <w:trHeight w:val="22"/>
          <w:jc w:val="center"/>
        </w:trPr>
        <w:tc>
          <w:tcPr>
            <w:tcW w:w="1928" w:type="dxa"/>
            <w:vMerge w:val="restart"/>
            <w:shd w:val="clear" w:color="auto" w:fill="auto"/>
            <w:vAlign w:val="center"/>
          </w:tcPr>
          <w:p w14:paraId="5727B808" w14:textId="77777777" w:rsidR="00F2261E" w:rsidRPr="00DF6DD6" w:rsidRDefault="00F2261E" w:rsidP="000842D0">
            <w:pPr>
              <w:pStyle w:val="TAC"/>
              <w:keepNext w:val="0"/>
            </w:pPr>
            <w:r w:rsidRPr="00DF6DD6">
              <w:rPr>
                <w:rFonts w:eastAsia="Yu Gothic"/>
                <w:szCs w:val="18"/>
                <w:lang w:val="en-US"/>
              </w:rPr>
              <w:t>DC_21A-28A_n77A</w:t>
            </w:r>
          </w:p>
        </w:tc>
        <w:tc>
          <w:tcPr>
            <w:tcW w:w="1146" w:type="dxa"/>
            <w:shd w:val="clear" w:color="auto" w:fill="auto"/>
            <w:vAlign w:val="center"/>
          </w:tcPr>
          <w:p w14:paraId="29CBFCF3" w14:textId="77777777" w:rsidR="00F2261E" w:rsidRPr="00DF6DD6" w:rsidRDefault="00F2261E" w:rsidP="000842D0">
            <w:pPr>
              <w:pStyle w:val="TAC"/>
              <w:keepNext w:val="0"/>
              <w:rPr>
                <w:rFonts w:eastAsia="MS Mincho"/>
              </w:rPr>
            </w:pPr>
            <w:r w:rsidRPr="00DF6DD6">
              <w:rPr>
                <w:rFonts w:eastAsia="Yu Gothic"/>
                <w:szCs w:val="18"/>
                <w:lang w:val="en-US"/>
              </w:rPr>
              <w:t>21</w:t>
            </w:r>
          </w:p>
        </w:tc>
        <w:tc>
          <w:tcPr>
            <w:tcW w:w="1167" w:type="dxa"/>
            <w:shd w:val="clear" w:color="auto" w:fill="auto"/>
            <w:noWrap/>
            <w:vAlign w:val="center"/>
          </w:tcPr>
          <w:p w14:paraId="11B3BB4A" w14:textId="77777777" w:rsidR="00F2261E" w:rsidRPr="00DF6DD6" w:rsidRDefault="00F2261E" w:rsidP="000842D0">
            <w:pPr>
              <w:pStyle w:val="TAC"/>
              <w:keepNext w:val="0"/>
              <w:rPr>
                <w:rFonts w:eastAsia="MS Mincho"/>
              </w:rPr>
            </w:pPr>
            <w:r w:rsidRPr="00DF6DD6">
              <w:rPr>
                <w:rFonts w:eastAsia="Yu Gothic"/>
                <w:szCs w:val="18"/>
                <w:lang w:val="en-US"/>
              </w:rPr>
              <w:t>1452</w:t>
            </w:r>
          </w:p>
        </w:tc>
        <w:tc>
          <w:tcPr>
            <w:tcW w:w="746" w:type="dxa"/>
            <w:shd w:val="clear" w:color="auto" w:fill="auto"/>
            <w:noWrap/>
            <w:vAlign w:val="center"/>
          </w:tcPr>
          <w:p w14:paraId="3724C486" w14:textId="77777777" w:rsidR="00F2261E" w:rsidRPr="00DF6DD6" w:rsidRDefault="00F2261E" w:rsidP="000842D0">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18941CD4" w14:textId="77777777" w:rsidR="00F2261E" w:rsidRPr="00DF6DD6" w:rsidRDefault="00F2261E" w:rsidP="000842D0">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0522A3D2" w14:textId="77777777" w:rsidR="00F2261E" w:rsidRPr="00DF6DD6" w:rsidRDefault="00F2261E" w:rsidP="000842D0">
            <w:pPr>
              <w:pStyle w:val="TAC"/>
              <w:keepNext w:val="0"/>
              <w:rPr>
                <w:rFonts w:eastAsia="MS Mincho"/>
              </w:rPr>
            </w:pPr>
            <w:r w:rsidRPr="00DF6DD6">
              <w:rPr>
                <w:rFonts w:eastAsia="Yu Gothic"/>
                <w:szCs w:val="18"/>
                <w:lang w:val="en-US"/>
              </w:rPr>
              <w:t>1500</w:t>
            </w:r>
          </w:p>
        </w:tc>
        <w:tc>
          <w:tcPr>
            <w:tcW w:w="667" w:type="dxa"/>
            <w:shd w:val="clear" w:color="auto" w:fill="auto"/>
            <w:vAlign w:val="center"/>
          </w:tcPr>
          <w:p w14:paraId="1CF3689D" w14:textId="77777777" w:rsidR="00F2261E" w:rsidRPr="00DF6DD6" w:rsidRDefault="00F2261E" w:rsidP="000842D0">
            <w:pPr>
              <w:pStyle w:val="TAC"/>
              <w:keepNext w:val="0"/>
            </w:pPr>
            <w:r w:rsidRPr="00DF6DD6">
              <w:t>N/A</w:t>
            </w:r>
          </w:p>
        </w:tc>
        <w:tc>
          <w:tcPr>
            <w:tcW w:w="1096" w:type="dxa"/>
            <w:shd w:val="clear" w:color="auto" w:fill="auto"/>
            <w:vAlign w:val="center"/>
          </w:tcPr>
          <w:p w14:paraId="410100CA" w14:textId="77777777" w:rsidR="00F2261E" w:rsidRPr="00DF6DD6" w:rsidRDefault="00F2261E" w:rsidP="000842D0">
            <w:pPr>
              <w:pStyle w:val="TAC"/>
              <w:keepNext w:val="0"/>
            </w:pPr>
            <w:r w:rsidRPr="00DF6DD6">
              <w:t>N/A</w:t>
            </w:r>
          </w:p>
        </w:tc>
      </w:tr>
      <w:tr w:rsidR="00F2261E" w:rsidRPr="00DF6DD6" w14:paraId="06E3F631" w14:textId="77777777" w:rsidTr="000842D0">
        <w:trPr>
          <w:trHeight w:val="22"/>
          <w:jc w:val="center"/>
        </w:trPr>
        <w:tc>
          <w:tcPr>
            <w:tcW w:w="1928" w:type="dxa"/>
            <w:vMerge/>
            <w:shd w:val="clear" w:color="auto" w:fill="auto"/>
            <w:vAlign w:val="center"/>
          </w:tcPr>
          <w:p w14:paraId="24E3B93F" w14:textId="77777777" w:rsidR="00F2261E" w:rsidRPr="00DF6DD6" w:rsidRDefault="00F2261E" w:rsidP="000842D0">
            <w:pPr>
              <w:pStyle w:val="TAC"/>
              <w:keepNext w:val="0"/>
            </w:pPr>
          </w:p>
        </w:tc>
        <w:tc>
          <w:tcPr>
            <w:tcW w:w="1146" w:type="dxa"/>
            <w:shd w:val="clear" w:color="auto" w:fill="auto"/>
            <w:vAlign w:val="center"/>
          </w:tcPr>
          <w:p w14:paraId="4F466B7F" w14:textId="77777777" w:rsidR="00F2261E" w:rsidRPr="00DF6DD6" w:rsidRDefault="00F2261E" w:rsidP="000842D0">
            <w:pPr>
              <w:pStyle w:val="TAC"/>
              <w:keepNext w:val="0"/>
              <w:rPr>
                <w:rFonts w:eastAsia="MS Mincho"/>
              </w:rPr>
            </w:pPr>
            <w:r w:rsidRPr="00DF6DD6">
              <w:rPr>
                <w:rFonts w:eastAsia="Yu Gothic"/>
                <w:szCs w:val="18"/>
                <w:lang w:val="en-US"/>
              </w:rPr>
              <w:t>28</w:t>
            </w:r>
          </w:p>
        </w:tc>
        <w:tc>
          <w:tcPr>
            <w:tcW w:w="1167" w:type="dxa"/>
            <w:shd w:val="clear" w:color="auto" w:fill="auto"/>
            <w:noWrap/>
            <w:vAlign w:val="center"/>
          </w:tcPr>
          <w:p w14:paraId="5B96B729" w14:textId="77777777" w:rsidR="00F2261E" w:rsidRPr="00DF6DD6" w:rsidRDefault="00F2261E" w:rsidP="000842D0">
            <w:pPr>
              <w:pStyle w:val="TAC"/>
              <w:keepNext w:val="0"/>
              <w:rPr>
                <w:rFonts w:eastAsia="MS Mincho"/>
              </w:rPr>
            </w:pPr>
            <w:r w:rsidRPr="00DF6DD6">
              <w:rPr>
                <w:rFonts w:eastAsia="Yu Gothic"/>
                <w:szCs w:val="18"/>
                <w:lang w:val="en-US"/>
              </w:rPr>
              <w:t>730.5</w:t>
            </w:r>
          </w:p>
        </w:tc>
        <w:tc>
          <w:tcPr>
            <w:tcW w:w="746" w:type="dxa"/>
            <w:shd w:val="clear" w:color="auto" w:fill="auto"/>
            <w:noWrap/>
            <w:vAlign w:val="center"/>
          </w:tcPr>
          <w:p w14:paraId="3FFD796F" w14:textId="77777777" w:rsidR="00F2261E" w:rsidRPr="00DF6DD6" w:rsidRDefault="00F2261E" w:rsidP="000842D0">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7A28737C" w14:textId="77777777" w:rsidR="00F2261E" w:rsidRPr="00DF6DD6" w:rsidRDefault="00F2261E" w:rsidP="000842D0">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7CE345EB" w14:textId="77777777" w:rsidR="00F2261E" w:rsidRPr="00DF6DD6" w:rsidRDefault="00F2261E" w:rsidP="000842D0">
            <w:pPr>
              <w:pStyle w:val="TAC"/>
              <w:keepNext w:val="0"/>
              <w:rPr>
                <w:rFonts w:eastAsia="MS Mincho"/>
              </w:rPr>
            </w:pPr>
            <w:r w:rsidRPr="00DF6DD6">
              <w:rPr>
                <w:rFonts w:eastAsia="Yu Gothic"/>
                <w:szCs w:val="18"/>
                <w:lang w:val="en-US"/>
              </w:rPr>
              <w:t>785.5</w:t>
            </w:r>
          </w:p>
        </w:tc>
        <w:tc>
          <w:tcPr>
            <w:tcW w:w="667" w:type="dxa"/>
            <w:shd w:val="clear" w:color="auto" w:fill="auto"/>
            <w:vAlign w:val="center"/>
          </w:tcPr>
          <w:p w14:paraId="35FE3B89" w14:textId="77777777" w:rsidR="00F2261E" w:rsidRPr="00DF6DD6" w:rsidRDefault="00F2261E" w:rsidP="000842D0">
            <w:pPr>
              <w:pStyle w:val="TAC"/>
              <w:keepNext w:val="0"/>
            </w:pPr>
            <w:r w:rsidRPr="00DF6DD6">
              <w:rPr>
                <w:rFonts w:eastAsia="Yu Gothic"/>
                <w:szCs w:val="18"/>
                <w:lang w:val="en-US"/>
              </w:rPr>
              <w:t>16.9</w:t>
            </w:r>
          </w:p>
        </w:tc>
        <w:tc>
          <w:tcPr>
            <w:tcW w:w="1096" w:type="dxa"/>
            <w:shd w:val="clear" w:color="auto" w:fill="auto"/>
            <w:vAlign w:val="center"/>
          </w:tcPr>
          <w:p w14:paraId="753ED7A6" w14:textId="77777777" w:rsidR="00F2261E" w:rsidRPr="00DF6DD6" w:rsidRDefault="00F2261E" w:rsidP="000842D0">
            <w:pPr>
              <w:pStyle w:val="TAC"/>
              <w:keepNext w:val="0"/>
            </w:pPr>
            <w:r w:rsidRPr="00DF6DD6">
              <w:rPr>
                <w:rFonts w:eastAsia="Yu Gothic"/>
                <w:szCs w:val="18"/>
                <w:lang w:val="en-US"/>
              </w:rPr>
              <w:t>IMD3</w:t>
            </w:r>
          </w:p>
        </w:tc>
      </w:tr>
      <w:tr w:rsidR="00F2261E" w:rsidRPr="00DF6DD6" w14:paraId="4F0F1DB5" w14:textId="77777777" w:rsidTr="000842D0">
        <w:trPr>
          <w:trHeight w:val="22"/>
          <w:jc w:val="center"/>
        </w:trPr>
        <w:tc>
          <w:tcPr>
            <w:tcW w:w="1928" w:type="dxa"/>
            <w:vMerge/>
            <w:shd w:val="clear" w:color="auto" w:fill="auto"/>
            <w:vAlign w:val="center"/>
          </w:tcPr>
          <w:p w14:paraId="72686514" w14:textId="77777777" w:rsidR="00F2261E" w:rsidRPr="00DF6DD6" w:rsidRDefault="00F2261E" w:rsidP="000842D0">
            <w:pPr>
              <w:pStyle w:val="TAC"/>
              <w:keepNext w:val="0"/>
            </w:pPr>
          </w:p>
        </w:tc>
        <w:tc>
          <w:tcPr>
            <w:tcW w:w="1146" w:type="dxa"/>
            <w:shd w:val="clear" w:color="auto" w:fill="auto"/>
            <w:vAlign w:val="center"/>
          </w:tcPr>
          <w:p w14:paraId="29FAA1B5" w14:textId="77777777" w:rsidR="00F2261E" w:rsidRPr="00DF6DD6" w:rsidRDefault="00F2261E" w:rsidP="000842D0">
            <w:pPr>
              <w:pStyle w:val="TAC"/>
              <w:keepNext w:val="0"/>
              <w:rPr>
                <w:rFonts w:eastAsia="MS Mincho"/>
              </w:rPr>
            </w:pPr>
            <w:r w:rsidRPr="00DF6DD6">
              <w:rPr>
                <w:rFonts w:eastAsia="Yu Gothic"/>
                <w:szCs w:val="18"/>
                <w:lang w:val="en-US"/>
              </w:rPr>
              <w:t>n77</w:t>
            </w:r>
          </w:p>
        </w:tc>
        <w:tc>
          <w:tcPr>
            <w:tcW w:w="1167" w:type="dxa"/>
            <w:shd w:val="clear" w:color="auto" w:fill="auto"/>
            <w:noWrap/>
            <w:vAlign w:val="center"/>
          </w:tcPr>
          <w:p w14:paraId="0F1A76E5" w14:textId="77777777" w:rsidR="00F2261E" w:rsidRPr="00DF6DD6" w:rsidRDefault="00F2261E" w:rsidP="000842D0">
            <w:pPr>
              <w:pStyle w:val="TAC"/>
              <w:keepNext w:val="0"/>
              <w:rPr>
                <w:rFonts w:eastAsia="MS Mincho"/>
              </w:rPr>
            </w:pPr>
            <w:r w:rsidRPr="00DF6DD6">
              <w:rPr>
                <w:rFonts w:eastAsia="Yu Gothic"/>
                <w:szCs w:val="18"/>
                <w:lang w:val="en-US"/>
              </w:rPr>
              <w:t>3689.5</w:t>
            </w:r>
          </w:p>
        </w:tc>
        <w:tc>
          <w:tcPr>
            <w:tcW w:w="746" w:type="dxa"/>
            <w:shd w:val="clear" w:color="auto" w:fill="auto"/>
            <w:noWrap/>
            <w:vAlign w:val="center"/>
          </w:tcPr>
          <w:p w14:paraId="054FF661" w14:textId="77777777" w:rsidR="00F2261E" w:rsidRPr="00DF6DD6" w:rsidRDefault="00F2261E" w:rsidP="000842D0">
            <w:pPr>
              <w:pStyle w:val="TAC"/>
              <w:keepNext w:val="0"/>
              <w:rPr>
                <w:rFonts w:eastAsia="MS Mincho"/>
              </w:rPr>
            </w:pPr>
            <w:r w:rsidRPr="00DF6DD6">
              <w:rPr>
                <w:rFonts w:eastAsia="Yu Gothic"/>
                <w:szCs w:val="18"/>
                <w:lang w:val="en-US"/>
              </w:rPr>
              <w:t>10</w:t>
            </w:r>
          </w:p>
        </w:tc>
        <w:tc>
          <w:tcPr>
            <w:tcW w:w="877" w:type="dxa"/>
            <w:shd w:val="clear" w:color="auto" w:fill="auto"/>
            <w:noWrap/>
            <w:vAlign w:val="center"/>
          </w:tcPr>
          <w:p w14:paraId="67AB89C7" w14:textId="77777777" w:rsidR="00F2261E" w:rsidRPr="00DF6DD6" w:rsidRDefault="00F2261E" w:rsidP="000842D0">
            <w:pPr>
              <w:pStyle w:val="TAC"/>
              <w:keepNext w:val="0"/>
              <w:rPr>
                <w:rFonts w:eastAsia="MS Mincho"/>
              </w:rPr>
            </w:pPr>
            <w:r w:rsidRPr="00DF6DD6">
              <w:rPr>
                <w:rFonts w:eastAsia="Yu Gothic"/>
                <w:szCs w:val="18"/>
                <w:lang w:val="en-US"/>
              </w:rPr>
              <w:t>50</w:t>
            </w:r>
          </w:p>
        </w:tc>
        <w:tc>
          <w:tcPr>
            <w:tcW w:w="1299" w:type="dxa"/>
            <w:shd w:val="clear" w:color="auto" w:fill="auto"/>
            <w:noWrap/>
            <w:vAlign w:val="center"/>
          </w:tcPr>
          <w:p w14:paraId="3AD18D61" w14:textId="77777777" w:rsidR="00F2261E" w:rsidRPr="00DF6DD6" w:rsidRDefault="00F2261E" w:rsidP="000842D0">
            <w:pPr>
              <w:pStyle w:val="TAC"/>
              <w:keepNext w:val="0"/>
              <w:rPr>
                <w:rFonts w:eastAsia="MS Mincho"/>
              </w:rPr>
            </w:pPr>
            <w:r w:rsidRPr="00DF6DD6">
              <w:rPr>
                <w:rFonts w:eastAsia="Yu Gothic"/>
                <w:szCs w:val="18"/>
                <w:lang w:val="en-US"/>
              </w:rPr>
              <w:t>3689.5</w:t>
            </w:r>
          </w:p>
        </w:tc>
        <w:tc>
          <w:tcPr>
            <w:tcW w:w="667" w:type="dxa"/>
            <w:shd w:val="clear" w:color="auto" w:fill="auto"/>
            <w:vAlign w:val="center"/>
          </w:tcPr>
          <w:p w14:paraId="1429A645" w14:textId="77777777" w:rsidR="00F2261E" w:rsidRPr="00DF6DD6" w:rsidRDefault="00F2261E" w:rsidP="000842D0">
            <w:pPr>
              <w:pStyle w:val="TAC"/>
              <w:keepNext w:val="0"/>
            </w:pPr>
            <w:r w:rsidRPr="00DF6DD6">
              <w:t>N/A</w:t>
            </w:r>
          </w:p>
        </w:tc>
        <w:tc>
          <w:tcPr>
            <w:tcW w:w="1096" w:type="dxa"/>
            <w:shd w:val="clear" w:color="auto" w:fill="auto"/>
            <w:vAlign w:val="center"/>
          </w:tcPr>
          <w:p w14:paraId="1CDC6B5A" w14:textId="77777777" w:rsidR="00F2261E" w:rsidRPr="00DF6DD6" w:rsidRDefault="00F2261E" w:rsidP="000842D0">
            <w:pPr>
              <w:pStyle w:val="TAC"/>
              <w:keepNext w:val="0"/>
            </w:pPr>
            <w:r w:rsidRPr="00DF6DD6">
              <w:t>N/A</w:t>
            </w:r>
          </w:p>
        </w:tc>
      </w:tr>
      <w:tr w:rsidR="00F2261E" w:rsidRPr="00DF6DD6" w14:paraId="28363B6F" w14:textId="77777777" w:rsidTr="000842D0">
        <w:trPr>
          <w:trHeight w:val="22"/>
          <w:jc w:val="center"/>
        </w:trPr>
        <w:tc>
          <w:tcPr>
            <w:tcW w:w="1928" w:type="dxa"/>
            <w:vMerge/>
            <w:shd w:val="clear" w:color="auto" w:fill="auto"/>
            <w:vAlign w:val="center"/>
          </w:tcPr>
          <w:p w14:paraId="11F38392" w14:textId="77777777" w:rsidR="00F2261E" w:rsidRPr="00DF6DD6" w:rsidRDefault="00F2261E" w:rsidP="000842D0">
            <w:pPr>
              <w:pStyle w:val="TAC"/>
              <w:keepNext w:val="0"/>
            </w:pPr>
          </w:p>
        </w:tc>
        <w:tc>
          <w:tcPr>
            <w:tcW w:w="1146" w:type="dxa"/>
            <w:shd w:val="clear" w:color="auto" w:fill="auto"/>
            <w:vAlign w:val="center"/>
          </w:tcPr>
          <w:p w14:paraId="460B3136" w14:textId="77777777" w:rsidR="00F2261E" w:rsidRPr="00DF6DD6" w:rsidRDefault="00F2261E" w:rsidP="000842D0">
            <w:pPr>
              <w:pStyle w:val="TAC"/>
              <w:keepNext w:val="0"/>
              <w:rPr>
                <w:rFonts w:eastAsia="MS Mincho"/>
              </w:rPr>
            </w:pPr>
            <w:r w:rsidRPr="00DF6DD6">
              <w:rPr>
                <w:rFonts w:eastAsia="Yu Gothic"/>
                <w:szCs w:val="18"/>
                <w:lang w:val="en-US"/>
              </w:rPr>
              <w:t>21</w:t>
            </w:r>
          </w:p>
        </w:tc>
        <w:tc>
          <w:tcPr>
            <w:tcW w:w="1167" w:type="dxa"/>
            <w:shd w:val="clear" w:color="auto" w:fill="auto"/>
            <w:noWrap/>
            <w:vAlign w:val="center"/>
          </w:tcPr>
          <w:p w14:paraId="366BAECC" w14:textId="77777777" w:rsidR="00F2261E" w:rsidRPr="00DF6DD6" w:rsidRDefault="00F2261E" w:rsidP="000842D0">
            <w:pPr>
              <w:pStyle w:val="TAC"/>
              <w:keepNext w:val="0"/>
              <w:rPr>
                <w:rFonts w:eastAsia="MS Mincho"/>
              </w:rPr>
            </w:pPr>
            <w:r w:rsidRPr="00DF6DD6">
              <w:rPr>
                <w:rFonts w:eastAsia="Yu Gothic"/>
                <w:szCs w:val="18"/>
                <w:lang w:val="en-US"/>
              </w:rPr>
              <w:t>1450.5</w:t>
            </w:r>
          </w:p>
        </w:tc>
        <w:tc>
          <w:tcPr>
            <w:tcW w:w="746" w:type="dxa"/>
            <w:shd w:val="clear" w:color="auto" w:fill="auto"/>
            <w:noWrap/>
            <w:vAlign w:val="center"/>
          </w:tcPr>
          <w:p w14:paraId="5C1D9B34" w14:textId="77777777" w:rsidR="00F2261E" w:rsidRPr="00DF6DD6" w:rsidRDefault="00F2261E" w:rsidP="000842D0">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76D80496" w14:textId="77777777" w:rsidR="00F2261E" w:rsidRPr="00DF6DD6" w:rsidRDefault="00F2261E" w:rsidP="000842D0">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5834E182" w14:textId="77777777" w:rsidR="00F2261E" w:rsidRPr="00DF6DD6" w:rsidRDefault="00F2261E" w:rsidP="000842D0">
            <w:pPr>
              <w:pStyle w:val="TAC"/>
              <w:keepNext w:val="0"/>
              <w:rPr>
                <w:rFonts w:eastAsia="MS Mincho"/>
              </w:rPr>
            </w:pPr>
            <w:r w:rsidRPr="00DF6DD6">
              <w:rPr>
                <w:rFonts w:eastAsia="Yu Gothic"/>
                <w:szCs w:val="18"/>
                <w:lang w:val="en-US"/>
              </w:rPr>
              <w:t>1498.5</w:t>
            </w:r>
          </w:p>
        </w:tc>
        <w:tc>
          <w:tcPr>
            <w:tcW w:w="667" w:type="dxa"/>
            <w:shd w:val="clear" w:color="auto" w:fill="auto"/>
            <w:vAlign w:val="center"/>
          </w:tcPr>
          <w:p w14:paraId="7FBC0B2B" w14:textId="77777777" w:rsidR="00F2261E" w:rsidRPr="00DF6DD6" w:rsidRDefault="00F2261E" w:rsidP="000842D0">
            <w:pPr>
              <w:pStyle w:val="TAC"/>
              <w:keepNext w:val="0"/>
            </w:pPr>
            <w:r w:rsidRPr="00DF6DD6">
              <w:rPr>
                <w:rFonts w:eastAsia="Yu Gothic"/>
                <w:szCs w:val="18"/>
                <w:lang w:val="en-US"/>
              </w:rPr>
              <w:t>9.9</w:t>
            </w:r>
          </w:p>
        </w:tc>
        <w:tc>
          <w:tcPr>
            <w:tcW w:w="1096" w:type="dxa"/>
            <w:shd w:val="clear" w:color="auto" w:fill="auto"/>
            <w:vAlign w:val="center"/>
          </w:tcPr>
          <w:p w14:paraId="6C0573BE" w14:textId="77777777" w:rsidR="00F2261E" w:rsidRPr="00DF6DD6" w:rsidRDefault="00F2261E" w:rsidP="000842D0">
            <w:pPr>
              <w:pStyle w:val="TAC"/>
              <w:keepNext w:val="0"/>
            </w:pPr>
            <w:r w:rsidRPr="00DF6DD6">
              <w:rPr>
                <w:rFonts w:eastAsia="Yu Gothic"/>
                <w:szCs w:val="18"/>
                <w:lang w:val="en-US"/>
              </w:rPr>
              <w:t>IMD4</w:t>
            </w:r>
          </w:p>
        </w:tc>
      </w:tr>
      <w:tr w:rsidR="00F2261E" w:rsidRPr="00DF6DD6" w14:paraId="488C2B46" w14:textId="77777777" w:rsidTr="000842D0">
        <w:trPr>
          <w:trHeight w:val="22"/>
          <w:jc w:val="center"/>
        </w:trPr>
        <w:tc>
          <w:tcPr>
            <w:tcW w:w="1928" w:type="dxa"/>
            <w:vMerge/>
            <w:shd w:val="clear" w:color="auto" w:fill="auto"/>
            <w:vAlign w:val="center"/>
          </w:tcPr>
          <w:p w14:paraId="4392CB18" w14:textId="77777777" w:rsidR="00F2261E" w:rsidRPr="00DF6DD6" w:rsidRDefault="00F2261E" w:rsidP="000842D0">
            <w:pPr>
              <w:pStyle w:val="TAC"/>
              <w:keepNext w:val="0"/>
            </w:pPr>
          </w:p>
        </w:tc>
        <w:tc>
          <w:tcPr>
            <w:tcW w:w="1146" w:type="dxa"/>
            <w:shd w:val="clear" w:color="auto" w:fill="auto"/>
            <w:vAlign w:val="center"/>
          </w:tcPr>
          <w:p w14:paraId="71863347" w14:textId="77777777" w:rsidR="00F2261E" w:rsidRPr="00DF6DD6" w:rsidRDefault="00F2261E" w:rsidP="000842D0">
            <w:pPr>
              <w:pStyle w:val="TAC"/>
              <w:keepNext w:val="0"/>
              <w:rPr>
                <w:rFonts w:eastAsia="MS Mincho"/>
              </w:rPr>
            </w:pPr>
            <w:r w:rsidRPr="00DF6DD6">
              <w:rPr>
                <w:rFonts w:eastAsia="Yu Gothic"/>
                <w:szCs w:val="18"/>
                <w:lang w:val="en-US"/>
              </w:rPr>
              <w:t>28</w:t>
            </w:r>
          </w:p>
        </w:tc>
        <w:tc>
          <w:tcPr>
            <w:tcW w:w="1167" w:type="dxa"/>
            <w:shd w:val="clear" w:color="auto" w:fill="auto"/>
            <w:noWrap/>
            <w:vAlign w:val="center"/>
          </w:tcPr>
          <w:p w14:paraId="446A29A6" w14:textId="77777777" w:rsidR="00F2261E" w:rsidRPr="00DF6DD6" w:rsidRDefault="00F2261E" w:rsidP="000842D0">
            <w:pPr>
              <w:pStyle w:val="TAC"/>
              <w:keepNext w:val="0"/>
              <w:rPr>
                <w:rFonts w:eastAsia="MS Mincho"/>
              </w:rPr>
            </w:pPr>
            <w:r w:rsidRPr="00DF6DD6">
              <w:rPr>
                <w:rFonts w:eastAsia="Yu Gothic"/>
                <w:szCs w:val="18"/>
                <w:lang w:val="en-US"/>
              </w:rPr>
              <w:t>730.5</w:t>
            </w:r>
          </w:p>
        </w:tc>
        <w:tc>
          <w:tcPr>
            <w:tcW w:w="746" w:type="dxa"/>
            <w:shd w:val="clear" w:color="auto" w:fill="auto"/>
            <w:noWrap/>
            <w:vAlign w:val="center"/>
          </w:tcPr>
          <w:p w14:paraId="37CC8CB6" w14:textId="77777777" w:rsidR="00F2261E" w:rsidRPr="00DF6DD6" w:rsidRDefault="00F2261E" w:rsidP="000842D0">
            <w:pPr>
              <w:pStyle w:val="TAC"/>
              <w:keepNext w:val="0"/>
              <w:rPr>
                <w:rFonts w:eastAsia="MS Mincho"/>
              </w:rPr>
            </w:pPr>
            <w:r w:rsidRPr="00DF6DD6">
              <w:rPr>
                <w:rFonts w:eastAsia="Yu Gothic"/>
                <w:szCs w:val="18"/>
                <w:lang w:val="en-US"/>
              </w:rPr>
              <w:t>5</w:t>
            </w:r>
          </w:p>
        </w:tc>
        <w:tc>
          <w:tcPr>
            <w:tcW w:w="877" w:type="dxa"/>
            <w:shd w:val="clear" w:color="auto" w:fill="auto"/>
            <w:noWrap/>
            <w:vAlign w:val="center"/>
          </w:tcPr>
          <w:p w14:paraId="3D3EFFEE" w14:textId="77777777" w:rsidR="00F2261E" w:rsidRPr="00DF6DD6" w:rsidRDefault="00F2261E" w:rsidP="000842D0">
            <w:pPr>
              <w:pStyle w:val="TAC"/>
              <w:keepNext w:val="0"/>
              <w:rPr>
                <w:rFonts w:eastAsia="MS Mincho"/>
              </w:rPr>
            </w:pPr>
            <w:r w:rsidRPr="00DF6DD6">
              <w:rPr>
                <w:rFonts w:eastAsia="Yu Gothic"/>
                <w:szCs w:val="18"/>
                <w:lang w:val="en-US"/>
              </w:rPr>
              <w:t>25</w:t>
            </w:r>
          </w:p>
        </w:tc>
        <w:tc>
          <w:tcPr>
            <w:tcW w:w="1299" w:type="dxa"/>
            <w:shd w:val="clear" w:color="auto" w:fill="auto"/>
            <w:noWrap/>
            <w:vAlign w:val="center"/>
          </w:tcPr>
          <w:p w14:paraId="34ED10D3" w14:textId="77777777" w:rsidR="00F2261E" w:rsidRPr="00DF6DD6" w:rsidRDefault="00F2261E" w:rsidP="000842D0">
            <w:pPr>
              <w:pStyle w:val="TAC"/>
              <w:keepNext w:val="0"/>
              <w:rPr>
                <w:rFonts w:eastAsia="MS Mincho"/>
              </w:rPr>
            </w:pPr>
            <w:r w:rsidRPr="00DF6DD6">
              <w:rPr>
                <w:rFonts w:eastAsia="Yu Gothic"/>
                <w:szCs w:val="18"/>
                <w:lang w:val="en-US"/>
              </w:rPr>
              <w:t>785.5</w:t>
            </w:r>
          </w:p>
        </w:tc>
        <w:tc>
          <w:tcPr>
            <w:tcW w:w="667" w:type="dxa"/>
            <w:shd w:val="clear" w:color="auto" w:fill="auto"/>
            <w:vAlign w:val="center"/>
          </w:tcPr>
          <w:p w14:paraId="05AB2D72" w14:textId="77777777" w:rsidR="00F2261E" w:rsidRPr="00DF6DD6" w:rsidRDefault="00F2261E" w:rsidP="000842D0">
            <w:pPr>
              <w:pStyle w:val="TAC"/>
              <w:keepNext w:val="0"/>
            </w:pPr>
            <w:r w:rsidRPr="00DF6DD6">
              <w:t>N/A</w:t>
            </w:r>
          </w:p>
        </w:tc>
        <w:tc>
          <w:tcPr>
            <w:tcW w:w="1096" w:type="dxa"/>
            <w:shd w:val="clear" w:color="auto" w:fill="auto"/>
            <w:vAlign w:val="center"/>
          </w:tcPr>
          <w:p w14:paraId="12FB2A23" w14:textId="77777777" w:rsidR="00F2261E" w:rsidRPr="00DF6DD6" w:rsidRDefault="00F2261E" w:rsidP="000842D0">
            <w:pPr>
              <w:pStyle w:val="TAC"/>
              <w:keepNext w:val="0"/>
            </w:pPr>
            <w:r w:rsidRPr="00DF6DD6">
              <w:t>N/A</w:t>
            </w:r>
          </w:p>
        </w:tc>
      </w:tr>
      <w:tr w:rsidR="00F2261E" w:rsidRPr="00DF6DD6" w14:paraId="42A61EEF" w14:textId="77777777" w:rsidTr="000842D0">
        <w:trPr>
          <w:trHeight w:val="22"/>
          <w:jc w:val="center"/>
        </w:trPr>
        <w:tc>
          <w:tcPr>
            <w:tcW w:w="1928" w:type="dxa"/>
            <w:vMerge/>
            <w:shd w:val="clear" w:color="auto" w:fill="auto"/>
            <w:vAlign w:val="center"/>
          </w:tcPr>
          <w:p w14:paraId="4464FCDD" w14:textId="77777777" w:rsidR="00F2261E" w:rsidRPr="00DF6DD6" w:rsidRDefault="00F2261E" w:rsidP="000842D0">
            <w:pPr>
              <w:pStyle w:val="TAC"/>
              <w:keepNext w:val="0"/>
            </w:pPr>
          </w:p>
        </w:tc>
        <w:tc>
          <w:tcPr>
            <w:tcW w:w="1146" w:type="dxa"/>
            <w:shd w:val="clear" w:color="auto" w:fill="auto"/>
            <w:vAlign w:val="center"/>
          </w:tcPr>
          <w:p w14:paraId="71457B5B" w14:textId="77777777" w:rsidR="00F2261E" w:rsidRPr="00DF6DD6" w:rsidRDefault="00F2261E" w:rsidP="000842D0">
            <w:pPr>
              <w:pStyle w:val="TAC"/>
              <w:keepNext w:val="0"/>
              <w:rPr>
                <w:rFonts w:eastAsia="MS Mincho"/>
              </w:rPr>
            </w:pPr>
            <w:r w:rsidRPr="00DF6DD6">
              <w:rPr>
                <w:rFonts w:eastAsia="Yu Gothic"/>
                <w:szCs w:val="18"/>
                <w:lang w:val="en-US"/>
              </w:rPr>
              <w:t>n77</w:t>
            </w:r>
          </w:p>
        </w:tc>
        <w:tc>
          <w:tcPr>
            <w:tcW w:w="1167" w:type="dxa"/>
            <w:shd w:val="clear" w:color="auto" w:fill="auto"/>
            <w:noWrap/>
            <w:vAlign w:val="center"/>
          </w:tcPr>
          <w:p w14:paraId="119A406E" w14:textId="77777777" w:rsidR="00F2261E" w:rsidRPr="00DF6DD6" w:rsidRDefault="00F2261E" w:rsidP="000842D0">
            <w:pPr>
              <w:pStyle w:val="TAC"/>
              <w:keepNext w:val="0"/>
              <w:rPr>
                <w:rFonts w:eastAsia="MS Mincho"/>
              </w:rPr>
            </w:pPr>
            <w:r w:rsidRPr="00DF6DD6">
              <w:rPr>
                <w:rFonts w:eastAsia="Yu Gothic"/>
                <w:szCs w:val="18"/>
                <w:lang w:val="en-US"/>
              </w:rPr>
              <w:t>3690</w:t>
            </w:r>
          </w:p>
        </w:tc>
        <w:tc>
          <w:tcPr>
            <w:tcW w:w="746" w:type="dxa"/>
            <w:shd w:val="clear" w:color="auto" w:fill="auto"/>
            <w:noWrap/>
            <w:vAlign w:val="center"/>
          </w:tcPr>
          <w:p w14:paraId="65A684DD" w14:textId="77777777" w:rsidR="00F2261E" w:rsidRPr="00DF6DD6" w:rsidRDefault="00F2261E" w:rsidP="000842D0">
            <w:pPr>
              <w:pStyle w:val="TAC"/>
              <w:keepNext w:val="0"/>
              <w:rPr>
                <w:rFonts w:eastAsia="MS Mincho"/>
              </w:rPr>
            </w:pPr>
            <w:r w:rsidRPr="00DF6DD6">
              <w:rPr>
                <w:rFonts w:eastAsia="Yu Gothic"/>
                <w:szCs w:val="18"/>
                <w:lang w:val="en-US"/>
              </w:rPr>
              <w:t>10</w:t>
            </w:r>
          </w:p>
        </w:tc>
        <w:tc>
          <w:tcPr>
            <w:tcW w:w="877" w:type="dxa"/>
            <w:shd w:val="clear" w:color="auto" w:fill="auto"/>
            <w:noWrap/>
            <w:vAlign w:val="center"/>
          </w:tcPr>
          <w:p w14:paraId="4044085F" w14:textId="77777777" w:rsidR="00F2261E" w:rsidRPr="00DF6DD6" w:rsidRDefault="00F2261E" w:rsidP="000842D0">
            <w:pPr>
              <w:pStyle w:val="TAC"/>
              <w:keepNext w:val="0"/>
              <w:rPr>
                <w:rFonts w:eastAsia="MS Mincho"/>
              </w:rPr>
            </w:pPr>
            <w:r w:rsidRPr="00DF6DD6">
              <w:rPr>
                <w:rFonts w:eastAsia="Yu Gothic"/>
                <w:szCs w:val="18"/>
                <w:lang w:val="en-US"/>
              </w:rPr>
              <w:t>50</w:t>
            </w:r>
          </w:p>
        </w:tc>
        <w:tc>
          <w:tcPr>
            <w:tcW w:w="1299" w:type="dxa"/>
            <w:shd w:val="clear" w:color="auto" w:fill="auto"/>
            <w:noWrap/>
            <w:vAlign w:val="center"/>
          </w:tcPr>
          <w:p w14:paraId="0D02088B" w14:textId="77777777" w:rsidR="00F2261E" w:rsidRPr="00DF6DD6" w:rsidRDefault="00F2261E" w:rsidP="000842D0">
            <w:pPr>
              <w:pStyle w:val="TAC"/>
              <w:keepNext w:val="0"/>
              <w:rPr>
                <w:rFonts w:eastAsia="MS Mincho"/>
              </w:rPr>
            </w:pPr>
            <w:r w:rsidRPr="00DF6DD6">
              <w:rPr>
                <w:rFonts w:eastAsia="Yu Gothic"/>
                <w:szCs w:val="18"/>
                <w:lang w:val="en-US"/>
              </w:rPr>
              <w:t>3690</w:t>
            </w:r>
          </w:p>
        </w:tc>
        <w:tc>
          <w:tcPr>
            <w:tcW w:w="667" w:type="dxa"/>
            <w:shd w:val="clear" w:color="auto" w:fill="auto"/>
            <w:vAlign w:val="center"/>
          </w:tcPr>
          <w:p w14:paraId="220E82C8" w14:textId="77777777" w:rsidR="00F2261E" w:rsidRPr="00DF6DD6" w:rsidRDefault="00F2261E" w:rsidP="000842D0">
            <w:pPr>
              <w:pStyle w:val="TAC"/>
              <w:keepNext w:val="0"/>
            </w:pPr>
            <w:r w:rsidRPr="00DF6DD6">
              <w:t>N/A</w:t>
            </w:r>
          </w:p>
        </w:tc>
        <w:tc>
          <w:tcPr>
            <w:tcW w:w="1096" w:type="dxa"/>
            <w:shd w:val="clear" w:color="auto" w:fill="auto"/>
            <w:vAlign w:val="center"/>
          </w:tcPr>
          <w:p w14:paraId="21BBF4AC" w14:textId="77777777" w:rsidR="00F2261E" w:rsidRPr="00DF6DD6" w:rsidRDefault="00F2261E" w:rsidP="000842D0">
            <w:pPr>
              <w:pStyle w:val="TAC"/>
              <w:keepNext w:val="0"/>
            </w:pPr>
            <w:r w:rsidRPr="00DF6DD6">
              <w:t>N/A</w:t>
            </w:r>
          </w:p>
        </w:tc>
      </w:tr>
      <w:tr w:rsidR="00F2261E" w:rsidRPr="00DF6DD6" w14:paraId="1CFCA261" w14:textId="77777777" w:rsidTr="000842D0">
        <w:trPr>
          <w:trHeight w:val="22"/>
          <w:jc w:val="center"/>
        </w:trPr>
        <w:tc>
          <w:tcPr>
            <w:tcW w:w="1928" w:type="dxa"/>
            <w:vMerge w:val="restart"/>
            <w:shd w:val="clear" w:color="auto" w:fill="auto"/>
            <w:vAlign w:val="center"/>
          </w:tcPr>
          <w:p w14:paraId="79FD965B" w14:textId="77777777" w:rsidR="00F2261E" w:rsidRPr="00DF6DD6" w:rsidRDefault="00F2261E" w:rsidP="000842D0">
            <w:pPr>
              <w:pStyle w:val="TAC"/>
              <w:keepNext w:val="0"/>
            </w:pPr>
            <w:r w:rsidRPr="00DF6DD6">
              <w:t>DC_21A-28A_n79A</w:t>
            </w:r>
          </w:p>
        </w:tc>
        <w:tc>
          <w:tcPr>
            <w:tcW w:w="1146" w:type="dxa"/>
            <w:shd w:val="clear" w:color="auto" w:fill="auto"/>
            <w:vAlign w:val="center"/>
          </w:tcPr>
          <w:p w14:paraId="107E119B" w14:textId="77777777" w:rsidR="00F2261E" w:rsidRPr="00DF6DD6" w:rsidRDefault="00F2261E" w:rsidP="000842D0">
            <w:pPr>
              <w:pStyle w:val="TAC"/>
              <w:keepNext w:val="0"/>
            </w:pPr>
            <w:r w:rsidRPr="00DF6DD6">
              <w:t>21</w:t>
            </w:r>
          </w:p>
        </w:tc>
        <w:tc>
          <w:tcPr>
            <w:tcW w:w="1167" w:type="dxa"/>
            <w:shd w:val="clear" w:color="auto" w:fill="auto"/>
            <w:noWrap/>
            <w:vAlign w:val="center"/>
          </w:tcPr>
          <w:p w14:paraId="4F761431" w14:textId="77777777" w:rsidR="00F2261E" w:rsidRPr="00DF6DD6" w:rsidRDefault="00F2261E" w:rsidP="000842D0">
            <w:pPr>
              <w:pStyle w:val="TAC"/>
              <w:keepNext w:val="0"/>
            </w:pPr>
            <w:r w:rsidRPr="00DF6DD6">
              <w:t>1450</w:t>
            </w:r>
          </w:p>
        </w:tc>
        <w:tc>
          <w:tcPr>
            <w:tcW w:w="746" w:type="dxa"/>
            <w:shd w:val="clear" w:color="auto" w:fill="auto"/>
            <w:noWrap/>
            <w:vAlign w:val="center"/>
          </w:tcPr>
          <w:p w14:paraId="7FF16E12" w14:textId="77777777" w:rsidR="00F2261E" w:rsidRPr="00DF6DD6" w:rsidRDefault="00F2261E" w:rsidP="000842D0">
            <w:pPr>
              <w:pStyle w:val="TAC"/>
              <w:keepNext w:val="0"/>
            </w:pPr>
            <w:r w:rsidRPr="00DF6DD6">
              <w:t>5</w:t>
            </w:r>
          </w:p>
        </w:tc>
        <w:tc>
          <w:tcPr>
            <w:tcW w:w="877" w:type="dxa"/>
            <w:shd w:val="clear" w:color="auto" w:fill="auto"/>
            <w:noWrap/>
            <w:vAlign w:val="center"/>
          </w:tcPr>
          <w:p w14:paraId="6C18934F" w14:textId="77777777" w:rsidR="00F2261E" w:rsidRPr="00DF6DD6" w:rsidRDefault="00F2261E" w:rsidP="000842D0">
            <w:pPr>
              <w:pStyle w:val="TAC"/>
              <w:keepNext w:val="0"/>
            </w:pPr>
            <w:r w:rsidRPr="00DF6DD6">
              <w:t>25</w:t>
            </w:r>
          </w:p>
        </w:tc>
        <w:tc>
          <w:tcPr>
            <w:tcW w:w="1299" w:type="dxa"/>
            <w:shd w:val="clear" w:color="auto" w:fill="auto"/>
            <w:noWrap/>
            <w:vAlign w:val="center"/>
          </w:tcPr>
          <w:p w14:paraId="05D837C3" w14:textId="77777777" w:rsidR="00F2261E" w:rsidRPr="00DF6DD6" w:rsidRDefault="00F2261E" w:rsidP="000842D0">
            <w:pPr>
              <w:pStyle w:val="TAC"/>
              <w:keepNext w:val="0"/>
            </w:pPr>
            <w:r w:rsidRPr="00DF6DD6">
              <w:t>1498</w:t>
            </w:r>
          </w:p>
        </w:tc>
        <w:tc>
          <w:tcPr>
            <w:tcW w:w="667" w:type="dxa"/>
            <w:shd w:val="clear" w:color="auto" w:fill="auto"/>
            <w:vAlign w:val="center"/>
          </w:tcPr>
          <w:p w14:paraId="52DFE345" w14:textId="77777777" w:rsidR="00F2261E" w:rsidRPr="00DF6DD6" w:rsidRDefault="00F2261E" w:rsidP="000842D0">
            <w:pPr>
              <w:pStyle w:val="TAC"/>
              <w:keepNext w:val="0"/>
            </w:pPr>
            <w:r w:rsidRPr="00DF6DD6">
              <w:t>5.2</w:t>
            </w:r>
          </w:p>
        </w:tc>
        <w:tc>
          <w:tcPr>
            <w:tcW w:w="1096" w:type="dxa"/>
            <w:shd w:val="clear" w:color="auto" w:fill="auto"/>
            <w:vAlign w:val="center"/>
          </w:tcPr>
          <w:p w14:paraId="721EA714" w14:textId="77777777" w:rsidR="00F2261E" w:rsidRPr="00DF6DD6" w:rsidRDefault="00F2261E" w:rsidP="000842D0">
            <w:pPr>
              <w:pStyle w:val="TAC"/>
              <w:keepNext w:val="0"/>
            </w:pPr>
            <w:r w:rsidRPr="00DF6DD6">
              <w:t>IMD5</w:t>
            </w:r>
          </w:p>
        </w:tc>
      </w:tr>
      <w:tr w:rsidR="00F2261E" w:rsidRPr="00DF6DD6" w14:paraId="3ACBC400" w14:textId="77777777" w:rsidTr="000842D0">
        <w:trPr>
          <w:trHeight w:val="22"/>
          <w:jc w:val="center"/>
        </w:trPr>
        <w:tc>
          <w:tcPr>
            <w:tcW w:w="1928" w:type="dxa"/>
            <w:vMerge/>
            <w:shd w:val="clear" w:color="auto" w:fill="auto"/>
            <w:vAlign w:val="center"/>
          </w:tcPr>
          <w:p w14:paraId="22EE1D4F" w14:textId="77777777" w:rsidR="00F2261E" w:rsidRPr="00DF6DD6" w:rsidRDefault="00F2261E" w:rsidP="000842D0">
            <w:pPr>
              <w:pStyle w:val="TAC"/>
              <w:keepNext w:val="0"/>
            </w:pPr>
          </w:p>
        </w:tc>
        <w:tc>
          <w:tcPr>
            <w:tcW w:w="1146" w:type="dxa"/>
            <w:shd w:val="clear" w:color="auto" w:fill="auto"/>
            <w:vAlign w:val="center"/>
          </w:tcPr>
          <w:p w14:paraId="23E730C6" w14:textId="77777777" w:rsidR="00F2261E" w:rsidRPr="00DF6DD6" w:rsidRDefault="00F2261E" w:rsidP="000842D0">
            <w:pPr>
              <w:pStyle w:val="TAC"/>
              <w:keepNext w:val="0"/>
            </w:pPr>
            <w:r w:rsidRPr="00DF6DD6">
              <w:t>28</w:t>
            </w:r>
          </w:p>
        </w:tc>
        <w:tc>
          <w:tcPr>
            <w:tcW w:w="1167" w:type="dxa"/>
            <w:shd w:val="clear" w:color="auto" w:fill="auto"/>
            <w:noWrap/>
            <w:vAlign w:val="center"/>
          </w:tcPr>
          <w:p w14:paraId="7746E3EF" w14:textId="77777777" w:rsidR="00F2261E" w:rsidRPr="00DF6DD6" w:rsidRDefault="00F2261E" w:rsidP="000842D0">
            <w:pPr>
              <w:pStyle w:val="TAC"/>
              <w:keepNext w:val="0"/>
            </w:pPr>
            <w:r w:rsidRPr="00DF6DD6">
              <w:t>730.5</w:t>
            </w:r>
          </w:p>
        </w:tc>
        <w:tc>
          <w:tcPr>
            <w:tcW w:w="746" w:type="dxa"/>
            <w:shd w:val="clear" w:color="auto" w:fill="auto"/>
            <w:noWrap/>
            <w:vAlign w:val="center"/>
          </w:tcPr>
          <w:p w14:paraId="75A33704" w14:textId="77777777" w:rsidR="00F2261E" w:rsidRPr="00DF6DD6" w:rsidRDefault="00F2261E" w:rsidP="000842D0">
            <w:pPr>
              <w:pStyle w:val="TAC"/>
              <w:keepNext w:val="0"/>
            </w:pPr>
            <w:r w:rsidRPr="00DF6DD6">
              <w:t>5</w:t>
            </w:r>
          </w:p>
        </w:tc>
        <w:tc>
          <w:tcPr>
            <w:tcW w:w="877" w:type="dxa"/>
            <w:shd w:val="clear" w:color="auto" w:fill="auto"/>
            <w:noWrap/>
            <w:vAlign w:val="center"/>
          </w:tcPr>
          <w:p w14:paraId="11828393" w14:textId="77777777" w:rsidR="00F2261E" w:rsidRPr="00DF6DD6" w:rsidRDefault="00F2261E" w:rsidP="000842D0">
            <w:pPr>
              <w:pStyle w:val="TAC"/>
              <w:keepNext w:val="0"/>
            </w:pPr>
            <w:r w:rsidRPr="00DF6DD6">
              <w:t>25</w:t>
            </w:r>
          </w:p>
        </w:tc>
        <w:tc>
          <w:tcPr>
            <w:tcW w:w="1299" w:type="dxa"/>
            <w:shd w:val="clear" w:color="auto" w:fill="auto"/>
            <w:noWrap/>
            <w:vAlign w:val="center"/>
          </w:tcPr>
          <w:p w14:paraId="56FE6043" w14:textId="77777777" w:rsidR="00F2261E" w:rsidRPr="00DF6DD6" w:rsidRDefault="00F2261E" w:rsidP="000842D0">
            <w:pPr>
              <w:pStyle w:val="TAC"/>
              <w:keepNext w:val="0"/>
            </w:pPr>
            <w:r w:rsidRPr="00DF6DD6">
              <w:t>785.5</w:t>
            </w:r>
          </w:p>
        </w:tc>
        <w:tc>
          <w:tcPr>
            <w:tcW w:w="667" w:type="dxa"/>
            <w:shd w:val="clear" w:color="auto" w:fill="auto"/>
            <w:vAlign w:val="center"/>
          </w:tcPr>
          <w:p w14:paraId="77BFDD94" w14:textId="77777777" w:rsidR="00F2261E" w:rsidRPr="00DF6DD6" w:rsidRDefault="00F2261E" w:rsidP="000842D0">
            <w:pPr>
              <w:pStyle w:val="TAC"/>
              <w:keepNext w:val="0"/>
            </w:pPr>
            <w:r w:rsidRPr="00DF6DD6">
              <w:t>N/A</w:t>
            </w:r>
          </w:p>
        </w:tc>
        <w:tc>
          <w:tcPr>
            <w:tcW w:w="1096" w:type="dxa"/>
            <w:shd w:val="clear" w:color="auto" w:fill="auto"/>
            <w:vAlign w:val="center"/>
          </w:tcPr>
          <w:p w14:paraId="16A45E8B" w14:textId="77777777" w:rsidR="00F2261E" w:rsidRPr="00DF6DD6" w:rsidRDefault="00F2261E" w:rsidP="000842D0">
            <w:pPr>
              <w:pStyle w:val="TAC"/>
              <w:keepNext w:val="0"/>
            </w:pPr>
            <w:r w:rsidRPr="00DF6DD6">
              <w:t>N/A</w:t>
            </w:r>
          </w:p>
        </w:tc>
      </w:tr>
      <w:tr w:rsidR="00F2261E" w:rsidRPr="00DF6DD6" w14:paraId="6D5ECA65" w14:textId="77777777" w:rsidTr="000842D0">
        <w:trPr>
          <w:trHeight w:val="22"/>
          <w:jc w:val="center"/>
        </w:trPr>
        <w:tc>
          <w:tcPr>
            <w:tcW w:w="1928" w:type="dxa"/>
            <w:vMerge/>
            <w:shd w:val="clear" w:color="auto" w:fill="auto"/>
            <w:vAlign w:val="center"/>
          </w:tcPr>
          <w:p w14:paraId="362B151C" w14:textId="77777777" w:rsidR="00F2261E" w:rsidRPr="00DF6DD6" w:rsidRDefault="00F2261E" w:rsidP="000842D0">
            <w:pPr>
              <w:pStyle w:val="TAC"/>
              <w:keepNext w:val="0"/>
            </w:pPr>
          </w:p>
        </w:tc>
        <w:tc>
          <w:tcPr>
            <w:tcW w:w="1146" w:type="dxa"/>
            <w:shd w:val="clear" w:color="auto" w:fill="auto"/>
            <w:vAlign w:val="center"/>
          </w:tcPr>
          <w:p w14:paraId="2DD5963C"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75F14513" w14:textId="77777777" w:rsidR="00F2261E" w:rsidRPr="00DF6DD6" w:rsidRDefault="00F2261E" w:rsidP="000842D0">
            <w:pPr>
              <w:pStyle w:val="TAC"/>
              <w:keepNext w:val="0"/>
            </w:pPr>
            <w:r w:rsidRPr="00DF6DD6">
              <w:t>4420</w:t>
            </w:r>
          </w:p>
        </w:tc>
        <w:tc>
          <w:tcPr>
            <w:tcW w:w="746" w:type="dxa"/>
            <w:shd w:val="clear" w:color="auto" w:fill="auto"/>
            <w:noWrap/>
            <w:vAlign w:val="center"/>
          </w:tcPr>
          <w:p w14:paraId="43F3DC78" w14:textId="77777777" w:rsidR="00F2261E" w:rsidRPr="00DF6DD6" w:rsidRDefault="00F2261E" w:rsidP="000842D0">
            <w:pPr>
              <w:pStyle w:val="TAC"/>
              <w:keepNext w:val="0"/>
            </w:pPr>
            <w:r w:rsidRPr="00DF6DD6">
              <w:t>40</w:t>
            </w:r>
          </w:p>
        </w:tc>
        <w:tc>
          <w:tcPr>
            <w:tcW w:w="877" w:type="dxa"/>
            <w:shd w:val="clear" w:color="auto" w:fill="auto"/>
            <w:noWrap/>
            <w:vAlign w:val="center"/>
          </w:tcPr>
          <w:p w14:paraId="7D5DB717"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0F45E2D9" w14:textId="77777777" w:rsidR="00F2261E" w:rsidRPr="00DF6DD6" w:rsidRDefault="00F2261E" w:rsidP="000842D0">
            <w:pPr>
              <w:pStyle w:val="TAC"/>
              <w:keepNext w:val="0"/>
            </w:pPr>
            <w:r w:rsidRPr="00DF6DD6">
              <w:t>4420</w:t>
            </w:r>
          </w:p>
        </w:tc>
        <w:tc>
          <w:tcPr>
            <w:tcW w:w="667" w:type="dxa"/>
            <w:shd w:val="clear" w:color="auto" w:fill="auto"/>
            <w:vAlign w:val="center"/>
          </w:tcPr>
          <w:p w14:paraId="071C4B1E" w14:textId="77777777" w:rsidR="00F2261E" w:rsidRPr="00DF6DD6" w:rsidRDefault="00F2261E" w:rsidP="000842D0">
            <w:pPr>
              <w:pStyle w:val="TAC"/>
              <w:keepNext w:val="0"/>
            </w:pPr>
            <w:r w:rsidRPr="00DF6DD6">
              <w:t>N/A</w:t>
            </w:r>
          </w:p>
        </w:tc>
        <w:tc>
          <w:tcPr>
            <w:tcW w:w="1096" w:type="dxa"/>
            <w:shd w:val="clear" w:color="auto" w:fill="auto"/>
            <w:vAlign w:val="center"/>
          </w:tcPr>
          <w:p w14:paraId="637A7EC9" w14:textId="77777777" w:rsidR="00F2261E" w:rsidRPr="00DF6DD6" w:rsidRDefault="00F2261E" w:rsidP="000842D0">
            <w:pPr>
              <w:pStyle w:val="TAC"/>
              <w:keepNext w:val="0"/>
            </w:pPr>
            <w:r w:rsidRPr="00DF6DD6">
              <w:t>N/A</w:t>
            </w:r>
          </w:p>
        </w:tc>
      </w:tr>
      <w:tr w:rsidR="00F2261E" w:rsidRPr="00DF6DD6" w14:paraId="3D612750" w14:textId="77777777" w:rsidTr="000842D0">
        <w:trPr>
          <w:trHeight w:val="22"/>
          <w:jc w:val="center"/>
        </w:trPr>
        <w:tc>
          <w:tcPr>
            <w:tcW w:w="1928" w:type="dxa"/>
            <w:vMerge w:val="restart"/>
            <w:shd w:val="clear" w:color="auto" w:fill="auto"/>
            <w:vAlign w:val="center"/>
          </w:tcPr>
          <w:p w14:paraId="68877BAD" w14:textId="77777777" w:rsidR="00F2261E" w:rsidRPr="00DF6DD6" w:rsidRDefault="00F2261E" w:rsidP="000842D0">
            <w:pPr>
              <w:pStyle w:val="TAC"/>
              <w:keepNext w:val="0"/>
            </w:pPr>
            <w:r w:rsidRPr="00DF6DD6">
              <w:rPr>
                <w:rFonts w:cs="Arial" w:hint="eastAsia"/>
                <w:lang w:eastAsia="zh-CN"/>
              </w:rPr>
              <w:t>DC_28A-42A_79A</w:t>
            </w:r>
          </w:p>
        </w:tc>
        <w:tc>
          <w:tcPr>
            <w:tcW w:w="1146" w:type="dxa"/>
            <w:shd w:val="clear" w:color="auto" w:fill="auto"/>
            <w:vAlign w:val="center"/>
          </w:tcPr>
          <w:p w14:paraId="30A086C6" w14:textId="77777777" w:rsidR="00F2261E" w:rsidRPr="00DF6DD6" w:rsidRDefault="00F2261E" w:rsidP="000842D0">
            <w:pPr>
              <w:pStyle w:val="TAC"/>
              <w:keepNext w:val="0"/>
            </w:pPr>
            <w:r w:rsidRPr="00DF6DD6">
              <w:rPr>
                <w:rFonts w:eastAsia="Yu Gothic" w:cs="Arial"/>
                <w:szCs w:val="18"/>
                <w:lang w:val="en-US"/>
              </w:rPr>
              <w:t>28</w:t>
            </w:r>
          </w:p>
        </w:tc>
        <w:tc>
          <w:tcPr>
            <w:tcW w:w="1167" w:type="dxa"/>
            <w:shd w:val="clear" w:color="auto" w:fill="auto"/>
            <w:noWrap/>
            <w:vAlign w:val="center"/>
          </w:tcPr>
          <w:p w14:paraId="195F1520" w14:textId="77777777" w:rsidR="00F2261E" w:rsidRPr="00DF6DD6" w:rsidRDefault="00F2261E" w:rsidP="000842D0">
            <w:pPr>
              <w:pStyle w:val="TAC"/>
              <w:keepNext w:val="0"/>
            </w:pPr>
            <w:r w:rsidRPr="00DF6DD6">
              <w:rPr>
                <w:rFonts w:eastAsia="Yu Gothic" w:cs="Arial"/>
                <w:szCs w:val="18"/>
                <w:lang w:val="en-US"/>
              </w:rPr>
              <w:t>730</w:t>
            </w:r>
          </w:p>
        </w:tc>
        <w:tc>
          <w:tcPr>
            <w:tcW w:w="746" w:type="dxa"/>
            <w:shd w:val="clear" w:color="auto" w:fill="auto"/>
            <w:noWrap/>
            <w:vAlign w:val="center"/>
          </w:tcPr>
          <w:p w14:paraId="6FBA3321" w14:textId="77777777" w:rsidR="00F2261E" w:rsidRPr="00DF6DD6" w:rsidRDefault="00F2261E" w:rsidP="000842D0">
            <w:pPr>
              <w:pStyle w:val="TAC"/>
              <w:keepNext w:val="0"/>
            </w:pPr>
            <w:r w:rsidRPr="00DF6DD6">
              <w:rPr>
                <w:rFonts w:eastAsia="Yu Gothic" w:cs="Arial"/>
                <w:szCs w:val="18"/>
                <w:lang w:val="en-US"/>
              </w:rPr>
              <w:t>5</w:t>
            </w:r>
          </w:p>
        </w:tc>
        <w:tc>
          <w:tcPr>
            <w:tcW w:w="877" w:type="dxa"/>
            <w:shd w:val="clear" w:color="auto" w:fill="auto"/>
            <w:noWrap/>
            <w:vAlign w:val="center"/>
          </w:tcPr>
          <w:p w14:paraId="55487644" w14:textId="77777777" w:rsidR="00F2261E" w:rsidRPr="00DF6DD6" w:rsidRDefault="00F2261E" w:rsidP="000842D0">
            <w:pPr>
              <w:pStyle w:val="TAC"/>
              <w:keepNext w:val="0"/>
            </w:pPr>
            <w:r w:rsidRPr="00DF6DD6">
              <w:rPr>
                <w:rFonts w:eastAsia="Yu Gothic" w:cs="Arial"/>
                <w:szCs w:val="18"/>
                <w:lang w:val="en-US"/>
              </w:rPr>
              <w:t>25</w:t>
            </w:r>
          </w:p>
        </w:tc>
        <w:tc>
          <w:tcPr>
            <w:tcW w:w="1299" w:type="dxa"/>
            <w:shd w:val="clear" w:color="auto" w:fill="auto"/>
            <w:noWrap/>
            <w:vAlign w:val="center"/>
          </w:tcPr>
          <w:p w14:paraId="57EE0384" w14:textId="77777777" w:rsidR="00F2261E" w:rsidRPr="00DF6DD6" w:rsidRDefault="00F2261E" w:rsidP="000842D0">
            <w:pPr>
              <w:pStyle w:val="TAC"/>
              <w:keepNext w:val="0"/>
            </w:pPr>
            <w:r w:rsidRPr="00DF6DD6">
              <w:rPr>
                <w:rFonts w:eastAsia="Yu Gothic" w:cs="Arial"/>
                <w:szCs w:val="18"/>
                <w:lang w:val="en-US"/>
              </w:rPr>
              <w:t>785</w:t>
            </w:r>
          </w:p>
        </w:tc>
        <w:tc>
          <w:tcPr>
            <w:tcW w:w="667" w:type="dxa"/>
            <w:shd w:val="clear" w:color="auto" w:fill="auto"/>
            <w:vAlign w:val="center"/>
          </w:tcPr>
          <w:p w14:paraId="6109BF9C" w14:textId="77777777" w:rsidR="00F2261E" w:rsidRPr="00DF6DD6" w:rsidRDefault="00F2261E" w:rsidP="000842D0">
            <w:pPr>
              <w:pStyle w:val="TAC"/>
              <w:keepNext w:val="0"/>
            </w:pPr>
            <w:r w:rsidRPr="00DF6DD6">
              <w:rPr>
                <w:rFonts w:cs="Arial"/>
              </w:rPr>
              <w:t>N/A</w:t>
            </w:r>
          </w:p>
        </w:tc>
        <w:tc>
          <w:tcPr>
            <w:tcW w:w="1096" w:type="dxa"/>
            <w:shd w:val="clear" w:color="auto" w:fill="auto"/>
            <w:vAlign w:val="center"/>
          </w:tcPr>
          <w:p w14:paraId="4E08A9A6" w14:textId="77777777" w:rsidR="00F2261E" w:rsidRPr="00DF6DD6" w:rsidRDefault="00F2261E" w:rsidP="000842D0">
            <w:pPr>
              <w:pStyle w:val="TAC"/>
              <w:keepNext w:val="0"/>
            </w:pPr>
            <w:r w:rsidRPr="00DF6DD6">
              <w:rPr>
                <w:rFonts w:cs="Arial"/>
              </w:rPr>
              <w:t>N/A</w:t>
            </w:r>
          </w:p>
        </w:tc>
      </w:tr>
      <w:tr w:rsidR="00F2261E" w:rsidRPr="00DF6DD6" w14:paraId="04F59191" w14:textId="77777777" w:rsidTr="000842D0">
        <w:trPr>
          <w:trHeight w:val="22"/>
          <w:jc w:val="center"/>
        </w:trPr>
        <w:tc>
          <w:tcPr>
            <w:tcW w:w="1928" w:type="dxa"/>
            <w:vMerge/>
            <w:shd w:val="clear" w:color="auto" w:fill="auto"/>
            <w:vAlign w:val="center"/>
          </w:tcPr>
          <w:p w14:paraId="532DF204" w14:textId="77777777" w:rsidR="00F2261E" w:rsidRPr="00DF6DD6" w:rsidRDefault="00F2261E" w:rsidP="000842D0">
            <w:pPr>
              <w:pStyle w:val="TAC"/>
              <w:keepNext w:val="0"/>
            </w:pPr>
          </w:p>
        </w:tc>
        <w:tc>
          <w:tcPr>
            <w:tcW w:w="1146" w:type="dxa"/>
            <w:shd w:val="clear" w:color="auto" w:fill="auto"/>
            <w:vAlign w:val="center"/>
          </w:tcPr>
          <w:p w14:paraId="24AA6802" w14:textId="77777777" w:rsidR="00F2261E" w:rsidRPr="00DF6DD6" w:rsidRDefault="00F2261E" w:rsidP="000842D0">
            <w:pPr>
              <w:pStyle w:val="TAC"/>
              <w:keepNext w:val="0"/>
            </w:pPr>
            <w:r w:rsidRPr="00DF6DD6">
              <w:rPr>
                <w:rFonts w:eastAsia="Yu Gothic" w:cs="Arial"/>
                <w:szCs w:val="18"/>
                <w:lang w:val="en-US"/>
              </w:rPr>
              <w:t>42</w:t>
            </w:r>
          </w:p>
        </w:tc>
        <w:tc>
          <w:tcPr>
            <w:tcW w:w="1167" w:type="dxa"/>
            <w:shd w:val="clear" w:color="auto" w:fill="auto"/>
            <w:noWrap/>
            <w:vAlign w:val="center"/>
          </w:tcPr>
          <w:p w14:paraId="3864E56D" w14:textId="77777777" w:rsidR="00F2261E" w:rsidRPr="00DF6DD6" w:rsidRDefault="00F2261E" w:rsidP="000842D0">
            <w:pPr>
              <w:pStyle w:val="TAC"/>
              <w:keepNext w:val="0"/>
            </w:pPr>
            <w:r w:rsidRPr="00DF6DD6">
              <w:rPr>
                <w:rFonts w:eastAsia="Yu Gothic" w:cs="Arial"/>
                <w:szCs w:val="18"/>
                <w:lang w:val="en-US"/>
              </w:rPr>
              <w:t>3420</w:t>
            </w:r>
          </w:p>
        </w:tc>
        <w:tc>
          <w:tcPr>
            <w:tcW w:w="746" w:type="dxa"/>
            <w:shd w:val="clear" w:color="auto" w:fill="auto"/>
            <w:noWrap/>
            <w:vAlign w:val="center"/>
          </w:tcPr>
          <w:p w14:paraId="11C25221" w14:textId="77777777" w:rsidR="00F2261E" w:rsidRPr="00DF6DD6" w:rsidRDefault="00F2261E" w:rsidP="000842D0">
            <w:pPr>
              <w:pStyle w:val="TAC"/>
              <w:keepNext w:val="0"/>
            </w:pPr>
            <w:r w:rsidRPr="00DF6DD6">
              <w:rPr>
                <w:rFonts w:eastAsia="Yu Gothic" w:cs="Arial"/>
                <w:szCs w:val="18"/>
                <w:lang w:val="en-US"/>
              </w:rPr>
              <w:t>5</w:t>
            </w:r>
          </w:p>
        </w:tc>
        <w:tc>
          <w:tcPr>
            <w:tcW w:w="877" w:type="dxa"/>
            <w:shd w:val="clear" w:color="auto" w:fill="auto"/>
            <w:noWrap/>
            <w:vAlign w:val="center"/>
          </w:tcPr>
          <w:p w14:paraId="66D5730F" w14:textId="77777777" w:rsidR="00F2261E" w:rsidRPr="00DF6DD6" w:rsidRDefault="00F2261E" w:rsidP="000842D0">
            <w:pPr>
              <w:pStyle w:val="TAC"/>
              <w:keepNext w:val="0"/>
            </w:pPr>
            <w:r w:rsidRPr="00DF6DD6">
              <w:rPr>
                <w:rFonts w:eastAsia="Yu Gothic" w:cs="Arial"/>
                <w:szCs w:val="18"/>
                <w:lang w:val="en-US"/>
              </w:rPr>
              <w:t>25</w:t>
            </w:r>
          </w:p>
        </w:tc>
        <w:tc>
          <w:tcPr>
            <w:tcW w:w="1299" w:type="dxa"/>
            <w:shd w:val="clear" w:color="auto" w:fill="auto"/>
            <w:noWrap/>
            <w:vAlign w:val="center"/>
          </w:tcPr>
          <w:p w14:paraId="25ABF3B2" w14:textId="77777777" w:rsidR="00F2261E" w:rsidRPr="00DF6DD6" w:rsidRDefault="00F2261E" w:rsidP="000842D0">
            <w:pPr>
              <w:pStyle w:val="TAC"/>
              <w:keepNext w:val="0"/>
            </w:pPr>
            <w:r w:rsidRPr="00DF6DD6">
              <w:rPr>
                <w:rFonts w:eastAsia="Yu Gothic" w:cs="Arial"/>
                <w:szCs w:val="18"/>
                <w:lang w:val="en-US"/>
              </w:rPr>
              <w:t>3420</w:t>
            </w:r>
          </w:p>
        </w:tc>
        <w:tc>
          <w:tcPr>
            <w:tcW w:w="667" w:type="dxa"/>
            <w:shd w:val="clear" w:color="auto" w:fill="auto"/>
            <w:vAlign w:val="center"/>
          </w:tcPr>
          <w:p w14:paraId="50B0C70F" w14:textId="77777777" w:rsidR="00F2261E" w:rsidRPr="00DF6DD6" w:rsidRDefault="00F2261E" w:rsidP="000842D0">
            <w:pPr>
              <w:pStyle w:val="TAC"/>
              <w:keepNext w:val="0"/>
            </w:pPr>
            <w:r w:rsidRPr="00DF6DD6">
              <w:rPr>
                <w:rFonts w:eastAsia="Yu Gothic" w:cs="Arial"/>
                <w:szCs w:val="18"/>
                <w:lang w:val="en-US"/>
              </w:rPr>
              <w:t>15.3</w:t>
            </w:r>
          </w:p>
        </w:tc>
        <w:tc>
          <w:tcPr>
            <w:tcW w:w="1096" w:type="dxa"/>
            <w:shd w:val="clear" w:color="auto" w:fill="auto"/>
            <w:vAlign w:val="center"/>
          </w:tcPr>
          <w:p w14:paraId="28D16AA9" w14:textId="77777777" w:rsidR="00F2261E" w:rsidRPr="00DF6DD6" w:rsidRDefault="00F2261E" w:rsidP="000842D0">
            <w:pPr>
              <w:pStyle w:val="TAC"/>
              <w:keepNext w:val="0"/>
            </w:pPr>
            <w:r w:rsidRPr="00DF6DD6">
              <w:rPr>
                <w:rFonts w:eastAsia="Yu Gothic" w:cs="Arial"/>
                <w:szCs w:val="18"/>
                <w:lang w:val="en-US"/>
              </w:rPr>
              <w:t>IMD3</w:t>
            </w:r>
          </w:p>
        </w:tc>
      </w:tr>
      <w:tr w:rsidR="00F2261E" w:rsidRPr="00DF6DD6" w14:paraId="594CD91D" w14:textId="77777777" w:rsidTr="000842D0">
        <w:trPr>
          <w:trHeight w:val="22"/>
          <w:jc w:val="center"/>
        </w:trPr>
        <w:tc>
          <w:tcPr>
            <w:tcW w:w="1928" w:type="dxa"/>
            <w:vMerge/>
            <w:shd w:val="clear" w:color="auto" w:fill="auto"/>
            <w:vAlign w:val="center"/>
          </w:tcPr>
          <w:p w14:paraId="5BDE15AE" w14:textId="77777777" w:rsidR="00F2261E" w:rsidRPr="00DF6DD6" w:rsidRDefault="00F2261E" w:rsidP="000842D0">
            <w:pPr>
              <w:pStyle w:val="TAC"/>
              <w:keepNext w:val="0"/>
            </w:pPr>
          </w:p>
        </w:tc>
        <w:tc>
          <w:tcPr>
            <w:tcW w:w="1146" w:type="dxa"/>
            <w:shd w:val="clear" w:color="auto" w:fill="auto"/>
            <w:vAlign w:val="center"/>
          </w:tcPr>
          <w:p w14:paraId="71F2A247" w14:textId="77777777" w:rsidR="00F2261E" w:rsidRPr="00DF6DD6" w:rsidRDefault="00F2261E" w:rsidP="000842D0">
            <w:pPr>
              <w:pStyle w:val="TAC"/>
              <w:keepNext w:val="0"/>
            </w:pPr>
            <w:r w:rsidRPr="00DF6DD6">
              <w:rPr>
                <w:rFonts w:eastAsia="Yu Gothic" w:cs="Arial"/>
                <w:szCs w:val="18"/>
                <w:lang w:val="en-US"/>
              </w:rPr>
              <w:t>n79</w:t>
            </w:r>
          </w:p>
        </w:tc>
        <w:tc>
          <w:tcPr>
            <w:tcW w:w="1167" w:type="dxa"/>
            <w:shd w:val="clear" w:color="auto" w:fill="auto"/>
            <w:noWrap/>
            <w:vAlign w:val="center"/>
          </w:tcPr>
          <w:p w14:paraId="0448777B" w14:textId="77777777" w:rsidR="00F2261E" w:rsidRPr="00DF6DD6" w:rsidRDefault="00F2261E" w:rsidP="000842D0">
            <w:pPr>
              <w:pStyle w:val="TAC"/>
              <w:keepNext w:val="0"/>
            </w:pPr>
            <w:r w:rsidRPr="00DF6DD6">
              <w:rPr>
                <w:rFonts w:eastAsia="Yu Gothic" w:cs="Arial"/>
                <w:szCs w:val="18"/>
                <w:lang w:val="en-US"/>
              </w:rPr>
              <w:t>4880</w:t>
            </w:r>
          </w:p>
        </w:tc>
        <w:tc>
          <w:tcPr>
            <w:tcW w:w="746" w:type="dxa"/>
            <w:shd w:val="clear" w:color="auto" w:fill="auto"/>
            <w:noWrap/>
            <w:vAlign w:val="center"/>
          </w:tcPr>
          <w:p w14:paraId="6B1C5C8F" w14:textId="77777777" w:rsidR="00F2261E" w:rsidRPr="00DF6DD6" w:rsidRDefault="00F2261E" w:rsidP="000842D0">
            <w:pPr>
              <w:pStyle w:val="TAC"/>
              <w:keepNext w:val="0"/>
            </w:pPr>
            <w:r w:rsidRPr="00DF6DD6">
              <w:rPr>
                <w:rFonts w:eastAsia="Yu Gothic" w:cs="Arial"/>
                <w:szCs w:val="18"/>
                <w:lang w:val="en-US"/>
              </w:rPr>
              <w:t>40</w:t>
            </w:r>
          </w:p>
        </w:tc>
        <w:tc>
          <w:tcPr>
            <w:tcW w:w="877" w:type="dxa"/>
            <w:shd w:val="clear" w:color="auto" w:fill="auto"/>
            <w:noWrap/>
            <w:vAlign w:val="center"/>
          </w:tcPr>
          <w:p w14:paraId="3A17C09A" w14:textId="77777777" w:rsidR="00F2261E" w:rsidRPr="00DF6DD6" w:rsidRDefault="00F2261E" w:rsidP="000842D0">
            <w:pPr>
              <w:pStyle w:val="TAC"/>
              <w:keepNext w:val="0"/>
            </w:pPr>
            <w:r w:rsidRPr="00DF6DD6">
              <w:rPr>
                <w:rFonts w:eastAsia="Yu Gothic" w:cs="Arial"/>
                <w:szCs w:val="18"/>
                <w:lang w:val="en-US"/>
              </w:rPr>
              <w:t>216</w:t>
            </w:r>
          </w:p>
        </w:tc>
        <w:tc>
          <w:tcPr>
            <w:tcW w:w="1299" w:type="dxa"/>
            <w:shd w:val="clear" w:color="auto" w:fill="auto"/>
            <w:noWrap/>
            <w:vAlign w:val="center"/>
          </w:tcPr>
          <w:p w14:paraId="3C44A817" w14:textId="77777777" w:rsidR="00F2261E" w:rsidRPr="00DF6DD6" w:rsidRDefault="00F2261E" w:rsidP="000842D0">
            <w:pPr>
              <w:pStyle w:val="TAC"/>
              <w:keepNext w:val="0"/>
            </w:pPr>
            <w:r w:rsidRPr="00DF6DD6">
              <w:rPr>
                <w:rFonts w:eastAsia="Yu Gothic" w:cs="Arial"/>
                <w:szCs w:val="18"/>
                <w:lang w:val="en-US"/>
              </w:rPr>
              <w:t>4880</w:t>
            </w:r>
          </w:p>
        </w:tc>
        <w:tc>
          <w:tcPr>
            <w:tcW w:w="667" w:type="dxa"/>
            <w:shd w:val="clear" w:color="auto" w:fill="auto"/>
            <w:vAlign w:val="center"/>
          </w:tcPr>
          <w:p w14:paraId="30F15385" w14:textId="77777777" w:rsidR="00F2261E" w:rsidRPr="00DF6DD6" w:rsidRDefault="00F2261E" w:rsidP="000842D0">
            <w:pPr>
              <w:pStyle w:val="TAC"/>
              <w:keepNext w:val="0"/>
            </w:pPr>
            <w:r w:rsidRPr="00DF6DD6">
              <w:rPr>
                <w:rFonts w:cs="Arial"/>
              </w:rPr>
              <w:t>N/A</w:t>
            </w:r>
          </w:p>
        </w:tc>
        <w:tc>
          <w:tcPr>
            <w:tcW w:w="1096" w:type="dxa"/>
            <w:shd w:val="clear" w:color="auto" w:fill="auto"/>
            <w:vAlign w:val="center"/>
          </w:tcPr>
          <w:p w14:paraId="351DF500" w14:textId="77777777" w:rsidR="00F2261E" w:rsidRPr="00DF6DD6" w:rsidRDefault="00F2261E" w:rsidP="000842D0">
            <w:pPr>
              <w:pStyle w:val="TAC"/>
              <w:keepNext w:val="0"/>
            </w:pPr>
            <w:r w:rsidRPr="00DF6DD6">
              <w:rPr>
                <w:rFonts w:cs="Arial"/>
              </w:rPr>
              <w:t>N/A</w:t>
            </w:r>
          </w:p>
        </w:tc>
      </w:tr>
      <w:tr w:rsidR="00F2261E" w:rsidRPr="00DF6DD6" w14:paraId="0F7BF909" w14:textId="77777777" w:rsidTr="000842D0">
        <w:trPr>
          <w:trHeight w:val="22"/>
          <w:jc w:val="center"/>
        </w:trPr>
        <w:tc>
          <w:tcPr>
            <w:tcW w:w="1928" w:type="dxa"/>
            <w:vMerge/>
            <w:shd w:val="clear" w:color="auto" w:fill="auto"/>
            <w:vAlign w:val="center"/>
          </w:tcPr>
          <w:p w14:paraId="74321EC0" w14:textId="77777777" w:rsidR="00F2261E" w:rsidRPr="00DF6DD6" w:rsidRDefault="00F2261E" w:rsidP="000842D0">
            <w:pPr>
              <w:pStyle w:val="TAC"/>
              <w:keepNext w:val="0"/>
            </w:pPr>
          </w:p>
        </w:tc>
        <w:tc>
          <w:tcPr>
            <w:tcW w:w="1146" w:type="dxa"/>
            <w:shd w:val="clear" w:color="auto" w:fill="auto"/>
            <w:vAlign w:val="center"/>
          </w:tcPr>
          <w:p w14:paraId="41D29733" w14:textId="77777777" w:rsidR="00F2261E" w:rsidRPr="00DF6DD6" w:rsidRDefault="00F2261E" w:rsidP="000842D0">
            <w:pPr>
              <w:pStyle w:val="TAC"/>
              <w:keepNext w:val="0"/>
            </w:pPr>
            <w:r w:rsidRPr="00DF6DD6">
              <w:rPr>
                <w:rFonts w:eastAsia="Yu Gothic" w:cs="Arial"/>
                <w:szCs w:val="18"/>
                <w:lang w:val="en-US"/>
              </w:rPr>
              <w:t>28</w:t>
            </w:r>
          </w:p>
        </w:tc>
        <w:tc>
          <w:tcPr>
            <w:tcW w:w="1167" w:type="dxa"/>
            <w:shd w:val="clear" w:color="auto" w:fill="auto"/>
            <w:noWrap/>
            <w:vAlign w:val="center"/>
          </w:tcPr>
          <w:p w14:paraId="46FF4549" w14:textId="77777777" w:rsidR="00F2261E" w:rsidRPr="00DF6DD6" w:rsidRDefault="00F2261E" w:rsidP="000842D0">
            <w:pPr>
              <w:pStyle w:val="TAC"/>
              <w:keepNext w:val="0"/>
            </w:pPr>
            <w:r w:rsidRPr="00DF6DD6">
              <w:rPr>
                <w:rFonts w:eastAsia="Yu Gothic" w:cs="Arial"/>
                <w:szCs w:val="18"/>
                <w:lang w:val="en-US"/>
              </w:rPr>
              <w:t>745</w:t>
            </w:r>
          </w:p>
        </w:tc>
        <w:tc>
          <w:tcPr>
            <w:tcW w:w="746" w:type="dxa"/>
            <w:shd w:val="clear" w:color="auto" w:fill="auto"/>
            <w:noWrap/>
            <w:vAlign w:val="center"/>
          </w:tcPr>
          <w:p w14:paraId="4A11DF7B" w14:textId="77777777" w:rsidR="00F2261E" w:rsidRPr="00DF6DD6" w:rsidRDefault="00F2261E" w:rsidP="000842D0">
            <w:pPr>
              <w:pStyle w:val="TAC"/>
              <w:keepNext w:val="0"/>
            </w:pPr>
            <w:r w:rsidRPr="00DF6DD6">
              <w:rPr>
                <w:rFonts w:eastAsia="Yu Gothic" w:cs="Arial"/>
                <w:szCs w:val="18"/>
                <w:lang w:val="en-US"/>
              </w:rPr>
              <w:t>5</w:t>
            </w:r>
          </w:p>
        </w:tc>
        <w:tc>
          <w:tcPr>
            <w:tcW w:w="877" w:type="dxa"/>
            <w:shd w:val="clear" w:color="auto" w:fill="auto"/>
            <w:noWrap/>
            <w:vAlign w:val="center"/>
          </w:tcPr>
          <w:p w14:paraId="2AB742FB" w14:textId="77777777" w:rsidR="00F2261E" w:rsidRPr="00DF6DD6" w:rsidRDefault="00F2261E" w:rsidP="000842D0">
            <w:pPr>
              <w:pStyle w:val="TAC"/>
              <w:keepNext w:val="0"/>
            </w:pPr>
            <w:r w:rsidRPr="00DF6DD6">
              <w:rPr>
                <w:rFonts w:eastAsia="Yu Gothic" w:cs="Arial"/>
                <w:szCs w:val="18"/>
                <w:lang w:val="en-US"/>
              </w:rPr>
              <w:t>25</w:t>
            </w:r>
          </w:p>
        </w:tc>
        <w:tc>
          <w:tcPr>
            <w:tcW w:w="1299" w:type="dxa"/>
            <w:shd w:val="clear" w:color="auto" w:fill="auto"/>
            <w:noWrap/>
            <w:vAlign w:val="center"/>
          </w:tcPr>
          <w:p w14:paraId="53917418" w14:textId="77777777" w:rsidR="00F2261E" w:rsidRPr="00DF6DD6" w:rsidRDefault="00F2261E" w:rsidP="000842D0">
            <w:pPr>
              <w:pStyle w:val="TAC"/>
              <w:keepNext w:val="0"/>
            </w:pPr>
            <w:r w:rsidRPr="00DF6DD6">
              <w:rPr>
                <w:rFonts w:eastAsia="Yu Gothic" w:cs="Arial"/>
                <w:szCs w:val="18"/>
                <w:lang w:val="en-US"/>
              </w:rPr>
              <w:t>800</w:t>
            </w:r>
          </w:p>
        </w:tc>
        <w:tc>
          <w:tcPr>
            <w:tcW w:w="667" w:type="dxa"/>
            <w:shd w:val="clear" w:color="auto" w:fill="auto"/>
            <w:vAlign w:val="center"/>
          </w:tcPr>
          <w:p w14:paraId="0E1F9F8D" w14:textId="77777777" w:rsidR="00F2261E" w:rsidRPr="00DF6DD6" w:rsidRDefault="00F2261E" w:rsidP="000842D0">
            <w:pPr>
              <w:pStyle w:val="TAC"/>
              <w:keepNext w:val="0"/>
            </w:pPr>
            <w:r w:rsidRPr="00DF6DD6">
              <w:rPr>
                <w:rFonts w:eastAsia="Yu Gothic" w:cs="Arial"/>
                <w:szCs w:val="18"/>
                <w:lang w:val="en-US"/>
              </w:rPr>
              <w:t>16.2</w:t>
            </w:r>
          </w:p>
        </w:tc>
        <w:tc>
          <w:tcPr>
            <w:tcW w:w="1096" w:type="dxa"/>
            <w:shd w:val="clear" w:color="auto" w:fill="auto"/>
            <w:vAlign w:val="center"/>
          </w:tcPr>
          <w:p w14:paraId="6E38AE19" w14:textId="77777777" w:rsidR="00F2261E" w:rsidRPr="00DF6DD6" w:rsidRDefault="00F2261E" w:rsidP="000842D0">
            <w:pPr>
              <w:pStyle w:val="TAC"/>
              <w:keepNext w:val="0"/>
            </w:pPr>
            <w:r w:rsidRPr="00DF6DD6">
              <w:rPr>
                <w:rFonts w:eastAsia="Yu Gothic" w:cs="Arial"/>
                <w:szCs w:val="18"/>
                <w:lang w:val="en-US"/>
              </w:rPr>
              <w:t>IMD2</w:t>
            </w:r>
          </w:p>
        </w:tc>
      </w:tr>
      <w:tr w:rsidR="00F2261E" w:rsidRPr="00DF6DD6" w14:paraId="7ADC89CB" w14:textId="77777777" w:rsidTr="000842D0">
        <w:trPr>
          <w:trHeight w:val="22"/>
          <w:jc w:val="center"/>
        </w:trPr>
        <w:tc>
          <w:tcPr>
            <w:tcW w:w="1928" w:type="dxa"/>
            <w:vMerge/>
            <w:shd w:val="clear" w:color="auto" w:fill="auto"/>
            <w:vAlign w:val="center"/>
          </w:tcPr>
          <w:p w14:paraId="220D7CCD" w14:textId="77777777" w:rsidR="00F2261E" w:rsidRPr="00DF6DD6" w:rsidRDefault="00F2261E" w:rsidP="000842D0">
            <w:pPr>
              <w:pStyle w:val="TAC"/>
              <w:keepNext w:val="0"/>
            </w:pPr>
          </w:p>
        </w:tc>
        <w:tc>
          <w:tcPr>
            <w:tcW w:w="1146" w:type="dxa"/>
            <w:shd w:val="clear" w:color="auto" w:fill="auto"/>
            <w:vAlign w:val="center"/>
          </w:tcPr>
          <w:p w14:paraId="7A799697" w14:textId="77777777" w:rsidR="00F2261E" w:rsidRPr="00DF6DD6" w:rsidRDefault="00F2261E" w:rsidP="000842D0">
            <w:pPr>
              <w:pStyle w:val="TAC"/>
              <w:keepNext w:val="0"/>
            </w:pPr>
            <w:r w:rsidRPr="00DF6DD6">
              <w:rPr>
                <w:rFonts w:eastAsia="Yu Gothic" w:cs="Arial"/>
                <w:szCs w:val="18"/>
                <w:lang w:val="en-US"/>
              </w:rPr>
              <w:t>42</w:t>
            </w:r>
          </w:p>
        </w:tc>
        <w:tc>
          <w:tcPr>
            <w:tcW w:w="1167" w:type="dxa"/>
            <w:shd w:val="clear" w:color="auto" w:fill="auto"/>
            <w:noWrap/>
            <w:vAlign w:val="center"/>
          </w:tcPr>
          <w:p w14:paraId="2593220F" w14:textId="77777777" w:rsidR="00F2261E" w:rsidRPr="00DF6DD6" w:rsidRDefault="00F2261E" w:rsidP="000842D0">
            <w:pPr>
              <w:pStyle w:val="TAC"/>
              <w:keepNext w:val="0"/>
            </w:pPr>
            <w:r w:rsidRPr="00DF6DD6">
              <w:rPr>
                <w:rFonts w:eastAsia="Yu Gothic" w:cs="Arial"/>
                <w:szCs w:val="18"/>
                <w:lang w:val="en-US"/>
              </w:rPr>
              <w:t>3597.5</w:t>
            </w:r>
          </w:p>
        </w:tc>
        <w:tc>
          <w:tcPr>
            <w:tcW w:w="746" w:type="dxa"/>
            <w:shd w:val="clear" w:color="auto" w:fill="auto"/>
            <w:noWrap/>
            <w:vAlign w:val="center"/>
          </w:tcPr>
          <w:p w14:paraId="188E4F07" w14:textId="77777777" w:rsidR="00F2261E" w:rsidRPr="00DF6DD6" w:rsidRDefault="00F2261E" w:rsidP="000842D0">
            <w:pPr>
              <w:pStyle w:val="TAC"/>
              <w:keepNext w:val="0"/>
            </w:pPr>
            <w:r w:rsidRPr="00DF6DD6">
              <w:rPr>
                <w:rFonts w:eastAsia="Yu Gothic" w:cs="Arial"/>
                <w:szCs w:val="18"/>
                <w:lang w:val="en-US"/>
              </w:rPr>
              <w:t>5</w:t>
            </w:r>
          </w:p>
        </w:tc>
        <w:tc>
          <w:tcPr>
            <w:tcW w:w="877" w:type="dxa"/>
            <w:shd w:val="clear" w:color="auto" w:fill="auto"/>
            <w:noWrap/>
            <w:vAlign w:val="center"/>
          </w:tcPr>
          <w:p w14:paraId="267A6E26" w14:textId="77777777" w:rsidR="00F2261E" w:rsidRPr="00DF6DD6" w:rsidRDefault="00F2261E" w:rsidP="000842D0">
            <w:pPr>
              <w:pStyle w:val="TAC"/>
              <w:keepNext w:val="0"/>
            </w:pPr>
            <w:r w:rsidRPr="00DF6DD6">
              <w:rPr>
                <w:rFonts w:eastAsia="Yu Gothic" w:cs="Arial"/>
                <w:szCs w:val="18"/>
                <w:lang w:val="en-US"/>
              </w:rPr>
              <w:t>25</w:t>
            </w:r>
          </w:p>
        </w:tc>
        <w:tc>
          <w:tcPr>
            <w:tcW w:w="1299" w:type="dxa"/>
            <w:shd w:val="clear" w:color="auto" w:fill="auto"/>
            <w:noWrap/>
            <w:vAlign w:val="center"/>
          </w:tcPr>
          <w:p w14:paraId="41E080E5" w14:textId="77777777" w:rsidR="00F2261E" w:rsidRPr="00DF6DD6" w:rsidRDefault="00F2261E" w:rsidP="000842D0">
            <w:pPr>
              <w:pStyle w:val="TAC"/>
              <w:keepNext w:val="0"/>
            </w:pPr>
            <w:r w:rsidRPr="00DF6DD6">
              <w:rPr>
                <w:rFonts w:eastAsia="Yu Gothic" w:cs="Arial"/>
                <w:szCs w:val="18"/>
                <w:lang w:val="en-US"/>
              </w:rPr>
              <w:t>3597.5</w:t>
            </w:r>
          </w:p>
        </w:tc>
        <w:tc>
          <w:tcPr>
            <w:tcW w:w="667" w:type="dxa"/>
            <w:shd w:val="clear" w:color="auto" w:fill="auto"/>
            <w:vAlign w:val="center"/>
          </w:tcPr>
          <w:p w14:paraId="5CBDA9E8" w14:textId="77777777" w:rsidR="00F2261E" w:rsidRPr="00DF6DD6" w:rsidRDefault="00F2261E" w:rsidP="000842D0">
            <w:pPr>
              <w:pStyle w:val="TAC"/>
              <w:keepNext w:val="0"/>
            </w:pPr>
            <w:r w:rsidRPr="00DF6DD6">
              <w:rPr>
                <w:rFonts w:cs="Arial"/>
              </w:rPr>
              <w:t>N/A</w:t>
            </w:r>
          </w:p>
        </w:tc>
        <w:tc>
          <w:tcPr>
            <w:tcW w:w="1096" w:type="dxa"/>
            <w:shd w:val="clear" w:color="auto" w:fill="auto"/>
            <w:vAlign w:val="center"/>
          </w:tcPr>
          <w:p w14:paraId="732C0584" w14:textId="77777777" w:rsidR="00F2261E" w:rsidRPr="00DF6DD6" w:rsidRDefault="00F2261E" w:rsidP="000842D0">
            <w:pPr>
              <w:pStyle w:val="TAC"/>
              <w:keepNext w:val="0"/>
            </w:pPr>
            <w:r w:rsidRPr="00DF6DD6">
              <w:rPr>
                <w:rFonts w:cs="Arial"/>
              </w:rPr>
              <w:t>N/A</w:t>
            </w:r>
          </w:p>
        </w:tc>
      </w:tr>
      <w:tr w:rsidR="00F2261E" w:rsidRPr="00DF6DD6" w14:paraId="4158586C" w14:textId="77777777" w:rsidTr="000842D0">
        <w:trPr>
          <w:trHeight w:val="22"/>
          <w:jc w:val="center"/>
        </w:trPr>
        <w:tc>
          <w:tcPr>
            <w:tcW w:w="1928" w:type="dxa"/>
            <w:vMerge/>
            <w:shd w:val="clear" w:color="auto" w:fill="auto"/>
            <w:vAlign w:val="center"/>
          </w:tcPr>
          <w:p w14:paraId="799F1FDD" w14:textId="77777777" w:rsidR="00F2261E" w:rsidRPr="00DF6DD6" w:rsidRDefault="00F2261E" w:rsidP="000842D0">
            <w:pPr>
              <w:pStyle w:val="TAC"/>
              <w:keepNext w:val="0"/>
            </w:pPr>
          </w:p>
        </w:tc>
        <w:tc>
          <w:tcPr>
            <w:tcW w:w="1146" w:type="dxa"/>
            <w:shd w:val="clear" w:color="auto" w:fill="auto"/>
            <w:vAlign w:val="center"/>
          </w:tcPr>
          <w:p w14:paraId="68964982" w14:textId="77777777" w:rsidR="00F2261E" w:rsidRPr="00DF6DD6" w:rsidRDefault="00F2261E" w:rsidP="000842D0">
            <w:pPr>
              <w:pStyle w:val="TAC"/>
              <w:keepNext w:val="0"/>
            </w:pPr>
            <w:r w:rsidRPr="00DF6DD6">
              <w:rPr>
                <w:rFonts w:eastAsia="Yu Gothic" w:cs="Arial"/>
                <w:szCs w:val="18"/>
                <w:lang w:val="en-US"/>
              </w:rPr>
              <w:t>n79</w:t>
            </w:r>
          </w:p>
        </w:tc>
        <w:tc>
          <w:tcPr>
            <w:tcW w:w="1167" w:type="dxa"/>
            <w:shd w:val="clear" w:color="auto" w:fill="auto"/>
            <w:noWrap/>
            <w:vAlign w:val="center"/>
          </w:tcPr>
          <w:p w14:paraId="688EF38A" w14:textId="77777777" w:rsidR="00F2261E" w:rsidRPr="00DF6DD6" w:rsidRDefault="00F2261E" w:rsidP="000842D0">
            <w:pPr>
              <w:pStyle w:val="TAC"/>
              <w:keepNext w:val="0"/>
            </w:pPr>
            <w:r w:rsidRPr="00DF6DD6">
              <w:rPr>
                <w:rFonts w:eastAsia="Yu Gothic" w:cs="Arial"/>
                <w:szCs w:val="18"/>
                <w:lang w:val="en-US"/>
              </w:rPr>
              <w:t>4420</w:t>
            </w:r>
          </w:p>
        </w:tc>
        <w:tc>
          <w:tcPr>
            <w:tcW w:w="746" w:type="dxa"/>
            <w:shd w:val="clear" w:color="auto" w:fill="auto"/>
            <w:noWrap/>
            <w:vAlign w:val="center"/>
          </w:tcPr>
          <w:p w14:paraId="4F21E3E0" w14:textId="77777777" w:rsidR="00F2261E" w:rsidRPr="00DF6DD6" w:rsidRDefault="00F2261E" w:rsidP="000842D0">
            <w:pPr>
              <w:pStyle w:val="TAC"/>
              <w:keepNext w:val="0"/>
            </w:pPr>
            <w:r w:rsidRPr="00DF6DD6">
              <w:rPr>
                <w:rFonts w:eastAsia="Yu Gothic" w:cs="Arial"/>
                <w:szCs w:val="18"/>
                <w:lang w:val="en-US"/>
              </w:rPr>
              <w:t>40</w:t>
            </w:r>
          </w:p>
        </w:tc>
        <w:tc>
          <w:tcPr>
            <w:tcW w:w="877" w:type="dxa"/>
            <w:shd w:val="clear" w:color="auto" w:fill="auto"/>
            <w:noWrap/>
            <w:vAlign w:val="center"/>
          </w:tcPr>
          <w:p w14:paraId="622FF40C" w14:textId="77777777" w:rsidR="00F2261E" w:rsidRPr="00DF6DD6" w:rsidRDefault="00F2261E" w:rsidP="000842D0">
            <w:pPr>
              <w:pStyle w:val="TAC"/>
              <w:keepNext w:val="0"/>
            </w:pPr>
            <w:r w:rsidRPr="00DF6DD6">
              <w:rPr>
                <w:rFonts w:eastAsia="Yu Gothic" w:cs="Arial"/>
                <w:szCs w:val="18"/>
                <w:lang w:val="en-US"/>
              </w:rPr>
              <w:t>216</w:t>
            </w:r>
          </w:p>
        </w:tc>
        <w:tc>
          <w:tcPr>
            <w:tcW w:w="1299" w:type="dxa"/>
            <w:shd w:val="clear" w:color="auto" w:fill="auto"/>
            <w:noWrap/>
            <w:vAlign w:val="center"/>
          </w:tcPr>
          <w:p w14:paraId="64B24ADF" w14:textId="77777777" w:rsidR="00F2261E" w:rsidRPr="00DF6DD6" w:rsidRDefault="00F2261E" w:rsidP="000842D0">
            <w:pPr>
              <w:pStyle w:val="TAC"/>
              <w:keepNext w:val="0"/>
            </w:pPr>
            <w:r w:rsidRPr="00DF6DD6">
              <w:rPr>
                <w:rFonts w:eastAsia="Yu Gothic" w:cs="Arial"/>
                <w:szCs w:val="18"/>
                <w:lang w:val="en-US"/>
              </w:rPr>
              <w:t>4420</w:t>
            </w:r>
          </w:p>
        </w:tc>
        <w:tc>
          <w:tcPr>
            <w:tcW w:w="667" w:type="dxa"/>
            <w:shd w:val="clear" w:color="auto" w:fill="auto"/>
            <w:vAlign w:val="center"/>
          </w:tcPr>
          <w:p w14:paraId="26EF3709" w14:textId="77777777" w:rsidR="00F2261E" w:rsidRPr="00DF6DD6" w:rsidRDefault="00F2261E" w:rsidP="000842D0">
            <w:pPr>
              <w:pStyle w:val="TAC"/>
              <w:keepNext w:val="0"/>
            </w:pPr>
            <w:r w:rsidRPr="00DF6DD6">
              <w:rPr>
                <w:rFonts w:cs="Arial"/>
              </w:rPr>
              <w:t>N/A</w:t>
            </w:r>
          </w:p>
        </w:tc>
        <w:tc>
          <w:tcPr>
            <w:tcW w:w="1096" w:type="dxa"/>
            <w:shd w:val="clear" w:color="auto" w:fill="auto"/>
            <w:vAlign w:val="center"/>
          </w:tcPr>
          <w:p w14:paraId="421F2EEF" w14:textId="77777777" w:rsidR="00F2261E" w:rsidRPr="00DF6DD6" w:rsidRDefault="00F2261E" w:rsidP="000842D0">
            <w:pPr>
              <w:pStyle w:val="TAC"/>
              <w:keepNext w:val="0"/>
            </w:pPr>
            <w:r w:rsidRPr="00DF6DD6">
              <w:rPr>
                <w:rFonts w:cs="Arial"/>
              </w:rPr>
              <w:t>N/A</w:t>
            </w:r>
          </w:p>
        </w:tc>
      </w:tr>
      <w:tr w:rsidR="00F2261E" w:rsidRPr="00DF6DD6" w14:paraId="59C80857" w14:textId="77777777" w:rsidTr="000842D0">
        <w:trPr>
          <w:trHeight w:val="216"/>
          <w:jc w:val="center"/>
        </w:trPr>
        <w:tc>
          <w:tcPr>
            <w:tcW w:w="1928" w:type="dxa"/>
            <w:vMerge w:val="restart"/>
            <w:shd w:val="clear" w:color="auto" w:fill="auto"/>
            <w:vAlign w:val="center"/>
          </w:tcPr>
          <w:p w14:paraId="7544F9A7" w14:textId="77777777" w:rsidR="00F2261E" w:rsidRPr="00DF6DD6" w:rsidRDefault="00F2261E" w:rsidP="000842D0">
            <w:pPr>
              <w:pStyle w:val="TAC"/>
              <w:keepNext w:val="0"/>
            </w:pPr>
            <w:r w:rsidRPr="00DF6DD6">
              <w:t>DC_19A_n78A-n79A</w:t>
            </w:r>
          </w:p>
        </w:tc>
        <w:tc>
          <w:tcPr>
            <w:tcW w:w="1146" w:type="dxa"/>
            <w:shd w:val="clear" w:color="auto" w:fill="auto"/>
            <w:vAlign w:val="center"/>
          </w:tcPr>
          <w:p w14:paraId="722A7460" w14:textId="77777777" w:rsidR="00F2261E" w:rsidRPr="00DF6DD6" w:rsidRDefault="00F2261E" w:rsidP="000842D0">
            <w:pPr>
              <w:pStyle w:val="TAC"/>
              <w:keepNext w:val="0"/>
            </w:pPr>
            <w:r w:rsidRPr="00DF6DD6">
              <w:t>19</w:t>
            </w:r>
          </w:p>
        </w:tc>
        <w:tc>
          <w:tcPr>
            <w:tcW w:w="1167" w:type="dxa"/>
            <w:shd w:val="clear" w:color="auto" w:fill="auto"/>
            <w:noWrap/>
            <w:vAlign w:val="center"/>
          </w:tcPr>
          <w:p w14:paraId="61BF78B0" w14:textId="77777777" w:rsidR="00F2261E" w:rsidRPr="00DF6DD6" w:rsidRDefault="00F2261E" w:rsidP="000842D0">
            <w:pPr>
              <w:pStyle w:val="TAC"/>
              <w:keepNext w:val="0"/>
            </w:pPr>
            <w:r w:rsidRPr="00DF6DD6">
              <w:t>835</w:t>
            </w:r>
          </w:p>
        </w:tc>
        <w:tc>
          <w:tcPr>
            <w:tcW w:w="746" w:type="dxa"/>
            <w:shd w:val="clear" w:color="auto" w:fill="auto"/>
            <w:noWrap/>
            <w:vAlign w:val="center"/>
          </w:tcPr>
          <w:p w14:paraId="0985F4D9" w14:textId="77777777" w:rsidR="00F2261E" w:rsidRPr="00DF6DD6" w:rsidRDefault="00F2261E" w:rsidP="000842D0">
            <w:pPr>
              <w:pStyle w:val="TAC"/>
              <w:keepNext w:val="0"/>
            </w:pPr>
            <w:r w:rsidRPr="00DF6DD6">
              <w:t>5</w:t>
            </w:r>
          </w:p>
        </w:tc>
        <w:tc>
          <w:tcPr>
            <w:tcW w:w="877" w:type="dxa"/>
            <w:shd w:val="clear" w:color="auto" w:fill="auto"/>
            <w:noWrap/>
            <w:vAlign w:val="center"/>
          </w:tcPr>
          <w:p w14:paraId="730ED470" w14:textId="77777777" w:rsidR="00F2261E" w:rsidRPr="00DF6DD6" w:rsidRDefault="00F2261E" w:rsidP="000842D0">
            <w:pPr>
              <w:pStyle w:val="TAC"/>
              <w:keepNext w:val="0"/>
            </w:pPr>
            <w:r w:rsidRPr="00DF6DD6">
              <w:t>25</w:t>
            </w:r>
          </w:p>
        </w:tc>
        <w:tc>
          <w:tcPr>
            <w:tcW w:w="1299" w:type="dxa"/>
            <w:shd w:val="clear" w:color="auto" w:fill="auto"/>
            <w:noWrap/>
            <w:vAlign w:val="center"/>
          </w:tcPr>
          <w:p w14:paraId="1AF8C1F4" w14:textId="77777777" w:rsidR="00F2261E" w:rsidRPr="00DF6DD6" w:rsidRDefault="00F2261E" w:rsidP="000842D0">
            <w:pPr>
              <w:pStyle w:val="TAC"/>
              <w:keepNext w:val="0"/>
            </w:pPr>
            <w:r w:rsidRPr="00DF6DD6">
              <w:t>880</w:t>
            </w:r>
          </w:p>
        </w:tc>
        <w:tc>
          <w:tcPr>
            <w:tcW w:w="667" w:type="dxa"/>
            <w:shd w:val="clear" w:color="auto" w:fill="auto"/>
            <w:vAlign w:val="center"/>
          </w:tcPr>
          <w:p w14:paraId="54356B75" w14:textId="77777777" w:rsidR="00F2261E" w:rsidRPr="00DF6DD6" w:rsidRDefault="00F2261E" w:rsidP="000842D0">
            <w:pPr>
              <w:pStyle w:val="TAC"/>
              <w:keepNext w:val="0"/>
            </w:pPr>
            <w:r w:rsidRPr="00DF6DD6">
              <w:t>N/A</w:t>
            </w:r>
          </w:p>
        </w:tc>
        <w:tc>
          <w:tcPr>
            <w:tcW w:w="1096" w:type="dxa"/>
            <w:shd w:val="clear" w:color="auto" w:fill="auto"/>
            <w:vAlign w:val="center"/>
          </w:tcPr>
          <w:p w14:paraId="20683BBA" w14:textId="77777777" w:rsidR="00F2261E" w:rsidRPr="00DF6DD6" w:rsidRDefault="00F2261E" w:rsidP="000842D0">
            <w:pPr>
              <w:pStyle w:val="TAC"/>
              <w:keepNext w:val="0"/>
            </w:pPr>
            <w:r w:rsidRPr="00DF6DD6">
              <w:t>N/A</w:t>
            </w:r>
          </w:p>
        </w:tc>
      </w:tr>
      <w:tr w:rsidR="00F2261E" w:rsidRPr="00DF6DD6" w14:paraId="5C3FEC9E" w14:textId="77777777" w:rsidTr="000842D0">
        <w:trPr>
          <w:trHeight w:val="216"/>
          <w:jc w:val="center"/>
        </w:trPr>
        <w:tc>
          <w:tcPr>
            <w:tcW w:w="1928" w:type="dxa"/>
            <w:vMerge/>
            <w:shd w:val="clear" w:color="auto" w:fill="auto"/>
            <w:vAlign w:val="center"/>
          </w:tcPr>
          <w:p w14:paraId="69F4CD2A" w14:textId="77777777" w:rsidR="00F2261E" w:rsidRPr="00DF6DD6" w:rsidRDefault="00F2261E" w:rsidP="000842D0">
            <w:pPr>
              <w:pStyle w:val="TAC"/>
              <w:keepNext w:val="0"/>
            </w:pPr>
          </w:p>
        </w:tc>
        <w:tc>
          <w:tcPr>
            <w:tcW w:w="1146" w:type="dxa"/>
            <w:shd w:val="clear" w:color="auto" w:fill="auto"/>
            <w:vAlign w:val="center"/>
          </w:tcPr>
          <w:p w14:paraId="6F6FC31C"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2D9CF6DE" w14:textId="77777777" w:rsidR="00F2261E" w:rsidRPr="00DF6DD6" w:rsidRDefault="00F2261E" w:rsidP="000842D0">
            <w:pPr>
              <w:pStyle w:val="TAC"/>
              <w:keepNext w:val="0"/>
            </w:pPr>
            <w:r w:rsidRPr="00DF6DD6">
              <w:t>3680</w:t>
            </w:r>
          </w:p>
        </w:tc>
        <w:tc>
          <w:tcPr>
            <w:tcW w:w="746" w:type="dxa"/>
            <w:shd w:val="clear" w:color="auto" w:fill="auto"/>
            <w:noWrap/>
            <w:vAlign w:val="center"/>
          </w:tcPr>
          <w:p w14:paraId="79B7797D" w14:textId="77777777" w:rsidR="00F2261E" w:rsidRPr="00DF6DD6" w:rsidRDefault="00F2261E" w:rsidP="000842D0">
            <w:pPr>
              <w:pStyle w:val="TAC"/>
              <w:keepNext w:val="0"/>
            </w:pPr>
            <w:r w:rsidRPr="00DF6DD6">
              <w:t>10</w:t>
            </w:r>
          </w:p>
        </w:tc>
        <w:tc>
          <w:tcPr>
            <w:tcW w:w="877" w:type="dxa"/>
            <w:shd w:val="clear" w:color="auto" w:fill="auto"/>
            <w:noWrap/>
            <w:vAlign w:val="center"/>
          </w:tcPr>
          <w:p w14:paraId="0EBC9E42" w14:textId="77777777" w:rsidR="00F2261E" w:rsidRPr="00DF6DD6" w:rsidRDefault="00F2261E" w:rsidP="000842D0">
            <w:pPr>
              <w:pStyle w:val="TAC"/>
              <w:keepNext w:val="0"/>
            </w:pPr>
            <w:r w:rsidRPr="00DF6DD6">
              <w:t>50</w:t>
            </w:r>
          </w:p>
        </w:tc>
        <w:tc>
          <w:tcPr>
            <w:tcW w:w="1299" w:type="dxa"/>
            <w:shd w:val="clear" w:color="auto" w:fill="auto"/>
            <w:noWrap/>
            <w:vAlign w:val="center"/>
          </w:tcPr>
          <w:p w14:paraId="7510088A" w14:textId="77777777" w:rsidR="00F2261E" w:rsidRPr="00DF6DD6" w:rsidRDefault="00F2261E" w:rsidP="000842D0">
            <w:pPr>
              <w:pStyle w:val="TAC"/>
              <w:keepNext w:val="0"/>
            </w:pPr>
            <w:r w:rsidRPr="00DF6DD6">
              <w:t>3680</w:t>
            </w:r>
          </w:p>
        </w:tc>
        <w:tc>
          <w:tcPr>
            <w:tcW w:w="667" w:type="dxa"/>
            <w:shd w:val="clear" w:color="auto" w:fill="auto"/>
            <w:vAlign w:val="center"/>
          </w:tcPr>
          <w:p w14:paraId="032489AD" w14:textId="77777777" w:rsidR="00F2261E" w:rsidRPr="00DF6DD6" w:rsidRDefault="00F2261E" w:rsidP="000842D0">
            <w:pPr>
              <w:pStyle w:val="TAC"/>
              <w:keepNext w:val="0"/>
            </w:pPr>
            <w:r w:rsidRPr="00DF6DD6">
              <w:t>N/A</w:t>
            </w:r>
          </w:p>
        </w:tc>
        <w:tc>
          <w:tcPr>
            <w:tcW w:w="1096" w:type="dxa"/>
            <w:shd w:val="clear" w:color="auto" w:fill="auto"/>
            <w:vAlign w:val="center"/>
          </w:tcPr>
          <w:p w14:paraId="2BC268EC" w14:textId="77777777" w:rsidR="00F2261E" w:rsidRPr="00DF6DD6" w:rsidRDefault="00F2261E" w:rsidP="000842D0">
            <w:pPr>
              <w:pStyle w:val="TAC"/>
              <w:keepNext w:val="0"/>
            </w:pPr>
            <w:r w:rsidRPr="00DF6DD6">
              <w:t>N/A</w:t>
            </w:r>
          </w:p>
        </w:tc>
      </w:tr>
      <w:tr w:rsidR="00F2261E" w:rsidRPr="00DF6DD6" w14:paraId="64DCE72E" w14:textId="77777777" w:rsidTr="000842D0">
        <w:trPr>
          <w:trHeight w:val="216"/>
          <w:jc w:val="center"/>
        </w:trPr>
        <w:tc>
          <w:tcPr>
            <w:tcW w:w="1928" w:type="dxa"/>
            <w:vMerge/>
            <w:shd w:val="clear" w:color="auto" w:fill="auto"/>
            <w:vAlign w:val="center"/>
          </w:tcPr>
          <w:p w14:paraId="1B6553CD" w14:textId="77777777" w:rsidR="00F2261E" w:rsidRPr="00DF6DD6" w:rsidRDefault="00F2261E" w:rsidP="000842D0">
            <w:pPr>
              <w:pStyle w:val="TAC"/>
              <w:keepNext w:val="0"/>
            </w:pPr>
          </w:p>
        </w:tc>
        <w:tc>
          <w:tcPr>
            <w:tcW w:w="1146" w:type="dxa"/>
            <w:shd w:val="clear" w:color="auto" w:fill="auto"/>
            <w:vAlign w:val="center"/>
          </w:tcPr>
          <w:p w14:paraId="194C9041"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2946CA9B" w14:textId="77777777" w:rsidR="00F2261E" w:rsidRPr="00DF6DD6" w:rsidRDefault="00F2261E" w:rsidP="000842D0">
            <w:pPr>
              <w:pStyle w:val="TAC"/>
              <w:keepNext w:val="0"/>
            </w:pPr>
            <w:r w:rsidRPr="00DF6DD6">
              <w:t>4515</w:t>
            </w:r>
          </w:p>
        </w:tc>
        <w:tc>
          <w:tcPr>
            <w:tcW w:w="746" w:type="dxa"/>
            <w:shd w:val="clear" w:color="auto" w:fill="auto"/>
            <w:noWrap/>
            <w:vAlign w:val="center"/>
          </w:tcPr>
          <w:p w14:paraId="1BD7709B" w14:textId="77777777" w:rsidR="00F2261E" w:rsidRPr="00DF6DD6" w:rsidRDefault="00F2261E" w:rsidP="000842D0">
            <w:pPr>
              <w:pStyle w:val="TAC"/>
              <w:keepNext w:val="0"/>
            </w:pPr>
            <w:r w:rsidRPr="00DF6DD6">
              <w:t>40</w:t>
            </w:r>
          </w:p>
        </w:tc>
        <w:tc>
          <w:tcPr>
            <w:tcW w:w="877" w:type="dxa"/>
            <w:shd w:val="clear" w:color="auto" w:fill="auto"/>
            <w:noWrap/>
            <w:vAlign w:val="center"/>
          </w:tcPr>
          <w:p w14:paraId="3307AB0C"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4839C2CD" w14:textId="77777777" w:rsidR="00F2261E" w:rsidRPr="00DF6DD6" w:rsidRDefault="00F2261E" w:rsidP="000842D0">
            <w:pPr>
              <w:pStyle w:val="TAC"/>
              <w:keepNext w:val="0"/>
            </w:pPr>
            <w:r w:rsidRPr="00DF6DD6">
              <w:t>4515</w:t>
            </w:r>
          </w:p>
        </w:tc>
        <w:tc>
          <w:tcPr>
            <w:tcW w:w="667" w:type="dxa"/>
            <w:shd w:val="clear" w:color="auto" w:fill="auto"/>
            <w:vAlign w:val="center"/>
          </w:tcPr>
          <w:p w14:paraId="6AF30B56" w14:textId="77777777" w:rsidR="00F2261E" w:rsidRPr="00DF6DD6" w:rsidRDefault="00F2261E" w:rsidP="000842D0">
            <w:pPr>
              <w:pStyle w:val="TAC"/>
              <w:keepNext w:val="0"/>
            </w:pPr>
            <w:r w:rsidRPr="00DF6DD6">
              <w:t>29.3</w:t>
            </w:r>
          </w:p>
        </w:tc>
        <w:tc>
          <w:tcPr>
            <w:tcW w:w="1096" w:type="dxa"/>
            <w:shd w:val="clear" w:color="auto" w:fill="auto"/>
            <w:vAlign w:val="center"/>
          </w:tcPr>
          <w:p w14:paraId="0906CC6B" w14:textId="77777777" w:rsidR="00F2261E" w:rsidRPr="00DF6DD6" w:rsidRDefault="00F2261E" w:rsidP="000842D0">
            <w:pPr>
              <w:pStyle w:val="TAC"/>
              <w:keepNext w:val="0"/>
            </w:pPr>
            <w:r w:rsidRPr="00DF6DD6">
              <w:t>IMD2</w:t>
            </w:r>
          </w:p>
        </w:tc>
      </w:tr>
      <w:tr w:rsidR="00F2261E" w:rsidRPr="00DF6DD6" w14:paraId="2A01B602" w14:textId="77777777" w:rsidTr="000842D0">
        <w:trPr>
          <w:trHeight w:val="216"/>
          <w:jc w:val="center"/>
        </w:trPr>
        <w:tc>
          <w:tcPr>
            <w:tcW w:w="1928" w:type="dxa"/>
            <w:vMerge/>
            <w:shd w:val="clear" w:color="auto" w:fill="auto"/>
            <w:vAlign w:val="center"/>
          </w:tcPr>
          <w:p w14:paraId="099DC667" w14:textId="77777777" w:rsidR="00F2261E" w:rsidRPr="00DF6DD6" w:rsidRDefault="00F2261E" w:rsidP="000842D0">
            <w:pPr>
              <w:pStyle w:val="TAC"/>
              <w:keepNext w:val="0"/>
            </w:pPr>
          </w:p>
        </w:tc>
        <w:tc>
          <w:tcPr>
            <w:tcW w:w="1146" w:type="dxa"/>
            <w:shd w:val="clear" w:color="auto" w:fill="auto"/>
            <w:vAlign w:val="center"/>
          </w:tcPr>
          <w:p w14:paraId="04D1061C" w14:textId="77777777" w:rsidR="00F2261E" w:rsidRPr="00DF6DD6" w:rsidRDefault="00F2261E" w:rsidP="000842D0">
            <w:pPr>
              <w:pStyle w:val="TAC"/>
              <w:keepNext w:val="0"/>
            </w:pPr>
            <w:r w:rsidRPr="00DF6DD6">
              <w:t>19</w:t>
            </w:r>
          </w:p>
        </w:tc>
        <w:tc>
          <w:tcPr>
            <w:tcW w:w="1167" w:type="dxa"/>
            <w:shd w:val="clear" w:color="auto" w:fill="auto"/>
            <w:noWrap/>
            <w:vAlign w:val="center"/>
          </w:tcPr>
          <w:p w14:paraId="61E4057C" w14:textId="77777777" w:rsidR="00F2261E" w:rsidRPr="00DF6DD6" w:rsidRDefault="00F2261E" w:rsidP="000842D0">
            <w:pPr>
              <w:pStyle w:val="TAC"/>
              <w:keepNext w:val="0"/>
            </w:pPr>
            <w:r w:rsidRPr="00DF6DD6">
              <w:t>835</w:t>
            </w:r>
          </w:p>
        </w:tc>
        <w:tc>
          <w:tcPr>
            <w:tcW w:w="746" w:type="dxa"/>
            <w:shd w:val="clear" w:color="auto" w:fill="auto"/>
            <w:noWrap/>
            <w:vAlign w:val="center"/>
          </w:tcPr>
          <w:p w14:paraId="03B3516C" w14:textId="77777777" w:rsidR="00F2261E" w:rsidRPr="00DF6DD6" w:rsidRDefault="00F2261E" w:rsidP="000842D0">
            <w:pPr>
              <w:pStyle w:val="TAC"/>
              <w:keepNext w:val="0"/>
            </w:pPr>
            <w:r w:rsidRPr="00DF6DD6">
              <w:t>5</w:t>
            </w:r>
          </w:p>
        </w:tc>
        <w:tc>
          <w:tcPr>
            <w:tcW w:w="877" w:type="dxa"/>
            <w:shd w:val="clear" w:color="auto" w:fill="auto"/>
            <w:noWrap/>
            <w:vAlign w:val="center"/>
          </w:tcPr>
          <w:p w14:paraId="11475AE1" w14:textId="77777777" w:rsidR="00F2261E" w:rsidRPr="00DF6DD6" w:rsidRDefault="00F2261E" w:rsidP="000842D0">
            <w:pPr>
              <w:pStyle w:val="TAC"/>
              <w:keepNext w:val="0"/>
            </w:pPr>
            <w:r w:rsidRPr="00DF6DD6">
              <w:t>25</w:t>
            </w:r>
          </w:p>
        </w:tc>
        <w:tc>
          <w:tcPr>
            <w:tcW w:w="1299" w:type="dxa"/>
            <w:shd w:val="clear" w:color="auto" w:fill="auto"/>
            <w:noWrap/>
            <w:vAlign w:val="center"/>
          </w:tcPr>
          <w:p w14:paraId="79761784" w14:textId="77777777" w:rsidR="00F2261E" w:rsidRPr="00DF6DD6" w:rsidRDefault="00F2261E" w:rsidP="000842D0">
            <w:pPr>
              <w:pStyle w:val="TAC"/>
              <w:keepNext w:val="0"/>
            </w:pPr>
            <w:r w:rsidRPr="00DF6DD6">
              <w:t>880</w:t>
            </w:r>
          </w:p>
        </w:tc>
        <w:tc>
          <w:tcPr>
            <w:tcW w:w="667" w:type="dxa"/>
            <w:shd w:val="clear" w:color="auto" w:fill="auto"/>
            <w:vAlign w:val="center"/>
          </w:tcPr>
          <w:p w14:paraId="4271227B" w14:textId="77777777" w:rsidR="00F2261E" w:rsidRPr="00DF6DD6" w:rsidRDefault="00F2261E" w:rsidP="000842D0">
            <w:pPr>
              <w:pStyle w:val="TAC"/>
              <w:keepNext w:val="0"/>
            </w:pPr>
            <w:r w:rsidRPr="00DF6DD6">
              <w:t>N/A</w:t>
            </w:r>
          </w:p>
        </w:tc>
        <w:tc>
          <w:tcPr>
            <w:tcW w:w="1096" w:type="dxa"/>
            <w:shd w:val="clear" w:color="auto" w:fill="auto"/>
            <w:vAlign w:val="center"/>
          </w:tcPr>
          <w:p w14:paraId="0944A885" w14:textId="77777777" w:rsidR="00F2261E" w:rsidRPr="00DF6DD6" w:rsidRDefault="00F2261E" w:rsidP="000842D0">
            <w:pPr>
              <w:pStyle w:val="TAC"/>
              <w:keepNext w:val="0"/>
            </w:pPr>
            <w:r w:rsidRPr="00DF6DD6">
              <w:t>N/A</w:t>
            </w:r>
          </w:p>
        </w:tc>
      </w:tr>
      <w:tr w:rsidR="00F2261E" w:rsidRPr="00DF6DD6" w14:paraId="5CF7467E" w14:textId="77777777" w:rsidTr="000842D0">
        <w:trPr>
          <w:trHeight w:val="216"/>
          <w:jc w:val="center"/>
        </w:trPr>
        <w:tc>
          <w:tcPr>
            <w:tcW w:w="1928" w:type="dxa"/>
            <w:vMerge/>
            <w:shd w:val="clear" w:color="auto" w:fill="auto"/>
            <w:vAlign w:val="center"/>
          </w:tcPr>
          <w:p w14:paraId="1EB02D57" w14:textId="77777777" w:rsidR="00F2261E" w:rsidRPr="00DF6DD6" w:rsidRDefault="00F2261E" w:rsidP="000842D0">
            <w:pPr>
              <w:pStyle w:val="TAC"/>
              <w:keepNext w:val="0"/>
            </w:pPr>
          </w:p>
        </w:tc>
        <w:tc>
          <w:tcPr>
            <w:tcW w:w="1146" w:type="dxa"/>
            <w:shd w:val="clear" w:color="auto" w:fill="auto"/>
            <w:vAlign w:val="center"/>
          </w:tcPr>
          <w:p w14:paraId="67C82870" w14:textId="77777777" w:rsidR="00F2261E" w:rsidRPr="00DF6DD6" w:rsidRDefault="00F2261E" w:rsidP="000842D0">
            <w:pPr>
              <w:pStyle w:val="TAC"/>
              <w:keepNext w:val="0"/>
            </w:pPr>
            <w:r w:rsidRPr="00DF6DD6">
              <w:t>n79</w:t>
            </w:r>
          </w:p>
        </w:tc>
        <w:tc>
          <w:tcPr>
            <w:tcW w:w="1167" w:type="dxa"/>
            <w:shd w:val="clear" w:color="auto" w:fill="auto"/>
            <w:noWrap/>
            <w:vAlign w:val="center"/>
          </w:tcPr>
          <w:p w14:paraId="04C4359F" w14:textId="77777777" w:rsidR="00F2261E" w:rsidRPr="00DF6DD6" w:rsidRDefault="00F2261E" w:rsidP="000842D0">
            <w:pPr>
              <w:pStyle w:val="TAC"/>
              <w:keepNext w:val="0"/>
            </w:pPr>
            <w:r w:rsidRPr="00DF6DD6">
              <w:t>4550</w:t>
            </w:r>
          </w:p>
        </w:tc>
        <w:tc>
          <w:tcPr>
            <w:tcW w:w="746" w:type="dxa"/>
            <w:shd w:val="clear" w:color="auto" w:fill="auto"/>
            <w:noWrap/>
            <w:vAlign w:val="center"/>
          </w:tcPr>
          <w:p w14:paraId="7649BB92" w14:textId="77777777" w:rsidR="00F2261E" w:rsidRPr="00DF6DD6" w:rsidRDefault="00F2261E" w:rsidP="000842D0">
            <w:pPr>
              <w:pStyle w:val="TAC"/>
              <w:keepNext w:val="0"/>
            </w:pPr>
            <w:r w:rsidRPr="00DF6DD6">
              <w:t>40</w:t>
            </w:r>
          </w:p>
        </w:tc>
        <w:tc>
          <w:tcPr>
            <w:tcW w:w="877" w:type="dxa"/>
            <w:shd w:val="clear" w:color="auto" w:fill="auto"/>
            <w:noWrap/>
            <w:vAlign w:val="center"/>
          </w:tcPr>
          <w:p w14:paraId="05ADD3B1" w14:textId="77777777" w:rsidR="00F2261E" w:rsidRPr="00DF6DD6" w:rsidRDefault="00F2261E" w:rsidP="000842D0">
            <w:pPr>
              <w:pStyle w:val="TAC"/>
              <w:keepNext w:val="0"/>
            </w:pPr>
            <w:r w:rsidRPr="00DF6DD6">
              <w:t>216</w:t>
            </w:r>
          </w:p>
        </w:tc>
        <w:tc>
          <w:tcPr>
            <w:tcW w:w="1299" w:type="dxa"/>
            <w:shd w:val="clear" w:color="auto" w:fill="auto"/>
            <w:noWrap/>
            <w:vAlign w:val="center"/>
          </w:tcPr>
          <w:p w14:paraId="789EE651" w14:textId="77777777" w:rsidR="00F2261E" w:rsidRPr="00DF6DD6" w:rsidRDefault="00F2261E" w:rsidP="000842D0">
            <w:pPr>
              <w:pStyle w:val="TAC"/>
              <w:keepNext w:val="0"/>
            </w:pPr>
            <w:r w:rsidRPr="00DF6DD6">
              <w:t>4550</w:t>
            </w:r>
          </w:p>
        </w:tc>
        <w:tc>
          <w:tcPr>
            <w:tcW w:w="667" w:type="dxa"/>
            <w:shd w:val="clear" w:color="auto" w:fill="auto"/>
            <w:vAlign w:val="center"/>
          </w:tcPr>
          <w:p w14:paraId="02F6BA66" w14:textId="77777777" w:rsidR="00F2261E" w:rsidRPr="00DF6DD6" w:rsidRDefault="00F2261E" w:rsidP="000842D0">
            <w:pPr>
              <w:pStyle w:val="TAC"/>
              <w:keepNext w:val="0"/>
            </w:pPr>
            <w:r w:rsidRPr="00DF6DD6">
              <w:t>N/A</w:t>
            </w:r>
          </w:p>
        </w:tc>
        <w:tc>
          <w:tcPr>
            <w:tcW w:w="1096" w:type="dxa"/>
            <w:shd w:val="clear" w:color="auto" w:fill="auto"/>
            <w:vAlign w:val="center"/>
          </w:tcPr>
          <w:p w14:paraId="4E599007" w14:textId="77777777" w:rsidR="00F2261E" w:rsidRPr="00DF6DD6" w:rsidRDefault="00F2261E" w:rsidP="000842D0">
            <w:pPr>
              <w:pStyle w:val="TAC"/>
              <w:keepNext w:val="0"/>
            </w:pPr>
            <w:r w:rsidRPr="00DF6DD6">
              <w:t>N/A</w:t>
            </w:r>
          </w:p>
        </w:tc>
      </w:tr>
      <w:tr w:rsidR="00F2261E" w:rsidRPr="00DF6DD6" w14:paraId="32A0FD7E" w14:textId="77777777" w:rsidTr="000842D0">
        <w:trPr>
          <w:trHeight w:val="216"/>
          <w:jc w:val="center"/>
        </w:trPr>
        <w:tc>
          <w:tcPr>
            <w:tcW w:w="1928" w:type="dxa"/>
            <w:vMerge/>
            <w:shd w:val="clear" w:color="auto" w:fill="auto"/>
            <w:vAlign w:val="center"/>
          </w:tcPr>
          <w:p w14:paraId="15583A79" w14:textId="77777777" w:rsidR="00F2261E" w:rsidRPr="00DF6DD6" w:rsidRDefault="00F2261E" w:rsidP="000842D0">
            <w:pPr>
              <w:pStyle w:val="TAC"/>
              <w:keepNext w:val="0"/>
            </w:pPr>
          </w:p>
        </w:tc>
        <w:tc>
          <w:tcPr>
            <w:tcW w:w="1146" w:type="dxa"/>
            <w:shd w:val="clear" w:color="auto" w:fill="auto"/>
            <w:vAlign w:val="center"/>
          </w:tcPr>
          <w:p w14:paraId="74C8009B"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37CC338B" w14:textId="77777777" w:rsidR="00F2261E" w:rsidRPr="00DF6DD6" w:rsidRDefault="00F2261E" w:rsidP="000842D0">
            <w:pPr>
              <w:pStyle w:val="TAC"/>
              <w:keepNext w:val="0"/>
            </w:pPr>
            <w:r w:rsidRPr="00DF6DD6">
              <w:t>3715</w:t>
            </w:r>
          </w:p>
        </w:tc>
        <w:tc>
          <w:tcPr>
            <w:tcW w:w="746" w:type="dxa"/>
            <w:shd w:val="clear" w:color="auto" w:fill="auto"/>
            <w:noWrap/>
            <w:vAlign w:val="center"/>
          </w:tcPr>
          <w:p w14:paraId="2FE23171" w14:textId="77777777" w:rsidR="00F2261E" w:rsidRPr="00DF6DD6" w:rsidRDefault="00F2261E" w:rsidP="000842D0">
            <w:pPr>
              <w:pStyle w:val="TAC"/>
              <w:keepNext w:val="0"/>
            </w:pPr>
            <w:r w:rsidRPr="00DF6DD6">
              <w:t>10</w:t>
            </w:r>
          </w:p>
        </w:tc>
        <w:tc>
          <w:tcPr>
            <w:tcW w:w="877" w:type="dxa"/>
            <w:shd w:val="clear" w:color="auto" w:fill="auto"/>
            <w:noWrap/>
            <w:vAlign w:val="center"/>
          </w:tcPr>
          <w:p w14:paraId="138F7CA4" w14:textId="77777777" w:rsidR="00F2261E" w:rsidRPr="00DF6DD6" w:rsidRDefault="00F2261E" w:rsidP="000842D0">
            <w:pPr>
              <w:pStyle w:val="TAC"/>
              <w:keepNext w:val="0"/>
            </w:pPr>
            <w:r w:rsidRPr="00DF6DD6">
              <w:t>50</w:t>
            </w:r>
          </w:p>
        </w:tc>
        <w:tc>
          <w:tcPr>
            <w:tcW w:w="1299" w:type="dxa"/>
            <w:shd w:val="clear" w:color="auto" w:fill="auto"/>
            <w:noWrap/>
            <w:vAlign w:val="center"/>
          </w:tcPr>
          <w:p w14:paraId="02AD6916" w14:textId="77777777" w:rsidR="00F2261E" w:rsidRPr="00DF6DD6" w:rsidRDefault="00F2261E" w:rsidP="000842D0">
            <w:pPr>
              <w:pStyle w:val="TAC"/>
              <w:keepNext w:val="0"/>
            </w:pPr>
            <w:r w:rsidRPr="00DF6DD6">
              <w:t>3715</w:t>
            </w:r>
          </w:p>
        </w:tc>
        <w:tc>
          <w:tcPr>
            <w:tcW w:w="667" w:type="dxa"/>
            <w:shd w:val="clear" w:color="auto" w:fill="auto"/>
            <w:vAlign w:val="center"/>
          </w:tcPr>
          <w:p w14:paraId="51A52BBC" w14:textId="77777777" w:rsidR="00F2261E" w:rsidRPr="00DF6DD6" w:rsidRDefault="00F2261E" w:rsidP="000842D0">
            <w:pPr>
              <w:pStyle w:val="TAC"/>
              <w:keepNext w:val="0"/>
            </w:pPr>
            <w:r w:rsidRPr="00DF6DD6">
              <w:t>28.8</w:t>
            </w:r>
          </w:p>
        </w:tc>
        <w:tc>
          <w:tcPr>
            <w:tcW w:w="1096" w:type="dxa"/>
            <w:shd w:val="clear" w:color="auto" w:fill="auto"/>
            <w:vAlign w:val="center"/>
          </w:tcPr>
          <w:p w14:paraId="488BB4B9" w14:textId="77777777" w:rsidR="00F2261E" w:rsidRPr="00DF6DD6" w:rsidRDefault="00F2261E" w:rsidP="000842D0">
            <w:pPr>
              <w:pStyle w:val="TAC"/>
              <w:keepNext w:val="0"/>
            </w:pPr>
            <w:r w:rsidRPr="00DF6DD6">
              <w:t>IMD2</w:t>
            </w:r>
          </w:p>
        </w:tc>
      </w:tr>
      <w:tr w:rsidR="00F2261E" w:rsidRPr="00DF6DD6" w14:paraId="17C0C66C" w14:textId="77777777" w:rsidTr="000842D0">
        <w:trPr>
          <w:trHeight w:val="216"/>
          <w:jc w:val="center"/>
        </w:trPr>
        <w:tc>
          <w:tcPr>
            <w:tcW w:w="1928" w:type="dxa"/>
            <w:vMerge w:val="restart"/>
            <w:shd w:val="clear" w:color="auto" w:fill="auto"/>
            <w:vAlign w:val="center"/>
          </w:tcPr>
          <w:p w14:paraId="65298DE8" w14:textId="77777777" w:rsidR="00F2261E" w:rsidRPr="00DF6DD6" w:rsidRDefault="00F2261E" w:rsidP="000842D0">
            <w:pPr>
              <w:pStyle w:val="TAC"/>
              <w:keepNext w:val="0"/>
            </w:pPr>
            <w:r w:rsidRPr="00DF6DD6">
              <w:t>DC_20A_n28A-n78A, DC_20A_SUL_n78A-n83A</w:t>
            </w:r>
          </w:p>
        </w:tc>
        <w:tc>
          <w:tcPr>
            <w:tcW w:w="1146" w:type="dxa"/>
            <w:shd w:val="clear" w:color="auto" w:fill="auto"/>
            <w:vAlign w:val="center"/>
          </w:tcPr>
          <w:p w14:paraId="0635F3E6" w14:textId="77777777" w:rsidR="00F2261E" w:rsidRPr="00DF6DD6" w:rsidRDefault="00F2261E" w:rsidP="000842D0">
            <w:pPr>
              <w:pStyle w:val="TAC"/>
              <w:keepNext w:val="0"/>
            </w:pPr>
            <w:r w:rsidRPr="00DF6DD6">
              <w:t>20</w:t>
            </w:r>
          </w:p>
        </w:tc>
        <w:tc>
          <w:tcPr>
            <w:tcW w:w="1167" w:type="dxa"/>
            <w:shd w:val="clear" w:color="auto" w:fill="auto"/>
            <w:noWrap/>
            <w:vAlign w:val="center"/>
          </w:tcPr>
          <w:p w14:paraId="5EDA6045" w14:textId="77777777" w:rsidR="00F2261E" w:rsidRPr="00DF6DD6" w:rsidRDefault="00F2261E" w:rsidP="000842D0">
            <w:pPr>
              <w:pStyle w:val="TAC"/>
              <w:keepNext w:val="0"/>
            </w:pPr>
            <w:r w:rsidRPr="00DF6DD6">
              <w:t>857</w:t>
            </w:r>
          </w:p>
        </w:tc>
        <w:tc>
          <w:tcPr>
            <w:tcW w:w="746" w:type="dxa"/>
            <w:shd w:val="clear" w:color="auto" w:fill="auto"/>
            <w:noWrap/>
            <w:vAlign w:val="center"/>
          </w:tcPr>
          <w:p w14:paraId="7AAC2D3A" w14:textId="77777777" w:rsidR="00F2261E" w:rsidRPr="00DF6DD6" w:rsidRDefault="00F2261E" w:rsidP="000842D0">
            <w:pPr>
              <w:pStyle w:val="TAC"/>
              <w:keepNext w:val="0"/>
            </w:pPr>
            <w:r w:rsidRPr="00DF6DD6">
              <w:t>5</w:t>
            </w:r>
          </w:p>
        </w:tc>
        <w:tc>
          <w:tcPr>
            <w:tcW w:w="877" w:type="dxa"/>
            <w:shd w:val="clear" w:color="auto" w:fill="auto"/>
            <w:noWrap/>
            <w:vAlign w:val="center"/>
          </w:tcPr>
          <w:p w14:paraId="3A4FF512" w14:textId="77777777" w:rsidR="00F2261E" w:rsidRPr="00DF6DD6" w:rsidRDefault="00F2261E" w:rsidP="000842D0">
            <w:pPr>
              <w:pStyle w:val="TAC"/>
              <w:keepNext w:val="0"/>
            </w:pPr>
            <w:r w:rsidRPr="00DF6DD6">
              <w:t>25</w:t>
            </w:r>
          </w:p>
        </w:tc>
        <w:tc>
          <w:tcPr>
            <w:tcW w:w="1299" w:type="dxa"/>
            <w:shd w:val="clear" w:color="auto" w:fill="auto"/>
            <w:noWrap/>
            <w:vAlign w:val="center"/>
          </w:tcPr>
          <w:p w14:paraId="287975B4" w14:textId="77777777" w:rsidR="00F2261E" w:rsidRPr="00DF6DD6" w:rsidRDefault="00F2261E" w:rsidP="000842D0">
            <w:pPr>
              <w:pStyle w:val="TAC"/>
              <w:keepNext w:val="0"/>
            </w:pPr>
            <w:r w:rsidRPr="00DF6DD6">
              <w:t>816</w:t>
            </w:r>
          </w:p>
        </w:tc>
        <w:tc>
          <w:tcPr>
            <w:tcW w:w="667" w:type="dxa"/>
            <w:shd w:val="clear" w:color="auto" w:fill="auto"/>
            <w:vAlign w:val="center"/>
          </w:tcPr>
          <w:p w14:paraId="56A53CC7" w14:textId="77777777" w:rsidR="00F2261E" w:rsidRPr="00DF6DD6" w:rsidRDefault="00F2261E" w:rsidP="000842D0">
            <w:pPr>
              <w:pStyle w:val="TAC"/>
              <w:keepNext w:val="0"/>
            </w:pPr>
            <w:r w:rsidRPr="00DF6DD6">
              <w:t>N/A</w:t>
            </w:r>
          </w:p>
        </w:tc>
        <w:tc>
          <w:tcPr>
            <w:tcW w:w="1096" w:type="dxa"/>
            <w:shd w:val="clear" w:color="auto" w:fill="auto"/>
            <w:vAlign w:val="center"/>
          </w:tcPr>
          <w:p w14:paraId="1C197596" w14:textId="77777777" w:rsidR="00F2261E" w:rsidRPr="00DF6DD6" w:rsidRDefault="00F2261E" w:rsidP="000842D0">
            <w:pPr>
              <w:pStyle w:val="TAC"/>
              <w:keepNext w:val="0"/>
            </w:pPr>
            <w:r w:rsidRPr="00DF6DD6">
              <w:t>N/A</w:t>
            </w:r>
          </w:p>
        </w:tc>
      </w:tr>
      <w:tr w:rsidR="00F2261E" w:rsidRPr="00DF6DD6" w14:paraId="45E80739" w14:textId="77777777" w:rsidTr="000842D0">
        <w:trPr>
          <w:trHeight w:val="216"/>
          <w:jc w:val="center"/>
        </w:trPr>
        <w:tc>
          <w:tcPr>
            <w:tcW w:w="1928" w:type="dxa"/>
            <w:vMerge/>
            <w:shd w:val="clear" w:color="auto" w:fill="auto"/>
            <w:vAlign w:val="center"/>
          </w:tcPr>
          <w:p w14:paraId="5988E949" w14:textId="77777777" w:rsidR="00F2261E" w:rsidRPr="00DF6DD6" w:rsidRDefault="00F2261E" w:rsidP="000842D0">
            <w:pPr>
              <w:pStyle w:val="TAC"/>
              <w:keepNext w:val="0"/>
            </w:pPr>
          </w:p>
        </w:tc>
        <w:tc>
          <w:tcPr>
            <w:tcW w:w="1146" w:type="dxa"/>
            <w:shd w:val="clear" w:color="auto" w:fill="auto"/>
            <w:vAlign w:val="center"/>
          </w:tcPr>
          <w:p w14:paraId="746A7D5E" w14:textId="77777777" w:rsidR="00F2261E" w:rsidRPr="00DF6DD6" w:rsidRDefault="00F2261E" w:rsidP="000842D0">
            <w:pPr>
              <w:pStyle w:val="TAC"/>
              <w:keepNext w:val="0"/>
            </w:pPr>
            <w:r w:rsidRPr="00DF6DD6">
              <w:t>n28, n83</w:t>
            </w:r>
          </w:p>
        </w:tc>
        <w:tc>
          <w:tcPr>
            <w:tcW w:w="1167" w:type="dxa"/>
            <w:shd w:val="clear" w:color="auto" w:fill="auto"/>
            <w:noWrap/>
            <w:vAlign w:val="center"/>
          </w:tcPr>
          <w:p w14:paraId="345875E9" w14:textId="77777777" w:rsidR="00F2261E" w:rsidRPr="00DF6DD6" w:rsidRDefault="00F2261E" w:rsidP="000842D0">
            <w:pPr>
              <w:pStyle w:val="TAC"/>
              <w:keepNext w:val="0"/>
            </w:pPr>
            <w:r w:rsidRPr="00DF6DD6">
              <w:t>743</w:t>
            </w:r>
          </w:p>
        </w:tc>
        <w:tc>
          <w:tcPr>
            <w:tcW w:w="746" w:type="dxa"/>
            <w:shd w:val="clear" w:color="auto" w:fill="auto"/>
            <w:noWrap/>
            <w:vAlign w:val="center"/>
          </w:tcPr>
          <w:p w14:paraId="40B041BD" w14:textId="77777777" w:rsidR="00F2261E" w:rsidRPr="00DF6DD6" w:rsidRDefault="00F2261E" w:rsidP="000842D0">
            <w:pPr>
              <w:pStyle w:val="TAC"/>
              <w:keepNext w:val="0"/>
            </w:pPr>
            <w:r w:rsidRPr="00DF6DD6">
              <w:t>5</w:t>
            </w:r>
          </w:p>
        </w:tc>
        <w:tc>
          <w:tcPr>
            <w:tcW w:w="877" w:type="dxa"/>
            <w:shd w:val="clear" w:color="auto" w:fill="auto"/>
            <w:noWrap/>
            <w:vAlign w:val="center"/>
          </w:tcPr>
          <w:p w14:paraId="44D6BE2F" w14:textId="77777777" w:rsidR="00F2261E" w:rsidRPr="00DF6DD6" w:rsidRDefault="00F2261E" w:rsidP="000842D0">
            <w:pPr>
              <w:pStyle w:val="TAC"/>
              <w:keepNext w:val="0"/>
            </w:pPr>
            <w:r w:rsidRPr="00DF6DD6">
              <w:t>25</w:t>
            </w:r>
          </w:p>
        </w:tc>
        <w:tc>
          <w:tcPr>
            <w:tcW w:w="1299" w:type="dxa"/>
            <w:shd w:val="clear" w:color="auto" w:fill="auto"/>
            <w:noWrap/>
            <w:vAlign w:val="center"/>
          </w:tcPr>
          <w:p w14:paraId="7D4AF8B2" w14:textId="77777777" w:rsidR="00F2261E" w:rsidRPr="00DF6DD6" w:rsidRDefault="00F2261E" w:rsidP="000842D0">
            <w:pPr>
              <w:pStyle w:val="TAC"/>
              <w:keepNext w:val="0"/>
            </w:pPr>
            <w:r w:rsidRPr="00DF6DD6">
              <w:t>798</w:t>
            </w:r>
          </w:p>
        </w:tc>
        <w:tc>
          <w:tcPr>
            <w:tcW w:w="667" w:type="dxa"/>
            <w:shd w:val="clear" w:color="auto" w:fill="auto"/>
            <w:vAlign w:val="center"/>
          </w:tcPr>
          <w:p w14:paraId="4033CCE2" w14:textId="77777777" w:rsidR="00F2261E" w:rsidRPr="00DF6DD6" w:rsidRDefault="00F2261E" w:rsidP="000842D0">
            <w:pPr>
              <w:pStyle w:val="TAC"/>
              <w:keepNext w:val="0"/>
            </w:pPr>
            <w:r w:rsidRPr="00DF6DD6">
              <w:t>N/A</w:t>
            </w:r>
          </w:p>
        </w:tc>
        <w:tc>
          <w:tcPr>
            <w:tcW w:w="1096" w:type="dxa"/>
            <w:shd w:val="clear" w:color="auto" w:fill="auto"/>
            <w:vAlign w:val="center"/>
          </w:tcPr>
          <w:p w14:paraId="1E47DCA2" w14:textId="77777777" w:rsidR="00F2261E" w:rsidRPr="00DF6DD6" w:rsidRDefault="00F2261E" w:rsidP="000842D0">
            <w:pPr>
              <w:pStyle w:val="TAC"/>
              <w:keepNext w:val="0"/>
            </w:pPr>
            <w:r w:rsidRPr="00DF6DD6">
              <w:t>N/A</w:t>
            </w:r>
          </w:p>
        </w:tc>
      </w:tr>
      <w:tr w:rsidR="00F2261E" w:rsidRPr="00DF6DD6" w14:paraId="57A3508C" w14:textId="77777777" w:rsidTr="000842D0">
        <w:trPr>
          <w:trHeight w:val="216"/>
          <w:jc w:val="center"/>
        </w:trPr>
        <w:tc>
          <w:tcPr>
            <w:tcW w:w="1928" w:type="dxa"/>
            <w:vMerge/>
            <w:shd w:val="clear" w:color="auto" w:fill="auto"/>
            <w:vAlign w:val="center"/>
          </w:tcPr>
          <w:p w14:paraId="7169DD69" w14:textId="77777777" w:rsidR="00F2261E" w:rsidRPr="00DF6DD6" w:rsidRDefault="00F2261E" w:rsidP="000842D0">
            <w:pPr>
              <w:pStyle w:val="TAC"/>
              <w:keepNext w:val="0"/>
            </w:pPr>
          </w:p>
        </w:tc>
        <w:tc>
          <w:tcPr>
            <w:tcW w:w="1146" w:type="dxa"/>
            <w:shd w:val="clear" w:color="auto" w:fill="auto"/>
            <w:vAlign w:val="center"/>
          </w:tcPr>
          <w:p w14:paraId="055FFED5"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4EBFE441" w14:textId="77777777" w:rsidR="00F2261E" w:rsidRPr="00DF6DD6" w:rsidRDefault="00F2261E" w:rsidP="000842D0">
            <w:pPr>
              <w:pStyle w:val="TAC"/>
              <w:keepNext w:val="0"/>
            </w:pPr>
            <w:r w:rsidRPr="00DF6DD6">
              <w:t>3314</w:t>
            </w:r>
          </w:p>
        </w:tc>
        <w:tc>
          <w:tcPr>
            <w:tcW w:w="746" w:type="dxa"/>
            <w:shd w:val="clear" w:color="auto" w:fill="auto"/>
            <w:noWrap/>
            <w:vAlign w:val="center"/>
          </w:tcPr>
          <w:p w14:paraId="32A47844" w14:textId="77777777" w:rsidR="00F2261E" w:rsidRPr="00DF6DD6" w:rsidRDefault="00F2261E" w:rsidP="000842D0">
            <w:pPr>
              <w:pStyle w:val="TAC"/>
              <w:keepNext w:val="0"/>
            </w:pPr>
            <w:r w:rsidRPr="00DF6DD6">
              <w:t>10</w:t>
            </w:r>
          </w:p>
        </w:tc>
        <w:tc>
          <w:tcPr>
            <w:tcW w:w="877" w:type="dxa"/>
            <w:shd w:val="clear" w:color="auto" w:fill="auto"/>
            <w:noWrap/>
            <w:vAlign w:val="center"/>
          </w:tcPr>
          <w:p w14:paraId="6AA69CB2" w14:textId="77777777" w:rsidR="00F2261E" w:rsidRPr="00DF6DD6" w:rsidRDefault="00F2261E" w:rsidP="000842D0">
            <w:pPr>
              <w:pStyle w:val="TAC"/>
              <w:keepNext w:val="0"/>
            </w:pPr>
            <w:r w:rsidRPr="00DF6DD6">
              <w:t>50</w:t>
            </w:r>
          </w:p>
        </w:tc>
        <w:tc>
          <w:tcPr>
            <w:tcW w:w="1299" w:type="dxa"/>
            <w:shd w:val="clear" w:color="auto" w:fill="auto"/>
            <w:noWrap/>
            <w:vAlign w:val="center"/>
          </w:tcPr>
          <w:p w14:paraId="14D64A42" w14:textId="77777777" w:rsidR="00F2261E" w:rsidRPr="00DF6DD6" w:rsidRDefault="00F2261E" w:rsidP="000842D0">
            <w:pPr>
              <w:pStyle w:val="TAC"/>
              <w:keepNext w:val="0"/>
            </w:pPr>
            <w:r w:rsidRPr="00DF6DD6">
              <w:t>3314</w:t>
            </w:r>
          </w:p>
        </w:tc>
        <w:tc>
          <w:tcPr>
            <w:tcW w:w="667" w:type="dxa"/>
            <w:shd w:val="clear" w:color="auto" w:fill="auto"/>
            <w:vAlign w:val="center"/>
          </w:tcPr>
          <w:p w14:paraId="7BEB8789" w14:textId="77777777" w:rsidR="00F2261E" w:rsidRPr="00DF6DD6" w:rsidRDefault="00F2261E" w:rsidP="000842D0">
            <w:pPr>
              <w:pStyle w:val="TAC"/>
              <w:keepNext w:val="0"/>
            </w:pPr>
            <w:r w:rsidRPr="00DF6DD6">
              <w:t>8.7</w:t>
            </w:r>
          </w:p>
        </w:tc>
        <w:tc>
          <w:tcPr>
            <w:tcW w:w="1096" w:type="dxa"/>
            <w:shd w:val="clear" w:color="auto" w:fill="auto"/>
            <w:vAlign w:val="center"/>
          </w:tcPr>
          <w:p w14:paraId="15BB9081" w14:textId="77777777" w:rsidR="00F2261E" w:rsidRPr="00DF6DD6" w:rsidRDefault="00F2261E" w:rsidP="000842D0">
            <w:pPr>
              <w:pStyle w:val="TAC"/>
              <w:keepNext w:val="0"/>
            </w:pPr>
            <w:r w:rsidRPr="00DF6DD6">
              <w:t>IMD4</w:t>
            </w:r>
          </w:p>
        </w:tc>
      </w:tr>
      <w:tr w:rsidR="00F2261E" w:rsidRPr="00DF6DD6" w14:paraId="50060DB7" w14:textId="77777777" w:rsidTr="000842D0">
        <w:trPr>
          <w:trHeight w:val="216"/>
          <w:jc w:val="center"/>
        </w:trPr>
        <w:tc>
          <w:tcPr>
            <w:tcW w:w="1928" w:type="dxa"/>
            <w:vMerge/>
            <w:shd w:val="clear" w:color="auto" w:fill="auto"/>
            <w:vAlign w:val="center"/>
          </w:tcPr>
          <w:p w14:paraId="2F55E0BB" w14:textId="77777777" w:rsidR="00F2261E" w:rsidRPr="00DF6DD6" w:rsidRDefault="00F2261E" w:rsidP="000842D0">
            <w:pPr>
              <w:pStyle w:val="TAC"/>
              <w:keepNext w:val="0"/>
            </w:pPr>
          </w:p>
        </w:tc>
        <w:tc>
          <w:tcPr>
            <w:tcW w:w="1146" w:type="dxa"/>
            <w:shd w:val="clear" w:color="auto" w:fill="auto"/>
            <w:vAlign w:val="center"/>
          </w:tcPr>
          <w:p w14:paraId="0C9B1F8F" w14:textId="77777777" w:rsidR="00F2261E" w:rsidRPr="00DF6DD6" w:rsidRDefault="00F2261E" w:rsidP="000842D0">
            <w:pPr>
              <w:pStyle w:val="TAC"/>
              <w:keepNext w:val="0"/>
            </w:pPr>
            <w:r w:rsidRPr="00DF6DD6">
              <w:t>20</w:t>
            </w:r>
          </w:p>
        </w:tc>
        <w:tc>
          <w:tcPr>
            <w:tcW w:w="1167" w:type="dxa"/>
            <w:shd w:val="clear" w:color="auto" w:fill="auto"/>
            <w:noWrap/>
            <w:vAlign w:val="center"/>
          </w:tcPr>
          <w:p w14:paraId="36165836" w14:textId="77777777" w:rsidR="00F2261E" w:rsidRPr="00DF6DD6" w:rsidRDefault="00F2261E" w:rsidP="000842D0">
            <w:pPr>
              <w:pStyle w:val="TAC"/>
              <w:keepNext w:val="0"/>
            </w:pPr>
            <w:r w:rsidRPr="00DF6DD6">
              <w:t>837</w:t>
            </w:r>
          </w:p>
        </w:tc>
        <w:tc>
          <w:tcPr>
            <w:tcW w:w="746" w:type="dxa"/>
            <w:shd w:val="clear" w:color="auto" w:fill="auto"/>
            <w:noWrap/>
            <w:vAlign w:val="center"/>
          </w:tcPr>
          <w:p w14:paraId="1242F05A" w14:textId="77777777" w:rsidR="00F2261E" w:rsidRPr="00DF6DD6" w:rsidRDefault="00F2261E" w:rsidP="000842D0">
            <w:pPr>
              <w:pStyle w:val="TAC"/>
              <w:keepNext w:val="0"/>
            </w:pPr>
            <w:r w:rsidRPr="00DF6DD6">
              <w:t>5</w:t>
            </w:r>
          </w:p>
        </w:tc>
        <w:tc>
          <w:tcPr>
            <w:tcW w:w="877" w:type="dxa"/>
            <w:shd w:val="clear" w:color="auto" w:fill="auto"/>
            <w:noWrap/>
            <w:vAlign w:val="center"/>
          </w:tcPr>
          <w:p w14:paraId="2D0B7347" w14:textId="77777777" w:rsidR="00F2261E" w:rsidRPr="00DF6DD6" w:rsidRDefault="00F2261E" w:rsidP="000842D0">
            <w:pPr>
              <w:pStyle w:val="TAC"/>
              <w:keepNext w:val="0"/>
            </w:pPr>
            <w:r w:rsidRPr="00DF6DD6">
              <w:t>25</w:t>
            </w:r>
          </w:p>
        </w:tc>
        <w:tc>
          <w:tcPr>
            <w:tcW w:w="1299" w:type="dxa"/>
            <w:shd w:val="clear" w:color="auto" w:fill="auto"/>
            <w:noWrap/>
            <w:vAlign w:val="center"/>
          </w:tcPr>
          <w:p w14:paraId="2B5248AE" w14:textId="77777777" w:rsidR="00F2261E" w:rsidRPr="00DF6DD6" w:rsidRDefault="00F2261E" w:rsidP="000842D0">
            <w:pPr>
              <w:pStyle w:val="TAC"/>
              <w:keepNext w:val="0"/>
            </w:pPr>
            <w:r w:rsidRPr="00DF6DD6">
              <w:t>796</w:t>
            </w:r>
          </w:p>
        </w:tc>
        <w:tc>
          <w:tcPr>
            <w:tcW w:w="667" w:type="dxa"/>
            <w:shd w:val="clear" w:color="auto" w:fill="auto"/>
            <w:vAlign w:val="center"/>
          </w:tcPr>
          <w:p w14:paraId="0EBB058B" w14:textId="77777777" w:rsidR="00F2261E" w:rsidRPr="00DF6DD6" w:rsidRDefault="00F2261E" w:rsidP="000842D0">
            <w:pPr>
              <w:pStyle w:val="TAC"/>
              <w:keepNext w:val="0"/>
            </w:pPr>
            <w:r w:rsidRPr="00DF6DD6">
              <w:t>N/A</w:t>
            </w:r>
          </w:p>
        </w:tc>
        <w:tc>
          <w:tcPr>
            <w:tcW w:w="1096" w:type="dxa"/>
            <w:shd w:val="clear" w:color="auto" w:fill="auto"/>
            <w:vAlign w:val="center"/>
          </w:tcPr>
          <w:p w14:paraId="37D0602A" w14:textId="77777777" w:rsidR="00F2261E" w:rsidRPr="00DF6DD6" w:rsidRDefault="00F2261E" w:rsidP="000842D0">
            <w:pPr>
              <w:pStyle w:val="TAC"/>
              <w:keepNext w:val="0"/>
            </w:pPr>
            <w:r w:rsidRPr="00DF6DD6">
              <w:t>N/A</w:t>
            </w:r>
          </w:p>
        </w:tc>
      </w:tr>
      <w:tr w:rsidR="00F2261E" w:rsidRPr="00DF6DD6" w14:paraId="5AAC9ED4" w14:textId="77777777" w:rsidTr="000842D0">
        <w:trPr>
          <w:trHeight w:val="216"/>
          <w:jc w:val="center"/>
        </w:trPr>
        <w:tc>
          <w:tcPr>
            <w:tcW w:w="1928" w:type="dxa"/>
            <w:vMerge/>
            <w:shd w:val="clear" w:color="auto" w:fill="auto"/>
            <w:vAlign w:val="center"/>
          </w:tcPr>
          <w:p w14:paraId="1348F2E2" w14:textId="77777777" w:rsidR="00F2261E" w:rsidRPr="00DF6DD6" w:rsidRDefault="00F2261E" w:rsidP="000842D0">
            <w:pPr>
              <w:pStyle w:val="TAC"/>
              <w:keepNext w:val="0"/>
            </w:pPr>
          </w:p>
        </w:tc>
        <w:tc>
          <w:tcPr>
            <w:tcW w:w="1146" w:type="dxa"/>
            <w:shd w:val="clear" w:color="auto" w:fill="auto"/>
            <w:vAlign w:val="center"/>
          </w:tcPr>
          <w:p w14:paraId="709A93ED" w14:textId="77777777" w:rsidR="00F2261E" w:rsidRPr="00DF6DD6" w:rsidRDefault="00F2261E" w:rsidP="000842D0">
            <w:pPr>
              <w:pStyle w:val="TAC"/>
              <w:keepNext w:val="0"/>
            </w:pPr>
            <w:r w:rsidRPr="00DF6DD6">
              <w:t>n78</w:t>
            </w:r>
          </w:p>
        </w:tc>
        <w:tc>
          <w:tcPr>
            <w:tcW w:w="1167" w:type="dxa"/>
            <w:shd w:val="clear" w:color="auto" w:fill="auto"/>
            <w:noWrap/>
            <w:vAlign w:val="center"/>
          </w:tcPr>
          <w:p w14:paraId="7529E467" w14:textId="77777777" w:rsidR="00F2261E" w:rsidRPr="00DF6DD6" w:rsidRDefault="00F2261E" w:rsidP="000842D0">
            <w:pPr>
              <w:pStyle w:val="TAC"/>
              <w:keepNext w:val="0"/>
            </w:pPr>
            <w:r w:rsidRPr="00DF6DD6">
              <w:t>3310</w:t>
            </w:r>
          </w:p>
        </w:tc>
        <w:tc>
          <w:tcPr>
            <w:tcW w:w="746" w:type="dxa"/>
            <w:shd w:val="clear" w:color="auto" w:fill="auto"/>
            <w:noWrap/>
            <w:vAlign w:val="center"/>
          </w:tcPr>
          <w:p w14:paraId="632C469E" w14:textId="77777777" w:rsidR="00F2261E" w:rsidRPr="00DF6DD6" w:rsidRDefault="00F2261E" w:rsidP="000842D0">
            <w:pPr>
              <w:pStyle w:val="TAC"/>
              <w:keepNext w:val="0"/>
            </w:pPr>
            <w:r w:rsidRPr="00DF6DD6">
              <w:t>10</w:t>
            </w:r>
          </w:p>
        </w:tc>
        <w:tc>
          <w:tcPr>
            <w:tcW w:w="877" w:type="dxa"/>
            <w:shd w:val="clear" w:color="auto" w:fill="auto"/>
            <w:noWrap/>
            <w:vAlign w:val="center"/>
          </w:tcPr>
          <w:p w14:paraId="349DF756" w14:textId="77777777" w:rsidR="00F2261E" w:rsidRPr="00DF6DD6" w:rsidRDefault="00F2261E" w:rsidP="000842D0">
            <w:pPr>
              <w:pStyle w:val="TAC"/>
              <w:keepNext w:val="0"/>
            </w:pPr>
            <w:r w:rsidRPr="00DF6DD6">
              <w:t>50</w:t>
            </w:r>
          </w:p>
        </w:tc>
        <w:tc>
          <w:tcPr>
            <w:tcW w:w="1299" w:type="dxa"/>
            <w:shd w:val="clear" w:color="auto" w:fill="auto"/>
            <w:noWrap/>
            <w:vAlign w:val="center"/>
          </w:tcPr>
          <w:p w14:paraId="2B267336" w14:textId="77777777" w:rsidR="00F2261E" w:rsidRPr="00DF6DD6" w:rsidRDefault="00F2261E" w:rsidP="000842D0">
            <w:pPr>
              <w:pStyle w:val="TAC"/>
              <w:keepNext w:val="0"/>
            </w:pPr>
            <w:r w:rsidRPr="00DF6DD6">
              <w:t>3310</w:t>
            </w:r>
          </w:p>
        </w:tc>
        <w:tc>
          <w:tcPr>
            <w:tcW w:w="667" w:type="dxa"/>
            <w:shd w:val="clear" w:color="auto" w:fill="auto"/>
            <w:vAlign w:val="center"/>
          </w:tcPr>
          <w:p w14:paraId="7D1EB7B4" w14:textId="77777777" w:rsidR="00F2261E" w:rsidRPr="00DF6DD6" w:rsidRDefault="00F2261E" w:rsidP="000842D0">
            <w:pPr>
              <w:pStyle w:val="TAC"/>
              <w:keepNext w:val="0"/>
            </w:pPr>
            <w:r w:rsidRPr="00DF6DD6">
              <w:t>N/A</w:t>
            </w:r>
          </w:p>
        </w:tc>
        <w:tc>
          <w:tcPr>
            <w:tcW w:w="1096" w:type="dxa"/>
            <w:shd w:val="clear" w:color="auto" w:fill="auto"/>
            <w:vAlign w:val="center"/>
          </w:tcPr>
          <w:p w14:paraId="1E7A7379" w14:textId="77777777" w:rsidR="00F2261E" w:rsidRPr="00DF6DD6" w:rsidRDefault="00F2261E" w:rsidP="000842D0">
            <w:pPr>
              <w:pStyle w:val="TAC"/>
              <w:keepNext w:val="0"/>
            </w:pPr>
            <w:r w:rsidRPr="00DF6DD6">
              <w:t>N/A</w:t>
            </w:r>
          </w:p>
        </w:tc>
      </w:tr>
      <w:tr w:rsidR="00F2261E" w:rsidRPr="00DF6DD6" w14:paraId="244B5C7D" w14:textId="77777777" w:rsidTr="000842D0">
        <w:trPr>
          <w:trHeight w:val="216"/>
          <w:jc w:val="center"/>
        </w:trPr>
        <w:tc>
          <w:tcPr>
            <w:tcW w:w="1928" w:type="dxa"/>
            <w:vMerge/>
            <w:shd w:val="clear" w:color="auto" w:fill="auto"/>
            <w:vAlign w:val="center"/>
          </w:tcPr>
          <w:p w14:paraId="2B561BDC" w14:textId="77777777" w:rsidR="00F2261E" w:rsidRPr="00DF6DD6" w:rsidRDefault="00F2261E" w:rsidP="000842D0">
            <w:pPr>
              <w:pStyle w:val="TAC"/>
              <w:keepNext w:val="0"/>
            </w:pPr>
          </w:p>
        </w:tc>
        <w:tc>
          <w:tcPr>
            <w:tcW w:w="1146" w:type="dxa"/>
            <w:shd w:val="clear" w:color="auto" w:fill="auto"/>
            <w:vAlign w:val="center"/>
          </w:tcPr>
          <w:p w14:paraId="21778F88" w14:textId="77777777" w:rsidR="00F2261E" w:rsidRPr="00DF6DD6" w:rsidRDefault="00F2261E" w:rsidP="000842D0">
            <w:pPr>
              <w:pStyle w:val="TAC"/>
              <w:keepNext w:val="0"/>
              <w:rPr>
                <w:lang w:eastAsia="ja-JP"/>
              </w:rPr>
            </w:pPr>
            <w:r w:rsidRPr="00DF6DD6">
              <w:rPr>
                <w:lang w:val="en-US" w:eastAsia="ko-KR"/>
              </w:rPr>
              <w:t>n</w:t>
            </w:r>
            <w:r w:rsidRPr="00DF6DD6">
              <w:rPr>
                <w:rFonts w:hint="eastAsia"/>
                <w:lang w:val="en-US" w:eastAsia="ko-KR"/>
              </w:rPr>
              <w:t>2</w:t>
            </w:r>
            <w:r w:rsidRPr="00DF6DD6">
              <w:rPr>
                <w:lang w:val="en-US" w:eastAsia="ko-KR"/>
              </w:rPr>
              <w:t>8</w:t>
            </w:r>
          </w:p>
        </w:tc>
        <w:tc>
          <w:tcPr>
            <w:tcW w:w="1167" w:type="dxa"/>
            <w:shd w:val="clear" w:color="auto" w:fill="auto"/>
            <w:noWrap/>
            <w:vAlign w:val="center"/>
          </w:tcPr>
          <w:p w14:paraId="02CA0843" w14:textId="77777777" w:rsidR="00F2261E" w:rsidRPr="00DF6DD6" w:rsidRDefault="00F2261E" w:rsidP="000842D0">
            <w:pPr>
              <w:pStyle w:val="TAC"/>
              <w:keepNext w:val="0"/>
              <w:rPr>
                <w:lang w:eastAsia="ja-JP"/>
              </w:rPr>
            </w:pPr>
            <w:r w:rsidRPr="00DF6DD6">
              <w:rPr>
                <w:rFonts w:hint="eastAsia"/>
                <w:lang w:val="en-US" w:eastAsia="ko-KR"/>
              </w:rPr>
              <w:t>744</w:t>
            </w:r>
          </w:p>
        </w:tc>
        <w:tc>
          <w:tcPr>
            <w:tcW w:w="746" w:type="dxa"/>
            <w:shd w:val="clear" w:color="auto" w:fill="auto"/>
            <w:noWrap/>
            <w:vAlign w:val="center"/>
          </w:tcPr>
          <w:p w14:paraId="1BAB9A21" w14:textId="77777777" w:rsidR="00F2261E" w:rsidRPr="00DF6DD6" w:rsidRDefault="00F2261E" w:rsidP="000842D0">
            <w:pPr>
              <w:pStyle w:val="TAC"/>
              <w:keepNext w:val="0"/>
              <w:rPr>
                <w:lang w:eastAsia="ja-JP"/>
              </w:rPr>
            </w:pPr>
            <w:r w:rsidRPr="00DF6DD6">
              <w:rPr>
                <w:lang w:val="en-US" w:eastAsia="ko-KR"/>
              </w:rPr>
              <w:t>5</w:t>
            </w:r>
          </w:p>
        </w:tc>
        <w:tc>
          <w:tcPr>
            <w:tcW w:w="877" w:type="dxa"/>
            <w:shd w:val="clear" w:color="auto" w:fill="auto"/>
            <w:noWrap/>
            <w:vAlign w:val="center"/>
          </w:tcPr>
          <w:p w14:paraId="2144A8C7" w14:textId="77777777" w:rsidR="00F2261E" w:rsidRPr="00DF6DD6" w:rsidRDefault="00F2261E" w:rsidP="000842D0">
            <w:pPr>
              <w:pStyle w:val="TAC"/>
              <w:keepNext w:val="0"/>
              <w:rPr>
                <w:lang w:eastAsia="ja-JP"/>
              </w:rPr>
            </w:pPr>
            <w:r w:rsidRPr="00DF6DD6">
              <w:rPr>
                <w:rFonts w:hint="eastAsia"/>
                <w:lang w:val="en-US" w:eastAsia="ko-KR"/>
              </w:rPr>
              <w:t>25</w:t>
            </w:r>
          </w:p>
        </w:tc>
        <w:tc>
          <w:tcPr>
            <w:tcW w:w="1299" w:type="dxa"/>
            <w:shd w:val="clear" w:color="auto" w:fill="auto"/>
            <w:noWrap/>
            <w:vAlign w:val="center"/>
          </w:tcPr>
          <w:p w14:paraId="620B9B07" w14:textId="77777777" w:rsidR="00F2261E" w:rsidRPr="00DF6DD6" w:rsidRDefault="00F2261E" w:rsidP="000842D0">
            <w:pPr>
              <w:pStyle w:val="TAC"/>
              <w:keepNext w:val="0"/>
            </w:pPr>
            <w:r w:rsidRPr="00DF6DD6">
              <w:rPr>
                <w:rFonts w:hint="eastAsia"/>
                <w:lang w:val="en-US" w:eastAsia="ko-KR"/>
              </w:rPr>
              <w:t>79</w:t>
            </w:r>
            <w:r w:rsidRPr="00DF6DD6">
              <w:rPr>
                <w:lang w:val="en-US" w:eastAsia="ko-KR"/>
              </w:rPr>
              <w:t>9</w:t>
            </w:r>
          </w:p>
        </w:tc>
        <w:tc>
          <w:tcPr>
            <w:tcW w:w="667" w:type="dxa"/>
            <w:shd w:val="clear" w:color="auto" w:fill="auto"/>
            <w:vAlign w:val="center"/>
          </w:tcPr>
          <w:p w14:paraId="72475958" w14:textId="77777777" w:rsidR="00F2261E" w:rsidRPr="00DF6DD6" w:rsidRDefault="00F2261E" w:rsidP="000842D0">
            <w:pPr>
              <w:pStyle w:val="TAC"/>
              <w:keepNext w:val="0"/>
            </w:pPr>
            <w:r w:rsidRPr="00DF6DD6">
              <w:rPr>
                <w:rFonts w:eastAsia="Malgun Gothic" w:hint="eastAsia"/>
                <w:lang w:eastAsia="ko-KR"/>
              </w:rPr>
              <w:t>9.4</w:t>
            </w:r>
          </w:p>
        </w:tc>
        <w:tc>
          <w:tcPr>
            <w:tcW w:w="1096" w:type="dxa"/>
            <w:shd w:val="clear" w:color="auto" w:fill="auto"/>
            <w:vAlign w:val="center"/>
          </w:tcPr>
          <w:p w14:paraId="363B8433" w14:textId="77777777" w:rsidR="00F2261E" w:rsidRPr="00DF6DD6" w:rsidRDefault="00F2261E" w:rsidP="000842D0">
            <w:pPr>
              <w:pStyle w:val="TAC"/>
              <w:keepNext w:val="0"/>
            </w:pPr>
            <w:r w:rsidRPr="00DF6DD6">
              <w:rPr>
                <w:rFonts w:eastAsia="Malgun Gothic" w:hint="eastAsia"/>
                <w:lang w:eastAsia="ko-KR"/>
              </w:rPr>
              <w:t>IMD4</w:t>
            </w:r>
          </w:p>
        </w:tc>
      </w:tr>
      <w:tr w:rsidR="00F2261E" w:rsidRPr="00DF6DD6" w14:paraId="65C961C7" w14:textId="77777777" w:rsidTr="000842D0">
        <w:trPr>
          <w:trHeight w:val="216"/>
          <w:jc w:val="center"/>
        </w:trPr>
        <w:tc>
          <w:tcPr>
            <w:tcW w:w="1928" w:type="dxa"/>
            <w:vMerge w:val="restart"/>
            <w:shd w:val="clear" w:color="auto" w:fill="auto"/>
            <w:vAlign w:val="center"/>
          </w:tcPr>
          <w:p w14:paraId="7A27F795" w14:textId="77777777" w:rsidR="00F2261E" w:rsidRPr="00DF6DD6" w:rsidRDefault="00F2261E" w:rsidP="000842D0">
            <w:pPr>
              <w:pStyle w:val="TAC"/>
              <w:keepNext w:val="0"/>
            </w:pPr>
            <w:r w:rsidRPr="00DF6DD6">
              <w:rPr>
                <w:rFonts w:hint="eastAsia"/>
                <w:lang w:val="en-US" w:eastAsia="ko-KR"/>
              </w:rPr>
              <w:t>DC_</w:t>
            </w:r>
            <w:r w:rsidRPr="00DF6DD6">
              <w:rPr>
                <w:lang w:val="en-US" w:eastAsia="ko-KR"/>
              </w:rPr>
              <w:t>2</w:t>
            </w:r>
            <w:r w:rsidRPr="00DF6DD6">
              <w:rPr>
                <w:rFonts w:hint="eastAsia"/>
                <w:lang w:val="en-US" w:eastAsia="ko-KR"/>
              </w:rPr>
              <w:t>1A_n78A-n79A</w:t>
            </w:r>
          </w:p>
        </w:tc>
        <w:tc>
          <w:tcPr>
            <w:tcW w:w="1146" w:type="dxa"/>
            <w:shd w:val="clear" w:color="auto" w:fill="auto"/>
            <w:vAlign w:val="center"/>
          </w:tcPr>
          <w:p w14:paraId="6A51F69A" w14:textId="77777777" w:rsidR="00F2261E" w:rsidRPr="00DF6DD6" w:rsidRDefault="00F2261E" w:rsidP="000842D0">
            <w:pPr>
              <w:pStyle w:val="TAC"/>
              <w:keepNext w:val="0"/>
              <w:rPr>
                <w:lang w:eastAsia="ja-JP"/>
              </w:rPr>
            </w:pPr>
            <w:r w:rsidRPr="00DF6DD6">
              <w:rPr>
                <w:lang w:val="en-US" w:eastAsia="ko-KR"/>
              </w:rPr>
              <w:t>21</w:t>
            </w:r>
          </w:p>
        </w:tc>
        <w:tc>
          <w:tcPr>
            <w:tcW w:w="1167" w:type="dxa"/>
            <w:shd w:val="clear" w:color="auto" w:fill="auto"/>
            <w:noWrap/>
            <w:vAlign w:val="center"/>
          </w:tcPr>
          <w:p w14:paraId="656E6C4D" w14:textId="77777777" w:rsidR="00F2261E" w:rsidRPr="00DF6DD6" w:rsidRDefault="00F2261E" w:rsidP="000842D0">
            <w:pPr>
              <w:pStyle w:val="TAC"/>
              <w:keepNext w:val="0"/>
              <w:rPr>
                <w:lang w:eastAsia="ja-JP"/>
              </w:rPr>
            </w:pPr>
            <w:r w:rsidRPr="00DF6DD6">
              <w:rPr>
                <w:rFonts w:hint="eastAsia"/>
                <w:lang w:val="en-US" w:eastAsia="ko-KR"/>
              </w:rPr>
              <w:t>1453</w:t>
            </w:r>
          </w:p>
        </w:tc>
        <w:tc>
          <w:tcPr>
            <w:tcW w:w="746" w:type="dxa"/>
            <w:shd w:val="clear" w:color="auto" w:fill="auto"/>
            <w:noWrap/>
            <w:vAlign w:val="center"/>
          </w:tcPr>
          <w:p w14:paraId="583DB790" w14:textId="77777777" w:rsidR="00F2261E" w:rsidRPr="00DF6DD6" w:rsidRDefault="00F2261E" w:rsidP="000842D0">
            <w:pPr>
              <w:pStyle w:val="TAC"/>
              <w:keepNext w:val="0"/>
              <w:rPr>
                <w:lang w:eastAsia="ja-JP"/>
              </w:rPr>
            </w:pPr>
            <w:r w:rsidRPr="00DF6DD6">
              <w:rPr>
                <w:rFonts w:hint="eastAsia"/>
                <w:lang w:val="en-US" w:eastAsia="ko-KR"/>
              </w:rPr>
              <w:t>5</w:t>
            </w:r>
          </w:p>
        </w:tc>
        <w:tc>
          <w:tcPr>
            <w:tcW w:w="877" w:type="dxa"/>
            <w:shd w:val="clear" w:color="auto" w:fill="auto"/>
            <w:noWrap/>
            <w:vAlign w:val="center"/>
          </w:tcPr>
          <w:p w14:paraId="52B7F73D" w14:textId="77777777" w:rsidR="00F2261E" w:rsidRPr="00DF6DD6" w:rsidRDefault="00F2261E" w:rsidP="000842D0">
            <w:pPr>
              <w:pStyle w:val="TAC"/>
              <w:keepNext w:val="0"/>
              <w:rPr>
                <w:lang w:eastAsia="ja-JP"/>
              </w:rPr>
            </w:pPr>
            <w:r w:rsidRPr="00DF6DD6">
              <w:rPr>
                <w:rFonts w:hint="eastAsia"/>
                <w:lang w:val="en-US" w:eastAsia="ko-KR"/>
              </w:rPr>
              <w:t>25</w:t>
            </w:r>
          </w:p>
        </w:tc>
        <w:tc>
          <w:tcPr>
            <w:tcW w:w="1299" w:type="dxa"/>
            <w:shd w:val="clear" w:color="auto" w:fill="auto"/>
            <w:noWrap/>
            <w:vAlign w:val="center"/>
          </w:tcPr>
          <w:p w14:paraId="7694B686" w14:textId="77777777" w:rsidR="00F2261E" w:rsidRPr="00DF6DD6" w:rsidRDefault="00F2261E" w:rsidP="000842D0">
            <w:pPr>
              <w:pStyle w:val="TAC"/>
              <w:keepNext w:val="0"/>
            </w:pPr>
            <w:r w:rsidRPr="00DF6DD6">
              <w:rPr>
                <w:rFonts w:hint="eastAsia"/>
                <w:lang w:val="en-US" w:eastAsia="ko-KR"/>
              </w:rPr>
              <w:t>1501</w:t>
            </w:r>
          </w:p>
        </w:tc>
        <w:tc>
          <w:tcPr>
            <w:tcW w:w="667" w:type="dxa"/>
            <w:shd w:val="clear" w:color="auto" w:fill="auto"/>
            <w:vAlign w:val="center"/>
          </w:tcPr>
          <w:p w14:paraId="422B2AF1" w14:textId="77777777" w:rsidR="00F2261E" w:rsidRPr="00DF6DD6" w:rsidRDefault="00F2261E" w:rsidP="000842D0">
            <w:pPr>
              <w:pStyle w:val="TAC"/>
              <w:keepNext w:val="0"/>
            </w:pPr>
            <w:r w:rsidRPr="00DF6DD6">
              <w:rPr>
                <w:rFonts w:eastAsia="Malgun Gothic" w:hint="eastAsia"/>
                <w:lang w:eastAsia="ko-KR"/>
              </w:rPr>
              <w:t>N/A</w:t>
            </w:r>
          </w:p>
        </w:tc>
        <w:tc>
          <w:tcPr>
            <w:tcW w:w="1096" w:type="dxa"/>
            <w:shd w:val="clear" w:color="auto" w:fill="auto"/>
            <w:vAlign w:val="center"/>
          </w:tcPr>
          <w:p w14:paraId="0D1B278F" w14:textId="77777777" w:rsidR="00F2261E" w:rsidRPr="00DF6DD6" w:rsidRDefault="00F2261E" w:rsidP="000842D0">
            <w:pPr>
              <w:pStyle w:val="TAC"/>
              <w:keepNext w:val="0"/>
            </w:pPr>
            <w:r w:rsidRPr="00DF6DD6">
              <w:rPr>
                <w:rFonts w:eastAsia="Malgun Gothic" w:hint="eastAsia"/>
                <w:lang w:eastAsia="ko-KR"/>
              </w:rPr>
              <w:t>N/A</w:t>
            </w:r>
          </w:p>
        </w:tc>
      </w:tr>
      <w:tr w:rsidR="00F2261E" w:rsidRPr="00DF6DD6" w14:paraId="2B86F9FF" w14:textId="77777777" w:rsidTr="000842D0">
        <w:trPr>
          <w:trHeight w:val="216"/>
          <w:jc w:val="center"/>
        </w:trPr>
        <w:tc>
          <w:tcPr>
            <w:tcW w:w="1928" w:type="dxa"/>
            <w:vMerge/>
            <w:shd w:val="clear" w:color="auto" w:fill="auto"/>
            <w:vAlign w:val="center"/>
          </w:tcPr>
          <w:p w14:paraId="79B8FE69" w14:textId="77777777" w:rsidR="00F2261E" w:rsidRPr="00DF6DD6" w:rsidRDefault="00F2261E" w:rsidP="000842D0">
            <w:pPr>
              <w:pStyle w:val="TAC"/>
              <w:keepNext w:val="0"/>
            </w:pPr>
          </w:p>
        </w:tc>
        <w:tc>
          <w:tcPr>
            <w:tcW w:w="1146" w:type="dxa"/>
            <w:shd w:val="clear" w:color="auto" w:fill="auto"/>
            <w:vAlign w:val="center"/>
          </w:tcPr>
          <w:p w14:paraId="4904EA4B" w14:textId="77777777" w:rsidR="00F2261E" w:rsidRPr="00DF6DD6" w:rsidRDefault="00F2261E" w:rsidP="000842D0">
            <w:pPr>
              <w:pStyle w:val="TAC"/>
              <w:keepNext w:val="0"/>
              <w:rPr>
                <w:lang w:eastAsia="ja-JP"/>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5C9D2BAA" w14:textId="77777777" w:rsidR="00F2261E" w:rsidRPr="00DF6DD6" w:rsidRDefault="00F2261E" w:rsidP="000842D0">
            <w:pPr>
              <w:pStyle w:val="TAC"/>
              <w:keepNext w:val="0"/>
              <w:rPr>
                <w:lang w:eastAsia="ja-JP"/>
              </w:rPr>
            </w:pPr>
            <w:r w:rsidRPr="00DF6DD6">
              <w:rPr>
                <w:rFonts w:hint="eastAsia"/>
                <w:lang w:val="en-US" w:eastAsia="ko-KR"/>
              </w:rPr>
              <w:t>3420</w:t>
            </w:r>
          </w:p>
        </w:tc>
        <w:tc>
          <w:tcPr>
            <w:tcW w:w="746" w:type="dxa"/>
            <w:shd w:val="clear" w:color="auto" w:fill="auto"/>
            <w:noWrap/>
            <w:vAlign w:val="center"/>
          </w:tcPr>
          <w:p w14:paraId="14A11298" w14:textId="77777777" w:rsidR="00F2261E" w:rsidRPr="00DF6DD6" w:rsidRDefault="00F2261E" w:rsidP="000842D0">
            <w:pPr>
              <w:pStyle w:val="TAC"/>
              <w:keepNext w:val="0"/>
              <w:rPr>
                <w:lang w:eastAsia="ja-JP"/>
              </w:rPr>
            </w:pPr>
            <w:r w:rsidRPr="00DF6DD6">
              <w:rPr>
                <w:rFonts w:hint="eastAsia"/>
                <w:lang w:val="en-US" w:eastAsia="ko-KR"/>
              </w:rPr>
              <w:t>10</w:t>
            </w:r>
          </w:p>
        </w:tc>
        <w:tc>
          <w:tcPr>
            <w:tcW w:w="877" w:type="dxa"/>
            <w:shd w:val="clear" w:color="auto" w:fill="auto"/>
            <w:noWrap/>
            <w:vAlign w:val="center"/>
          </w:tcPr>
          <w:p w14:paraId="02531209" w14:textId="77777777" w:rsidR="00F2261E" w:rsidRPr="00DF6DD6" w:rsidRDefault="00F2261E" w:rsidP="000842D0">
            <w:pPr>
              <w:pStyle w:val="TAC"/>
              <w:keepNext w:val="0"/>
              <w:rPr>
                <w:lang w:eastAsia="ja-JP"/>
              </w:rPr>
            </w:pPr>
            <w:r w:rsidRPr="00DF6DD6">
              <w:rPr>
                <w:rFonts w:hint="eastAsia"/>
                <w:lang w:val="en-US" w:eastAsia="ko-KR"/>
              </w:rPr>
              <w:t>50</w:t>
            </w:r>
          </w:p>
        </w:tc>
        <w:tc>
          <w:tcPr>
            <w:tcW w:w="1299" w:type="dxa"/>
            <w:shd w:val="clear" w:color="auto" w:fill="auto"/>
            <w:noWrap/>
            <w:vAlign w:val="center"/>
          </w:tcPr>
          <w:p w14:paraId="47E79B51" w14:textId="77777777" w:rsidR="00F2261E" w:rsidRPr="00DF6DD6" w:rsidRDefault="00F2261E" w:rsidP="000842D0">
            <w:pPr>
              <w:pStyle w:val="TAC"/>
              <w:keepNext w:val="0"/>
            </w:pPr>
            <w:r w:rsidRPr="00DF6DD6">
              <w:rPr>
                <w:rFonts w:hint="eastAsia"/>
                <w:lang w:val="en-US" w:eastAsia="ko-KR"/>
              </w:rPr>
              <w:t>3</w:t>
            </w:r>
            <w:r w:rsidRPr="00DF6DD6">
              <w:rPr>
                <w:lang w:val="en-US" w:eastAsia="ko-KR"/>
              </w:rPr>
              <w:t>420</w:t>
            </w:r>
          </w:p>
        </w:tc>
        <w:tc>
          <w:tcPr>
            <w:tcW w:w="667" w:type="dxa"/>
            <w:shd w:val="clear" w:color="auto" w:fill="auto"/>
            <w:vAlign w:val="center"/>
          </w:tcPr>
          <w:p w14:paraId="1B3E472D" w14:textId="77777777" w:rsidR="00F2261E" w:rsidRPr="00DF6DD6" w:rsidRDefault="00F2261E" w:rsidP="000842D0">
            <w:pPr>
              <w:pStyle w:val="TAC"/>
              <w:keepNext w:val="0"/>
            </w:pPr>
            <w:r w:rsidRPr="00DF6DD6">
              <w:rPr>
                <w:rFonts w:eastAsia="Malgun Gothic" w:hint="eastAsia"/>
                <w:lang w:eastAsia="ko-KR"/>
              </w:rPr>
              <w:t>N/A</w:t>
            </w:r>
          </w:p>
        </w:tc>
        <w:tc>
          <w:tcPr>
            <w:tcW w:w="1096" w:type="dxa"/>
            <w:shd w:val="clear" w:color="auto" w:fill="auto"/>
            <w:vAlign w:val="center"/>
          </w:tcPr>
          <w:p w14:paraId="3F3D3E2C" w14:textId="77777777" w:rsidR="00F2261E" w:rsidRPr="00DF6DD6" w:rsidRDefault="00F2261E" w:rsidP="000842D0">
            <w:pPr>
              <w:pStyle w:val="TAC"/>
              <w:keepNext w:val="0"/>
            </w:pPr>
            <w:r w:rsidRPr="00DF6DD6">
              <w:rPr>
                <w:rFonts w:eastAsia="Malgun Gothic" w:hint="eastAsia"/>
                <w:lang w:eastAsia="ko-KR"/>
              </w:rPr>
              <w:t>N/A</w:t>
            </w:r>
          </w:p>
        </w:tc>
      </w:tr>
      <w:tr w:rsidR="00F2261E" w:rsidRPr="00DF6DD6" w14:paraId="178E28AC" w14:textId="77777777" w:rsidTr="000842D0">
        <w:trPr>
          <w:trHeight w:val="216"/>
          <w:jc w:val="center"/>
        </w:trPr>
        <w:tc>
          <w:tcPr>
            <w:tcW w:w="1928" w:type="dxa"/>
            <w:vMerge/>
            <w:shd w:val="clear" w:color="auto" w:fill="auto"/>
            <w:vAlign w:val="center"/>
          </w:tcPr>
          <w:p w14:paraId="74318792" w14:textId="77777777" w:rsidR="00F2261E" w:rsidRPr="00DF6DD6" w:rsidRDefault="00F2261E" w:rsidP="000842D0">
            <w:pPr>
              <w:pStyle w:val="TAC"/>
              <w:keepNext w:val="0"/>
            </w:pPr>
          </w:p>
        </w:tc>
        <w:tc>
          <w:tcPr>
            <w:tcW w:w="1146" w:type="dxa"/>
            <w:shd w:val="clear" w:color="auto" w:fill="auto"/>
            <w:vAlign w:val="center"/>
          </w:tcPr>
          <w:p w14:paraId="2B2AE75F" w14:textId="77777777" w:rsidR="00F2261E" w:rsidRPr="00DF6DD6" w:rsidRDefault="00F2261E" w:rsidP="000842D0">
            <w:pPr>
              <w:pStyle w:val="TAC"/>
              <w:keepNext w:val="0"/>
              <w:rPr>
                <w:lang w:eastAsia="ja-JP"/>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27FB00C1" w14:textId="77777777" w:rsidR="00F2261E" w:rsidRPr="00DF6DD6" w:rsidRDefault="00F2261E" w:rsidP="000842D0">
            <w:pPr>
              <w:pStyle w:val="TAC"/>
              <w:keepNext w:val="0"/>
              <w:rPr>
                <w:lang w:eastAsia="ja-JP"/>
              </w:rPr>
            </w:pPr>
            <w:r w:rsidRPr="00DF6DD6">
              <w:rPr>
                <w:rFonts w:hint="eastAsia"/>
                <w:lang w:val="en-US" w:eastAsia="ko-KR"/>
              </w:rPr>
              <w:t>4</w:t>
            </w:r>
            <w:r w:rsidRPr="00DF6DD6">
              <w:rPr>
                <w:lang w:val="en-US" w:eastAsia="ko-KR"/>
              </w:rPr>
              <w:t>873</w:t>
            </w:r>
          </w:p>
        </w:tc>
        <w:tc>
          <w:tcPr>
            <w:tcW w:w="746" w:type="dxa"/>
            <w:shd w:val="clear" w:color="auto" w:fill="auto"/>
            <w:noWrap/>
            <w:vAlign w:val="center"/>
          </w:tcPr>
          <w:p w14:paraId="6358AC66" w14:textId="77777777" w:rsidR="00F2261E" w:rsidRPr="00DF6DD6" w:rsidRDefault="00F2261E" w:rsidP="000842D0">
            <w:pPr>
              <w:pStyle w:val="TAC"/>
              <w:keepNext w:val="0"/>
              <w:rPr>
                <w:lang w:eastAsia="ja-JP"/>
              </w:rPr>
            </w:pPr>
            <w:r w:rsidRPr="00DF6DD6">
              <w:rPr>
                <w:rFonts w:hint="eastAsia"/>
                <w:lang w:val="en-US" w:eastAsia="ko-KR"/>
              </w:rPr>
              <w:t>40</w:t>
            </w:r>
          </w:p>
        </w:tc>
        <w:tc>
          <w:tcPr>
            <w:tcW w:w="877" w:type="dxa"/>
            <w:shd w:val="clear" w:color="auto" w:fill="auto"/>
            <w:noWrap/>
            <w:vAlign w:val="center"/>
          </w:tcPr>
          <w:p w14:paraId="5BDABF69" w14:textId="77777777" w:rsidR="00F2261E" w:rsidRPr="00DF6DD6" w:rsidRDefault="00F2261E" w:rsidP="000842D0">
            <w:pPr>
              <w:pStyle w:val="TAC"/>
              <w:keepNext w:val="0"/>
              <w:rPr>
                <w:lang w:eastAsia="ja-JP"/>
              </w:rPr>
            </w:pPr>
            <w:r w:rsidRPr="00DF6DD6">
              <w:rPr>
                <w:rFonts w:hint="eastAsia"/>
                <w:lang w:val="en-US" w:eastAsia="ko-KR"/>
              </w:rPr>
              <w:t>216</w:t>
            </w:r>
          </w:p>
        </w:tc>
        <w:tc>
          <w:tcPr>
            <w:tcW w:w="1299" w:type="dxa"/>
            <w:shd w:val="clear" w:color="auto" w:fill="auto"/>
            <w:noWrap/>
            <w:vAlign w:val="center"/>
          </w:tcPr>
          <w:p w14:paraId="71EE10BC" w14:textId="77777777" w:rsidR="00F2261E" w:rsidRPr="00DF6DD6" w:rsidRDefault="00F2261E" w:rsidP="000842D0">
            <w:pPr>
              <w:pStyle w:val="TAC"/>
              <w:keepNext w:val="0"/>
            </w:pPr>
            <w:r w:rsidRPr="00DF6DD6">
              <w:rPr>
                <w:rFonts w:hint="eastAsia"/>
                <w:lang w:val="en-US" w:eastAsia="ko-KR"/>
              </w:rPr>
              <w:t>4</w:t>
            </w:r>
            <w:r w:rsidRPr="00DF6DD6">
              <w:rPr>
                <w:lang w:val="en-US" w:eastAsia="ko-KR"/>
              </w:rPr>
              <w:t>873</w:t>
            </w:r>
          </w:p>
        </w:tc>
        <w:tc>
          <w:tcPr>
            <w:tcW w:w="667" w:type="dxa"/>
            <w:shd w:val="clear" w:color="auto" w:fill="auto"/>
            <w:vAlign w:val="center"/>
          </w:tcPr>
          <w:p w14:paraId="5504E439" w14:textId="77777777" w:rsidR="00F2261E" w:rsidRPr="00DF6DD6" w:rsidRDefault="00F2261E" w:rsidP="000842D0">
            <w:pPr>
              <w:pStyle w:val="TAC"/>
              <w:keepNext w:val="0"/>
            </w:pPr>
            <w:r w:rsidRPr="00DF6DD6">
              <w:rPr>
                <w:rFonts w:eastAsia="Malgun Gothic" w:hint="eastAsia"/>
                <w:lang w:eastAsia="ko-KR"/>
              </w:rPr>
              <w:t>30.1</w:t>
            </w:r>
          </w:p>
        </w:tc>
        <w:tc>
          <w:tcPr>
            <w:tcW w:w="1096" w:type="dxa"/>
            <w:shd w:val="clear" w:color="auto" w:fill="auto"/>
            <w:vAlign w:val="center"/>
          </w:tcPr>
          <w:p w14:paraId="37B43626" w14:textId="77777777" w:rsidR="00F2261E" w:rsidRPr="00DF6DD6" w:rsidRDefault="00F2261E" w:rsidP="000842D0">
            <w:pPr>
              <w:pStyle w:val="TAC"/>
              <w:keepNext w:val="0"/>
            </w:pPr>
            <w:r w:rsidRPr="00DF6DD6">
              <w:rPr>
                <w:rFonts w:eastAsia="Malgun Gothic" w:hint="eastAsia"/>
                <w:lang w:eastAsia="ko-KR"/>
              </w:rPr>
              <w:t>IMD2</w:t>
            </w:r>
          </w:p>
        </w:tc>
      </w:tr>
      <w:tr w:rsidR="00F2261E" w:rsidRPr="00DF6DD6" w14:paraId="505682F8" w14:textId="77777777" w:rsidTr="000842D0">
        <w:trPr>
          <w:trHeight w:val="216"/>
          <w:jc w:val="center"/>
        </w:trPr>
        <w:tc>
          <w:tcPr>
            <w:tcW w:w="1928" w:type="dxa"/>
            <w:vMerge/>
            <w:shd w:val="clear" w:color="auto" w:fill="auto"/>
            <w:vAlign w:val="center"/>
          </w:tcPr>
          <w:p w14:paraId="43BB124B" w14:textId="77777777" w:rsidR="00F2261E" w:rsidRPr="00DF6DD6" w:rsidRDefault="00F2261E" w:rsidP="000842D0">
            <w:pPr>
              <w:pStyle w:val="TAC"/>
              <w:keepNext w:val="0"/>
            </w:pPr>
          </w:p>
        </w:tc>
        <w:tc>
          <w:tcPr>
            <w:tcW w:w="1146" w:type="dxa"/>
            <w:shd w:val="clear" w:color="auto" w:fill="auto"/>
            <w:vAlign w:val="center"/>
          </w:tcPr>
          <w:p w14:paraId="7AB9AFD8" w14:textId="77777777" w:rsidR="00F2261E" w:rsidRPr="00DF6DD6" w:rsidRDefault="00F2261E" w:rsidP="000842D0">
            <w:pPr>
              <w:pStyle w:val="TAC"/>
              <w:keepNext w:val="0"/>
              <w:rPr>
                <w:lang w:eastAsia="ja-JP"/>
              </w:rPr>
            </w:pPr>
            <w:r w:rsidRPr="00DF6DD6">
              <w:rPr>
                <w:lang w:val="en-US" w:eastAsia="ko-KR"/>
              </w:rPr>
              <w:t>21</w:t>
            </w:r>
          </w:p>
        </w:tc>
        <w:tc>
          <w:tcPr>
            <w:tcW w:w="1167" w:type="dxa"/>
            <w:shd w:val="clear" w:color="auto" w:fill="auto"/>
            <w:noWrap/>
            <w:vAlign w:val="center"/>
          </w:tcPr>
          <w:p w14:paraId="409BE130" w14:textId="77777777" w:rsidR="00F2261E" w:rsidRPr="00DF6DD6" w:rsidRDefault="00F2261E" w:rsidP="000842D0">
            <w:pPr>
              <w:pStyle w:val="TAC"/>
              <w:keepNext w:val="0"/>
              <w:rPr>
                <w:lang w:eastAsia="ja-JP"/>
              </w:rPr>
            </w:pPr>
            <w:r w:rsidRPr="00DF6DD6">
              <w:rPr>
                <w:rFonts w:hint="eastAsia"/>
                <w:lang w:val="en-US" w:eastAsia="ko-KR"/>
              </w:rPr>
              <w:t>1453</w:t>
            </w:r>
          </w:p>
        </w:tc>
        <w:tc>
          <w:tcPr>
            <w:tcW w:w="746" w:type="dxa"/>
            <w:shd w:val="clear" w:color="auto" w:fill="auto"/>
            <w:noWrap/>
            <w:vAlign w:val="center"/>
          </w:tcPr>
          <w:p w14:paraId="371AC1AF" w14:textId="77777777" w:rsidR="00F2261E" w:rsidRPr="00DF6DD6" w:rsidRDefault="00F2261E" w:rsidP="000842D0">
            <w:pPr>
              <w:pStyle w:val="TAC"/>
              <w:keepNext w:val="0"/>
              <w:rPr>
                <w:lang w:eastAsia="ja-JP"/>
              </w:rPr>
            </w:pPr>
            <w:r w:rsidRPr="00DF6DD6">
              <w:rPr>
                <w:rFonts w:hint="eastAsia"/>
                <w:lang w:val="en-US" w:eastAsia="ko-KR"/>
              </w:rPr>
              <w:t>5</w:t>
            </w:r>
          </w:p>
        </w:tc>
        <w:tc>
          <w:tcPr>
            <w:tcW w:w="877" w:type="dxa"/>
            <w:shd w:val="clear" w:color="auto" w:fill="auto"/>
            <w:noWrap/>
            <w:vAlign w:val="center"/>
          </w:tcPr>
          <w:p w14:paraId="188528D9" w14:textId="77777777" w:rsidR="00F2261E" w:rsidRPr="00DF6DD6" w:rsidRDefault="00F2261E" w:rsidP="000842D0">
            <w:pPr>
              <w:pStyle w:val="TAC"/>
              <w:keepNext w:val="0"/>
              <w:rPr>
                <w:lang w:eastAsia="ja-JP"/>
              </w:rPr>
            </w:pPr>
            <w:r w:rsidRPr="00DF6DD6">
              <w:rPr>
                <w:rFonts w:hint="eastAsia"/>
                <w:lang w:val="en-US" w:eastAsia="ko-KR"/>
              </w:rPr>
              <w:t>25</w:t>
            </w:r>
          </w:p>
        </w:tc>
        <w:tc>
          <w:tcPr>
            <w:tcW w:w="1299" w:type="dxa"/>
            <w:shd w:val="clear" w:color="auto" w:fill="auto"/>
            <w:noWrap/>
            <w:vAlign w:val="center"/>
          </w:tcPr>
          <w:p w14:paraId="477CD13E" w14:textId="77777777" w:rsidR="00F2261E" w:rsidRPr="00DF6DD6" w:rsidRDefault="00F2261E" w:rsidP="000842D0">
            <w:pPr>
              <w:pStyle w:val="TAC"/>
              <w:keepNext w:val="0"/>
            </w:pPr>
            <w:r w:rsidRPr="00DF6DD6">
              <w:rPr>
                <w:rFonts w:hint="eastAsia"/>
                <w:lang w:val="en-US" w:eastAsia="ko-KR"/>
              </w:rPr>
              <w:t>1501</w:t>
            </w:r>
          </w:p>
        </w:tc>
        <w:tc>
          <w:tcPr>
            <w:tcW w:w="667" w:type="dxa"/>
            <w:shd w:val="clear" w:color="auto" w:fill="auto"/>
            <w:vAlign w:val="center"/>
          </w:tcPr>
          <w:p w14:paraId="1A740B25" w14:textId="77777777" w:rsidR="00F2261E" w:rsidRPr="00DF6DD6" w:rsidRDefault="00F2261E" w:rsidP="000842D0">
            <w:pPr>
              <w:pStyle w:val="TAC"/>
              <w:keepNext w:val="0"/>
            </w:pPr>
            <w:r w:rsidRPr="00DF6DD6">
              <w:rPr>
                <w:rFonts w:eastAsia="Malgun Gothic" w:hint="eastAsia"/>
                <w:lang w:eastAsia="ko-KR"/>
              </w:rPr>
              <w:t>N/A</w:t>
            </w:r>
          </w:p>
        </w:tc>
        <w:tc>
          <w:tcPr>
            <w:tcW w:w="1096" w:type="dxa"/>
            <w:shd w:val="clear" w:color="auto" w:fill="auto"/>
            <w:vAlign w:val="center"/>
          </w:tcPr>
          <w:p w14:paraId="70DC5930" w14:textId="77777777" w:rsidR="00F2261E" w:rsidRPr="00DF6DD6" w:rsidRDefault="00F2261E" w:rsidP="000842D0">
            <w:pPr>
              <w:pStyle w:val="TAC"/>
              <w:keepNext w:val="0"/>
            </w:pPr>
            <w:r w:rsidRPr="00DF6DD6">
              <w:rPr>
                <w:rFonts w:eastAsia="Malgun Gothic" w:hint="eastAsia"/>
                <w:lang w:eastAsia="ko-KR"/>
              </w:rPr>
              <w:t>N/A</w:t>
            </w:r>
          </w:p>
        </w:tc>
      </w:tr>
      <w:tr w:rsidR="00F2261E" w:rsidRPr="00DF6DD6" w14:paraId="6405FAEC" w14:textId="77777777" w:rsidTr="000842D0">
        <w:trPr>
          <w:trHeight w:val="216"/>
          <w:jc w:val="center"/>
        </w:trPr>
        <w:tc>
          <w:tcPr>
            <w:tcW w:w="1928" w:type="dxa"/>
            <w:vMerge/>
            <w:shd w:val="clear" w:color="auto" w:fill="auto"/>
            <w:vAlign w:val="center"/>
          </w:tcPr>
          <w:p w14:paraId="21EB39BD" w14:textId="77777777" w:rsidR="00F2261E" w:rsidRPr="00DF6DD6" w:rsidRDefault="00F2261E" w:rsidP="000842D0">
            <w:pPr>
              <w:pStyle w:val="TAC"/>
              <w:keepNext w:val="0"/>
            </w:pPr>
          </w:p>
        </w:tc>
        <w:tc>
          <w:tcPr>
            <w:tcW w:w="1146" w:type="dxa"/>
            <w:shd w:val="clear" w:color="auto" w:fill="auto"/>
            <w:vAlign w:val="center"/>
          </w:tcPr>
          <w:p w14:paraId="5812D2BD" w14:textId="77777777" w:rsidR="00F2261E" w:rsidRPr="00DF6DD6" w:rsidRDefault="00F2261E" w:rsidP="000842D0">
            <w:pPr>
              <w:pStyle w:val="TAC"/>
              <w:keepNext w:val="0"/>
              <w:rPr>
                <w:lang w:eastAsia="ja-JP"/>
              </w:rPr>
            </w:pPr>
            <w:r w:rsidRPr="00DF6DD6">
              <w:rPr>
                <w:lang w:val="en-US" w:eastAsia="ko-KR"/>
              </w:rPr>
              <w:t>n</w:t>
            </w:r>
            <w:r w:rsidRPr="00DF6DD6">
              <w:rPr>
                <w:rFonts w:hint="eastAsia"/>
                <w:lang w:val="en-US" w:eastAsia="ko-KR"/>
              </w:rPr>
              <w:t>79</w:t>
            </w:r>
          </w:p>
        </w:tc>
        <w:tc>
          <w:tcPr>
            <w:tcW w:w="1167" w:type="dxa"/>
            <w:shd w:val="clear" w:color="auto" w:fill="auto"/>
            <w:noWrap/>
            <w:vAlign w:val="center"/>
          </w:tcPr>
          <w:p w14:paraId="652B76A6" w14:textId="77777777" w:rsidR="00F2261E" w:rsidRPr="00DF6DD6" w:rsidRDefault="00F2261E" w:rsidP="000842D0">
            <w:pPr>
              <w:pStyle w:val="TAC"/>
              <w:keepNext w:val="0"/>
              <w:rPr>
                <w:lang w:eastAsia="ja-JP"/>
              </w:rPr>
            </w:pPr>
            <w:r w:rsidRPr="00DF6DD6">
              <w:rPr>
                <w:rFonts w:hint="eastAsia"/>
                <w:lang w:val="en-US" w:eastAsia="ko-KR"/>
              </w:rPr>
              <w:t>4</w:t>
            </w:r>
            <w:r w:rsidRPr="00DF6DD6">
              <w:rPr>
                <w:lang w:val="en-US" w:eastAsia="ko-KR"/>
              </w:rPr>
              <w:t>940</w:t>
            </w:r>
          </w:p>
        </w:tc>
        <w:tc>
          <w:tcPr>
            <w:tcW w:w="746" w:type="dxa"/>
            <w:shd w:val="clear" w:color="auto" w:fill="auto"/>
            <w:noWrap/>
            <w:vAlign w:val="center"/>
          </w:tcPr>
          <w:p w14:paraId="4F739DEA" w14:textId="77777777" w:rsidR="00F2261E" w:rsidRPr="00DF6DD6" w:rsidRDefault="00F2261E" w:rsidP="000842D0">
            <w:pPr>
              <w:pStyle w:val="TAC"/>
              <w:keepNext w:val="0"/>
              <w:rPr>
                <w:lang w:eastAsia="ja-JP"/>
              </w:rPr>
            </w:pPr>
            <w:r w:rsidRPr="00DF6DD6">
              <w:rPr>
                <w:rFonts w:hint="eastAsia"/>
                <w:lang w:val="en-US" w:eastAsia="ko-KR"/>
              </w:rPr>
              <w:t>40</w:t>
            </w:r>
          </w:p>
        </w:tc>
        <w:tc>
          <w:tcPr>
            <w:tcW w:w="877" w:type="dxa"/>
            <w:shd w:val="clear" w:color="auto" w:fill="auto"/>
            <w:noWrap/>
            <w:vAlign w:val="center"/>
          </w:tcPr>
          <w:p w14:paraId="217DEB28" w14:textId="77777777" w:rsidR="00F2261E" w:rsidRPr="00DF6DD6" w:rsidRDefault="00F2261E" w:rsidP="000842D0">
            <w:pPr>
              <w:pStyle w:val="TAC"/>
              <w:keepNext w:val="0"/>
              <w:rPr>
                <w:lang w:eastAsia="ja-JP"/>
              </w:rPr>
            </w:pPr>
            <w:r w:rsidRPr="00DF6DD6">
              <w:rPr>
                <w:rFonts w:hint="eastAsia"/>
                <w:lang w:val="en-US" w:eastAsia="ko-KR"/>
              </w:rPr>
              <w:t>216</w:t>
            </w:r>
          </w:p>
        </w:tc>
        <w:tc>
          <w:tcPr>
            <w:tcW w:w="1299" w:type="dxa"/>
            <w:shd w:val="clear" w:color="auto" w:fill="auto"/>
            <w:noWrap/>
            <w:vAlign w:val="center"/>
          </w:tcPr>
          <w:p w14:paraId="76B32C81" w14:textId="77777777" w:rsidR="00F2261E" w:rsidRPr="00DF6DD6" w:rsidRDefault="00F2261E" w:rsidP="000842D0">
            <w:pPr>
              <w:pStyle w:val="TAC"/>
              <w:keepNext w:val="0"/>
            </w:pPr>
            <w:r w:rsidRPr="00DF6DD6">
              <w:rPr>
                <w:rFonts w:hint="eastAsia"/>
                <w:lang w:val="en-US" w:eastAsia="ko-KR"/>
              </w:rPr>
              <w:t>4</w:t>
            </w:r>
            <w:r w:rsidRPr="00DF6DD6">
              <w:rPr>
                <w:lang w:val="en-US" w:eastAsia="ko-KR"/>
              </w:rPr>
              <w:t>940</w:t>
            </w:r>
          </w:p>
        </w:tc>
        <w:tc>
          <w:tcPr>
            <w:tcW w:w="667" w:type="dxa"/>
            <w:shd w:val="clear" w:color="auto" w:fill="auto"/>
            <w:vAlign w:val="center"/>
          </w:tcPr>
          <w:p w14:paraId="52BF3BEF" w14:textId="77777777" w:rsidR="00F2261E" w:rsidRPr="00DF6DD6" w:rsidRDefault="00F2261E" w:rsidP="000842D0">
            <w:pPr>
              <w:pStyle w:val="TAC"/>
              <w:keepNext w:val="0"/>
            </w:pPr>
            <w:r w:rsidRPr="00DF6DD6">
              <w:rPr>
                <w:rFonts w:eastAsia="Malgun Gothic" w:hint="eastAsia"/>
                <w:lang w:eastAsia="ko-KR"/>
              </w:rPr>
              <w:t>N/A</w:t>
            </w:r>
          </w:p>
        </w:tc>
        <w:tc>
          <w:tcPr>
            <w:tcW w:w="1096" w:type="dxa"/>
            <w:shd w:val="clear" w:color="auto" w:fill="auto"/>
            <w:vAlign w:val="center"/>
          </w:tcPr>
          <w:p w14:paraId="0D6B2F65" w14:textId="77777777" w:rsidR="00F2261E" w:rsidRPr="00DF6DD6" w:rsidRDefault="00F2261E" w:rsidP="000842D0">
            <w:pPr>
              <w:pStyle w:val="TAC"/>
              <w:keepNext w:val="0"/>
            </w:pPr>
            <w:r w:rsidRPr="00DF6DD6">
              <w:rPr>
                <w:rFonts w:eastAsia="Malgun Gothic" w:hint="eastAsia"/>
                <w:lang w:eastAsia="ko-KR"/>
              </w:rPr>
              <w:t>N/A</w:t>
            </w:r>
          </w:p>
        </w:tc>
      </w:tr>
      <w:tr w:rsidR="00F2261E" w:rsidRPr="00DF6DD6" w14:paraId="32080358" w14:textId="77777777" w:rsidTr="000842D0">
        <w:trPr>
          <w:trHeight w:val="216"/>
          <w:jc w:val="center"/>
        </w:trPr>
        <w:tc>
          <w:tcPr>
            <w:tcW w:w="1928" w:type="dxa"/>
            <w:vMerge/>
            <w:shd w:val="clear" w:color="auto" w:fill="auto"/>
            <w:vAlign w:val="center"/>
          </w:tcPr>
          <w:p w14:paraId="547829A4" w14:textId="77777777" w:rsidR="00F2261E" w:rsidRPr="00DF6DD6" w:rsidRDefault="00F2261E" w:rsidP="000842D0">
            <w:pPr>
              <w:pStyle w:val="TAC"/>
              <w:keepNext w:val="0"/>
            </w:pPr>
          </w:p>
        </w:tc>
        <w:tc>
          <w:tcPr>
            <w:tcW w:w="1146" w:type="dxa"/>
            <w:shd w:val="clear" w:color="auto" w:fill="auto"/>
            <w:vAlign w:val="center"/>
          </w:tcPr>
          <w:p w14:paraId="20E266BA" w14:textId="77777777" w:rsidR="00F2261E" w:rsidRPr="00DF6DD6" w:rsidRDefault="00F2261E" w:rsidP="000842D0">
            <w:pPr>
              <w:pStyle w:val="TAC"/>
              <w:keepNext w:val="0"/>
              <w:rPr>
                <w:lang w:eastAsia="ja-JP"/>
              </w:rPr>
            </w:pPr>
            <w:r w:rsidRPr="00DF6DD6">
              <w:rPr>
                <w:lang w:val="en-US" w:eastAsia="ko-KR"/>
              </w:rPr>
              <w:t>n</w:t>
            </w:r>
            <w:r w:rsidRPr="00DF6DD6">
              <w:rPr>
                <w:rFonts w:hint="eastAsia"/>
                <w:lang w:val="en-US" w:eastAsia="ko-KR"/>
              </w:rPr>
              <w:t>78</w:t>
            </w:r>
          </w:p>
        </w:tc>
        <w:tc>
          <w:tcPr>
            <w:tcW w:w="1167" w:type="dxa"/>
            <w:shd w:val="clear" w:color="auto" w:fill="auto"/>
            <w:noWrap/>
            <w:vAlign w:val="center"/>
          </w:tcPr>
          <w:p w14:paraId="288BA17F" w14:textId="77777777" w:rsidR="00F2261E" w:rsidRPr="00DF6DD6" w:rsidRDefault="00F2261E" w:rsidP="000842D0">
            <w:pPr>
              <w:pStyle w:val="TAC"/>
              <w:keepNext w:val="0"/>
              <w:rPr>
                <w:lang w:eastAsia="ja-JP"/>
              </w:rPr>
            </w:pPr>
            <w:r w:rsidRPr="00DF6DD6">
              <w:rPr>
                <w:rFonts w:hint="eastAsia"/>
                <w:lang w:val="en-US" w:eastAsia="ko-KR"/>
              </w:rPr>
              <w:t>3487</w:t>
            </w:r>
          </w:p>
        </w:tc>
        <w:tc>
          <w:tcPr>
            <w:tcW w:w="746" w:type="dxa"/>
            <w:shd w:val="clear" w:color="auto" w:fill="auto"/>
            <w:noWrap/>
            <w:vAlign w:val="center"/>
          </w:tcPr>
          <w:p w14:paraId="0FBF5A42" w14:textId="77777777" w:rsidR="00F2261E" w:rsidRPr="00DF6DD6" w:rsidRDefault="00F2261E" w:rsidP="000842D0">
            <w:pPr>
              <w:pStyle w:val="TAC"/>
              <w:keepNext w:val="0"/>
              <w:rPr>
                <w:lang w:eastAsia="ja-JP"/>
              </w:rPr>
            </w:pPr>
            <w:r w:rsidRPr="00DF6DD6">
              <w:rPr>
                <w:rFonts w:hint="eastAsia"/>
                <w:lang w:val="en-US" w:eastAsia="ko-KR"/>
              </w:rPr>
              <w:t>10</w:t>
            </w:r>
          </w:p>
        </w:tc>
        <w:tc>
          <w:tcPr>
            <w:tcW w:w="877" w:type="dxa"/>
            <w:shd w:val="clear" w:color="auto" w:fill="auto"/>
            <w:noWrap/>
            <w:vAlign w:val="center"/>
          </w:tcPr>
          <w:p w14:paraId="3AF656A4" w14:textId="77777777" w:rsidR="00F2261E" w:rsidRPr="00DF6DD6" w:rsidRDefault="00F2261E" w:rsidP="000842D0">
            <w:pPr>
              <w:pStyle w:val="TAC"/>
              <w:keepNext w:val="0"/>
              <w:rPr>
                <w:lang w:eastAsia="ja-JP"/>
              </w:rPr>
            </w:pPr>
            <w:r w:rsidRPr="00DF6DD6">
              <w:rPr>
                <w:rFonts w:hint="eastAsia"/>
                <w:lang w:val="en-US" w:eastAsia="ko-KR"/>
              </w:rPr>
              <w:t>50</w:t>
            </w:r>
          </w:p>
        </w:tc>
        <w:tc>
          <w:tcPr>
            <w:tcW w:w="1299" w:type="dxa"/>
            <w:shd w:val="clear" w:color="auto" w:fill="auto"/>
            <w:noWrap/>
            <w:vAlign w:val="center"/>
          </w:tcPr>
          <w:p w14:paraId="1766A20E" w14:textId="77777777" w:rsidR="00F2261E" w:rsidRPr="00DF6DD6" w:rsidRDefault="00F2261E" w:rsidP="000842D0">
            <w:pPr>
              <w:pStyle w:val="TAC"/>
              <w:keepNext w:val="0"/>
            </w:pPr>
            <w:r w:rsidRPr="00DF6DD6">
              <w:rPr>
                <w:rFonts w:hint="eastAsia"/>
                <w:lang w:val="en-US" w:eastAsia="ko-KR"/>
              </w:rPr>
              <w:t>3</w:t>
            </w:r>
            <w:r w:rsidRPr="00DF6DD6">
              <w:rPr>
                <w:lang w:val="en-US" w:eastAsia="ko-KR"/>
              </w:rPr>
              <w:t>487</w:t>
            </w:r>
          </w:p>
        </w:tc>
        <w:tc>
          <w:tcPr>
            <w:tcW w:w="667" w:type="dxa"/>
            <w:shd w:val="clear" w:color="auto" w:fill="auto"/>
            <w:vAlign w:val="center"/>
          </w:tcPr>
          <w:p w14:paraId="5763A9B5" w14:textId="77777777" w:rsidR="00F2261E" w:rsidRPr="00DF6DD6" w:rsidRDefault="00F2261E" w:rsidP="000842D0">
            <w:pPr>
              <w:pStyle w:val="TAC"/>
              <w:keepNext w:val="0"/>
            </w:pPr>
            <w:r w:rsidRPr="00DF6DD6">
              <w:rPr>
                <w:rFonts w:eastAsia="Malgun Gothic" w:hint="eastAsia"/>
                <w:lang w:eastAsia="ko-KR"/>
              </w:rPr>
              <w:t>29.8</w:t>
            </w:r>
          </w:p>
        </w:tc>
        <w:tc>
          <w:tcPr>
            <w:tcW w:w="1096" w:type="dxa"/>
            <w:shd w:val="clear" w:color="auto" w:fill="auto"/>
            <w:vAlign w:val="center"/>
          </w:tcPr>
          <w:p w14:paraId="25726E8E" w14:textId="77777777" w:rsidR="00F2261E" w:rsidRPr="00DF6DD6" w:rsidRDefault="00F2261E" w:rsidP="000842D0">
            <w:pPr>
              <w:pStyle w:val="TAC"/>
              <w:keepNext w:val="0"/>
            </w:pPr>
            <w:r w:rsidRPr="00DF6DD6">
              <w:rPr>
                <w:rFonts w:eastAsia="Malgun Gothic" w:hint="eastAsia"/>
                <w:lang w:eastAsia="ko-KR"/>
              </w:rPr>
              <w:t>IMD2</w:t>
            </w:r>
          </w:p>
        </w:tc>
      </w:tr>
    </w:tbl>
    <w:bookmarkEnd w:id="0"/>
    <w:bookmarkEnd w:id="1"/>
    <w:p w14:paraId="097AEBC3" w14:textId="0202EA82" w:rsidR="00104CFE" w:rsidRPr="00931674" w:rsidRDefault="00104CFE" w:rsidP="008D5287">
      <w:pPr>
        <w:rPr>
          <w:color w:val="FF0000"/>
        </w:rPr>
      </w:pPr>
      <w:r w:rsidRPr="00440BDF">
        <w:rPr>
          <w:color w:val="FF0000"/>
        </w:rPr>
        <w:t>&lt;&lt; end of changes &gt;&gt;</w:t>
      </w:r>
    </w:p>
    <w:sectPr w:rsidR="00104CFE" w:rsidRPr="00931674" w:rsidSect="0032476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F5E3E" w14:textId="77777777" w:rsidR="00DA2BDD" w:rsidRDefault="00DA2BDD">
      <w:r>
        <w:separator/>
      </w:r>
    </w:p>
  </w:endnote>
  <w:endnote w:type="continuationSeparator" w:id="0">
    <w:p w14:paraId="5D4DD440" w14:textId="77777777" w:rsidR="00DA2BDD" w:rsidRDefault="00DA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panose1 w:val="020B0600000000000000"/>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693E3" w14:textId="77777777" w:rsidR="00DA2BDD" w:rsidRDefault="00DA2BDD">
      <w:r>
        <w:separator/>
      </w:r>
    </w:p>
  </w:footnote>
  <w:footnote w:type="continuationSeparator" w:id="0">
    <w:p w14:paraId="41D2F599" w14:textId="77777777" w:rsidR="00DA2BDD" w:rsidRDefault="00DA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3B352" w14:textId="77777777" w:rsidR="000842D0" w:rsidRDefault="000842D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6" w15:restartNumberingAfterBreak="0">
    <w:nsid w:val="24FD425F"/>
    <w:multiLevelType w:val="hybridMultilevel"/>
    <w:tmpl w:val="072CA2CC"/>
    <w:lvl w:ilvl="0" w:tplc="E4145556">
      <w:start w:val="1"/>
      <w:numFmt w:val="bullet"/>
      <w:lvlText w:val="•"/>
      <w:lvlJc w:val="left"/>
      <w:pPr>
        <w:tabs>
          <w:tab w:val="num" w:pos="720"/>
        </w:tabs>
        <w:ind w:left="720" w:hanging="360"/>
      </w:pPr>
      <w:rPr>
        <w:rFonts w:ascii="Arial" w:hAnsi="Arial" w:hint="default"/>
      </w:rPr>
    </w:lvl>
    <w:lvl w:ilvl="1" w:tplc="36BE9DBA">
      <w:start w:val="1"/>
      <w:numFmt w:val="bullet"/>
      <w:lvlText w:val="•"/>
      <w:lvlJc w:val="left"/>
      <w:pPr>
        <w:tabs>
          <w:tab w:val="num" w:pos="1440"/>
        </w:tabs>
        <w:ind w:left="1440" w:hanging="360"/>
      </w:pPr>
      <w:rPr>
        <w:rFonts w:ascii="Arial" w:hAnsi="Arial" w:hint="default"/>
      </w:rPr>
    </w:lvl>
    <w:lvl w:ilvl="2" w:tplc="4EFEC71C" w:tentative="1">
      <w:start w:val="1"/>
      <w:numFmt w:val="bullet"/>
      <w:lvlText w:val="•"/>
      <w:lvlJc w:val="left"/>
      <w:pPr>
        <w:tabs>
          <w:tab w:val="num" w:pos="2160"/>
        </w:tabs>
        <w:ind w:left="2160" w:hanging="360"/>
      </w:pPr>
      <w:rPr>
        <w:rFonts w:ascii="Arial" w:hAnsi="Arial" w:hint="default"/>
      </w:rPr>
    </w:lvl>
    <w:lvl w:ilvl="3" w:tplc="2F96E9B6" w:tentative="1">
      <w:start w:val="1"/>
      <w:numFmt w:val="bullet"/>
      <w:lvlText w:val="•"/>
      <w:lvlJc w:val="left"/>
      <w:pPr>
        <w:tabs>
          <w:tab w:val="num" w:pos="2880"/>
        </w:tabs>
        <w:ind w:left="2880" w:hanging="360"/>
      </w:pPr>
      <w:rPr>
        <w:rFonts w:ascii="Arial" w:hAnsi="Arial" w:hint="default"/>
      </w:rPr>
    </w:lvl>
    <w:lvl w:ilvl="4" w:tplc="A5007EB8" w:tentative="1">
      <w:start w:val="1"/>
      <w:numFmt w:val="bullet"/>
      <w:lvlText w:val="•"/>
      <w:lvlJc w:val="left"/>
      <w:pPr>
        <w:tabs>
          <w:tab w:val="num" w:pos="3600"/>
        </w:tabs>
        <w:ind w:left="3600" w:hanging="360"/>
      </w:pPr>
      <w:rPr>
        <w:rFonts w:ascii="Arial" w:hAnsi="Arial" w:hint="default"/>
      </w:rPr>
    </w:lvl>
    <w:lvl w:ilvl="5" w:tplc="F2E85D56" w:tentative="1">
      <w:start w:val="1"/>
      <w:numFmt w:val="bullet"/>
      <w:lvlText w:val="•"/>
      <w:lvlJc w:val="left"/>
      <w:pPr>
        <w:tabs>
          <w:tab w:val="num" w:pos="4320"/>
        </w:tabs>
        <w:ind w:left="4320" w:hanging="360"/>
      </w:pPr>
      <w:rPr>
        <w:rFonts w:ascii="Arial" w:hAnsi="Arial" w:hint="default"/>
      </w:rPr>
    </w:lvl>
    <w:lvl w:ilvl="6" w:tplc="14BCD5F6" w:tentative="1">
      <w:start w:val="1"/>
      <w:numFmt w:val="bullet"/>
      <w:lvlText w:val="•"/>
      <w:lvlJc w:val="left"/>
      <w:pPr>
        <w:tabs>
          <w:tab w:val="num" w:pos="5040"/>
        </w:tabs>
        <w:ind w:left="5040" w:hanging="360"/>
      </w:pPr>
      <w:rPr>
        <w:rFonts w:ascii="Arial" w:hAnsi="Arial" w:hint="default"/>
      </w:rPr>
    </w:lvl>
    <w:lvl w:ilvl="7" w:tplc="DDCC84F6" w:tentative="1">
      <w:start w:val="1"/>
      <w:numFmt w:val="bullet"/>
      <w:lvlText w:val="•"/>
      <w:lvlJc w:val="left"/>
      <w:pPr>
        <w:tabs>
          <w:tab w:val="num" w:pos="5760"/>
        </w:tabs>
        <w:ind w:left="5760" w:hanging="360"/>
      </w:pPr>
      <w:rPr>
        <w:rFonts w:ascii="Arial" w:hAnsi="Arial" w:hint="default"/>
      </w:rPr>
    </w:lvl>
    <w:lvl w:ilvl="8" w:tplc="7222E7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9605F6"/>
    <w:multiLevelType w:val="hybridMultilevel"/>
    <w:tmpl w:val="DB222E90"/>
    <w:lvl w:ilvl="0" w:tplc="BDFAC4C2">
      <w:start w:val="1"/>
      <w:numFmt w:val="bullet"/>
      <w:lvlText w:val="•"/>
      <w:lvlJc w:val="left"/>
      <w:pPr>
        <w:tabs>
          <w:tab w:val="num" w:pos="720"/>
        </w:tabs>
        <w:ind w:left="720" w:hanging="360"/>
      </w:pPr>
      <w:rPr>
        <w:rFonts w:ascii="Arial" w:hAnsi="Arial" w:hint="default"/>
      </w:rPr>
    </w:lvl>
    <w:lvl w:ilvl="1" w:tplc="DE7E24A6">
      <w:start w:val="1"/>
      <w:numFmt w:val="bullet"/>
      <w:lvlText w:val="•"/>
      <w:lvlJc w:val="left"/>
      <w:pPr>
        <w:tabs>
          <w:tab w:val="num" w:pos="1440"/>
        </w:tabs>
        <w:ind w:left="1440" w:hanging="360"/>
      </w:pPr>
      <w:rPr>
        <w:rFonts w:ascii="Arial" w:hAnsi="Arial" w:hint="default"/>
      </w:rPr>
    </w:lvl>
    <w:lvl w:ilvl="2" w:tplc="360A6782" w:tentative="1">
      <w:start w:val="1"/>
      <w:numFmt w:val="bullet"/>
      <w:lvlText w:val="•"/>
      <w:lvlJc w:val="left"/>
      <w:pPr>
        <w:tabs>
          <w:tab w:val="num" w:pos="2160"/>
        </w:tabs>
        <w:ind w:left="2160" w:hanging="360"/>
      </w:pPr>
      <w:rPr>
        <w:rFonts w:ascii="Arial" w:hAnsi="Arial" w:hint="default"/>
      </w:rPr>
    </w:lvl>
    <w:lvl w:ilvl="3" w:tplc="4F0870A0" w:tentative="1">
      <w:start w:val="1"/>
      <w:numFmt w:val="bullet"/>
      <w:lvlText w:val="•"/>
      <w:lvlJc w:val="left"/>
      <w:pPr>
        <w:tabs>
          <w:tab w:val="num" w:pos="2880"/>
        </w:tabs>
        <w:ind w:left="2880" w:hanging="360"/>
      </w:pPr>
      <w:rPr>
        <w:rFonts w:ascii="Arial" w:hAnsi="Arial" w:hint="default"/>
      </w:rPr>
    </w:lvl>
    <w:lvl w:ilvl="4" w:tplc="4018615C" w:tentative="1">
      <w:start w:val="1"/>
      <w:numFmt w:val="bullet"/>
      <w:lvlText w:val="•"/>
      <w:lvlJc w:val="left"/>
      <w:pPr>
        <w:tabs>
          <w:tab w:val="num" w:pos="3600"/>
        </w:tabs>
        <w:ind w:left="3600" w:hanging="360"/>
      </w:pPr>
      <w:rPr>
        <w:rFonts w:ascii="Arial" w:hAnsi="Arial" w:hint="default"/>
      </w:rPr>
    </w:lvl>
    <w:lvl w:ilvl="5" w:tplc="8E6A0EE6" w:tentative="1">
      <w:start w:val="1"/>
      <w:numFmt w:val="bullet"/>
      <w:lvlText w:val="•"/>
      <w:lvlJc w:val="left"/>
      <w:pPr>
        <w:tabs>
          <w:tab w:val="num" w:pos="4320"/>
        </w:tabs>
        <w:ind w:left="4320" w:hanging="360"/>
      </w:pPr>
      <w:rPr>
        <w:rFonts w:ascii="Arial" w:hAnsi="Arial" w:hint="default"/>
      </w:rPr>
    </w:lvl>
    <w:lvl w:ilvl="6" w:tplc="DBBA1BE4" w:tentative="1">
      <w:start w:val="1"/>
      <w:numFmt w:val="bullet"/>
      <w:lvlText w:val="•"/>
      <w:lvlJc w:val="left"/>
      <w:pPr>
        <w:tabs>
          <w:tab w:val="num" w:pos="5040"/>
        </w:tabs>
        <w:ind w:left="5040" w:hanging="360"/>
      </w:pPr>
      <w:rPr>
        <w:rFonts w:ascii="Arial" w:hAnsi="Arial" w:hint="default"/>
      </w:rPr>
    </w:lvl>
    <w:lvl w:ilvl="7" w:tplc="60FAD588" w:tentative="1">
      <w:start w:val="1"/>
      <w:numFmt w:val="bullet"/>
      <w:lvlText w:val="•"/>
      <w:lvlJc w:val="left"/>
      <w:pPr>
        <w:tabs>
          <w:tab w:val="num" w:pos="5760"/>
        </w:tabs>
        <w:ind w:left="5760" w:hanging="360"/>
      </w:pPr>
      <w:rPr>
        <w:rFonts w:ascii="Arial" w:hAnsi="Arial" w:hint="default"/>
      </w:rPr>
    </w:lvl>
    <w:lvl w:ilvl="8" w:tplc="531833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7"/>
  </w:num>
  <w:num w:numId="2">
    <w:abstractNumId w:val="22"/>
  </w:num>
  <w:num w:numId="3">
    <w:abstractNumId w:val="3"/>
  </w:num>
  <w:num w:numId="4">
    <w:abstractNumId w:val="15"/>
  </w:num>
  <w:num w:numId="5">
    <w:abstractNumId w:val="12"/>
  </w:num>
  <w:num w:numId="6">
    <w:abstractNumId w:val="21"/>
  </w:num>
  <w:num w:numId="7">
    <w:abstractNumId w:val="23"/>
  </w:num>
  <w:num w:numId="8">
    <w:abstractNumId w:val="24"/>
  </w:num>
  <w:num w:numId="9">
    <w:abstractNumId w:val="9"/>
  </w:num>
  <w:num w:numId="10">
    <w:abstractNumId w:val="4"/>
  </w:num>
  <w:num w:numId="11">
    <w:abstractNumId w:val="13"/>
  </w:num>
  <w:num w:numId="12">
    <w:abstractNumId w:val="14"/>
  </w:num>
  <w:num w:numId="13">
    <w:abstractNumId w:val="10"/>
  </w:num>
  <w:num w:numId="14">
    <w:abstractNumId w:val="20"/>
  </w:num>
  <w:num w:numId="15">
    <w:abstractNumId w:val="0"/>
  </w:num>
  <w:num w:numId="16">
    <w:abstractNumId w:val="16"/>
  </w:num>
  <w:num w:numId="17">
    <w:abstractNumId w:val="19"/>
  </w:num>
  <w:num w:numId="18">
    <w:abstractNumId w:val="17"/>
  </w:num>
  <w:num w:numId="19">
    <w:abstractNumId w:val="6"/>
  </w:num>
  <w:num w:numId="20">
    <w:abstractNumId w:val="1"/>
  </w:num>
  <w:num w:numId="21">
    <w:abstractNumId w:val="5"/>
  </w:num>
  <w:num w:numId="22">
    <w:abstractNumId w:val="18"/>
  </w:num>
  <w:num w:numId="23">
    <w:abstractNumId w:val="11"/>
  </w:num>
  <w:num w:numId="24">
    <w:abstractNumId w:val="25"/>
  </w:num>
  <w:num w:numId="25">
    <w:abstractNumId w:val="8"/>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num>
  <w:num w:numId="34">
    <w:abstractNumId w:val="0"/>
    <w:lvlOverride w:ilvl="0">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73"/>
    <w:rsid w:val="000018F8"/>
    <w:rsid w:val="00001EE1"/>
    <w:rsid w:val="00004B80"/>
    <w:rsid w:val="00006A8C"/>
    <w:rsid w:val="00011741"/>
    <w:rsid w:val="00014323"/>
    <w:rsid w:val="0001556A"/>
    <w:rsid w:val="0001697C"/>
    <w:rsid w:val="00017475"/>
    <w:rsid w:val="00020F75"/>
    <w:rsid w:val="00022E4A"/>
    <w:rsid w:val="000242A7"/>
    <w:rsid w:val="00024CF4"/>
    <w:rsid w:val="0002538C"/>
    <w:rsid w:val="00026563"/>
    <w:rsid w:val="00027AD7"/>
    <w:rsid w:val="00031FD1"/>
    <w:rsid w:val="00034256"/>
    <w:rsid w:val="00034F7C"/>
    <w:rsid w:val="00035AC9"/>
    <w:rsid w:val="00036FF7"/>
    <w:rsid w:val="000422ED"/>
    <w:rsid w:val="000430E8"/>
    <w:rsid w:val="00044463"/>
    <w:rsid w:val="00044CC7"/>
    <w:rsid w:val="00045266"/>
    <w:rsid w:val="00047E04"/>
    <w:rsid w:val="000507C8"/>
    <w:rsid w:val="000510BF"/>
    <w:rsid w:val="0005198B"/>
    <w:rsid w:val="00051F02"/>
    <w:rsid w:val="0005264E"/>
    <w:rsid w:val="0005352E"/>
    <w:rsid w:val="00053851"/>
    <w:rsid w:val="00053B34"/>
    <w:rsid w:val="00055E4A"/>
    <w:rsid w:val="000561DB"/>
    <w:rsid w:val="0005646D"/>
    <w:rsid w:val="000617C9"/>
    <w:rsid w:val="00061E4B"/>
    <w:rsid w:val="00064F53"/>
    <w:rsid w:val="00064FEB"/>
    <w:rsid w:val="00066685"/>
    <w:rsid w:val="000705EC"/>
    <w:rsid w:val="00072AA4"/>
    <w:rsid w:val="00072B35"/>
    <w:rsid w:val="000756BA"/>
    <w:rsid w:val="000756CD"/>
    <w:rsid w:val="00077354"/>
    <w:rsid w:val="000809D4"/>
    <w:rsid w:val="00080B49"/>
    <w:rsid w:val="00083110"/>
    <w:rsid w:val="0008334E"/>
    <w:rsid w:val="00083530"/>
    <w:rsid w:val="000842D0"/>
    <w:rsid w:val="00084862"/>
    <w:rsid w:val="000857AB"/>
    <w:rsid w:val="00090DA6"/>
    <w:rsid w:val="00091F6D"/>
    <w:rsid w:val="00092E9C"/>
    <w:rsid w:val="00093E31"/>
    <w:rsid w:val="00093F26"/>
    <w:rsid w:val="0009488E"/>
    <w:rsid w:val="00095792"/>
    <w:rsid w:val="000A11CC"/>
    <w:rsid w:val="000A2BDE"/>
    <w:rsid w:val="000A2C11"/>
    <w:rsid w:val="000A2FCB"/>
    <w:rsid w:val="000A61C8"/>
    <w:rsid w:val="000A6394"/>
    <w:rsid w:val="000A79BA"/>
    <w:rsid w:val="000B2F2F"/>
    <w:rsid w:val="000B3636"/>
    <w:rsid w:val="000B4B0D"/>
    <w:rsid w:val="000B5C1C"/>
    <w:rsid w:val="000B7646"/>
    <w:rsid w:val="000C006F"/>
    <w:rsid w:val="000C038A"/>
    <w:rsid w:val="000C40C4"/>
    <w:rsid w:val="000C64D8"/>
    <w:rsid w:val="000C6598"/>
    <w:rsid w:val="000C798F"/>
    <w:rsid w:val="000C7D35"/>
    <w:rsid w:val="000D0B31"/>
    <w:rsid w:val="000D0C1F"/>
    <w:rsid w:val="000D112D"/>
    <w:rsid w:val="000D1F94"/>
    <w:rsid w:val="000D1FF9"/>
    <w:rsid w:val="000D51D1"/>
    <w:rsid w:val="000D7385"/>
    <w:rsid w:val="000E08FF"/>
    <w:rsid w:val="000E0EEE"/>
    <w:rsid w:val="000E1E1F"/>
    <w:rsid w:val="000E2828"/>
    <w:rsid w:val="000E2CF8"/>
    <w:rsid w:val="000E3EBC"/>
    <w:rsid w:val="000E4C47"/>
    <w:rsid w:val="000E4C95"/>
    <w:rsid w:val="000E550B"/>
    <w:rsid w:val="000E7100"/>
    <w:rsid w:val="000F191F"/>
    <w:rsid w:val="000F3329"/>
    <w:rsid w:val="000F4319"/>
    <w:rsid w:val="000F7A48"/>
    <w:rsid w:val="001025B0"/>
    <w:rsid w:val="00102710"/>
    <w:rsid w:val="00104CFE"/>
    <w:rsid w:val="00105293"/>
    <w:rsid w:val="00106C93"/>
    <w:rsid w:val="00107586"/>
    <w:rsid w:val="00110454"/>
    <w:rsid w:val="001122EE"/>
    <w:rsid w:val="00115981"/>
    <w:rsid w:val="001209B8"/>
    <w:rsid w:val="00120AB9"/>
    <w:rsid w:val="00122091"/>
    <w:rsid w:val="00122C96"/>
    <w:rsid w:val="00122DB3"/>
    <w:rsid w:val="00125127"/>
    <w:rsid w:val="00125256"/>
    <w:rsid w:val="00125571"/>
    <w:rsid w:val="00125DD2"/>
    <w:rsid w:val="00125F2A"/>
    <w:rsid w:val="00131C8D"/>
    <w:rsid w:val="00131D38"/>
    <w:rsid w:val="001327CE"/>
    <w:rsid w:val="001330A7"/>
    <w:rsid w:val="00134891"/>
    <w:rsid w:val="001356B7"/>
    <w:rsid w:val="00136D65"/>
    <w:rsid w:val="00140DFD"/>
    <w:rsid w:val="00140E88"/>
    <w:rsid w:val="00141822"/>
    <w:rsid w:val="001432C2"/>
    <w:rsid w:val="0014344B"/>
    <w:rsid w:val="00145D43"/>
    <w:rsid w:val="0015090D"/>
    <w:rsid w:val="00152B78"/>
    <w:rsid w:val="00153386"/>
    <w:rsid w:val="0015471E"/>
    <w:rsid w:val="0016190A"/>
    <w:rsid w:val="00162A35"/>
    <w:rsid w:val="001639DA"/>
    <w:rsid w:val="00163D54"/>
    <w:rsid w:val="00163E9B"/>
    <w:rsid w:val="00164C69"/>
    <w:rsid w:val="001717AB"/>
    <w:rsid w:val="00171CBD"/>
    <w:rsid w:val="001726AD"/>
    <w:rsid w:val="0017595F"/>
    <w:rsid w:val="00177821"/>
    <w:rsid w:val="00180A49"/>
    <w:rsid w:val="00180F0D"/>
    <w:rsid w:val="00182734"/>
    <w:rsid w:val="00183108"/>
    <w:rsid w:val="00183D8D"/>
    <w:rsid w:val="00184E10"/>
    <w:rsid w:val="00184E8B"/>
    <w:rsid w:val="001868B7"/>
    <w:rsid w:val="00186BB2"/>
    <w:rsid w:val="00186C99"/>
    <w:rsid w:val="0018747A"/>
    <w:rsid w:val="00187BA8"/>
    <w:rsid w:val="00190345"/>
    <w:rsid w:val="00192C46"/>
    <w:rsid w:val="0019582F"/>
    <w:rsid w:val="001967ED"/>
    <w:rsid w:val="001978D2"/>
    <w:rsid w:val="001A032B"/>
    <w:rsid w:val="001A191E"/>
    <w:rsid w:val="001A1E14"/>
    <w:rsid w:val="001A2113"/>
    <w:rsid w:val="001A2E14"/>
    <w:rsid w:val="001A64CC"/>
    <w:rsid w:val="001A71DB"/>
    <w:rsid w:val="001A7B60"/>
    <w:rsid w:val="001A7C8B"/>
    <w:rsid w:val="001B2049"/>
    <w:rsid w:val="001B2A97"/>
    <w:rsid w:val="001B451F"/>
    <w:rsid w:val="001B7A65"/>
    <w:rsid w:val="001C21F6"/>
    <w:rsid w:val="001C5FA4"/>
    <w:rsid w:val="001D0158"/>
    <w:rsid w:val="001D05DD"/>
    <w:rsid w:val="001D0901"/>
    <w:rsid w:val="001D18D6"/>
    <w:rsid w:val="001D4F34"/>
    <w:rsid w:val="001D75B8"/>
    <w:rsid w:val="001E41F3"/>
    <w:rsid w:val="001E6DB8"/>
    <w:rsid w:val="001E6E22"/>
    <w:rsid w:val="001E7DDF"/>
    <w:rsid w:val="001F1565"/>
    <w:rsid w:val="001F1E5D"/>
    <w:rsid w:val="001F41B4"/>
    <w:rsid w:val="001F4AD6"/>
    <w:rsid w:val="001F4CA4"/>
    <w:rsid w:val="001F64FA"/>
    <w:rsid w:val="00200DF1"/>
    <w:rsid w:val="0020113A"/>
    <w:rsid w:val="002029B4"/>
    <w:rsid w:val="00203E58"/>
    <w:rsid w:val="00204EEC"/>
    <w:rsid w:val="0020752A"/>
    <w:rsid w:val="00215890"/>
    <w:rsid w:val="0021642E"/>
    <w:rsid w:val="00217730"/>
    <w:rsid w:val="00217A0E"/>
    <w:rsid w:val="00220972"/>
    <w:rsid w:val="00222111"/>
    <w:rsid w:val="002241A1"/>
    <w:rsid w:val="0022520E"/>
    <w:rsid w:val="002305A2"/>
    <w:rsid w:val="0023067D"/>
    <w:rsid w:val="0023341B"/>
    <w:rsid w:val="002365BD"/>
    <w:rsid w:val="00242219"/>
    <w:rsid w:val="002453DC"/>
    <w:rsid w:val="0024540D"/>
    <w:rsid w:val="002469F1"/>
    <w:rsid w:val="00247295"/>
    <w:rsid w:val="00250937"/>
    <w:rsid w:val="0025110E"/>
    <w:rsid w:val="00251B83"/>
    <w:rsid w:val="00253FF7"/>
    <w:rsid w:val="002541DC"/>
    <w:rsid w:val="00255124"/>
    <w:rsid w:val="00255B1E"/>
    <w:rsid w:val="002566DB"/>
    <w:rsid w:val="0026004D"/>
    <w:rsid w:val="0026048C"/>
    <w:rsid w:val="00261B11"/>
    <w:rsid w:val="00262654"/>
    <w:rsid w:val="0026507C"/>
    <w:rsid w:val="00266686"/>
    <w:rsid w:val="00270248"/>
    <w:rsid w:val="0027055B"/>
    <w:rsid w:val="00272D91"/>
    <w:rsid w:val="00273199"/>
    <w:rsid w:val="00275D12"/>
    <w:rsid w:val="0027674A"/>
    <w:rsid w:val="00281FF7"/>
    <w:rsid w:val="0028375D"/>
    <w:rsid w:val="00283CAA"/>
    <w:rsid w:val="00283D28"/>
    <w:rsid w:val="00284F27"/>
    <w:rsid w:val="00285C47"/>
    <w:rsid w:val="002860C4"/>
    <w:rsid w:val="002863F3"/>
    <w:rsid w:val="002866EF"/>
    <w:rsid w:val="00286B1E"/>
    <w:rsid w:val="0029119A"/>
    <w:rsid w:val="002927CF"/>
    <w:rsid w:val="002935FB"/>
    <w:rsid w:val="002960DD"/>
    <w:rsid w:val="00296858"/>
    <w:rsid w:val="00297489"/>
    <w:rsid w:val="00297D42"/>
    <w:rsid w:val="00297FBD"/>
    <w:rsid w:val="002A01CC"/>
    <w:rsid w:val="002A0669"/>
    <w:rsid w:val="002A16F5"/>
    <w:rsid w:val="002A18F7"/>
    <w:rsid w:val="002A2409"/>
    <w:rsid w:val="002A4B67"/>
    <w:rsid w:val="002A53C6"/>
    <w:rsid w:val="002A6230"/>
    <w:rsid w:val="002A7BB9"/>
    <w:rsid w:val="002B02FB"/>
    <w:rsid w:val="002B2312"/>
    <w:rsid w:val="002B5741"/>
    <w:rsid w:val="002B58CF"/>
    <w:rsid w:val="002B5D40"/>
    <w:rsid w:val="002B661C"/>
    <w:rsid w:val="002B736C"/>
    <w:rsid w:val="002B7802"/>
    <w:rsid w:val="002B7D0B"/>
    <w:rsid w:val="002C2164"/>
    <w:rsid w:val="002C2936"/>
    <w:rsid w:val="002C2E24"/>
    <w:rsid w:val="002C3795"/>
    <w:rsid w:val="002C7DD4"/>
    <w:rsid w:val="002D268E"/>
    <w:rsid w:val="002D5884"/>
    <w:rsid w:val="002D5C3B"/>
    <w:rsid w:val="002D6124"/>
    <w:rsid w:val="002D6EED"/>
    <w:rsid w:val="002E01C2"/>
    <w:rsid w:val="002E3B87"/>
    <w:rsid w:val="002E5D6C"/>
    <w:rsid w:val="002E61B9"/>
    <w:rsid w:val="002E6D0B"/>
    <w:rsid w:val="002E7F1F"/>
    <w:rsid w:val="002F1238"/>
    <w:rsid w:val="002F1855"/>
    <w:rsid w:val="002F2461"/>
    <w:rsid w:val="002F287E"/>
    <w:rsid w:val="002F4450"/>
    <w:rsid w:val="002F4807"/>
    <w:rsid w:val="002F56CA"/>
    <w:rsid w:val="002F5C64"/>
    <w:rsid w:val="002F5F88"/>
    <w:rsid w:val="002F7CB4"/>
    <w:rsid w:val="00300C94"/>
    <w:rsid w:val="00305409"/>
    <w:rsid w:val="00305674"/>
    <w:rsid w:val="003117DC"/>
    <w:rsid w:val="00315538"/>
    <w:rsid w:val="00315E79"/>
    <w:rsid w:val="003172DD"/>
    <w:rsid w:val="0031786D"/>
    <w:rsid w:val="0032150E"/>
    <w:rsid w:val="00321C85"/>
    <w:rsid w:val="00323635"/>
    <w:rsid w:val="00324768"/>
    <w:rsid w:val="00330266"/>
    <w:rsid w:val="00330F2F"/>
    <w:rsid w:val="00333122"/>
    <w:rsid w:val="003342A1"/>
    <w:rsid w:val="00334E72"/>
    <w:rsid w:val="00336D43"/>
    <w:rsid w:val="00336EA1"/>
    <w:rsid w:val="0034042D"/>
    <w:rsid w:val="003413B5"/>
    <w:rsid w:val="00341731"/>
    <w:rsid w:val="00341E09"/>
    <w:rsid w:val="00344003"/>
    <w:rsid w:val="003456A6"/>
    <w:rsid w:val="00345805"/>
    <w:rsid w:val="00346348"/>
    <w:rsid w:val="00346D56"/>
    <w:rsid w:val="003476E6"/>
    <w:rsid w:val="00350A5C"/>
    <w:rsid w:val="00351416"/>
    <w:rsid w:val="003563A0"/>
    <w:rsid w:val="00356DDE"/>
    <w:rsid w:val="00356FE0"/>
    <w:rsid w:val="00361BC7"/>
    <w:rsid w:val="00361CEE"/>
    <w:rsid w:val="00361E38"/>
    <w:rsid w:val="0036240C"/>
    <w:rsid w:val="003670F5"/>
    <w:rsid w:val="0037098C"/>
    <w:rsid w:val="0037187D"/>
    <w:rsid w:val="0037195E"/>
    <w:rsid w:val="00373073"/>
    <w:rsid w:val="0037338A"/>
    <w:rsid w:val="00374ABD"/>
    <w:rsid w:val="00375563"/>
    <w:rsid w:val="003759AC"/>
    <w:rsid w:val="00376A09"/>
    <w:rsid w:val="00376BE6"/>
    <w:rsid w:val="00376CE7"/>
    <w:rsid w:val="003770F3"/>
    <w:rsid w:val="00385913"/>
    <w:rsid w:val="00386077"/>
    <w:rsid w:val="0038709A"/>
    <w:rsid w:val="00391851"/>
    <w:rsid w:val="00391C37"/>
    <w:rsid w:val="003971EB"/>
    <w:rsid w:val="003A1CD2"/>
    <w:rsid w:val="003A2286"/>
    <w:rsid w:val="003A388F"/>
    <w:rsid w:val="003A59D7"/>
    <w:rsid w:val="003A5C49"/>
    <w:rsid w:val="003A6830"/>
    <w:rsid w:val="003B0F70"/>
    <w:rsid w:val="003B2076"/>
    <w:rsid w:val="003B247F"/>
    <w:rsid w:val="003B29F6"/>
    <w:rsid w:val="003B374D"/>
    <w:rsid w:val="003B54B8"/>
    <w:rsid w:val="003B66C0"/>
    <w:rsid w:val="003B7345"/>
    <w:rsid w:val="003C5729"/>
    <w:rsid w:val="003C62D0"/>
    <w:rsid w:val="003C67B3"/>
    <w:rsid w:val="003C770B"/>
    <w:rsid w:val="003D0217"/>
    <w:rsid w:val="003D3A12"/>
    <w:rsid w:val="003D657F"/>
    <w:rsid w:val="003D6927"/>
    <w:rsid w:val="003D70D0"/>
    <w:rsid w:val="003E1A36"/>
    <w:rsid w:val="003E2E2D"/>
    <w:rsid w:val="003E5B2C"/>
    <w:rsid w:val="003E5D0D"/>
    <w:rsid w:val="003E63C1"/>
    <w:rsid w:val="003E6B93"/>
    <w:rsid w:val="003F5CC4"/>
    <w:rsid w:val="003F60CE"/>
    <w:rsid w:val="00400372"/>
    <w:rsid w:val="0040079E"/>
    <w:rsid w:val="00401960"/>
    <w:rsid w:val="00402296"/>
    <w:rsid w:val="00402D52"/>
    <w:rsid w:val="004057E4"/>
    <w:rsid w:val="00405EFA"/>
    <w:rsid w:val="00405F99"/>
    <w:rsid w:val="00407D93"/>
    <w:rsid w:val="00411247"/>
    <w:rsid w:val="00411CFE"/>
    <w:rsid w:val="0041401A"/>
    <w:rsid w:val="004140F3"/>
    <w:rsid w:val="00415735"/>
    <w:rsid w:val="00416BD9"/>
    <w:rsid w:val="004176E8"/>
    <w:rsid w:val="0042061E"/>
    <w:rsid w:val="004216DD"/>
    <w:rsid w:val="00421BC4"/>
    <w:rsid w:val="00422E3E"/>
    <w:rsid w:val="00422E84"/>
    <w:rsid w:val="00423DB1"/>
    <w:rsid w:val="0042401E"/>
    <w:rsid w:val="004242F1"/>
    <w:rsid w:val="00424DB5"/>
    <w:rsid w:val="00425972"/>
    <w:rsid w:val="0042675D"/>
    <w:rsid w:val="00430D6C"/>
    <w:rsid w:val="00431090"/>
    <w:rsid w:val="00433653"/>
    <w:rsid w:val="00435E21"/>
    <w:rsid w:val="0043742A"/>
    <w:rsid w:val="0044057F"/>
    <w:rsid w:val="00441310"/>
    <w:rsid w:val="00441A60"/>
    <w:rsid w:val="004420CC"/>
    <w:rsid w:val="0044419E"/>
    <w:rsid w:val="00445206"/>
    <w:rsid w:val="0044575B"/>
    <w:rsid w:val="00446013"/>
    <w:rsid w:val="0045098F"/>
    <w:rsid w:val="0045189A"/>
    <w:rsid w:val="00452186"/>
    <w:rsid w:val="0045268D"/>
    <w:rsid w:val="00453AA9"/>
    <w:rsid w:val="00454315"/>
    <w:rsid w:val="004551B0"/>
    <w:rsid w:val="004562A4"/>
    <w:rsid w:val="0045704D"/>
    <w:rsid w:val="004576BC"/>
    <w:rsid w:val="004610C1"/>
    <w:rsid w:val="0046400E"/>
    <w:rsid w:val="00465059"/>
    <w:rsid w:val="00466A85"/>
    <w:rsid w:val="00467440"/>
    <w:rsid w:val="0046760B"/>
    <w:rsid w:val="00473A4B"/>
    <w:rsid w:val="0047535B"/>
    <w:rsid w:val="00475E2E"/>
    <w:rsid w:val="004769BE"/>
    <w:rsid w:val="0048022B"/>
    <w:rsid w:val="004905F3"/>
    <w:rsid w:val="0049196E"/>
    <w:rsid w:val="00492EFD"/>
    <w:rsid w:val="00493308"/>
    <w:rsid w:val="00495591"/>
    <w:rsid w:val="00495DCC"/>
    <w:rsid w:val="004A06D3"/>
    <w:rsid w:val="004A2524"/>
    <w:rsid w:val="004A4D1E"/>
    <w:rsid w:val="004A4D5C"/>
    <w:rsid w:val="004A4E95"/>
    <w:rsid w:val="004B068F"/>
    <w:rsid w:val="004B0DD7"/>
    <w:rsid w:val="004B2057"/>
    <w:rsid w:val="004B285F"/>
    <w:rsid w:val="004B75B7"/>
    <w:rsid w:val="004C0312"/>
    <w:rsid w:val="004C0DAA"/>
    <w:rsid w:val="004C1598"/>
    <w:rsid w:val="004C39A5"/>
    <w:rsid w:val="004C42BC"/>
    <w:rsid w:val="004C430F"/>
    <w:rsid w:val="004C4605"/>
    <w:rsid w:val="004C4B58"/>
    <w:rsid w:val="004C4F0C"/>
    <w:rsid w:val="004C5591"/>
    <w:rsid w:val="004C7330"/>
    <w:rsid w:val="004C7F26"/>
    <w:rsid w:val="004D1BB1"/>
    <w:rsid w:val="004D54BD"/>
    <w:rsid w:val="004D6629"/>
    <w:rsid w:val="004D68DB"/>
    <w:rsid w:val="004E012F"/>
    <w:rsid w:val="004E282F"/>
    <w:rsid w:val="004E3006"/>
    <w:rsid w:val="004E42AE"/>
    <w:rsid w:val="004E4588"/>
    <w:rsid w:val="004F1ED1"/>
    <w:rsid w:val="004F1FCD"/>
    <w:rsid w:val="004F34FA"/>
    <w:rsid w:val="004F5901"/>
    <w:rsid w:val="004F6CDC"/>
    <w:rsid w:val="004F7FBF"/>
    <w:rsid w:val="00500322"/>
    <w:rsid w:val="005067EA"/>
    <w:rsid w:val="00506FCB"/>
    <w:rsid w:val="0050707B"/>
    <w:rsid w:val="005106E1"/>
    <w:rsid w:val="00513D75"/>
    <w:rsid w:val="0051522C"/>
    <w:rsid w:val="0051580D"/>
    <w:rsid w:val="0051630D"/>
    <w:rsid w:val="005164CC"/>
    <w:rsid w:val="00516BBB"/>
    <w:rsid w:val="00517CC4"/>
    <w:rsid w:val="005200A6"/>
    <w:rsid w:val="005203D3"/>
    <w:rsid w:val="005204B2"/>
    <w:rsid w:val="00520EEF"/>
    <w:rsid w:val="005213C4"/>
    <w:rsid w:val="00521B97"/>
    <w:rsid w:val="00522FDB"/>
    <w:rsid w:val="005239B3"/>
    <w:rsid w:val="00524A53"/>
    <w:rsid w:val="0052539B"/>
    <w:rsid w:val="005256D7"/>
    <w:rsid w:val="00526440"/>
    <w:rsid w:val="00530323"/>
    <w:rsid w:val="0053179C"/>
    <w:rsid w:val="00535530"/>
    <w:rsid w:val="005371EE"/>
    <w:rsid w:val="00537AF4"/>
    <w:rsid w:val="0054283B"/>
    <w:rsid w:val="00542D12"/>
    <w:rsid w:val="00542D1A"/>
    <w:rsid w:val="005459C2"/>
    <w:rsid w:val="00546133"/>
    <w:rsid w:val="005465FB"/>
    <w:rsid w:val="00553D29"/>
    <w:rsid w:val="00555402"/>
    <w:rsid w:val="00555C49"/>
    <w:rsid w:val="0056088D"/>
    <w:rsid w:val="005641B2"/>
    <w:rsid w:val="00566ECD"/>
    <w:rsid w:val="005724DF"/>
    <w:rsid w:val="005740D7"/>
    <w:rsid w:val="00576016"/>
    <w:rsid w:val="005776FB"/>
    <w:rsid w:val="0058105A"/>
    <w:rsid w:val="005831BC"/>
    <w:rsid w:val="00584EB5"/>
    <w:rsid w:val="00585BFE"/>
    <w:rsid w:val="005908D8"/>
    <w:rsid w:val="00590A4A"/>
    <w:rsid w:val="00591555"/>
    <w:rsid w:val="00592D74"/>
    <w:rsid w:val="00593A69"/>
    <w:rsid w:val="00594029"/>
    <w:rsid w:val="00594D78"/>
    <w:rsid w:val="005959DD"/>
    <w:rsid w:val="00596720"/>
    <w:rsid w:val="00596FEA"/>
    <w:rsid w:val="005A087A"/>
    <w:rsid w:val="005A0F18"/>
    <w:rsid w:val="005A2369"/>
    <w:rsid w:val="005A309C"/>
    <w:rsid w:val="005A3DAA"/>
    <w:rsid w:val="005A3E55"/>
    <w:rsid w:val="005A42DA"/>
    <w:rsid w:val="005A54C1"/>
    <w:rsid w:val="005A579B"/>
    <w:rsid w:val="005A6707"/>
    <w:rsid w:val="005B4874"/>
    <w:rsid w:val="005B7AF2"/>
    <w:rsid w:val="005C079E"/>
    <w:rsid w:val="005C22A1"/>
    <w:rsid w:val="005C3441"/>
    <w:rsid w:val="005C4880"/>
    <w:rsid w:val="005C4DA4"/>
    <w:rsid w:val="005C668F"/>
    <w:rsid w:val="005C6A3F"/>
    <w:rsid w:val="005D03D6"/>
    <w:rsid w:val="005D253B"/>
    <w:rsid w:val="005D4345"/>
    <w:rsid w:val="005D5A7C"/>
    <w:rsid w:val="005E012E"/>
    <w:rsid w:val="005E147E"/>
    <w:rsid w:val="005E1E62"/>
    <w:rsid w:val="005E2C44"/>
    <w:rsid w:val="005E658B"/>
    <w:rsid w:val="005E6DB7"/>
    <w:rsid w:val="005E7D73"/>
    <w:rsid w:val="005F0580"/>
    <w:rsid w:val="005F0D1D"/>
    <w:rsid w:val="005F1ED6"/>
    <w:rsid w:val="005F240F"/>
    <w:rsid w:val="005F2723"/>
    <w:rsid w:val="005F2CB4"/>
    <w:rsid w:val="005F64D1"/>
    <w:rsid w:val="005F72A3"/>
    <w:rsid w:val="005F7E11"/>
    <w:rsid w:val="006005A9"/>
    <w:rsid w:val="006046F9"/>
    <w:rsid w:val="0060542E"/>
    <w:rsid w:val="006071F3"/>
    <w:rsid w:val="006100A0"/>
    <w:rsid w:val="00612289"/>
    <w:rsid w:val="00612DFE"/>
    <w:rsid w:val="00613134"/>
    <w:rsid w:val="00614CAF"/>
    <w:rsid w:val="006172E9"/>
    <w:rsid w:val="00617B38"/>
    <w:rsid w:val="00621188"/>
    <w:rsid w:val="0062149C"/>
    <w:rsid w:val="006222B1"/>
    <w:rsid w:val="00622593"/>
    <w:rsid w:val="00624DC9"/>
    <w:rsid w:val="006257ED"/>
    <w:rsid w:val="00625D7D"/>
    <w:rsid w:val="00632F17"/>
    <w:rsid w:val="006362D6"/>
    <w:rsid w:val="00636A56"/>
    <w:rsid w:val="00636FE5"/>
    <w:rsid w:val="00637F9F"/>
    <w:rsid w:val="00640359"/>
    <w:rsid w:val="00642E48"/>
    <w:rsid w:val="00643A1D"/>
    <w:rsid w:val="00643E10"/>
    <w:rsid w:val="006440DC"/>
    <w:rsid w:val="00646ADC"/>
    <w:rsid w:val="00646E1D"/>
    <w:rsid w:val="00652240"/>
    <w:rsid w:val="0065294D"/>
    <w:rsid w:val="006534EC"/>
    <w:rsid w:val="00653C59"/>
    <w:rsid w:val="00654254"/>
    <w:rsid w:val="00657E32"/>
    <w:rsid w:val="00661BFB"/>
    <w:rsid w:val="006637C6"/>
    <w:rsid w:val="0066422B"/>
    <w:rsid w:val="006700DB"/>
    <w:rsid w:val="006722FF"/>
    <w:rsid w:val="006731E9"/>
    <w:rsid w:val="00675EE3"/>
    <w:rsid w:val="006767D1"/>
    <w:rsid w:val="00676D92"/>
    <w:rsid w:val="00680381"/>
    <w:rsid w:val="006809E6"/>
    <w:rsid w:val="00681A8F"/>
    <w:rsid w:val="0068466E"/>
    <w:rsid w:val="0069077E"/>
    <w:rsid w:val="006920BD"/>
    <w:rsid w:val="0069355D"/>
    <w:rsid w:val="00693F97"/>
    <w:rsid w:val="00695808"/>
    <w:rsid w:val="00695CA1"/>
    <w:rsid w:val="006971E2"/>
    <w:rsid w:val="006A1E71"/>
    <w:rsid w:val="006A31B6"/>
    <w:rsid w:val="006A3262"/>
    <w:rsid w:val="006A48D9"/>
    <w:rsid w:val="006A50B5"/>
    <w:rsid w:val="006A7345"/>
    <w:rsid w:val="006A7ABD"/>
    <w:rsid w:val="006B00C5"/>
    <w:rsid w:val="006B10AB"/>
    <w:rsid w:val="006B26C2"/>
    <w:rsid w:val="006B46FB"/>
    <w:rsid w:val="006B6C92"/>
    <w:rsid w:val="006C071A"/>
    <w:rsid w:val="006C2721"/>
    <w:rsid w:val="006C5637"/>
    <w:rsid w:val="006D0320"/>
    <w:rsid w:val="006D26E7"/>
    <w:rsid w:val="006D28C4"/>
    <w:rsid w:val="006D2A89"/>
    <w:rsid w:val="006D48DF"/>
    <w:rsid w:val="006D6EC8"/>
    <w:rsid w:val="006E0529"/>
    <w:rsid w:val="006E0B68"/>
    <w:rsid w:val="006E21FB"/>
    <w:rsid w:val="006E3416"/>
    <w:rsid w:val="006E4826"/>
    <w:rsid w:val="006E4E8D"/>
    <w:rsid w:val="006E53A0"/>
    <w:rsid w:val="006F3C8B"/>
    <w:rsid w:val="006F50ED"/>
    <w:rsid w:val="006F6F2D"/>
    <w:rsid w:val="006F7111"/>
    <w:rsid w:val="00702754"/>
    <w:rsid w:val="00703905"/>
    <w:rsid w:val="00706F1E"/>
    <w:rsid w:val="00707E64"/>
    <w:rsid w:val="007118AC"/>
    <w:rsid w:val="00712FC0"/>
    <w:rsid w:val="00713D23"/>
    <w:rsid w:val="00715AAB"/>
    <w:rsid w:val="007167B0"/>
    <w:rsid w:val="0072067D"/>
    <w:rsid w:val="007215BF"/>
    <w:rsid w:val="007220C5"/>
    <w:rsid w:val="00726B91"/>
    <w:rsid w:val="00727694"/>
    <w:rsid w:val="00727BE9"/>
    <w:rsid w:val="00732219"/>
    <w:rsid w:val="00732497"/>
    <w:rsid w:val="00732E59"/>
    <w:rsid w:val="007352D4"/>
    <w:rsid w:val="00735B1C"/>
    <w:rsid w:val="00735C75"/>
    <w:rsid w:val="007368E1"/>
    <w:rsid w:val="007408F7"/>
    <w:rsid w:val="00741E6C"/>
    <w:rsid w:val="00742356"/>
    <w:rsid w:val="00742395"/>
    <w:rsid w:val="007428AD"/>
    <w:rsid w:val="007432B4"/>
    <w:rsid w:val="00745FAB"/>
    <w:rsid w:val="007468B0"/>
    <w:rsid w:val="00746C5E"/>
    <w:rsid w:val="007472B4"/>
    <w:rsid w:val="00751624"/>
    <w:rsid w:val="007549C3"/>
    <w:rsid w:val="007561C8"/>
    <w:rsid w:val="00757B00"/>
    <w:rsid w:val="00762BCF"/>
    <w:rsid w:val="007657BF"/>
    <w:rsid w:val="0076662A"/>
    <w:rsid w:val="00766D85"/>
    <w:rsid w:val="00773A40"/>
    <w:rsid w:val="007740E5"/>
    <w:rsid w:val="0077524A"/>
    <w:rsid w:val="00781ECB"/>
    <w:rsid w:val="00783EA6"/>
    <w:rsid w:val="00784ABA"/>
    <w:rsid w:val="00791264"/>
    <w:rsid w:val="007917BD"/>
    <w:rsid w:val="00792342"/>
    <w:rsid w:val="00792DB2"/>
    <w:rsid w:val="007932A1"/>
    <w:rsid w:val="007939C6"/>
    <w:rsid w:val="007939FD"/>
    <w:rsid w:val="00793B8D"/>
    <w:rsid w:val="00794EFD"/>
    <w:rsid w:val="007975C0"/>
    <w:rsid w:val="007A3E31"/>
    <w:rsid w:val="007A4812"/>
    <w:rsid w:val="007A5887"/>
    <w:rsid w:val="007A64B5"/>
    <w:rsid w:val="007A66B5"/>
    <w:rsid w:val="007B15F8"/>
    <w:rsid w:val="007B265C"/>
    <w:rsid w:val="007B272A"/>
    <w:rsid w:val="007B5082"/>
    <w:rsid w:val="007B512A"/>
    <w:rsid w:val="007B5B8B"/>
    <w:rsid w:val="007B6109"/>
    <w:rsid w:val="007C00DA"/>
    <w:rsid w:val="007C2097"/>
    <w:rsid w:val="007C30FC"/>
    <w:rsid w:val="007C32A4"/>
    <w:rsid w:val="007C489A"/>
    <w:rsid w:val="007C4D26"/>
    <w:rsid w:val="007C7A43"/>
    <w:rsid w:val="007D1FC2"/>
    <w:rsid w:val="007D2298"/>
    <w:rsid w:val="007D326E"/>
    <w:rsid w:val="007D445D"/>
    <w:rsid w:val="007D4AD5"/>
    <w:rsid w:val="007D506F"/>
    <w:rsid w:val="007D6355"/>
    <w:rsid w:val="007D6A07"/>
    <w:rsid w:val="007E496E"/>
    <w:rsid w:val="007E5A53"/>
    <w:rsid w:val="007E5AAE"/>
    <w:rsid w:val="007E667E"/>
    <w:rsid w:val="007F05EC"/>
    <w:rsid w:val="007F1CCC"/>
    <w:rsid w:val="007F21C2"/>
    <w:rsid w:val="007F3B0B"/>
    <w:rsid w:val="007F66F1"/>
    <w:rsid w:val="0080012A"/>
    <w:rsid w:val="0080171A"/>
    <w:rsid w:val="008018A3"/>
    <w:rsid w:val="00802386"/>
    <w:rsid w:val="00803BD0"/>
    <w:rsid w:val="00803ED6"/>
    <w:rsid w:val="00803F70"/>
    <w:rsid w:val="008041EE"/>
    <w:rsid w:val="00806CAF"/>
    <w:rsid w:val="00806EC4"/>
    <w:rsid w:val="0080753D"/>
    <w:rsid w:val="008119A9"/>
    <w:rsid w:val="00811FCD"/>
    <w:rsid w:val="0081395B"/>
    <w:rsid w:val="008175B2"/>
    <w:rsid w:val="00820247"/>
    <w:rsid w:val="00820DA4"/>
    <w:rsid w:val="00821E46"/>
    <w:rsid w:val="00823423"/>
    <w:rsid w:val="008237E5"/>
    <w:rsid w:val="00824162"/>
    <w:rsid w:val="00825266"/>
    <w:rsid w:val="008255F7"/>
    <w:rsid w:val="0082582E"/>
    <w:rsid w:val="00825DF8"/>
    <w:rsid w:val="00827049"/>
    <w:rsid w:val="008279FA"/>
    <w:rsid w:val="00827C1D"/>
    <w:rsid w:val="00830969"/>
    <w:rsid w:val="00832055"/>
    <w:rsid w:val="0083266D"/>
    <w:rsid w:val="008327EB"/>
    <w:rsid w:val="00834394"/>
    <w:rsid w:val="00835D60"/>
    <w:rsid w:val="00836270"/>
    <w:rsid w:val="00837D6E"/>
    <w:rsid w:val="008413EC"/>
    <w:rsid w:val="0084211A"/>
    <w:rsid w:val="0084567C"/>
    <w:rsid w:val="00845752"/>
    <w:rsid w:val="0085012B"/>
    <w:rsid w:val="0085097A"/>
    <w:rsid w:val="008513DB"/>
    <w:rsid w:val="00852946"/>
    <w:rsid w:val="008605B3"/>
    <w:rsid w:val="0086074A"/>
    <w:rsid w:val="00860EBB"/>
    <w:rsid w:val="008626E7"/>
    <w:rsid w:val="00863209"/>
    <w:rsid w:val="00863228"/>
    <w:rsid w:val="00863351"/>
    <w:rsid w:val="00865EA1"/>
    <w:rsid w:val="008668D6"/>
    <w:rsid w:val="00866A7A"/>
    <w:rsid w:val="00866E99"/>
    <w:rsid w:val="008677DF"/>
    <w:rsid w:val="008703A5"/>
    <w:rsid w:val="008707C4"/>
    <w:rsid w:val="00870C30"/>
    <w:rsid w:val="00870EE7"/>
    <w:rsid w:val="008716E7"/>
    <w:rsid w:val="00871B94"/>
    <w:rsid w:val="00876936"/>
    <w:rsid w:val="00876D4A"/>
    <w:rsid w:val="008771D5"/>
    <w:rsid w:val="00882CDA"/>
    <w:rsid w:val="00882F5A"/>
    <w:rsid w:val="00883818"/>
    <w:rsid w:val="00883C2F"/>
    <w:rsid w:val="008856EE"/>
    <w:rsid w:val="008909BC"/>
    <w:rsid w:val="00890A46"/>
    <w:rsid w:val="00890D69"/>
    <w:rsid w:val="008922A2"/>
    <w:rsid w:val="00894DF2"/>
    <w:rsid w:val="00895520"/>
    <w:rsid w:val="00896D64"/>
    <w:rsid w:val="0089735B"/>
    <w:rsid w:val="008A48CF"/>
    <w:rsid w:val="008A5FD7"/>
    <w:rsid w:val="008A7986"/>
    <w:rsid w:val="008B1DA4"/>
    <w:rsid w:val="008B51EB"/>
    <w:rsid w:val="008B563C"/>
    <w:rsid w:val="008B7B83"/>
    <w:rsid w:val="008C3246"/>
    <w:rsid w:val="008C3390"/>
    <w:rsid w:val="008C373F"/>
    <w:rsid w:val="008C3B58"/>
    <w:rsid w:val="008C3EAC"/>
    <w:rsid w:val="008C58DF"/>
    <w:rsid w:val="008C6D96"/>
    <w:rsid w:val="008C6F8C"/>
    <w:rsid w:val="008D198E"/>
    <w:rsid w:val="008D1B12"/>
    <w:rsid w:val="008D1CE2"/>
    <w:rsid w:val="008D31E5"/>
    <w:rsid w:val="008D5287"/>
    <w:rsid w:val="008D52A8"/>
    <w:rsid w:val="008D7EEC"/>
    <w:rsid w:val="008E1218"/>
    <w:rsid w:val="008E4C99"/>
    <w:rsid w:val="008F023B"/>
    <w:rsid w:val="008F5B50"/>
    <w:rsid w:val="008F686C"/>
    <w:rsid w:val="008F741A"/>
    <w:rsid w:val="009001FC"/>
    <w:rsid w:val="00900DB9"/>
    <w:rsid w:val="00903015"/>
    <w:rsid w:val="009058DA"/>
    <w:rsid w:val="0091303A"/>
    <w:rsid w:val="009137C8"/>
    <w:rsid w:val="009209A0"/>
    <w:rsid w:val="00920EFA"/>
    <w:rsid w:val="00923065"/>
    <w:rsid w:val="0092338C"/>
    <w:rsid w:val="009246E3"/>
    <w:rsid w:val="00925A9D"/>
    <w:rsid w:val="00931674"/>
    <w:rsid w:val="009344B3"/>
    <w:rsid w:val="00934842"/>
    <w:rsid w:val="009350E6"/>
    <w:rsid w:val="0093622D"/>
    <w:rsid w:val="00940E07"/>
    <w:rsid w:val="009418FA"/>
    <w:rsid w:val="00942FA5"/>
    <w:rsid w:val="009457C3"/>
    <w:rsid w:val="009502B1"/>
    <w:rsid w:val="00950D4D"/>
    <w:rsid w:val="00951D62"/>
    <w:rsid w:val="00952E69"/>
    <w:rsid w:val="00953BA1"/>
    <w:rsid w:val="00954A59"/>
    <w:rsid w:val="009558D4"/>
    <w:rsid w:val="0095750F"/>
    <w:rsid w:val="00963101"/>
    <w:rsid w:val="009632F9"/>
    <w:rsid w:val="009636F4"/>
    <w:rsid w:val="00963A24"/>
    <w:rsid w:val="009644B5"/>
    <w:rsid w:val="00964897"/>
    <w:rsid w:val="00965CC4"/>
    <w:rsid w:val="00966495"/>
    <w:rsid w:val="009702D6"/>
    <w:rsid w:val="00971908"/>
    <w:rsid w:val="00973A82"/>
    <w:rsid w:val="00973F81"/>
    <w:rsid w:val="009777D9"/>
    <w:rsid w:val="009808D2"/>
    <w:rsid w:val="0098147B"/>
    <w:rsid w:val="009827F2"/>
    <w:rsid w:val="009836AF"/>
    <w:rsid w:val="0098374B"/>
    <w:rsid w:val="009847C6"/>
    <w:rsid w:val="00984C7E"/>
    <w:rsid w:val="00986910"/>
    <w:rsid w:val="00987565"/>
    <w:rsid w:val="00987AB0"/>
    <w:rsid w:val="00991B88"/>
    <w:rsid w:val="009924EB"/>
    <w:rsid w:val="009A0815"/>
    <w:rsid w:val="009A3450"/>
    <w:rsid w:val="009A3E55"/>
    <w:rsid w:val="009A579D"/>
    <w:rsid w:val="009B011C"/>
    <w:rsid w:val="009B0CBC"/>
    <w:rsid w:val="009B1E4B"/>
    <w:rsid w:val="009B2109"/>
    <w:rsid w:val="009B43D8"/>
    <w:rsid w:val="009B49A1"/>
    <w:rsid w:val="009B4EC6"/>
    <w:rsid w:val="009B7500"/>
    <w:rsid w:val="009C160D"/>
    <w:rsid w:val="009C1EF0"/>
    <w:rsid w:val="009C33C8"/>
    <w:rsid w:val="009C358B"/>
    <w:rsid w:val="009C47D7"/>
    <w:rsid w:val="009C5CD0"/>
    <w:rsid w:val="009C6229"/>
    <w:rsid w:val="009C75D7"/>
    <w:rsid w:val="009D0EF0"/>
    <w:rsid w:val="009D5DB8"/>
    <w:rsid w:val="009E21EE"/>
    <w:rsid w:val="009E3297"/>
    <w:rsid w:val="009E358C"/>
    <w:rsid w:val="009E3A5E"/>
    <w:rsid w:val="009E3C26"/>
    <w:rsid w:val="009E441F"/>
    <w:rsid w:val="009E5564"/>
    <w:rsid w:val="009E63CE"/>
    <w:rsid w:val="009E6938"/>
    <w:rsid w:val="009E6D1D"/>
    <w:rsid w:val="009F734F"/>
    <w:rsid w:val="00A005EC"/>
    <w:rsid w:val="00A015D2"/>
    <w:rsid w:val="00A01F2E"/>
    <w:rsid w:val="00A0208E"/>
    <w:rsid w:val="00A04A52"/>
    <w:rsid w:val="00A103C9"/>
    <w:rsid w:val="00A103EA"/>
    <w:rsid w:val="00A10A10"/>
    <w:rsid w:val="00A11C11"/>
    <w:rsid w:val="00A11D58"/>
    <w:rsid w:val="00A1328F"/>
    <w:rsid w:val="00A1437A"/>
    <w:rsid w:val="00A14E2E"/>
    <w:rsid w:val="00A16A36"/>
    <w:rsid w:val="00A20970"/>
    <w:rsid w:val="00A22400"/>
    <w:rsid w:val="00A234D7"/>
    <w:rsid w:val="00A23EF4"/>
    <w:rsid w:val="00A246B6"/>
    <w:rsid w:val="00A24DF1"/>
    <w:rsid w:val="00A31778"/>
    <w:rsid w:val="00A32EC4"/>
    <w:rsid w:val="00A36F24"/>
    <w:rsid w:val="00A37A18"/>
    <w:rsid w:val="00A4416A"/>
    <w:rsid w:val="00A4497F"/>
    <w:rsid w:val="00A44DBF"/>
    <w:rsid w:val="00A45622"/>
    <w:rsid w:val="00A45B9E"/>
    <w:rsid w:val="00A4674D"/>
    <w:rsid w:val="00A46D1A"/>
    <w:rsid w:val="00A47E70"/>
    <w:rsid w:val="00A53CFB"/>
    <w:rsid w:val="00A5580B"/>
    <w:rsid w:val="00A55DAE"/>
    <w:rsid w:val="00A57083"/>
    <w:rsid w:val="00A61156"/>
    <w:rsid w:val="00A61A26"/>
    <w:rsid w:val="00A66B58"/>
    <w:rsid w:val="00A67A34"/>
    <w:rsid w:val="00A714A4"/>
    <w:rsid w:val="00A71AF9"/>
    <w:rsid w:val="00A73CE5"/>
    <w:rsid w:val="00A75745"/>
    <w:rsid w:val="00A759D1"/>
    <w:rsid w:val="00A7671C"/>
    <w:rsid w:val="00A7722B"/>
    <w:rsid w:val="00A80E07"/>
    <w:rsid w:val="00A81019"/>
    <w:rsid w:val="00A82459"/>
    <w:rsid w:val="00A82666"/>
    <w:rsid w:val="00A82B26"/>
    <w:rsid w:val="00A84A94"/>
    <w:rsid w:val="00A86E81"/>
    <w:rsid w:val="00A9102E"/>
    <w:rsid w:val="00A94AEB"/>
    <w:rsid w:val="00A95E2B"/>
    <w:rsid w:val="00A963F3"/>
    <w:rsid w:val="00AA0028"/>
    <w:rsid w:val="00AA43A2"/>
    <w:rsid w:val="00AA50EB"/>
    <w:rsid w:val="00AA5EF8"/>
    <w:rsid w:val="00AA7288"/>
    <w:rsid w:val="00AB236F"/>
    <w:rsid w:val="00AB28DD"/>
    <w:rsid w:val="00AB79E0"/>
    <w:rsid w:val="00AB79F3"/>
    <w:rsid w:val="00AB7D92"/>
    <w:rsid w:val="00AC09E8"/>
    <w:rsid w:val="00AC0F5C"/>
    <w:rsid w:val="00AC1145"/>
    <w:rsid w:val="00AC1F6A"/>
    <w:rsid w:val="00AC3E40"/>
    <w:rsid w:val="00AC51B6"/>
    <w:rsid w:val="00AC57CE"/>
    <w:rsid w:val="00AC6837"/>
    <w:rsid w:val="00AC7159"/>
    <w:rsid w:val="00AD092F"/>
    <w:rsid w:val="00AD1CD8"/>
    <w:rsid w:val="00AD4D1F"/>
    <w:rsid w:val="00AE02B2"/>
    <w:rsid w:val="00AE1106"/>
    <w:rsid w:val="00AE1723"/>
    <w:rsid w:val="00AE1F22"/>
    <w:rsid w:val="00AE33DF"/>
    <w:rsid w:val="00AE353B"/>
    <w:rsid w:val="00AE4177"/>
    <w:rsid w:val="00AE4700"/>
    <w:rsid w:val="00AE505D"/>
    <w:rsid w:val="00AF183F"/>
    <w:rsid w:val="00AF184C"/>
    <w:rsid w:val="00AF282D"/>
    <w:rsid w:val="00AF3551"/>
    <w:rsid w:val="00AF59E9"/>
    <w:rsid w:val="00AF5C65"/>
    <w:rsid w:val="00AF6F36"/>
    <w:rsid w:val="00AF6F90"/>
    <w:rsid w:val="00AF76C7"/>
    <w:rsid w:val="00AF78D8"/>
    <w:rsid w:val="00AF79D5"/>
    <w:rsid w:val="00AF7B95"/>
    <w:rsid w:val="00B009C0"/>
    <w:rsid w:val="00B0144A"/>
    <w:rsid w:val="00B037EA"/>
    <w:rsid w:val="00B06866"/>
    <w:rsid w:val="00B07CA1"/>
    <w:rsid w:val="00B10888"/>
    <w:rsid w:val="00B11290"/>
    <w:rsid w:val="00B17BCB"/>
    <w:rsid w:val="00B208FB"/>
    <w:rsid w:val="00B212D6"/>
    <w:rsid w:val="00B233BA"/>
    <w:rsid w:val="00B238E7"/>
    <w:rsid w:val="00B23E3B"/>
    <w:rsid w:val="00B258BB"/>
    <w:rsid w:val="00B2640A"/>
    <w:rsid w:val="00B2743F"/>
    <w:rsid w:val="00B30C5C"/>
    <w:rsid w:val="00B30DFC"/>
    <w:rsid w:val="00B32595"/>
    <w:rsid w:val="00B3268C"/>
    <w:rsid w:val="00B32C53"/>
    <w:rsid w:val="00B33A48"/>
    <w:rsid w:val="00B36951"/>
    <w:rsid w:val="00B412DA"/>
    <w:rsid w:val="00B42ACD"/>
    <w:rsid w:val="00B42D93"/>
    <w:rsid w:val="00B43FFD"/>
    <w:rsid w:val="00B45F5D"/>
    <w:rsid w:val="00B46436"/>
    <w:rsid w:val="00B47BB5"/>
    <w:rsid w:val="00B47C3F"/>
    <w:rsid w:val="00B5000B"/>
    <w:rsid w:val="00B5116D"/>
    <w:rsid w:val="00B531C6"/>
    <w:rsid w:val="00B53364"/>
    <w:rsid w:val="00B53ED9"/>
    <w:rsid w:val="00B60AC2"/>
    <w:rsid w:val="00B60F23"/>
    <w:rsid w:val="00B61298"/>
    <w:rsid w:val="00B61606"/>
    <w:rsid w:val="00B6320D"/>
    <w:rsid w:val="00B63A85"/>
    <w:rsid w:val="00B6446C"/>
    <w:rsid w:val="00B66E4A"/>
    <w:rsid w:val="00B67B97"/>
    <w:rsid w:val="00B70E2E"/>
    <w:rsid w:val="00B72413"/>
    <w:rsid w:val="00B729B4"/>
    <w:rsid w:val="00B744C6"/>
    <w:rsid w:val="00B7755A"/>
    <w:rsid w:val="00B8541C"/>
    <w:rsid w:val="00B901EC"/>
    <w:rsid w:val="00B90898"/>
    <w:rsid w:val="00B90CC1"/>
    <w:rsid w:val="00B912E4"/>
    <w:rsid w:val="00B91F8B"/>
    <w:rsid w:val="00B92BAE"/>
    <w:rsid w:val="00B93D80"/>
    <w:rsid w:val="00B94285"/>
    <w:rsid w:val="00B947B8"/>
    <w:rsid w:val="00B95945"/>
    <w:rsid w:val="00B968C8"/>
    <w:rsid w:val="00B97872"/>
    <w:rsid w:val="00B97E14"/>
    <w:rsid w:val="00BA0453"/>
    <w:rsid w:val="00BA18F0"/>
    <w:rsid w:val="00BA1B5F"/>
    <w:rsid w:val="00BA3EC5"/>
    <w:rsid w:val="00BA6CC3"/>
    <w:rsid w:val="00BB056A"/>
    <w:rsid w:val="00BB09E5"/>
    <w:rsid w:val="00BB1061"/>
    <w:rsid w:val="00BB1588"/>
    <w:rsid w:val="00BB1DA7"/>
    <w:rsid w:val="00BB2094"/>
    <w:rsid w:val="00BB2304"/>
    <w:rsid w:val="00BB3D65"/>
    <w:rsid w:val="00BB4463"/>
    <w:rsid w:val="00BB4A85"/>
    <w:rsid w:val="00BB5561"/>
    <w:rsid w:val="00BB5A89"/>
    <w:rsid w:val="00BB5DFC"/>
    <w:rsid w:val="00BB6F8D"/>
    <w:rsid w:val="00BB7918"/>
    <w:rsid w:val="00BB7CF3"/>
    <w:rsid w:val="00BC0CB1"/>
    <w:rsid w:val="00BC25C8"/>
    <w:rsid w:val="00BC4BFF"/>
    <w:rsid w:val="00BC4CFA"/>
    <w:rsid w:val="00BC6E2B"/>
    <w:rsid w:val="00BC772A"/>
    <w:rsid w:val="00BD0042"/>
    <w:rsid w:val="00BD1FE1"/>
    <w:rsid w:val="00BD279D"/>
    <w:rsid w:val="00BD2ACA"/>
    <w:rsid w:val="00BD387D"/>
    <w:rsid w:val="00BD3E1A"/>
    <w:rsid w:val="00BD437E"/>
    <w:rsid w:val="00BD4529"/>
    <w:rsid w:val="00BD5B63"/>
    <w:rsid w:val="00BD6BB8"/>
    <w:rsid w:val="00BE0607"/>
    <w:rsid w:val="00BF0B2D"/>
    <w:rsid w:val="00BF314F"/>
    <w:rsid w:val="00BF4576"/>
    <w:rsid w:val="00BF56F0"/>
    <w:rsid w:val="00C02120"/>
    <w:rsid w:val="00C0217C"/>
    <w:rsid w:val="00C04217"/>
    <w:rsid w:val="00C0573E"/>
    <w:rsid w:val="00C05767"/>
    <w:rsid w:val="00C0692F"/>
    <w:rsid w:val="00C0734E"/>
    <w:rsid w:val="00C07E5A"/>
    <w:rsid w:val="00C127E5"/>
    <w:rsid w:val="00C152A1"/>
    <w:rsid w:val="00C17690"/>
    <w:rsid w:val="00C179C5"/>
    <w:rsid w:val="00C17EBF"/>
    <w:rsid w:val="00C21159"/>
    <w:rsid w:val="00C21635"/>
    <w:rsid w:val="00C21B17"/>
    <w:rsid w:val="00C21F91"/>
    <w:rsid w:val="00C24190"/>
    <w:rsid w:val="00C24794"/>
    <w:rsid w:val="00C24A83"/>
    <w:rsid w:val="00C27545"/>
    <w:rsid w:val="00C32178"/>
    <w:rsid w:val="00C32D1C"/>
    <w:rsid w:val="00C33093"/>
    <w:rsid w:val="00C3574B"/>
    <w:rsid w:val="00C35D70"/>
    <w:rsid w:val="00C36D14"/>
    <w:rsid w:val="00C37696"/>
    <w:rsid w:val="00C451AF"/>
    <w:rsid w:val="00C46A38"/>
    <w:rsid w:val="00C56554"/>
    <w:rsid w:val="00C57653"/>
    <w:rsid w:val="00C60252"/>
    <w:rsid w:val="00C6061F"/>
    <w:rsid w:val="00C61EFD"/>
    <w:rsid w:val="00C62564"/>
    <w:rsid w:val="00C6547D"/>
    <w:rsid w:val="00C65EA5"/>
    <w:rsid w:val="00C73CF7"/>
    <w:rsid w:val="00C751E5"/>
    <w:rsid w:val="00C757E1"/>
    <w:rsid w:val="00C76F73"/>
    <w:rsid w:val="00C803BF"/>
    <w:rsid w:val="00C808F0"/>
    <w:rsid w:val="00C83E66"/>
    <w:rsid w:val="00C8407C"/>
    <w:rsid w:val="00C858FA"/>
    <w:rsid w:val="00C92E69"/>
    <w:rsid w:val="00C94A16"/>
    <w:rsid w:val="00C95985"/>
    <w:rsid w:val="00C95A75"/>
    <w:rsid w:val="00CA0399"/>
    <w:rsid w:val="00CA3037"/>
    <w:rsid w:val="00CA3E09"/>
    <w:rsid w:val="00CA44A2"/>
    <w:rsid w:val="00CA548D"/>
    <w:rsid w:val="00CA7053"/>
    <w:rsid w:val="00CB0A88"/>
    <w:rsid w:val="00CB0E54"/>
    <w:rsid w:val="00CB1D5C"/>
    <w:rsid w:val="00CB30FE"/>
    <w:rsid w:val="00CB4326"/>
    <w:rsid w:val="00CB5DBE"/>
    <w:rsid w:val="00CC3146"/>
    <w:rsid w:val="00CC5026"/>
    <w:rsid w:val="00CC5A35"/>
    <w:rsid w:val="00CC6D84"/>
    <w:rsid w:val="00CD04D9"/>
    <w:rsid w:val="00CD0CDE"/>
    <w:rsid w:val="00CD19A0"/>
    <w:rsid w:val="00CD1DAB"/>
    <w:rsid w:val="00CD20F5"/>
    <w:rsid w:val="00CD437B"/>
    <w:rsid w:val="00CD78C8"/>
    <w:rsid w:val="00CD7CCE"/>
    <w:rsid w:val="00CE1768"/>
    <w:rsid w:val="00CE36EB"/>
    <w:rsid w:val="00CE540C"/>
    <w:rsid w:val="00CE66F4"/>
    <w:rsid w:val="00CE711A"/>
    <w:rsid w:val="00CF3B0E"/>
    <w:rsid w:val="00CF3D42"/>
    <w:rsid w:val="00CF4406"/>
    <w:rsid w:val="00CF4C3C"/>
    <w:rsid w:val="00CF5B24"/>
    <w:rsid w:val="00CF755C"/>
    <w:rsid w:val="00D01832"/>
    <w:rsid w:val="00D03AB4"/>
    <w:rsid w:val="00D03F9A"/>
    <w:rsid w:val="00D04452"/>
    <w:rsid w:val="00D05CBD"/>
    <w:rsid w:val="00D05E2A"/>
    <w:rsid w:val="00D07B8B"/>
    <w:rsid w:val="00D07FB0"/>
    <w:rsid w:val="00D108A7"/>
    <w:rsid w:val="00D13DBB"/>
    <w:rsid w:val="00D1578E"/>
    <w:rsid w:val="00D1595C"/>
    <w:rsid w:val="00D16FBE"/>
    <w:rsid w:val="00D17BF9"/>
    <w:rsid w:val="00D20CD7"/>
    <w:rsid w:val="00D2386A"/>
    <w:rsid w:val="00D26849"/>
    <w:rsid w:val="00D26FD8"/>
    <w:rsid w:val="00D304F5"/>
    <w:rsid w:val="00D308C1"/>
    <w:rsid w:val="00D34535"/>
    <w:rsid w:val="00D347EE"/>
    <w:rsid w:val="00D40386"/>
    <w:rsid w:val="00D43270"/>
    <w:rsid w:val="00D433F9"/>
    <w:rsid w:val="00D4483D"/>
    <w:rsid w:val="00D455EC"/>
    <w:rsid w:val="00D46959"/>
    <w:rsid w:val="00D477D0"/>
    <w:rsid w:val="00D520F3"/>
    <w:rsid w:val="00D5488A"/>
    <w:rsid w:val="00D54BBD"/>
    <w:rsid w:val="00D56BF2"/>
    <w:rsid w:val="00D60166"/>
    <w:rsid w:val="00D603D2"/>
    <w:rsid w:val="00D62284"/>
    <w:rsid w:val="00D627EB"/>
    <w:rsid w:val="00D640CF"/>
    <w:rsid w:val="00D6627E"/>
    <w:rsid w:val="00D70450"/>
    <w:rsid w:val="00D70E66"/>
    <w:rsid w:val="00D71875"/>
    <w:rsid w:val="00D71A2B"/>
    <w:rsid w:val="00D71FA4"/>
    <w:rsid w:val="00D72788"/>
    <w:rsid w:val="00D740F6"/>
    <w:rsid w:val="00D75270"/>
    <w:rsid w:val="00D75B0E"/>
    <w:rsid w:val="00D75FE1"/>
    <w:rsid w:val="00D7610C"/>
    <w:rsid w:val="00D77758"/>
    <w:rsid w:val="00D77AC8"/>
    <w:rsid w:val="00D77F01"/>
    <w:rsid w:val="00D81D3D"/>
    <w:rsid w:val="00D81E73"/>
    <w:rsid w:val="00D844F1"/>
    <w:rsid w:val="00D8453B"/>
    <w:rsid w:val="00D86F07"/>
    <w:rsid w:val="00D870DD"/>
    <w:rsid w:val="00D90592"/>
    <w:rsid w:val="00D90CF5"/>
    <w:rsid w:val="00D92ACD"/>
    <w:rsid w:val="00D93254"/>
    <w:rsid w:val="00D969C6"/>
    <w:rsid w:val="00D9766B"/>
    <w:rsid w:val="00D97CAC"/>
    <w:rsid w:val="00DA2BDD"/>
    <w:rsid w:val="00DA3648"/>
    <w:rsid w:val="00DA3DE0"/>
    <w:rsid w:val="00DA3FD2"/>
    <w:rsid w:val="00DA4438"/>
    <w:rsid w:val="00DB07B5"/>
    <w:rsid w:val="00DB21C3"/>
    <w:rsid w:val="00DB3252"/>
    <w:rsid w:val="00DB42BA"/>
    <w:rsid w:val="00DB4911"/>
    <w:rsid w:val="00DC0274"/>
    <w:rsid w:val="00DC19FE"/>
    <w:rsid w:val="00DC2E3B"/>
    <w:rsid w:val="00DC4BEC"/>
    <w:rsid w:val="00DC58FF"/>
    <w:rsid w:val="00DC5A56"/>
    <w:rsid w:val="00DC6DB7"/>
    <w:rsid w:val="00DD0F39"/>
    <w:rsid w:val="00DD3495"/>
    <w:rsid w:val="00DD4FD8"/>
    <w:rsid w:val="00DD6278"/>
    <w:rsid w:val="00DE2290"/>
    <w:rsid w:val="00DE34CF"/>
    <w:rsid w:val="00DE3BDE"/>
    <w:rsid w:val="00DE4508"/>
    <w:rsid w:val="00DE5147"/>
    <w:rsid w:val="00DF0E4C"/>
    <w:rsid w:val="00DF1D03"/>
    <w:rsid w:val="00DF5C91"/>
    <w:rsid w:val="00E00494"/>
    <w:rsid w:val="00E01B78"/>
    <w:rsid w:val="00E034BE"/>
    <w:rsid w:val="00E0378E"/>
    <w:rsid w:val="00E074B8"/>
    <w:rsid w:val="00E07820"/>
    <w:rsid w:val="00E11485"/>
    <w:rsid w:val="00E11CC3"/>
    <w:rsid w:val="00E13528"/>
    <w:rsid w:val="00E13EA8"/>
    <w:rsid w:val="00E14715"/>
    <w:rsid w:val="00E20F7F"/>
    <w:rsid w:val="00E25D61"/>
    <w:rsid w:val="00E261DE"/>
    <w:rsid w:val="00E270FF"/>
    <w:rsid w:val="00E33050"/>
    <w:rsid w:val="00E3321F"/>
    <w:rsid w:val="00E34EF1"/>
    <w:rsid w:val="00E3599D"/>
    <w:rsid w:val="00E35FEE"/>
    <w:rsid w:val="00E37F3D"/>
    <w:rsid w:val="00E4097B"/>
    <w:rsid w:val="00E40E22"/>
    <w:rsid w:val="00E40FFF"/>
    <w:rsid w:val="00E41226"/>
    <w:rsid w:val="00E41E7D"/>
    <w:rsid w:val="00E4224D"/>
    <w:rsid w:val="00E446F0"/>
    <w:rsid w:val="00E44B3A"/>
    <w:rsid w:val="00E44F7D"/>
    <w:rsid w:val="00E46C7B"/>
    <w:rsid w:val="00E505A6"/>
    <w:rsid w:val="00E50B2F"/>
    <w:rsid w:val="00E5128E"/>
    <w:rsid w:val="00E536BB"/>
    <w:rsid w:val="00E55358"/>
    <w:rsid w:val="00E5585F"/>
    <w:rsid w:val="00E56341"/>
    <w:rsid w:val="00E749E9"/>
    <w:rsid w:val="00E76B8A"/>
    <w:rsid w:val="00E77F47"/>
    <w:rsid w:val="00E822C4"/>
    <w:rsid w:val="00E82782"/>
    <w:rsid w:val="00E848D0"/>
    <w:rsid w:val="00E84EE5"/>
    <w:rsid w:val="00E854D1"/>
    <w:rsid w:val="00E857F4"/>
    <w:rsid w:val="00E87849"/>
    <w:rsid w:val="00E958EA"/>
    <w:rsid w:val="00E95D5B"/>
    <w:rsid w:val="00E9603E"/>
    <w:rsid w:val="00EA13EE"/>
    <w:rsid w:val="00EA23CE"/>
    <w:rsid w:val="00EA26B1"/>
    <w:rsid w:val="00EA7FF7"/>
    <w:rsid w:val="00EB1D6D"/>
    <w:rsid w:val="00EB3092"/>
    <w:rsid w:val="00EB321F"/>
    <w:rsid w:val="00EB5AD3"/>
    <w:rsid w:val="00EB6A88"/>
    <w:rsid w:val="00EC03BC"/>
    <w:rsid w:val="00EC1455"/>
    <w:rsid w:val="00EC2E78"/>
    <w:rsid w:val="00EC3AED"/>
    <w:rsid w:val="00EC4003"/>
    <w:rsid w:val="00EC67BF"/>
    <w:rsid w:val="00EC7D54"/>
    <w:rsid w:val="00ED2977"/>
    <w:rsid w:val="00ED460C"/>
    <w:rsid w:val="00ED4A33"/>
    <w:rsid w:val="00ED533B"/>
    <w:rsid w:val="00ED7884"/>
    <w:rsid w:val="00ED7ED8"/>
    <w:rsid w:val="00EE0472"/>
    <w:rsid w:val="00EE37FB"/>
    <w:rsid w:val="00EE3DAD"/>
    <w:rsid w:val="00EE4E72"/>
    <w:rsid w:val="00EE5040"/>
    <w:rsid w:val="00EE7D7C"/>
    <w:rsid w:val="00EE7FBD"/>
    <w:rsid w:val="00EF1CFA"/>
    <w:rsid w:val="00EF1FA2"/>
    <w:rsid w:val="00EF3BC0"/>
    <w:rsid w:val="00EF48B4"/>
    <w:rsid w:val="00EF5A85"/>
    <w:rsid w:val="00EF6664"/>
    <w:rsid w:val="00F04BE9"/>
    <w:rsid w:val="00F04CDC"/>
    <w:rsid w:val="00F054F3"/>
    <w:rsid w:val="00F11215"/>
    <w:rsid w:val="00F13DA7"/>
    <w:rsid w:val="00F13E8A"/>
    <w:rsid w:val="00F14F4F"/>
    <w:rsid w:val="00F14F98"/>
    <w:rsid w:val="00F16A7F"/>
    <w:rsid w:val="00F16D92"/>
    <w:rsid w:val="00F2261E"/>
    <w:rsid w:val="00F235F1"/>
    <w:rsid w:val="00F25D98"/>
    <w:rsid w:val="00F300FB"/>
    <w:rsid w:val="00F301F0"/>
    <w:rsid w:val="00F32C8E"/>
    <w:rsid w:val="00F33638"/>
    <w:rsid w:val="00F3405A"/>
    <w:rsid w:val="00F343AD"/>
    <w:rsid w:val="00F34711"/>
    <w:rsid w:val="00F362FE"/>
    <w:rsid w:val="00F36DD3"/>
    <w:rsid w:val="00F37F13"/>
    <w:rsid w:val="00F42CDA"/>
    <w:rsid w:val="00F43165"/>
    <w:rsid w:val="00F44BC0"/>
    <w:rsid w:val="00F55217"/>
    <w:rsid w:val="00F57F9B"/>
    <w:rsid w:val="00F61487"/>
    <w:rsid w:val="00F643C4"/>
    <w:rsid w:val="00F72F0B"/>
    <w:rsid w:val="00F74C2B"/>
    <w:rsid w:val="00F768BD"/>
    <w:rsid w:val="00F8279E"/>
    <w:rsid w:val="00F8312C"/>
    <w:rsid w:val="00F83BF0"/>
    <w:rsid w:val="00F848A4"/>
    <w:rsid w:val="00F860D0"/>
    <w:rsid w:val="00F87A7E"/>
    <w:rsid w:val="00F91497"/>
    <w:rsid w:val="00F943EE"/>
    <w:rsid w:val="00F95647"/>
    <w:rsid w:val="00F973CE"/>
    <w:rsid w:val="00F97A1D"/>
    <w:rsid w:val="00FA1118"/>
    <w:rsid w:val="00FA1999"/>
    <w:rsid w:val="00FA26F2"/>
    <w:rsid w:val="00FA2E9C"/>
    <w:rsid w:val="00FA475E"/>
    <w:rsid w:val="00FA5137"/>
    <w:rsid w:val="00FB0CD0"/>
    <w:rsid w:val="00FB17F8"/>
    <w:rsid w:val="00FB52D3"/>
    <w:rsid w:val="00FB6386"/>
    <w:rsid w:val="00FB78A7"/>
    <w:rsid w:val="00FC3FAE"/>
    <w:rsid w:val="00FC4767"/>
    <w:rsid w:val="00FC4AA5"/>
    <w:rsid w:val="00FC7605"/>
    <w:rsid w:val="00FD020A"/>
    <w:rsid w:val="00FD0438"/>
    <w:rsid w:val="00FD0B19"/>
    <w:rsid w:val="00FD4CAA"/>
    <w:rsid w:val="00FD6721"/>
    <w:rsid w:val="00FE1C42"/>
    <w:rsid w:val="00FE26EA"/>
    <w:rsid w:val="00FE581C"/>
    <w:rsid w:val="00FE5AC7"/>
    <w:rsid w:val="00FE5C2D"/>
    <w:rsid w:val="00FE5F03"/>
    <w:rsid w:val="00FE748B"/>
    <w:rsid w:val="00FF0971"/>
    <w:rsid w:val="00FF0AA1"/>
    <w:rsid w:val="00FF1671"/>
    <w:rsid w:val="00FF330E"/>
    <w:rsid w:val="00FF4D45"/>
    <w:rsid w:val="00FF7909"/>
    <w:rsid w:val="00FF7D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7FB637"/>
  <w15:docId w15:val="{AA2DAAC4-9882-4626-8560-12ACD552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78E"/>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336EA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336EA1"/>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336EA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336EA1"/>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336EA1"/>
    <w:pPr>
      <w:ind w:left="1701" w:hanging="1701"/>
      <w:outlineLvl w:val="4"/>
    </w:pPr>
    <w:rPr>
      <w:sz w:val="22"/>
    </w:rPr>
  </w:style>
  <w:style w:type="paragraph" w:styleId="Heading6">
    <w:name w:val="heading 6"/>
    <w:aliases w:val="T1,Header 6"/>
    <w:basedOn w:val="H6"/>
    <w:next w:val="Normal"/>
    <w:link w:val="Heading6Char"/>
    <w:qFormat/>
    <w:rsid w:val="00336EA1"/>
    <w:pPr>
      <w:outlineLvl w:val="5"/>
    </w:pPr>
  </w:style>
  <w:style w:type="paragraph" w:styleId="Heading7">
    <w:name w:val="heading 7"/>
    <w:basedOn w:val="H6"/>
    <w:next w:val="Normal"/>
    <w:link w:val="Heading7Char"/>
    <w:qFormat/>
    <w:rsid w:val="00336EA1"/>
    <w:pPr>
      <w:outlineLvl w:val="6"/>
    </w:pPr>
  </w:style>
  <w:style w:type="paragraph" w:styleId="Heading8">
    <w:name w:val="heading 8"/>
    <w:basedOn w:val="Heading1"/>
    <w:next w:val="Normal"/>
    <w:link w:val="Heading8Char"/>
    <w:qFormat/>
    <w:rsid w:val="00336EA1"/>
    <w:pPr>
      <w:ind w:left="0" w:firstLine="0"/>
      <w:outlineLvl w:val="7"/>
    </w:pPr>
  </w:style>
  <w:style w:type="paragraph" w:styleId="Heading9">
    <w:name w:val="heading 9"/>
    <w:basedOn w:val="Heading8"/>
    <w:next w:val="Normal"/>
    <w:link w:val="Heading9Char"/>
    <w:qFormat/>
    <w:rsid w:val="00336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36EA1"/>
    <w:pPr>
      <w:spacing w:before="180"/>
      <w:ind w:left="2693" w:hanging="2693"/>
    </w:pPr>
    <w:rPr>
      <w:b/>
    </w:rPr>
  </w:style>
  <w:style w:type="paragraph" w:styleId="TOC1">
    <w:name w:val="toc 1"/>
    <w:uiPriority w:val="39"/>
    <w:rsid w:val="00336EA1"/>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336EA1"/>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336EA1"/>
    <w:pPr>
      <w:ind w:left="1701" w:hanging="1701"/>
    </w:pPr>
  </w:style>
  <w:style w:type="paragraph" w:styleId="TOC4">
    <w:name w:val="toc 4"/>
    <w:basedOn w:val="TOC3"/>
    <w:uiPriority w:val="39"/>
    <w:rsid w:val="00336EA1"/>
    <w:pPr>
      <w:ind w:left="1418" w:hanging="1418"/>
    </w:pPr>
  </w:style>
  <w:style w:type="paragraph" w:styleId="TOC3">
    <w:name w:val="toc 3"/>
    <w:basedOn w:val="TOC2"/>
    <w:uiPriority w:val="39"/>
    <w:rsid w:val="00336EA1"/>
    <w:pPr>
      <w:ind w:left="1134" w:hanging="1134"/>
    </w:pPr>
  </w:style>
  <w:style w:type="paragraph" w:styleId="TOC2">
    <w:name w:val="toc 2"/>
    <w:basedOn w:val="TOC1"/>
    <w:uiPriority w:val="39"/>
    <w:rsid w:val="00336EA1"/>
    <w:pPr>
      <w:keepNext w:val="0"/>
      <w:spacing w:before="0"/>
      <w:ind w:left="851" w:hanging="851"/>
    </w:pPr>
    <w:rPr>
      <w:sz w:val="20"/>
    </w:rPr>
  </w:style>
  <w:style w:type="paragraph" w:styleId="Index2">
    <w:name w:val="index 2"/>
    <w:basedOn w:val="Index1"/>
    <w:rsid w:val="00336EA1"/>
    <w:pPr>
      <w:ind w:left="284"/>
    </w:pPr>
  </w:style>
  <w:style w:type="paragraph" w:styleId="Index1">
    <w:name w:val="index 1"/>
    <w:basedOn w:val="Normal"/>
    <w:rsid w:val="00336EA1"/>
    <w:pPr>
      <w:keepLines/>
      <w:spacing w:after="0"/>
    </w:pPr>
  </w:style>
  <w:style w:type="paragraph" w:customStyle="1" w:styleId="ZH">
    <w:name w:val="ZH"/>
    <w:rsid w:val="00336EA1"/>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336EA1"/>
    <w:pPr>
      <w:outlineLvl w:val="9"/>
    </w:pPr>
  </w:style>
  <w:style w:type="paragraph" w:styleId="ListNumber2">
    <w:name w:val="List Number 2"/>
    <w:basedOn w:val="ListNumber"/>
    <w:rsid w:val="00336EA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336EA1"/>
    <w:pPr>
      <w:widowControl w:val="0"/>
    </w:pPr>
    <w:rPr>
      <w:rFonts w:ascii="Arial" w:hAnsi="Arial"/>
      <w:b/>
      <w:noProof/>
      <w:sz w:val="18"/>
      <w:lang w:val="en-GB"/>
    </w:rPr>
  </w:style>
  <w:style w:type="character" w:styleId="FootnoteReference">
    <w:name w:val="footnote reference"/>
    <w:aliases w:val="Appel note de bas de p,Nota,Footnote symbol,Footnote"/>
    <w:rsid w:val="00336EA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336EA1"/>
    <w:pPr>
      <w:keepLines/>
      <w:spacing w:after="0"/>
      <w:ind w:left="454" w:hanging="454"/>
    </w:pPr>
    <w:rPr>
      <w:sz w:val="16"/>
    </w:rPr>
  </w:style>
  <w:style w:type="paragraph" w:customStyle="1" w:styleId="TAH">
    <w:name w:val="TAH"/>
    <w:basedOn w:val="TAC"/>
    <w:link w:val="TAHCar"/>
    <w:qFormat/>
    <w:rsid w:val="00336EA1"/>
    <w:rPr>
      <w:b/>
    </w:rPr>
  </w:style>
  <w:style w:type="paragraph" w:customStyle="1" w:styleId="TAC">
    <w:name w:val="TAC"/>
    <w:basedOn w:val="TAL"/>
    <w:link w:val="TACChar"/>
    <w:qFormat/>
    <w:rsid w:val="00336EA1"/>
    <w:pPr>
      <w:jc w:val="center"/>
    </w:pPr>
  </w:style>
  <w:style w:type="paragraph" w:customStyle="1" w:styleId="TF">
    <w:name w:val="TF"/>
    <w:aliases w:val="left"/>
    <w:basedOn w:val="TH"/>
    <w:link w:val="TFChar"/>
    <w:rsid w:val="00336EA1"/>
    <w:pPr>
      <w:keepNext w:val="0"/>
      <w:spacing w:before="0" w:after="240"/>
    </w:pPr>
  </w:style>
  <w:style w:type="paragraph" w:customStyle="1" w:styleId="NO">
    <w:name w:val="NO"/>
    <w:basedOn w:val="Normal"/>
    <w:link w:val="NOChar"/>
    <w:rsid w:val="00336EA1"/>
    <w:pPr>
      <w:keepLines/>
      <w:ind w:left="1135" w:hanging="851"/>
    </w:pPr>
  </w:style>
  <w:style w:type="paragraph" w:styleId="TOC9">
    <w:name w:val="toc 9"/>
    <w:basedOn w:val="TOC8"/>
    <w:uiPriority w:val="39"/>
    <w:rsid w:val="00336EA1"/>
    <w:pPr>
      <w:ind w:left="1418" w:hanging="1418"/>
    </w:pPr>
  </w:style>
  <w:style w:type="paragraph" w:customStyle="1" w:styleId="EX">
    <w:name w:val="EX"/>
    <w:basedOn w:val="Normal"/>
    <w:link w:val="EXChar"/>
    <w:qFormat/>
    <w:rsid w:val="00336EA1"/>
    <w:pPr>
      <w:keepLines/>
      <w:ind w:left="1702" w:hanging="1418"/>
    </w:pPr>
  </w:style>
  <w:style w:type="paragraph" w:customStyle="1" w:styleId="FP">
    <w:name w:val="FP"/>
    <w:basedOn w:val="Normal"/>
    <w:rsid w:val="00336EA1"/>
    <w:pPr>
      <w:spacing w:after="0"/>
    </w:pPr>
  </w:style>
  <w:style w:type="paragraph" w:customStyle="1" w:styleId="LD">
    <w:name w:val="LD"/>
    <w:rsid w:val="00336EA1"/>
    <w:pPr>
      <w:keepNext/>
      <w:keepLines/>
      <w:spacing w:line="180" w:lineRule="exact"/>
    </w:pPr>
    <w:rPr>
      <w:rFonts w:ascii="MS LineDraw" w:hAnsi="MS LineDraw"/>
      <w:noProof/>
      <w:lang w:val="en-GB" w:eastAsia="en-US"/>
    </w:rPr>
  </w:style>
  <w:style w:type="paragraph" w:customStyle="1" w:styleId="NW">
    <w:name w:val="NW"/>
    <w:basedOn w:val="NO"/>
    <w:rsid w:val="00336EA1"/>
    <w:pPr>
      <w:spacing w:after="0"/>
    </w:pPr>
  </w:style>
  <w:style w:type="paragraph" w:customStyle="1" w:styleId="EW">
    <w:name w:val="EW"/>
    <w:basedOn w:val="EX"/>
    <w:rsid w:val="00336EA1"/>
    <w:pPr>
      <w:spacing w:after="0"/>
    </w:pPr>
  </w:style>
  <w:style w:type="paragraph" w:styleId="TOC6">
    <w:name w:val="toc 6"/>
    <w:basedOn w:val="TOC5"/>
    <w:next w:val="Normal"/>
    <w:uiPriority w:val="39"/>
    <w:rsid w:val="00336EA1"/>
    <w:pPr>
      <w:ind w:left="1985" w:hanging="1985"/>
    </w:pPr>
  </w:style>
  <w:style w:type="paragraph" w:styleId="TOC7">
    <w:name w:val="toc 7"/>
    <w:basedOn w:val="TOC6"/>
    <w:next w:val="Normal"/>
    <w:uiPriority w:val="39"/>
    <w:rsid w:val="00336EA1"/>
    <w:pPr>
      <w:ind w:left="2268" w:hanging="2268"/>
    </w:pPr>
  </w:style>
  <w:style w:type="paragraph" w:styleId="ListBullet2">
    <w:name w:val="List Bullet 2"/>
    <w:basedOn w:val="ListBullet"/>
    <w:link w:val="ListBullet2Char"/>
    <w:rsid w:val="00336EA1"/>
    <w:pPr>
      <w:ind w:left="851"/>
    </w:pPr>
  </w:style>
  <w:style w:type="paragraph" w:styleId="ListBullet3">
    <w:name w:val="List Bullet 3"/>
    <w:basedOn w:val="ListBullet2"/>
    <w:link w:val="ListBullet3Char"/>
    <w:rsid w:val="00336EA1"/>
    <w:pPr>
      <w:ind w:left="1135"/>
    </w:pPr>
  </w:style>
  <w:style w:type="paragraph" w:styleId="ListNumber">
    <w:name w:val="List Number"/>
    <w:basedOn w:val="List"/>
    <w:rsid w:val="00336EA1"/>
  </w:style>
  <w:style w:type="paragraph" w:customStyle="1" w:styleId="EQ">
    <w:name w:val="EQ"/>
    <w:basedOn w:val="Normal"/>
    <w:next w:val="Normal"/>
    <w:link w:val="EQChar"/>
    <w:qFormat/>
    <w:rsid w:val="00336EA1"/>
    <w:pPr>
      <w:keepLines/>
      <w:tabs>
        <w:tab w:val="center" w:pos="4536"/>
        <w:tab w:val="right" w:pos="9072"/>
      </w:tabs>
    </w:pPr>
    <w:rPr>
      <w:noProof/>
    </w:rPr>
  </w:style>
  <w:style w:type="paragraph" w:customStyle="1" w:styleId="TH">
    <w:name w:val="TH"/>
    <w:basedOn w:val="Normal"/>
    <w:link w:val="THChar"/>
    <w:qFormat/>
    <w:rsid w:val="00336EA1"/>
    <w:pPr>
      <w:keepNext/>
      <w:keepLines/>
      <w:spacing w:before="60"/>
      <w:jc w:val="center"/>
    </w:pPr>
    <w:rPr>
      <w:rFonts w:ascii="Arial" w:hAnsi="Arial"/>
      <w:b/>
    </w:rPr>
  </w:style>
  <w:style w:type="paragraph" w:customStyle="1" w:styleId="NF">
    <w:name w:val="NF"/>
    <w:basedOn w:val="NO"/>
    <w:rsid w:val="00336EA1"/>
    <w:pPr>
      <w:keepNext/>
      <w:spacing w:after="0"/>
    </w:pPr>
    <w:rPr>
      <w:rFonts w:ascii="Arial" w:hAnsi="Arial"/>
      <w:sz w:val="18"/>
    </w:rPr>
  </w:style>
  <w:style w:type="paragraph" w:customStyle="1" w:styleId="PL">
    <w:name w:val="PL"/>
    <w:rsid w:val="00336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336EA1"/>
    <w:pPr>
      <w:jc w:val="right"/>
    </w:pPr>
  </w:style>
  <w:style w:type="paragraph" w:customStyle="1" w:styleId="H6">
    <w:name w:val="H6"/>
    <w:basedOn w:val="Heading5"/>
    <w:next w:val="Normal"/>
    <w:link w:val="H6Char"/>
    <w:rsid w:val="00336EA1"/>
    <w:pPr>
      <w:ind w:left="1985" w:hanging="1985"/>
      <w:outlineLvl w:val="9"/>
    </w:pPr>
    <w:rPr>
      <w:sz w:val="20"/>
    </w:rPr>
  </w:style>
  <w:style w:type="paragraph" w:customStyle="1" w:styleId="TAN">
    <w:name w:val="TAN"/>
    <w:basedOn w:val="TAL"/>
    <w:link w:val="TANChar"/>
    <w:qFormat/>
    <w:rsid w:val="00336EA1"/>
    <w:pPr>
      <w:ind w:left="851" w:hanging="851"/>
    </w:pPr>
  </w:style>
  <w:style w:type="paragraph" w:customStyle="1" w:styleId="TAL">
    <w:name w:val="TAL"/>
    <w:basedOn w:val="Normal"/>
    <w:link w:val="TALCar"/>
    <w:qFormat/>
    <w:rsid w:val="00336EA1"/>
    <w:pPr>
      <w:keepNext/>
      <w:keepLines/>
      <w:spacing w:after="0"/>
    </w:pPr>
    <w:rPr>
      <w:rFonts w:ascii="Arial" w:hAnsi="Arial"/>
      <w:sz w:val="18"/>
    </w:rPr>
  </w:style>
  <w:style w:type="paragraph" w:customStyle="1" w:styleId="ZA">
    <w:name w:val="ZA"/>
    <w:rsid w:val="00336EA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336EA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336EA1"/>
    <w:pPr>
      <w:framePr w:wrap="notBeside" w:vAnchor="page" w:hAnchor="margin" w:y="15764"/>
      <w:widowControl w:val="0"/>
    </w:pPr>
    <w:rPr>
      <w:rFonts w:ascii="Arial" w:hAnsi="Arial"/>
      <w:noProof/>
      <w:sz w:val="32"/>
      <w:lang w:val="en-GB" w:eastAsia="en-US"/>
    </w:rPr>
  </w:style>
  <w:style w:type="paragraph" w:customStyle="1" w:styleId="ZU">
    <w:name w:val="ZU"/>
    <w:rsid w:val="00336EA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336EA1"/>
    <w:pPr>
      <w:framePr w:wrap="notBeside" w:y="16161"/>
    </w:pPr>
  </w:style>
  <w:style w:type="character" w:customStyle="1" w:styleId="ZGSM">
    <w:name w:val="ZGSM"/>
    <w:rsid w:val="00336EA1"/>
  </w:style>
  <w:style w:type="paragraph" w:styleId="List2">
    <w:name w:val="List 2"/>
    <w:basedOn w:val="List"/>
    <w:link w:val="List2Char"/>
    <w:rsid w:val="00336EA1"/>
    <w:pPr>
      <w:ind w:left="851"/>
    </w:pPr>
  </w:style>
  <w:style w:type="paragraph" w:customStyle="1" w:styleId="ZG">
    <w:name w:val="ZG"/>
    <w:qFormat/>
    <w:rsid w:val="00336EA1"/>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336EA1"/>
    <w:pPr>
      <w:ind w:left="1135"/>
    </w:pPr>
  </w:style>
  <w:style w:type="paragraph" w:styleId="List4">
    <w:name w:val="List 4"/>
    <w:basedOn w:val="List3"/>
    <w:rsid w:val="00336EA1"/>
    <w:pPr>
      <w:ind w:left="1418"/>
    </w:pPr>
  </w:style>
  <w:style w:type="paragraph" w:styleId="List5">
    <w:name w:val="List 5"/>
    <w:basedOn w:val="List4"/>
    <w:rsid w:val="00336EA1"/>
    <w:pPr>
      <w:ind w:left="1702"/>
    </w:pPr>
  </w:style>
  <w:style w:type="paragraph" w:customStyle="1" w:styleId="EditorsNote">
    <w:name w:val="Editor's Note"/>
    <w:aliases w:val="EN"/>
    <w:basedOn w:val="NO"/>
    <w:rsid w:val="00336EA1"/>
    <w:rPr>
      <w:color w:val="FF0000"/>
    </w:rPr>
  </w:style>
  <w:style w:type="paragraph" w:styleId="List">
    <w:name w:val="List"/>
    <w:basedOn w:val="Normal"/>
    <w:link w:val="ListChar"/>
    <w:rsid w:val="00336EA1"/>
    <w:pPr>
      <w:ind w:left="568" w:hanging="284"/>
    </w:pPr>
  </w:style>
  <w:style w:type="paragraph" w:styleId="ListBullet">
    <w:name w:val="List Bullet"/>
    <w:basedOn w:val="List"/>
    <w:link w:val="ListBulletChar"/>
    <w:rsid w:val="00336EA1"/>
  </w:style>
  <w:style w:type="paragraph" w:styleId="ListBullet4">
    <w:name w:val="List Bullet 4"/>
    <w:basedOn w:val="ListBullet3"/>
    <w:rsid w:val="00336EA1"/>
    <w:pPr>
      <w:ind w:left="1418"/>
    </w:pPr>
  </w:style>
  <w:style w:type="paragraph" w:styleId="ListBullet5">
    <w:name w:val="List Bullet 5"/>
    <w:basedOn w:val="ListBullet4"/>
    <w:rsid w:val="00336EA1"/>
    <w:pPr>
      <w:ind w:left="1702"/>
    </w:pPr>
  </w:style>
  <w:style w:type="paragraph" w:customStyle="1" w:styleId="B10">
    <w:name w:val="B1"/>
    <w:basedOn w:val="List"/>
    <w:link w:val="B1Char"/>
    <w:qFormat/>
    <w:rsid w:val="00336EA1"/>
  </w:style>
  <w:style w:type="paragraph" w:customStyle="1" w:styleId="B20">
    <w:name w:val="B2"/>
    <w:basedOn w:val="List2"/>
    <w:link w:val="B2Char"/>
    <w:rsid w:val="00336EA1"/>
  </w:style>
  <w:style w:type="paragraph" w:customStyle="1" w:styleId="B30">
    <w:name w:val="B3"/>
    <w:basedOn w:val="List3"/>
    <w:link w:val="B3Char"/>
    <w:rsid w:val="00336EA1"/>
  </w:style>
  <w:style w:type="paragraph" w:customStyle="1" w:styleId="B4">
    <w:name w:val="B4"/>
    <w:basedOn w:val="List4"/>
    <w:rsid w:val="00336EA1"/>
  </w:style>
  <w:style w:type="paragraph" w:customStyle="1" w:styleId="B5">
    <w:name w:val="B5"/>
    <w:basedOn w:val="List5"/>
    <w:rsid w:val="00336EA1"/>
  </w:style>
  <w:style w:type="paragraph" w:styleId="Footer">
    <w:name w:val="footer"/>
    <w:aliases w:val="footer odd,footer,fo,pie de página"/>
    <w:basedOn w:val="Header"/>
    <w:link w:val="FooterChar"/>
    <w:rsid w:val="00336EA1"/>
    <w:pPr>
      <w:jc w:val="center"/>
    </w:pPr>
    <w:rPr>
      <w:i/>
    </w:rPr>
  </w:style>
  <w:style w:type="paragraph" w:customStyle="1" w:styleId="ZTD">
    <w:name w:val="ZTD"/>
    <w:basedOn w:val="ZB"/>
    <w:rsid w:val="00336EA1"/>
    <w:pPr>
      <w:framePr w:hRule="auto" w:wrap="notBeside" w:y="852"/>
    </w:pPr>
    <w:rPr>
      <w:i w:val="0"/>
      <w:sz w:val="40"/>
    </w:rPr>
  </w:style>
  <w:style w:type="paragraph" w:customStyle="1" w:styleId="CRCoverPage">
    <w:name w:val="CR Cover Page"/>
    <w:link w:val="CRCoverPageChar"/>
    <w:rsid w:val="00336EA1"/>
    <w:pPr>
      <w:spacing w:after="120"/>
    </w:pPr>
    <w:rPr>
      <w:rFonts w:ascii="Arial" w:hAnsi="Arial"/>
      <w:lang w:val="en-GB"/>
    </w:rPr>
  </w:style>
  <w:style w:type="paragraph" w:customStyle="1" w:styleId="tdoc-header">
    <w:name w:val="tdoc-header"/>
    <w:rsid w:val="00336EA1"/>
    <w:rPr>
      <w:rFonts w:ascii="Arial" w:hAnsi="Arial"/>
      <w:noProof/>
      <w:sz w:val="24"/>
      <w:lang w:val="en-GB" w:eastAsia="en-US"/>
    </w:rPr>
  </w:style>
  <w:style w:type="character" w:styleId="Hyperlink">
    <w:name w:val="Hyperlink"/>
    <w:rsid w:val="00336EA1"/>
    <w:rPr>
      <w:color w:val="0000FF"/>
      <w:u w:val="single"/>
    </w:rPr>
  </w:style>
  <w:style w:type="character" w:styleId="CommentReference">
    <w:name w:val="annotation reference"/>
    <w:uiPriority w:val="99"/>
    <w:rsid w:val="00336EA1"/>
    <w:rPr>
      <w:sz w:val="16"/>
    </w:rPr>
  </w:style>
  <w:style w:type="paragraph" w:styleId="CommentText">
    <w:name w:val="annotation text"/>
    <w:basedOn w:val="Normal"/>
    <w:link w:val="CommentTextChar"/>
    <w:uiPriority w:val="99"/>
    <w:rsid w:val="00336EA1"/>
  </w:style>
  <w:style w:type="character" w:styleId="FollowedHyperlink">
    <w:name w:val="FollowedHyperlink"/>
    <w:rsid w:val="00336EA1"/>
    <w:rPr>
      <w:color w:val="800080"/>
      <w:u w:val="single"/>
    </w:rPr>
  </w:style>
  <w:style w:type="paragraph" w:styleId="BalloonText">
    <w:name w:val="Balloon Text"/>
    <w:basedOn w:val="Normal"/>
    <w:link w:val="BalloonTextChar"/>
    <w:rsid w:val="00336EA1"/>
    <w:rPr>
      <w:rFonts w:ascii="Tahoma" w:hAnsi="Tahoma"/>
      <w:sz w:val="16"/>
      <w:szCs w:val="16"/>
    </w:rPr>
  </w:style>
  <w:style w:type="paragraph" w:styleId="CommentSubject">
    <w:name w:val="annotation subject"/>
    <w:basedOn w:val="CommentText"/>
    <w:next w:val="CommentText"/>
    <w:link w:val="CommentSubjectChar"/>
    <w:rsid w:val="00336EA1"/>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UnresolvedMention1">
    <w:name w:val="Unresolved Mention1"/>
    <w:uiPriority w:val="99"/>
    <w:semiHidden/>
    <w:unhideWhenUsed/>
    <w:rsid w:val="00044CC7"/>
    <w:rPr>
      <w:color w:val="808080"/>
      <w:shd w:val="clear" w:color="auto" w:fill="E6E6E6"/>
    </w:rPr>
  </w:style>
  <w:style w:type="paragraph" w:customStyle="1" w:styleId="TAJ">
    <w:name w:val="TAJ"/>
    <w:basedOn w:val="Normal"/>
    <w:rsid w:val="00044CC7"/>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044CC7"/>
    <w:pPr>
      <w:numPr>
        <w:numId w:val="1"/>
      </w:numPr>
      <w:overflowPunct w:val="0"/>
      <w:autoSpaceDE w:val="0"/>
      <w:autoSpaceDN w:val="0"/>
      <w:adjustRightInd w:val="0"/>
      <w:textAlignment w:val="baseline"/>
    </w:pPr>
  </w:style>
  <w:style w:type="character" w:customStyle="1" w:styleId="TACChar">
    <w:name w:val="TAC Char"/>
    <w:link w:val="TAC"/>
    <w:qFormat/>
    <w:rsid w:val="00044CC7"/>
    <w:rPr>
      <w:rFonts w:ascii="Arial" w:hAnsi="Arial"/>
      <w:sz w:val="18"/>
      <w:lang w:val="en-GB"/>
    </w:rPr>
  </w:style>
  <w:style w:type="character" w:customStyle="1" w:styleId="THChar">
    <w:name w:val="TH Char"/>
    <w:link w:val="TH"/>
    <w:rsid w:val="00044CC7"/>
    <w:rPr>
      <w:rFonts w:ascii="Arial" w:hAnsi="Arial"/>
      <w:b/>
      <w:lang w:val="en-GB"/>
    </w:rPr>
  </w:style>
  <w:style w:type="character" w:customStyle="1" w:styleId="TAHCar">
    <w:name w:val="TAH Car"/>
    <w:link w:val="TAH"/>
    <w:qFormat/>
    <w:rsid w:val="00044CC7"/>
    <w:rPr>
      <w:rFonts w:ascii="Arial" w:hAnsi="Arial"/>
      <w:b/>
      <w:sz w:val="18"/>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044CC7"/>
    <w:rPr>
      <w:rFonts w:ascii="Arial" w:hAnsi="Arial"/>
      <w:sz w:val="28"/>
      <w:lang w:val="en-GB"/>
    </w:rPr>
  </w:style>
  <w:style w:type="character" w:customStyle="1" w:styleId="NOChar">
    <w:name w:val="NO Char"/>
    <w:link w:val="NO"/>
    <w:rsid w:val="00044CC7"/>
    <w:rPr>
      <w:rFonts w:ascii="Times New Roman" w:hAnsi="Times New Roman"/>
      <w:lang w:val="en-GB"/>
    </w:rPr>
  </w:style>
  <w:style w:type="character" w:customStyle="1" w:styleId="TANChar">
    <w:name w:val="TAN Char"/>
    <w:link w:val="TAN"/>
    <w:qFormat/>
    <w:rsid w:val="00044CC7"/>
    <w:rPr>
      <w:rFonts w:ascii="Arial" w:hAnsi="Arial"/>
      <w:sz w:val="18"/>
      <w:lang w:val="en-GB"/>
    </w:rPr>
  </w:style>
  <w:style w:type="character" w:customStyle="1" w:styleId="B1Char">
    <w:name w:val="B1 Char"/>
    <w:link w:val="B10"/>
    <w:locked/>
    <w:rsid w:val="00044CC7"/>
    <w:rPr>
      <w:rFonts w:ascii="Times New Roman" w:hAnsi="Times New Roman"/>
      <w:lang w:val="en-GB"/>
    </w:rPr>
  </w:style>
  <w:style w:type="character" w:customStyle="1" w:styleId="B2Char">
    <w:name w:val="B2 Char"/>
    <w:link w:val="B20"/>
    <w:locked/>
    <w:rsid w:val="00044CC7"/>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44CC7"/>
    <w:rPr>
      <w:rFonts w:ascii="Arial" w:hAnsi="Arial"/>
      <w:sz w:val="24"/>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044CC7"/>
    <w:rPr>
      <w:rFonts w:ascii="Arial" w:hAnsi="Arial"/>
      <w:sz w:val="22"/>
      <w:lang w:val="en-GB"/>
    </w:rPr>
  </w:style>
  <w:style w:type="character" w:customStyle="1" w:styleId="TALCar">
    <w:name w:val="TAL Car"/>
    <w:link w:val="TAL"/>
    <w:qFormat/>
    <w:rsid w:val="00044CC7"/>
    <w:rPr>
      <w:rFonts w:ascii="Arial" w:hAnsi="Arial"/>
      <w:sz w:val="18"/>
      <w:lang w:val="en-GB"/>
    </w:rPr>
  </w:style>
  <w:style w:type="character" w:styleId="SubtleReference">
    <w:name w:val="Subtle Reference"/>
    <w:uiPriority w:val="31"/>
    <w:qFormat/>
    <w:rsid w:val="00044CC7"/>
    <w:rPr>
      <w:smallCaps/>
      <w:color w:val="5A5A5A"/>
    </w:rPr>
  </w:style>
  <w:style w:type="character" w:customStyle="1" w:styleId="BalloonTextChar">
    <w:name w:val="Balloon Text Char"/>
    <w:link w:val="BalloonText"/>
    <w:rsid w:val="00044CC7"/>
    <w:rPr>
      <w:rFonts w:ascii="Tahoma" w:hAnsi="Tahoma" w:cs="Tahoma"/>
      <w:sz w:val="16"/>
      <w:szCs w:val="16"/>
      <w:lang w:val="en-GB"/>
    </w:rPr>
  </w:style>
  <w:style w:type="character" w:customStyle="1" w:styleId="CommentTextChar">
    <w:name w:val="Comment Text Char"/>
    <w:link w:val="CommentText"/>
    <w:uiPriority w:val="99"/>
    <w:rsid w:val="00044CC7"/>
    <w:rPr>
      <w:rFonts w:ascii="Times New Roman" w:hAnsi="Times New Roman"/>
      <w:lang w:val="en-GB"/>
    </w:rPr>
  </w:style>
  <w:style w:type="character" w:customStyle="1" w:styleId="TFChar">
    <w:name w:val="TF Char"/>
    <w:link w:val="TF"/>
    <w:qFormat/>
    <w:rsid w:val="00044CC7"/>
    <w:rPr>
      <w:rFonts w:ascii="Arial" w:hAnsi="Arial"/>
      <w:b/>
      <w:lang w:val="en-GB"/>
    </w:rPr>
  </w:style>
  <w:style w:type="character" w:customStyle="1" w:styleId="TALChar">
    <w:name w:val="TAL Char"/>
    <w:locked/>
    <w:rsid w:val="00044CC7"/>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044CC7"/>
    <w:rPr>
      <w:rFonts w:ascii="Arial" w:hAnsi="Arial"/>
      <w:sz w:val="32"/>
      <w:lang w:val="en-GB"/>
    </w:rPr>
  </w:style>
  <w:style w:type="paragraph" w:customStyle="1" w:styleId="TableText">
    <w:name w:val="TableText"/>
    <w:basedOn w:val="BodyTextIndent"/>
    <w:rsid w:val="00044CC7"/>
    <w:pPr>
      <w:keepNext/>
      <w:keepLines/>
      <w:snapToGrid w:val="0"/>
      <w:spacing w:after="180"/>
      <w:ind w:left="0"/>
      <w:jc w:val="center"/>
    </w:pPr>
    <w:rPr>
      <w:kern w:val="2"/>
    </w:rPr>
  </w:style>
  <w:style w:type="paragraph" w:styleId="BodyTextIndent">
    <w:name w:val="Body Text Indent"/>
    <w:basedOn w:val="Normal"/>
    <w:link w:val="BodyTextIndentChar"/>
    <w:rsid w:val="00044CC7"/>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rsid w:val="00044CC7"/>
    <w:rPr>
      <w:rFonts w:ascii="Times New Roman" w:hAnsi="Times New Roman"/>
      <w:lang w:val="en-GB"/>
    </w:rPr>
  </w:style>
  <w:style w:type="character" w:customStyle="1" w:styleId="DocumentMapChar">
    <w:name w:val="Document Map Char"/>
    <w:link w:val="DocumentMap"/>
    <w:rsid w:val="00044CC7"/>
    <w:rPr>
      <w:rFonts w:ascii="Tahoma" w:hAnsi="Tahoma" w:cs="Tahoma"/>
      <w:shd w:val="clear" w:color="auto" w:fill="000080"/>
      <w:lang w:val="en-GB"/>
    </w:rPr>
  </w:style>
  <w:style w:type="character" w:customStyle="1" w:styleId="CommentSubjectChar">
    <w:name w:val="Comment Subject Char"/>
    <w:link w:val="CommentSubject"/>
    <w:rsid w:val="00044CC7"/>
    <w:rPr>
      <w:rFonts w:ascii="Times New Roman" w:hAnsi="Times New Roman"/>
      <w:b/>
      <w:bCs/>
      <w:lang w:val="en-GB"/>
    </w:rPr>
  </w:style>
  <w:style w:type="character" w:customStyle="1" w:styleId="EXChar">
    <w:name w:val="EX Char"/>
    <w:link w:val="EX"/>
    <w:locked/>
    <w:rsid w:val="00044CC7"/>
    <w:rPr>
      <w:rFonts w:ascii="Times New Roman" w:hAnsi="Times New Roman"/>
      <w:lang w:val="en-GB"/>
    </w:rPr>
  </w:style>
  <w:style w:type="paragraph" w:customStyle="1" w:styleId="B2">
    <w:name w:val="B2+"/>
    <w:basedOn w:val="B20"/>
    <w:rsid w:val="00044CC7"/>
    <w:pPr>
      <w:numPr>
        <w:numId w:val="2"/>
      </w:numPr>
      <w:overflowPunct w:val="0"/>
      <w:autoSpaceDE w:val="0"/>
      <w:autoSpaceDN w:val="0"/>
      <w:adjustRightInd w:val="0"/>
      <w:textAlignment w:val="baseline"/>
    </w:pPr>
  </w:style>
  <w:style w:type="paragraph" w:customStyle="1" w:styleId="B3">
    <w:name w:val="B3+"/>
    <w:basedOn w:val="B30"/>
    <w:rsid w:val="00044CC7"/>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044CC7"/>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044CC7"/>
    <w:pPr>
      <w:numPr>
        <w:numId w:val="5"/>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44CC7"/>
    <w:rPr>
      <w:rFonts w:ascii="Times New Roman" w:hAnsi="Times New Roman"/>
      <w:sz w:val="16"/>
      <w:lang w:val="en-GB"/>
    </w:rPr>
  </w:style>
  <w:style w:type="paragraph" w:customStyle="1" w:styleId="FL">
    <w:name w:val="FL"/>
    <w:basedOn w:val="Normal"/>
    <w:rsid w:val="00044CC7"/>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044CC7"/>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044CC7"/>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rsid w:val="00044CC7"/>
    <w:pPr>
      <w:overflowPunct w:val="0"/>
      <w:autoSpaceDE w:val="0"/>
      <w:autoSpaceDN w:val="0"/>
      <w:adjustRightInd w:val="0"/>
      <w:textAlignment w:val="baseline"/>
    </w:pPr>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044CC7"/>
    <w:rPr>
      <w:rFonts w:ascii="Arial" w:hAnsi="Arial"/>
      <w:b/>
      <w:noProof/>
      <w:sz w:val="18"/>
      <w:lang w:val="en-GB" w:bidi="ar-SA"/>
    </w:rPr>
  </w:style>
  <w:style w:type="paragraph" w:styleId="NormalWeb">
    <w:name w:val="Normal (Web)"/>
    <w:basedOn w:val="Normal"/>
    <w:unhideWhenUsed/>
    <w:rsid w:val="00044CC7"/>
    <w:pPr>
      <w:overflowPunct w:val="0"/>
      <w:autoSpaceDE w:val="0"/>
      <w:autoSpaceDN w:val="0"/>
      <w:adjustRightInd w:val="0"/>
      <w:spacing w:before="100" w:beforeAutospacing="1" w:after="100" w:afterAutospacing="1"/>
      <w:textAlignment w:val="baseline"/>
    </w:pPr>
    <w:rPr>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044CC7"/>
    <w:pPr>
      <w:overflowPunct w:val="0"/>
      <w:autoSpaceDE w:val="0"/>
      <w:autoSpaceDN w:val="0"/>
      <w:adjustRightInd w:val="0"/>
      <w:textAlignment w:val="baseline"/>
    </w:pPr>
    <w:rPr>
      <w:b/>
      <w:bCs/>
    </w:rPr>
  </w:style>
  <w:style w:type="paragraph" w:styleId="Revision">
    <w:name w:val="Revision"/>
    <w:hidden/>
    <w:uiPriority w:val="99"/>
    <w:semiHidden/>
    <w:rsid w:val="00044CC7"/>
    <w:rPr>
      <w:rFonts w:ascii="Times New Roman" w:hAnsi="Times New Roman"/>
      <w:lang w:val="en-GB" w:eastAsia="en-US"/>
    </w:rPr>
  </w:style>
  <w:style w:type="character" w:customStyle="1" w:styleId="fontstyle01">
    <w:name w:val="fontstyle01"/>
    <w:rsid w:val="00044CC7"/>
    <w:rPr>
      <w:rFonts w:ascii="TimesNewRomanPSMT" w:hAnsi="TimesNewRomanPSMT" w:hint="default"/>
      <w:b w:val="0"/>
      <w:bCs w:val="0"/>
      <w:i w:val="0"/>
      <w:iCs w:val="0"/>
      <w:color w:val="000000"/>
      <w:sz w:val="20"/>
      <w:szCs w:val="20"/>
    </w:rPr>
  </w:style>
  <w:style w:type="table" w:styleId="TableGrid">
    <w:name w:val="Table Grid"/>
    <w:basedOn w:val="TableNormal"/>
    <w:rsid w:val="00044C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44CC7"/>
    <w:rPr>
      <w:rFonts w:ascii="Times New Roman" w:hAnsi="Times New Roman"/>
      <w:noProof/>
      <w:lang w:val="en-GB"/>
    </w:rPr>
  </w:style>
  <w:style w:type="character" w:customStyle="1" w:styleId="CRCoverPageChar">
    <w:name w:val="CR Cover Page Char"/>
    <w:link w:val="CRCoverPage"/>
    <w:rsid w:val="00044CC7"/>
    <w:rPr>
      <w:rFonts w:ascii="Arial" w:hAnsi="Arial"/>
      <w:lang w:val="en-GB" w:eastAsia="ko-KR" w:bidi="ar-SA"/>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rsid w:val="00361CEE"/>
    <w:rPr>
      <w:rFonts w:ascii="Arial" w:hAnsi="Arial"/>
      <w:sz w:val="36"/>
      <w:lang w:val="en-GB" w:eastAsia="en-US"/>
    </w:rPr>
  </w:style>
  <w:style w:type="character" w:customStyle="1" w:styleId="Heading6Char">
    <w:name w:val="Heading 6 Char"/>
    <w:aliases w:val="T1 Char,Header 6 Char"/>
    <w:basedOn w:val="DefaultParagraphFont"/>
    <w:link w:val="Heading6"/>
    <w:rsid w:val="00361CEE"/>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361CEE"/>
    <w:rPr>
      <w:rFonts w:ascii="Times New Roman" w:hAnsi="Times New Roman"/>
      <w:b/>
      <w:bCs/>
      <w:lang w:val="en-GB" w:eastAsia="en-US"/>
    </w:rPr>
  </w:style>
  <w:style w:type="character" w:customStyle="1" w:styleId="H6Char">
    <w:name w:val="H6 Char"/>
    <w:link w:val="H6"/>
    <w:rsid w:val="00361CEE"/>
    <w:rPr>
      <w:rFonts w:ascii="Arial" w:hAnsi="Arial"/>
      <w:lang w:val="en-GB" w:eastAsia="en-US"/>
    </w:rPr>
  </w:style>
  <w:style w:type="character" w:customStyle="1" w:styleId="GuidanceChar">
    <w:name w:val="Guidance Char"/>
    <w:link w:val="Guidance"/>
    <w:rsid w:val="00E505A6"/>
    <w:rPr>
      <w:rFonts w:ascii="Times New Roman" w:hAnsi="Times New Roman"/>
      <w:i/>
      <w:color w:val="0000FF"/>
      <w:lang w:val="en-GB" w:eastAsia="en-US"/>
    </w:rPr>
  </w:style>
  <w:style w:type="character" w:customStyle="1" w:styleId="msoins0">
    <w:name w:val="msoins0"/>
    <w:rsid w:val="003A59D7"/>
  </w:style>
  <w:style w:type="character" w:customStyle="1" w:styleId="apple-converted-space">
    <w:name w:val="apple-converted-space"/>
    <w:rsid w:val="00B93D80"/>
  </w:style>
  <w:style w:type="character" w:customStyle="1" w:styleId="Heading7Char">
    <w:name w:val="Heading 7 Char"/>
    <w:basedOn w:val="DefaultParagraphFont"/>
    <w:link w:val="Heading7"/>
    <w:rsid w:val="00E41226"/>
    <w:rPr>
      <w:rFonts w:ascii="Arial" w:hAnsi="Arial"/>
      <w:lang w:val="en-GB" w:eastAsia="en-US"/>
    </w:rPr>
  </w:style>
  <w:style w:type="character" w:customStyle="1" w:styleId="Heading8Char">
    <w:name w:val="Heading 8 Char"/>
    <w:basedOn w:val="DefaultParagraphFont"/>
    <w:link w:val="Heading8"/>
    <w:rsid w:val="00E41226"/>
    <w:rPr>
      <w:rFonts w:ascii="Arial" w:hAnsi="Arial"/>
      <w:sz w:val="36"/>
      <w:lang w:val="en-GB" w:eastAsia="en-US"/>
    </w:rPr>
  </w:style>
  <w:style w:type="character" w:customStyle="1" w:styleId="Heading9Char">
    <w:name w:val="Heading 9 Char"/>
    <w:basedOn w:val="DefaultParagraphFont"/>
    <w:link w:val="Heading9"/>
    <w:rsid w:val="00E41226"/>
    <w:rPr>
      <w:rFonts w:ascii="Arial" w:hAnsi="Arial"/>
      <w:sz w:val="36"/>
      <w:lang w:val="en-GB" w:eastAsia="en-US"/>
    </w:rPr>
  </w:style>
  <w:style w:type="character" w:customStyle="1" w:styleId="FooterChar">
    <w:name w:val="Footer Char"/>
    <w:aliases w:val="footer odd Char,footer Char,fo Char,pie de página Char"/>
    <w:basedOn w:val="DefaultParagraphFont"/>
    <w:link w:val="Footer"/>
    <w:rsid w:val="00E41226"/>
    <w:rPr>
      <w:rFonts w:ascii="Arial" w:hAnsi="Arial"/>
      <w:b/>
      <w:i/>
      <w:noProof/>
      <w:sz w:val="18"/>
      <w:lang w:val="en-GB"/>
    </w:rPr>
  </w:style>
  <w:style w:type="paragraph" w:customStyle="1" w:styleId="a1">
    <w:name w:val="样式 页眉"/>
    <w:basedOn w:val="Header"/>
    <w:link w:val="Char"/>
    <w:rsid w:val="005776FB"/>
    <w:pPr>
      <w:overflowPunct w:val="0"/>
      <w:autoSpaceDE w:val="0"/>
      <w:autoSpaceDN w:val="0"/>
      <w:adjustRightInd w:val="0"/>
      <w:textAlignment w:val="baseline"/>
    </w:pPr>
    <w:rPr>
      <w:rFonts w:eastAsia="Arial"/>
      <w:bCs/>
      <w:sz w:val="22"/>
      <w:lang w:eastAsia="en-US"/>
    </w:rPr>
  </w:style>
  <w:style w:type="paragraph" w:customStyle="1" w:styleId="Default">
    <w:name w:val="Default"/>
    <w:rsid w:val="005776FB"/>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5776FB"/>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5776FB"/>
    <w:rPr>
      <w:rFonts w:ascii="Times New Roman" w:eastAsia="MS Mincho" w:hAnsi="Times New Roman"/>
      <w:lang w:val="en-GB" w:eastAsia="en-US"/>
    </w:rPr>
  </w:style>
  <w:style w:type="paragraph" w:styleId="IndexHeading">
    <w:name w:val="index heading"/>
    <w:basedOn w:val="Normal"/>
    <w:next w:val="Normal"/>
    <w:rsid w:val="005776FB"/>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5776FB"/>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5776FB"/>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5776FB"/>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rsid w:val="005776FB"/>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5776FB"/>
    <w:rPr>
      <w:rFonts w:ascii="Times New Roman" w:eastAsia="MS Mincho" w:hAnsi="Times New Roman"/>
      <w:lang w:val="en-GB" w:eastAsia="ja-JP"/>
    </w:rPr>
  </w:style>
  <w:style w:type="paragraph" w:styleId="BodyText2">
    <w:name w:val="Body Text 2"/>
    <w:basedOn w:val="Normal"/>
    <w:link w:val="BodyText2Char"/>
    <w:rsid w:val="005776FB"/>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5776FB"/>
    <w:rPr>
      <w:rFonts w:ascii="Times New Roman" w:eastAsia="MS Mincho" w:hAnsi="Times New Roman"/>
      <w:i/>
      <w:lang w:val="en-GB" w:eastAsia="en-US"/>
    </w:rPr>
  </w:style>
  <w:style w:type="paragraph" w:styleId="BodyText3">
    <w:name w:val="Body Text 3"/>
    <w:basedOn w:val="Normal"/>
    <w:link w:val="BodyText3Char"/>
    <w:rsid w:val="005776FB"/>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5776FB"/>
    <w:rPr>
      <w:rFonts w:ascii="Times New Roman" w:eastAsia="Osaka" w:hAnsi="Times New Roman"/>
      <w:color w:val="000000"/>
      <w:lang w:val="en-GB" w:eastAsia="en-US"/>
    </w:rPr>
  </w:style>
  <w:style w:type="character" w:styleId="PageNumber">
    <w:name w:val="page number"/>
    <w:rsid w:val="005776FB"/>
  </w:style>
  <w:style w:type="paragraph" w:customStyle="1" w:styleId="CharCharCharCharChar">
    <w:name w:val="Char Char Char Char Char"/>
    <w:semiHidden/>
    <w:rsid w:val="005776FB"/>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Char">
    <w:name w:val="样式 页眉 Char"/>
    <w:link w:val="a1"/>
    <w:rsid w:val="005776FB"/>
    <w:rPr>
      <w:rFonts w:ascii="Arial" w:eastAsia="Arial" w:hAnsi="Arial"/>
      <w:b/>
      <w:bCs/>
      <w:noProof/>
      <w:sz w:val="22"/>
      <w:lang w:val="en-GB" w:eastAsia="en-US"/>
    </w:rPr>
  </w:style>
  <w:style w:type="paragraph" w:customStyle="1" w:styleId="Char2">
    <w:name w:val="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
    <w:name w:val="(文字) (文字)1 Char (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5776FB"/>
    <w:rPr>
      <w:rFonts w:eastAsia="MS Mincho"/>
      <w:lang w:val="en-GB" w:eastAsia="en-US" w:bidi="ar-SA"/>
    </w:rPr>
  </w:style>
  <w:style w:type="paragraph" w:customStyle="1" w:styleId="1CharChar">
    <w:name w:val="(文字) (文字)1 Char (文字) (文字)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5776F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5776F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5776F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776FB"/>
    <w:rPr>
      <w:rFonts w:ascii="Arial" w:hAnsi="Arial"/>
      <w:sz w:val="32"/>
      <w:lang w:val="en-GB" w:eastAsia="ja-JP" w:bidi="ar-SA"/>
    </w:rPr>
  </w:style>
  <w:style w:type="character" w:customStyle="1" w:styleId="CharChar4">
    <w:name w:val="Char Char4"/>
    <w:rsid w:val="005776FB"/>
    <w:rPr>
      <w:rFonts w:ascii="Courier New" w:hAnsi="Courier New"/>
      <w:lang w:val="nb-NO" w:eastAsia="ja-JP" w:bidi="ar-SA"/>
    </w:rPr>
  </w:style>
  <w:style w:type="character" w:customStyle="1" w:styleId="AndreaLeonardi">
    <w:name w:val="Andrea Leonardi"/>
    <w:semiHidden/>
    <w:rsid w:val="005776FB"/>
    <w:rPr>
      <w:rFonts w:ascii="Arial" w:hAnsi="Arial" w:cs="Arial"/>
      <w:color w:val="auto"/>
      <w:sz w:val="20"/>
      <w:szCs w:val="20"/>
    </w:rPr>
  </w:style>
  <w:style w:type="character" w:customStyle="1" w:styleId="B1Char1">
    <w:name w:val="B1 Char1"/>
    <w:rsid w:val="005776FB"/>
    <w:rPr>
      <w:lang w:val="en-GB"/>
    </w:rPr>
  </w:style>
  <w:style w:type="character" w:customStyle="1" w:styleId="msoins1">
    <w:name w:val="msoins"/>
    <w:basedOn w:val="DefaultParagraphFont"/>
    <w:rsid w:val="005776FB"/>
  </w:style>
  <w:style w:type="character" w:customStyle="1" w:styleId="NOCharChar">
    <w:name w:val="NO Char Char"/>
    <w:rsid w:val="005776FB"/>
    <w:rPr>
      <w:lang w:val="en-GB" w:eastAsia="en-US" w:bidi="ar-SA"/>
    </w:rPr>
  </w:style>
  <w:style w:type="character" w:customStyle="1" w:styleId="NOZchn">
    <w:name w:val="NO Zchn"/>
    <w:rsid w:val="005776FB"/>
    <w:rPr>
      <w:lang w:val="en-GB" w:eastAsia="en-US" w:bidi="ar-SA"/>
    </w:rPr>
  </w:style>
  <w:style w:type="paragraph" w:customStyle="1" w:styleId="CharCharCharCharCharChar">
    <w:name w:val="Char Char Char Char Char Char"/>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1">
    <w:name w:val="T1 Char1"/>
    <w:aliases w:val="Header 6 Char Char1"/>
    <w:rsid w:val="005776FB"/>
  </w:style>
  <w:style w:type="paragraph" w:customStyle="1" w:styleId="CarCar">
    <w:name w:val="Car C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776FB"/>
    <w:rPr>
      <w:rFonts w:ascii="Arial" w:hAnsi="Arial"/>
      <w:sz w:val="32"/>
      <w:lang w:val="en-GB" w:eastAsia="en-US" w:bidi="ar-SA"/>
    </w:rPr>
  </w:style>
  <w:style w:type="character" w:customStyle="1" w:styleId="TACCar">
    <w:name w:val="TAC Car"/>
    <w:rsid w:val="005776FB"/>
    <w:rPr>
      <w:rFonts w:ascii="Arial" w:hAnsi="Arial"/>
      <w:sz w:val="18"/>
      <w:lang w:val="en-GB" w:eastAsia="ja-JP" w:bidi="ar-SA"/>
    </w:rPr>
  </w:style>
  <w:style w:type="paragraph" w:customStyle="1" w:styleId="ZchnZchn1">
    <w:name w:val="Zchn Zchn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sid w:val="005776FB"/>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776FB"/>
    <w:rPr>
      <w:rFonts w:ascii="Arial" w:hAnsi="Arial"/>
      <w:sz w:val="32"/>
      <w:lang w:val="en-GB" w:eastAsia="en-US" w:bidi="ar-SA"/>
    </w:rPr>
  </w:style>
  <w:style w:type="paragraph" w:customStyle="1" w:styleId="2">
    <w:name w:val="(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776F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5776F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5776FB"/>
    <w:rPr>
      <w:rFonts w:ascii="Arial" w:eastAsia="MS Mincho" w:hAnsi="Arial"/>
      <w:sz w:val="22"/>
      <w:lang w:val="en-GB" w:eastAsia="en-US" w:bidi="ar-SA"/>
    </w:rPr>
  </w:style>
  <w:style w:type="paragraph" w:customStyle="1" w:styleId="3">
    <w:name w:val="(文字) (文字)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5776FB"/>
  </w:style>
  <w:style w:type="paragraph" w:customStyle="1" w:styleId="10">
    <w:name w:val="(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5776F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5776FB"/>
    <w:rPr>
      <w:rFonts w:ascii="Times New Roman" w:eastAsia="MS Mincho" w:hAnsi="Times New Roman"/>
      <w:lang w:val="en-GB" w:eastAsia="en-GB"/>
    </w:rPr>
  </w:style>
  <w:style w:type="paragraph" w:styleId="NormalIndent">
    <w:name w:val="Normal Indent"/>
    <w:basedOn w:val="Normal"/>
    <w:rsid w:val="005776FB"/>
    <w:pPr>
      <w:spacing w:after="0"/>
      <w:ind w:left="851"/>
    </w:pPr>
    <w:rPr>
      <w:rFonts w:eastAsia="MS Mincho"/>
      <w:lang w:val="it-IT" w:eastAsia="en-GB"/>
    </w:rPr>
  </w:style>
  <w:style w:type="paragraph" w:styleId="ListNumber5">
    <w:name w:val="List Number 5"/>
    <w:basedOn w:val="Normal"/>
    <w:rsid w:val="005776FB"/>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776FB"/>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5776FB"/>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5776FB"/>
    <w:rPr>
      <w:rFonts w:ascii="Arial" w:hAnsi="Arial"/>
      <w:sz w:val="36"/>
      <w:lang w:val="en-GB" w:eastAsia="en-US" w:bidi="ar-SA"/>
    </w:rPr>
  </w:style>
  <w:style w:type="character" w:customStyle="1" w:styleId="CharChar7">
    <w:name w:val="Char Char7"/>
    <w:semiHidden/>
    <w:rsid w:val="005776FB"/>
    <w:rPr>
      <w:rFonts w:ascii="Tahoma" w:hAnsi="Tahoma" w:cs="Tahoma"/>
      <w:shd w:val="clear" w:color="auto" w:fill="000080"/>
      <w:lang w:val="en-GB" w:eastAsia="en-US"/>
    </w:rPr>
  </w:style>
  <w:style w:type="character" w:customStyle="1" w:styleId="ZchnZchn5">
    <w:name w:val="Zchn Zchn5"/>
    <w:rsid w:val="005776FB"/>
    <w:rPr>
      <w:rFonts w:ascii="Courier New" w:eastAsia="Batang" w:hAnsi="Courier New"/>
      <w:lang w:val="nb-NO" w:eastAsia="en-US" w:bidi="ar-SA"/>
    </w:rPr>
  </w:style>
  <w:style w:type="character" w:customStyle="1" w:styleId="CharChar10">
    <w:name w:val="Char Char10"/>
    <w:semiHidden/>
    <w:rsid w:val="005776FB"/>
    <w:rPr>
      <w:rFonts w:ascii="Times New Roman" w:hAnsi="Times New Roman"/>
      <w:lang w:val="en-GB" w:eastAsia="en-US"/>
    </w:rPr>
  </w:style>
  <w:style w:type="character" w:customStyle="1" w:styleId="CharChar9">
    <w:name w:val="Char Char9"/>
    <w:semiHidden/>
    <w:rsid w:val="005776FB"/>
    <w:rPr>
      <w:rFonts w:ascii="Tahoma" w:hAnsi="Tahoma" w:cs="Tahoma"/>
      <w:sz w:val="16"/>
      <w:szCs w:val="16"/>
      <w:lang w:val="en-GB" w:eastAsia="en-US"/>
    </w:rPr>
  </w:style>
  <w:style w:type="character" w:customStyle="1" w:styleId="CharChar8">
    <w:name w:val="Char Char8"/>
    <w:semiHidden/>
    <w:rsid w:val="005776FB"/>
    <w:rPr>
      <w:rFonts w:ascii="Times New Roman" w:hAnsi="Times New Roman"/>
      <w:b/>
      <w:bCs/>
      <w:lang w:val="en-GB" w:eastAsia="en-US"/>
    </w:rPr>
  </w:style>
  <w:style w:type="paragraph" w:customStyle="1" w:styleId="a3">
    <w:name w:val="修订"/>
    <w:hidden/>
    <w:semiHidden/>
    <w:rsid w:val="005776FB"/>
    <w:rPr>
      <w:rFonts w:ascii="Times New Roman" w:eastAsia="Batang" w:hAnsi="Times New Roman"/>
      <w:lang w:val="en-GB" w:eastAsia="en-US"/>
    </w:rPr>
  </w:style>
  <w:style w:type="paragraph" w:styleId="EndnoteText">
    <w:name w:val="endnote text"/>
    <w:basedOn w:val="Normal"/>
    <w:link w:val="EndnoteTextChar"/>
    <w:rsid w:val="005776FB"/>
    <w:pPr>
      <w:snapToGrid w:val="0"/>
    </w:pPr>
    <w:rPr>
      <w:rFonts w:eastAsia="SimSun"/>
    </w:rPr>
  </w:style>
  <w:style w:type="character" w:customStyle="1" w:styleId="EndnoteTextChar">
    <w:name w:val="Endnote Text Char"/>
    <w:basedOn w:val="DefaultParagraphFont"/>
    <w:link w:val="EndnoteText"/>
    <w:rsid w:val="005776FB"/>
    <w:rPr>
      <w:rFonts w:ascii="Times New Roman" w:eastAsia="SimSun" w:hAnsi="Times New Roman"/>
      <w:lang w:val="en-GB" w:eastAsia="en-US"/>
    </w:rPr>
  </w:style>
  <w:style w:type="character" w:styleId="EndnoteReference">
    <w:name w:val="endnote reference"/>
    <w:rsid w:val="005776FB"/>
    <w:rPr>
      <w:vertAlign w:val="superscript"/>
    </w:rPr>
  </w:style>
  <w:style w:type="character" w:customStyle="1" w:styleId="btChar3">
    <w:name w:val="bt Char3"/>
    <w:aliases w:val="bt Car Char Char3"/>
    <w:rsid w:val="005776FB"/>
    <w:rPr>
      <w:lang w:val="en-GB" w:eastAsia="ja-JP" w:bidi="ar-SA"/>
    </w:rPr>
  </w:style>
  <w:style w:type="paragraph" w:styleId="Title">
    <w:name w:val="Title"/>
    <w:basedOn w:val="Normal"/>
    <w:next w:val="Normal"/>
    <w:link w:val="TitleChar"/>
    <w:qFormat/>
    <w:rsid w:val="005776FB"/>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5776FB"/>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5776FB"/>
    <w:rPr>
      <w:rFonts w:ascii="Arial" w:hAnsi="Arial"/>
      <w:sz w:val="22"/>
      <w:lang w:val="en-GB" w:eastAsia="ja-JP" w:bidi="ar-SA"/>
    </w:rPr>
  </w:style>
  <w:style w:type="paragraph" w:styleId="Date">
    <w:name w:val="Date"/>
    <w:basedOn w:val="Normal"/>
    <w:next w:val="Normal"/>
    <w:link w:val="DateChar"/>
    <w:rsid w:val="005776FB"/>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5776FB"/>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776FB"/>
    <w:rPr>
      <w:rFonts w:ascii="Arial" w:hAnsi="Arial"/>
      <w:sz w:val="24"/>
      <w:lang w:val="en-GB"/>
    </w:rPr>
  </w:style>
  <w:style w:type="paragraph" w:customStyle="1" w:styleId="AutoCorrect">
    <w:name w:val="AutoCorrect"/>
    <w:rsid w:val="005776FB"/>
    <w:rPr>
      <w:rFonts w:ascii="Times New Roman" w:eastAsia="MS Mincho" w:hAnsi="Times New Roman"/>
      <w:sz w:val="24"/>
      <w:szCs w:val="24"/>
      <w:lang w:val="en-GB"/>
    </w:rPr>
  </w:style>
  <w:style w:type="paragraph" w:customStyle="1" w:styleId="-PAGE-">
    <w:name w:val="- PAGE -"/>
    <w:rsid w:val="005776FB"/>
    <w:rPr>
      <w:rFonts w:ascii="Times New Roman" w:eastAsia="MS Mincho" w:hAnsi="Times New Roman"/>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5776FB"/>
    <w:rPr>
      <w:rFonts w:ascii="Arial" w:eastAsia="Batang" w:hAnsi="Arial" w:cs="Times New Roman"/>
      <w:b/>
      <w:bCs/>
      <w:i/>
      <w:iCs/>
      <w:sz w:val="28"/>
      <w:szCs w:val="28"/>
      <w:lang w:val="en-GB" w:eastAsia="en-US" w:bidi="ar-SA"/>
    </w:rPr>
  </w:style>
  <w:style w:type="paragraph" w:customStyle="1" w:styleId="Createdby">
    <w:name w:val="Created by"/>
    <w:rsid w:val="005776FB"/>
    <w:rPr>
      <w:rFonts w:ascii="Times New Roman" w:eastAsia="MS Mincho" w:hAnsi="Times New Roman"/>
      <w:sz w:val="24"/>
      <w:szCs w:val="24"/>
      <w:lang w:val="en-GB"/>
    </w:rPr>
  </w:style>
  <w:style w:type="paragraph" w:customStyle="1" w:styleId="Createdon">
    <w:name w:val="Created on"/>
    <w:rsid w:val="005776FB"/>
    <w:rPr>
      <w:rFonts w:ascii="Times New Roman" w:eastAsia="MS Mincho" w:hAnsi="Times New Roman"/>
      <w:sz w:val="24"/>
      <w:szCs w:val="24"/>
      <w:lang w:val="en-GB"/>
    </w:rPr>
  </w:style>
  <w:style w:type="paragraph" w:customStyle="1" w:styleId="Lastprinted">
    <w:name w:val="Last printed"/>
    <w:rsid w:val="005776FB"/>
    <w:rPr>
      <w:rFonts w:ascii="Times New Roman" w:eastAsia="MS Mincho" w:hAnsi="Times New Roman"/>
      <w:sz w:val="24"/>
      <w:szCs w:val="24"/>
      <w:lang w:val="en-GB"/>
    </w:rPr>
  </w:style>
  <w:style w:type="paragraph" w:customStyle="1" w:styleId="Lastsavedby">
    <w:name w:val="Last saved by"/>
    <w:rsid w:val="005776FB"/>
    <w:rPr>
      <w:rFonts w:ascii="Times New Roman" w:eastAsia="MS Mincho" w:hAnsi="Times New Roman"/>
      <w:sz w:val="24"/>
      <w:szCs w:val="24"/>
      <w:lang w:val="en-GB"/>
    </w:rPr>
  </w:style>
  <w:style w:type="paragraph" w:customStyle="1" w:styleId="Filename">
    <w:name w:val="Filename"/>
    <w:rsid w:val="005776FB"/>
    <w:rPr>
      <w:rFonts w:ascii="Times New Roman" w:eastAsia="MS Mincho" w:hAnsi="Times New Roman"/>
      <w:sz w:val="24"/>
      <w:szCs w:val="24"/>
      <w:lang w:val="en-GB"/>
    </w:rPr>
  </w:style>
  <w:style w:type="paragraph" w:customStyle="1" w:styleId="Filenameandpath">
    <w:name w:val="Filename and path"/>
    <w:rsid w:val="005776FB"/>
    <w:rPr>
      <w:rFonts w:ascii="Times New Roman" w:eastAsia="MS Mincho" w:hAnsi="Times New Roman"/>
      <w:sz w:val="24"/>
      <w:szCs w:val="24"/>
      <w:lang w:val="en-GB"/>
    </w:rPr>
  </w:style>
  <w:style w:type="paragraph" w:customStyle="1" w:styleId="AuthorPageDate">
    <w:name w:val="Author  Page #  Date"/>
    <w:rsid w:val="005776FB"/>
    <w:rPr>
      <w:rFonts w:ascii="Times New Roman" w:eastAsia="MS Mincho" w:hAnsi="Times New Roman"/>
      <w:sz w:val="24"/>
      <w:szCs w:val="24"/>
      <w:lang w:val="en-GB"/>
    </w:rPr>
  </w:style>
  <w:style w:type="paragraph" w:customStyle="1" w:styleId="ConfidentialPageDate">
    <w:name w:val="Confidential  Page #  Date"/>
    <w:rsid w:val="005776FB"/>
    <w:rPr>
      <w:rFonts w:ascii="Times New Roman" w:eastAsia="MS Mincho" w:hAnsi="Times New Roman"/>
      <w:sz w:val="24"/>
      <w:szCs w:val="24"/>
      <w:lang w:val="en-GB"/>
    </w:rPr>
  </w:style>
  <w:style w:type="paragraph" w:customStyle="1" w:styleId="INDENT1">
    <w:name w:val="INDENT1"/>
    <w:basedOn w:val="Normal"/>
    <w:rsid w:val="005776FB"/>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76FB"/>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76FB"/>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76F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5776FB"/>
    <w:rPr>
      <w:b/>
      <w:bCs/>
    </w:rPr>
  </w:style>
  <w:style w:type="paragraph" w:customStyle="1" w:styleId="enumlev2">
    <w:name w:val="enumlev2"/>
    <w:basedOn w:val="Normal"/>
    <w:rsid w:val="005776F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76FB"/>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5776FB"/>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5776FB"/>
    <w:rPr>
      <w:rFonts w:ascii="Times New Roman" w:eastAsia="Batang" w:hAnsi="Times New Roman"/>
      <w:lang w:val="en-GB" w:eastAsia="en-US"/>
    </w:rPr>
  </w:style>
  <w:style w:type="table" w:customStyle="1" w:styleId="TableGrid1">
    <w:name w:val="Table Grid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5776FB"/>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5776FB"/>
    <w:rPr>
      <w:rFonts w:ascii="Times New Roman" w:eastAsia="SimSun" w:hAnsi="Times New Roman"/>
      <w:sz w:val="24"/>
      <w:szCs w:val="24"/>
      <w:lang w:val="en-GB"/>
    </w:rPr>
  </w:style>
  <w:style w:type="paragraph" w:customStyle="1" w:styleId="ATC">
    <w:name w:val="ATC"/>
    <w:basedOn w:val="Normal"/>
    <w:rsid w:val="005776FB"/>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5776FB"/>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MTDisplayEquation">
    <w:name w:val="MTDisplayEquation"/>
    <w:basedOn w:val="Normal"/>
    <w:rsid w:val="005776FB"/>
    <w:pPr>
      <w:tabs>
        <w:tab w:val="center" w:pos="4820"/>
        <w:tab w:val="right" w:pos="9640"/>
      </w:tabs>
    </w:pPr>
    <w:rPr>
      <w:rFonts w:eastAsia="SimSun"/>
      <w:lang w:eastAsia="ja-JP"/>
    </w:rPr>
  </w:style>
  <w:style w:type="paragraph" w:customStyle="1" w:styleId="Separation">
    <w:name w:val="Separation"/>
    <w:basedOn w:val="Heading1"/>
    <w:next w:val="Normal"/>
    <w:rsid w:val="005776FB"/>
    <w:pPr>
      <w:pBdr>
        <w:top w:val="none" w:sz="0" w:space="0" w:color="auto"/>
      </w:pBdr>
    </w:pPr>
    <w:rPr>
      <w:rFonts w:eastAsia="MS Mincho"/>
      <w:b/>
      <w:color w:val="0000FF"/>
      <w:szCs w:val="36"/>
      <w:lang w:eastAsia="ja-JP"/>
    </w:rPr>
  </w:style>
  <w:style w:type="paragraph" w:customStyle="1" w:styleId="TaOC">
    <w:name w:val="TaOC"/>
    <w:basedOn w:val="TAC"/>
    <w:rsid w:val="005776FB"/>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5776FB"/>
    <w:rPr>
      <w:rFonts w:ascii="Arial" w:hAnsi="Arial"/>
      <w:lang w:val="en-GB" w:eastAsia="en-US" w:bidi="ar-SA"/>
    </w:rPr>
  </w:style>
  <w:style w:type="table" w:customStyle="1" w:styleId="Tabellengitternetz1">
    <w:name w:val="Tabellengitternetz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776FB"/>
    <w:pPr>
      <w:tabs>
        <w:tab w:val="num" w:pos="928"/>
      </w:tabs>
      <w:ind w:left="928" w:hanging="360"/>
    </w:pPr>
    <w:rPr>
      <w:rFonts w:eastAsia="Batang"/>
    </w:rPr>
  </w:style>
  <w:style w:type="table" w:customStyle="1" w:styleId="TableGrid2">
    <w:name w:val="Table Grid2"/>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5776FB"/>
    <w:pPr>
      <w:keepNext w:val="0"/>
      <w:keepLines w:val="0"/>
      <w:spacing w:before="240"/>
      <w:ind w:left="1980" w:hanging="1980"/>
    </w:pPr>
    <w:rPr>
      <w:rFonts w:eastAsia="MS Mincho"/>
      <w:bCs/>
    </w:rPr>
  </w:style>
  <w:style w:type="paragraph" w:customStyle="1" w:styleId="StyleHeading6After9pt">
    <w:name w:val="Style Heading 6 + After:  9 pt"/>
    <w:basedOn w:val="Heading6"/>
    <w:rsid w:val="005776FB"/>
    <w:pPr>
      <w:keepNext w:val="0"/>
      <w:keepLines w:val="0"/>
      <w:spacing w:before="240"/>
      <w:ind w:left="0" w:firstLine="0"/>
    </w:pPr>
    <w:rPr>
      <w:rFonts w:eastAsia="MS Mincho"/>
      <w:bCs/>
    </w:rPr>
  </w:style>
  <w:style w:type="table" w:customStyle="1" w:styleId="TableGrid3">
    <w:name w:val="Table Grid3"/>
    <w:basedOn w:val="TableNormal"/>
    <w:next w:val="TableGrid"/>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5776FB"/>
    <w:rPr>
      <w:rFonts w:ascii="Tahoma" w:eastAsia="MS Mincho" w:hAnsi="Tahoma" w:cs="Tahoma"/>
      <w:sz w:val="16"/>
      <w:szCs w:val="16"/>
    </w:rPr>
  </w:style>
  <w:style w:type="paragraph" w:customStyle="1" w:styleId="JK-text-simpledoc">
    <w:name w:val="JK - text - simple doc"/>
    <w:basedOn w:val="BodyText"/>
    <w:autoRedefine/>
    <w:rsid w:val="005776FB"/>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5776FB"/>
    <w:pPr>
      <w:spacing w:before="100" w:beforeAutospacing="1" w:after="100" w:afterAutospacing="1"/>
    </w:pPr>
    <w:rPr>
      <w:rFonts w:eastAsia="MS Mincho"/>
      <w:sz w:val="24"/>
      <w:szCs w:val="24"/>
      <w:lang w:val="en-US"/>
    </w:rPr>
  </w:style>
  <w:style w:type="paragraph" w:customStyle="1" w:styleId="12">
    <w:name w:val="吹き出し1"/>
    <w:basedOn w:val="Normal"/>
    <w:semiHidden/>
    <w:rsid w:val="005776FB"/>
    <w:rPr>
      <w:rFonts w:ascii="Tahoma" w:eastAsia="MS Mincho" w:hAnsi="Tahoma" w:cs="Tahoma"/>
      <w:sz w:val="16"/>
      <w:szCs w:val="16"/>
    </w:rPr>
  </w:style>
  <w:style w:type="paragraph" w:customStyle="1" w:styleId="ZchnZchn">
    <w:name w:val="Zchn Zchn"/>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0">
    <w:name w:val="吹き出し2"/>
    <w:basedOn w:val="Normal"/>
    <w:semiHidden/>
    <w:rsid w:val="005776FB"/>
    <w:rPr>
      <w:rFonts w:ascii="Tahoma" w:eastAsia="MS Mincho" w:hAnsi="Tahoma" w:cs="Tahoma"/>
      <w:sz w:val="16"/>
      <w:szCs w:val="16"/>
    </w:rPr>
  </w:style>
  <w:style w:type="paragraph" w:customStyle="1" w:styleId="Note">
    <w:name w:val="Note"/>
    <w:basedOn w:val="B10"/>
    <w:rsid w:val="005776FB"/>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5776FB"/>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5776FB"/>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5776FB"/>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776FB"/>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776F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776F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776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5776FB"/>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5776FB"/>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5776FB"/>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5776FB"/>
    <w:pPr>
      <w:keepNext/>
      <w:keepLines/>
      <w:spacing w:after="60"/>
      <w:ind w:left="210"/>
      <w:jc w:val="center"/>
    </w:pPr>
    <w:rPr>
      <w:b/>
      <w:i w:val="0"/>
      <w:lang w:eastAsia="en-GB"/>
    </w:rPr>
  </w:style>
  <w:style w:type="paragraph" w:customStyle="1" w:styleId="TableofFigures1">
    <w:name w:val="Table of Figures1"/>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5776FB"/>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5776F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5776F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5776FB"/>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776FB"/>
    <w:rPr>
      <w:rFonts w:ascii="Arial" w:hAnsi="Arial"/>
      <w:sz w:val="28"/>
      <w:lang w:val="en-GB" w:eastAsia="en-US" w:bidi="ar-SA"/>
    </w:rPr>
  </w:style>
  <w:style w:type="paragraph" w:customStyle="1" w:styleId="Heading3Underrubrik2H3">
    <w:name w:val="Heading 3.Underrubrik2.H3"/>
    <w:basedOn w:val="Heading2Head2A2"/>
    <w:next w:val="Normal"/>
    <w:rsid w:val="005776FB"/>
    <w:pPr>
      <w:spacing w:before="120"/>
      <w:outlineLvl w:val="2"/>
    </w:pPr>
    <w:rPr>
      <w:sz w:val="28"/>
    </w:rPr>
  </w:style>
  <w:style w:type="paragraph" w:customStyle="1" w:styleId="Heading2Head2A2">
    <w:name w:val="Heading 2.Head2A.2"/>
    <w:basedOn w:val="Heading1"/>
    <w:next w:val="Normal"/>
    <w:rsid w:val="005776FB"/>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5776FB"/>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5776FB"/>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776FB"/>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5776FB"/>
    <w:pPr>
      <w:ind w:left="244" w:hanging="244"/>
    </w:pPr>
    <w:rPr>
      <w:rFonts w:ascii="Arial" w:eastAsia="SimSun" w:hAnsi="Arial"/>
      <w:noProof/>
      <w:color w:val="000000"/>
      <w:lang w:val="en-GB" w:eastAsia="en-US"/>
    </w:rPr>
  </w:style>
  <w:style w:type="paragraph" w:customStyle="1" w:styleId="Bullets">
    <w:name w:val="Bullets"/>
    <w:basedOn w:val="BodyText"/>
    <w:rsid w:val="005776FB"/>
    <w:pPr>
      <w:widowControl w:val="0"/>
      <w:spacing w:after="120"/>
      <w:ind w:left="283" w:hanging="283"/>
    </w:pPr>
    <w:rPr>
      <w:lang w:eastAsia="de-DE"/>
    </w:rPr>
  </w:style>
  <w:style w:type="paragraph" w:customStyle="1" w:styleId="11BodyText">
    <w:name w:val="11 BodyText"/>
    <w:basedOn w:val="Normal"/>
    <w:rsid w:val="005776FB"/>
    <w:pPr>
      <w:spacing w:after="220"/>
      <w:ind w:left="1298"/>
    </w:pPr>
    <w:rPr>
      <w:rFonts w:ascii="Arial" w:eastAsia="SimSun" w:hAnsi="Arial"/>
      <w:lang w:val="en-US" w:eastAsia="en-GB"/>
    </w:rPr>
  </w:style>
  <w:style w:type="numbering" w:customStyle="1" w:styleId="13">
    <w:name w:val="无列表1"/>
    <w:next w:val="NoList"/>
    <w:semiHidden/>
    <w:rsid w:val="005776FB"/>
  </w:style>
  <w:style w:type="paragraph" w:customStyle="1" w:styleId="berschrift2Head2A2">
    <w:name w:val="Überschrift 2.Head2A.2"/>
    <w:basedOn w:val="Heading1"/>
    <w:next w:val="Normal"/>
    <w:rsid w:val="005776FB"/>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5776FB"/>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5776FB"/>
    <w:rPr>
      <w:rFonts w:eastAsia="MS Mincho"/>
      <w:kern w:val="2"/>
    </w:rPr>
  </w:style>
  <w:style w:type="character" w:customStyle="1" w:styleId="StyleTACChar">
    <w:name w:val="Style TAC + Char"/>
    <w:link w:val="StyleTAC"/>
    <w:rsid w:val="005776FB"/>
    <w:rPr>
      <w:rFonts w:ascii="Arial" w:eastAsia="MS Mincho" w:hAnsi="Arial"/>
      <w:kern w:val="2"/>
      <w:sz w:val="18"/>
      <w:lang w:val="en-GB" w:eastAsia="en-US"/>
    </w:rPr>
  </w:style>
  <w:style w:type="character" w:customStyle="1" w:styleId="CharChar29">
    <w:name w:val="Char Char29"/>
    <w:rsid w:val="005776FB"/>
    <w:rPr>
      <w:rFonts w:ascii="Arial" w:hAnsi="Arial"/>
      <w:sz w:val="36"/>
      <w:lang w:val="en-GB" w:eastAsia="en-US" w:bidi="ar-SA"/>
    </w:rPr>
  </w:style>
  <w:style w:type="character" w:customStyle="1" w:styleId="CharChar28">
    <w:name w:val="Char Char28"/>
    <w:rsid w:val="005776FB"/>
    <w:rPr>
      <w:rFonts w:ascii="Arial" w:hAnsi="Arial"/>
      <w:sz w:val="32"/>
      <w:lang w:val="en-GB"/>
    </w:rPr>
  </w:style>
  <w:style w:type="paragraph" w:customStyle="1" w:styleId="berschrift3h3H3Underrubrik2">
    <w:name w:val="Überschrift 3.h3.H3.Underrubrik2"/>
    <w:basedOn w:val="Heading2"/>
    <w:next w:val="Normal"/>
    <w:rsid w:val="005776FB"/>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776F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776FB"/>
    <w:rPr>
      <w:rFonts w:ascii="Arial" w:hAnsi="Arial"/>
      <w:sz w:val="22"/>
      <w:lang w:val="en-GB" w:eastAsia="en-GB" w:bidi="ar-SA"/>
    </w:rPr>
  </w:style>
  <w:style w:type="paragraph" w:customStyle="1" w:styleId="5">
    <w:name w:val="吹き出し5"/>
    <w:basedOn w:val="Normal"/>
    <w:semiHidden/>
    <w:rsid w:val="005776FB"/>
    <w:rPr>
      <w:rFonts w:ascii="Tahoma" w:eastAsia="MS Mincho" w:hAnsi="Tahoma" w:cs="Tahoma"/>
      <w:sz w:val="16"/>
      <w:szCs w:val="16"/>
    </w:rPr>
  </w:style>
  <w:style w:type="character" w:customStyle="1" w:styleId="B1Zchn">
    <w:name w:val="B1 Zchn"/>
    <w:rsid w:val="005776FB"/>
    <w:rPr>
      <w:rFonts w:ascii="Times New Roman" w:hAnsi="Times New Roman"/>
      <w:lang w:val="en-GB"/>
    </w:rPr>
  </w:style>
  <w:style w:type="paragraph" w:customStyle="1" w:styleId="Reference">
    <w:name w:val="Reference"/>
    <w:basedOn w:val="Normal"/>
    <w:rsid w:val="005776FB"/>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776FB"/>
    <w:rPr>
      <w:rFonts w:ascii="Times New Roman" w:eastAsia="Times New Roman" w:hAnsi="Times New Roman"/>
      <w:lang w:val="en-GB" w:eastAsia="ja-JP"/>
    </w:rPr>
  </w:style>
  <w:style w:type="paragraph" w:customStyle="1" w:styleId="CharCharCharCharChar2">
    <w:name w:val="Char Char 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rsid w:val="005776FB"/>
    <w:rPr>
      <w:lang w:val="en-GB" w:eastAsia="ja-JP" w:bidi="ar-SA"/>
    </w:rPr>
  </w:style>
  <w:style w:type="character" w:customStyle="1" w:styleId="CharChar42">
    <w:name w:val="Char Char42"/>
    <w:rsid w:val="005776FB"/>
    <w:rPr>
      <w:rFonts w:ascii="Courier New" w:hAnsi="Courier New" w:cs="Courier New" w:hint="default"/>
      <w:lang w:val="nb-NO" w:eastAsia="ja-JP" w:bidi="ar-SA"/>
    </w:rPr>
  </w:style>
  <w:style w:type="character" w:customStyle="1" w:styleId="CharChar72">
    <w:name w:val="Char Char72"/>
    <w:semiHidden/>
    <w:rsid w:val="005776FB"/>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5776FB"/>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5776FB"/>
    <w:rPr>
      <w:rFonts w:ascii="Times New Roman" w:hAnsi="Times New Roman" w:cs="Times New Roman" w:hint="default"/>
      <w:lang w:val="en-GB" w:eastAsia="en-US"/>
    </w:rPr>
  </w:style>
  <w:style w:type="character" w:customStyle="1" w:styleId="CharChar92">
    <w:name w:val="Char Char92"/>
    <w:semiHidden/>
    <w:rsid w:val="005776FB"/>
    <w:rPr>
      <w:rFonts w:ascii="Tahoma" w:hAnsi="Tahoma" w:cs="Tahoma" w:hint="default"/>
      <w:sz w:val="16"/>
      <w:szCs w:val="16"/>
      <w:lang w:val="en-GB" w:eastAsia="en-US"/>
    </w:rPr>
  </w:style>
  <w:style w:type="character" w:customStyle="1" w:styleId="CharChar82">
    <w:name w:val="Char Char82"/>
    <w:semiHidden/>
    <w:rsid w:val="005776FB"/>
    <w:rPr>
      <w:rFonts w:ascii="Times New Roman" w:hAnsi="Times New Roman" w:cs="Times New Roman" w:hint="default"/>
      <w:b/>
      <w:bCs/>
      <w:lang w:val="en-GB" w:eastAsia="en-US"/>
    </w:rPr>
  </w:style>
  <w:style w:type="character" w:customStyle="1" w:styleId="CharChar292">
    <w:name w:val="Char Char292"/>
    <w:rsid w:val="005776FB"/>
    <w:rPr>
      <w:rFonts w:ascii="Arial" w:hAnsi="Arial" w:cs="Arial" w:hint="default"/>
      <w:sz w:val="36"/>
      <w:lang w:val="en-GB" w:eastAsia="en-US" w:bidi="ar-SA"/>
    </w:rPr>
  </w:style>
  <w:style w:type="character" w:customStyle="1" w:styleId="CharChar282">
    <w:name w:val="Char Char282"/>
    <w:rsid w:val="005776FB"/>
    <w:rPr>
      <w:rFonts w:ascii="Arial" w:hAnsi="Arial" w:cs="Arial" w:hint="default"/>
      <w:sz w:val="32"/>
      <w:lang w:val="en-GB"/>
    </w:rPr>
  </w:style>
  <w:style w:type="character" w:customStyle="1" w:styleId="B3Char">
    <w:name w:val="B3 Char"/>
    <w:link w:val="B30"/>
    <w:rsid w:val="005776FB"/>
    <w:rPr>
      <w:rFonts w:ascii="Times New Roman" w:hAnsi="Times New Roman"/>
      <w:lang w:val="en-GB" w:eastAsia="en-US"/>
    </w:rPr>
  </w:style>
  <w:style w:type="paragraph" w:customStyle="1" w:styleId="CharChar24">
    <w:name w:val="Char Char24"/>
    <w:basedOn w:val="Normal"/>
    <w:semiHidden/>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5776F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5776F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5776F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5776FB"/>
    <w:rPr>
      <w:rFonts w:ascii="Times New Roman" w:eastAsia="Yu Mincho" w:hAnsi="Times New Roman"/>
      <w:lang w:val="en-GB" w:eastAsia="en-US"/>
    </w:rPr>
  </w:style>
  <w:style w:type="paragraph" w:customStyle="1" w:styleId="MotorolaResponse1">
    <w:name w:val="Motorola Response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文字) (文字)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rsid w:val="005776F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5776FB"/>
    <w:rPr>
      <w:rFonts w:ascii="Times New Roman" w:eastAsia="Batang" w:hAnsi="Times New Roman"/>
      <w:sz w:val="24"/>
      <w:lang w:val="fr-FR" w:eastAsia="en-US"/>
    </w:rPr>
  </w:style>
  <w:style w:type="paragraph" w:customStyle="1" w:styleId="FBCharCharCharChar1">
    <w:name w:val="FB Char Char Char Char1"/>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5776F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5776F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5776FB"/>
    <w:rPr>
      <w:rFonts w:ascii="Arial" w:eastAsia="Arial" w:hAnsi="Arial"/>
      <w:sz w:val="28"/>
      <w:lang w:val="en-GB" w:eastAsia="en-US"/>
    </w:rPr>
  </w:style>
  <w:style w:type="paragraph" w:customStyle="1" w:styleId="a">
    <w:name w:val="表格题注"/>
    <w:next w:val="Normal"/>
    <w:rsid w:val="005776FB"/>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5776FB"/>
    <w:pPr>
      <w:numPr>
        <w:numId w:val="12"/>
      </w:numPr>
      <w:jc w:val="center"/>
    </w:pPr>
    <w:rPr>
      <w:rFonts w:ascii="Times New Roman" w:eastAsia="Yu Mincho" w:hAnsi="Times New Roman"/>
      <w:b/>
      <w:lang w:val="en-GB" w:eastAsia="zh-CN"/>
    </w:rPr>
  </w:style>
  <w:style w:type="character" w:customStyle="1" w:styleId="textbodybold1">
    <w:name w:val="textbodybold1"/>
    <w:rsid w:val="005776F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5776FB"/>
    <w:rPr>
      <w:vanish w:val="0"/>
      <w:color w:val="FF0000"/>
      <w:lang w:eastAsia="en-US"/>
    </w:rPr>
  </w:style>
  <w:style w:type="character" w:customStyle="1" w:styleId="ZchnZchn52">
    <w:name w:val="Zchn Zchn52"/>
    <w:rsid w:val="005776FB"/>
    <w:rPr>
      <w:rFonts w:ascii="Courier New" w:eastAsia="Batang" w:hAnsi="Courier New"/>
      <w:lang w:val="nb-NO" w:eastAsia="en-US" w:bidi="ar-SA"/>
    </w:rPr>
  </w:style>
  <w:style w:type="character" w:customStyle="1" w:styleId="ListChar">
    <w:name w:val="List Char"/>
    <w:link w:val="List"/>
    <w:rsid w:val="005776FB"/>
    <w:rPr>
      <w:rFonts w:ascii="Times New Roman" w:hAnsi="Times New Roman"/>
      <w:lang w:val="en-GB" w:eastAsia="en-US"/>
    </w:rPr>
  </w:style>
  <w:style w:type="character" w:customStyle="1" w:styleId="List2Char">
    <w:name w:val="List 2 Char"/>
    <w:link w:val="List2"/>
    <w:rsid w:val="005776FB"/>
    <w:rPr>
      <w:rFonts w:ascii="Times New Roman" w:hAnsi="Times New Roman"/>
      <w:lang w:val="en-GB" w:eastAsia="en-US"/>
    </w:rPr>
  </w:style>
  <w:style w:type="character" w:customStyle="1" w:styleId="ListBullet3Char">
    <w:name w:val="List Bullet 3 Char"/>
    <w:link w:val="ListBullet3"/>
    <w:rsid w:val="005776FB"/>
    <w:rPr>
      <w:rFonts w:ascii="Times New Roman" w:hAnsi="Times New Roman"/>
      <w:lang w:val="en-GB" w:eastAsia="en-US"/>
    </w:rPr>
  </w:style>
  <w:style w:type="character" w:customStyle="1" w:styleId="ListBullet2Char">
    <w:name w:val="List Bullet 2 Char"/>
    <w:link w:val="ListBullet2"/>
    <w:rsid w:val="005776FB"/>
    <w:rPr>
      <w:rFonts w:ascii="Times New Roman" w:hAnsi="Times New Roman"/>
      <w:lang w:val="en-GB" w:eastAsia="en-US"/>
    </w:rPr>
  </w:style>
  <w:style w:type="character" w:customStyle="1" w:styleId="ListBulletChar">
    <w:name w:val="List Bullet Char"/>
    <w:link w:val="ListBullet"/>
    <w:rsid w:val="005776FB"/>
    <w:rPr>
      <w:rFonts w:ascii="Times New Roman" w:hAnsi="Times New Roman"/>
      <w:lang w:val="en-GB" w:eastAsia="en-US"/>
    </w:rPr>
  </w:style>
  <w:style w:type="character" w:customStyle="1" w:styleId="1Char0">
    <w:name w:val="样式1 Char"/>
    <w:link w:val="1"/>
    <w:rsid w:val="005776FB"/>
    <w:rPr>
      <w:rFonts w:ascii="Arial" w:hAnsi="Arial"/>
      <w:sz w:val="18"/>
      <w:lang w:val="en-GB" w:eastAsia="ja-JP"/>
    </w:rPr>
  </w:style>
  <w:style w:type="character" w:customStyle="1" w:styleId="superscript">
    <w:name w:val="superscript"/>
    <w:rsid w:val="005776FB"/>
    <w:rPr>
      <w:rFonts w:ascii="Bookman" w:hAnsi="Bookman"/>
      <w:position w:val="6"/>
      <w:sz w:val="18"/>
    </w:rPr>
  </w:style>
  <w:style w:type="character" w:customStyle="1" w:styleId="NOChar1">
    <w:name w:val="NO Char1"/>
    <w:rsid w:val="005776FB"/>
    <w:rPr>
      <w:rFonts w:eastAsia="MS Mincho"/>
      <w:lang w:val="en-GB" w:eastAsia="en-US" w:bidi="ar-SA"/>
    </w:rPr>
  </w:style>
  <w:style w:type="paragraph" w:customStyle="1" w:styleId="textintend1">
    <w:name w:val="text intend 1"/>
    <w:basedOn w:val="text"/>
    <w:rsid w:val="005776FB"/>
    <w:pPr>
      <w:widowControl/>
      <w:tabs>
        <w:tab w:val="left" w:pos="992"/>
      </w:tabs>
      <w:spacing w:after="120"/>
      <w:ind w:left="992" w:hanging="425"/>
    </w:pPr>
    <w:rPr>
      <w:rFonts w:eastAsia="MS Mincho"/>
      <w:lang w:val="en-US"/>
    </w:rPr>
  </w:style>
  <w:style w:type="paragraph" w:customStyle="1" w:styleId="TabList">
    <w:name w:val="TabList"/>
    <w:basedOn w:val="Normal"/>
    <w:rsid w:val="005776FB"/>
    <w:pPr>
      <w:tabs>
        <w:tab w:val="left" w:pos="1134"/>
      </w:tabs>
      <w:spacing w:after="0"/>
    </w:pPr>
    <w:rPr>
      <w:rFonts w:eastAsia="MS Mincho"/>
    </w:rPr>
  </w:style>
  <w:style w:type="character" w:customStyle="1" w:styleId="BodyText2Char1">
    <w:name w:val="Body Text 2 Char1"/>
    <w:rsid w:val="005776FB"/>
    <w:rPr>
      <w:lang w:val="en-GB"/>
    </w:rPr>
  </w:style>
  <w:style w:type="character" w:customStyle="1" w:styleId="EndnoteTextChar1">
    <w:name w:val="Endnote Text Char1"/>
    <w:rsid w:val="005776FB"/>
    <w:rPr>
      <w:lang w:val="en-GB"/>
    </w:rPr>
  </w:style>
  <w:style w:type="character" w:customStyle="1" w:styleId="TitleChar1">
    <w:name w:val="Title Char1"/>
    <w:rsid w:val="005776FB"/>
    <w:rPr>
      <w:rFonts w:ascii="Cambria" w:eastAsia="Times New Roman" w:hAnsi="Cambria" w:cs="Times New Roman"/>
      <w:b/>
      <w:bCs/>
      <w:kern w:val="28"/>
      <w:sz w:val="32"/>
      <w:szCs w:val="32"/>
      <w:lang w:val="en-GB"/>
    </w:rPr>
  </w:style>
  <w:style w:type="paragraph" w:customStyle="1" w:styleId="textintend2">
    <w:name w:val="text intend 2"/>
    <w:basedOn w:val="text"/>
    <w:rsid w:val="005776FB"/>
    <w:pPr>
      <w:widowControl/>
      <w:tabs>
        <w:tab w:val="left" w:pos="1418"/>
      </w:tabs>
      <w:spacing w:after="120"/>
      <w:ind w:left="1418" w:hanging="426"/>
    </w:pPr>
    <w:rPr>
      <w:rFonts w:eastAsia="MS Mincho"/>
      <w:lang w:val="en-US"/>
    </w:rPr>
  </w:style>
  <w:style w:type="character" w:customStyle="1" w:styleId="BodyTextIndent2Char1">
    <w:name w:val="Body Text Indent 2 Char1"/>
    <w:rsid w:val="005776FB"/>
    <w:rPr>
      <w:lang w:val="en-GB"/>
    </w:rPr>
  </w:style>
  <w:style w:type="character" w:customStyle="1" w:styleId="BodyTextIndentChar1">
    <w:name w:val="Body Text Indent Char1"/>
    <w:rsid w:val="005776FB"/>
    <w:rPr>
      <w:lang w:val="en-GB"/>
    </w:rPr>
  </w:style>
  <w:style w:type="character" w:customStyle="1" w:styleId="BodyText3Char1">
    <w:name w:val="Body Text 3 Char1"/>
    <w:rsid w:val="005776FB"/>
    <w:rPr>
      <w:sz w:val="16"/>
      <w:szCs w:val="16"/>
      <w:lang w:val="en-GB"/>
    </w:rPr>
  </w:style>
  <w:style w:type="paragraph" w:customStyle="1" w:styleId="text">
    <w:name w:val="text"/>
    <w:basedOn w:val="Normal"/>
    <w:rsid w:val="005776FB"/>
    <w:pPr>
      <w:widowControl w:val="0"/>
      <w:spacing w:after="240"/>
      <w:jc w:val="both"/>
    </w:pPr>
    <w:rPr>
      <w:rFonts w:eastAsia="SimSun"/>
      <w:sz w:val="24"/>
      <w:lang w:val="en-AU"/>
    </w:rPr>
  </w:style>
  <w:style w:type="paragraph" w:customStyle="1" w:styleId="berschrift1H1">
    <w:name w:val="Überschrift 1.H1"/>
    <w:basedOn w:val="Normal"/>
    <w:next w:val="Normal"/>
    <w:rsid w:val="005776F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5776FB"/>
    <w:pPr>
      <w:widowControl/>
      <w:tabs>
        <w:tab w:val="left" w:pos="1843"/>
      </w:tabs>
      <w:spacing w:after="120"/>
      <w:ind w:left="1843" w:hanging="425"/>
    </w:pPr>
    <w:rPr>
      <w:rFonts w:eastAsia="MS Mincho"/>
      <w:lang w:val="en-US"/>
    </w:rPr>
  </w:style>
  <w:style w:type="paragraph" w:customStyle="1" w:styleId="normalpuce">
    <w:name w:val="normal puce"/>
    <w:basedOn w:val="Normal"/>
    <w:rsid w:val="005776FB"/>
    <w:pPr>
      <w:widowControl w:val="0"/>
      <w:tabs>
        <w:tab w:val="left" w:pos="360"/>
      </w:tabs>
      <w:spacing w:before="60" w:after="60"/>
      <w:ind w:left="360" w:hanging="360"/>
      <w:jc w:val="both"/>
    </w:pPr>
    <w:rPr>
      <w:rFonts w:eastAsia="MS Mincho"/>
    </w:rPr>
  </w:style>
  <w:style w:type="paragraph" w:customStyle="1" w:styleId="para">
    <w:name w:val="para"/>
    <w:basedOn w:val="Normal"/>
    <w:rsid w:val="005776FB"/>
    <w:pPr>
      <w:spacing w:after="240"/>
      <w:jc w:val="both"/>
    </w:pPr>
    <w:rPr>
      <w:rFonts w:ascii="Helvetica" w:eastAsia="SimSun" w:hAnsi="Helvetica"/>
    </w:rPr>
  </w:style>
  <w:style w:type="paragraph" w:customStyle="1" w:styleId="List1">
    <w:name w:val="List1"/>
    <w:basedOn w:val="Normal"/>
    <w:rsid w:val="005776F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5776FB"/>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5776FB"/>
    <w:pPr>
      <w:spacing w:before="120" w:after="0"/>
      <w:jc w:val="both"/>
    </w:pPr>
    <w:rPr>
      <w:rFonts w:eastAsia="SimSun"/>
      <w:lang w:val="en-US"/>
    </w:rPr>
  </w:style>
  <w:style w:type="paragraph" w:customStyle="1" w:styleId="centered">
    <w:name w:val="centered"/>
    <w:basedOn w:val="Normal"/>
    <w:rsid w:val="005776FB"/>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5776FB"/>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5776F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5776FB"/>
    <w:rPr>
      <w:rFonts w:ascii="Times New Roman" w:eastAsia="Batang" w:hAnsi="Times New Roman"/>
      <w:lang w:val="en-GB" w:eastAsia="en-US"/>
    </w:rPr>
  </w:style>
  <w:style w:type="paragraph" w:customStyle="1" w:styleId="TOC911">
    <w:name w:val="TOC 911"/>
    <w:basedOn w:val="TOC8"/>
    <w:rsid w:val="005776F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5776FB"/>
  </w:style>
  <w:style w:type="paragraph" w:customStyle="1" w:styleId="81">
    <w:name w:val="表 (赤)  81"/>
    <w:basedOn w:val="Normal"/>
    <w:uiPriority w:val="34"/>
    <w:qFormat/>
    <w:rsid w:val="005776F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5776FB"/>
    <w:pPr>
      <w:spacing w:before="100" w:beforeAutospacing="1" w:after="100" w:afterAutospacing="1"/>
    </w:pPr>
    <w:rPr>
      <w:rFonts w:eastAsia="SimSun"/>
      <w:sz w:val="24"/>
      <w:szCs w:val="24"/>
      <w:lang w:val="en-US" w:eastAsia="zh-CN"/>
    </w:rPr>
  </w:style>
  <w:style w:type="table" w:styleId="TableClassic2">
    <w:name w:val="Table Classic 2"/>
    <w:basedOn w:val="TableNormal"/>
    <w:rsid w:val="005776FB"/>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5776FB"/>
    <w:rPr>
      <w:rFonts w:ascii="Times New Roman" w:eastAsia="SimSun" w:hAnsi="Times New Roman"/>
      <w:lang w:val="en-GB" w:eastAsia="en-US"/>
    </w:rPr>
  </w:style>
  <w:style w:type="character" w:styleId="PlaceholderText">
    <w:name w:val="Placeholder Text"/>
    <w:uiPriority w:val="99"/>
    <w:unhideWhenUsed/>
    <w:rsid w:val="005776FB"/>
    <w:rPr>
      <w:color w:val="808080"/>
    </w:rPr>
  </w:style>
  <w:style w:type="paragraph" w:customStyle="1" w:styleId="LGTdoc">
    <w:name w:val="LGTdoc_본문"/>
    <w:basedOn w:val="Normal"/>
    <w:rsid w:val="005776F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5776FB"/>
    <w:pPr>
      <w:spacing w:after="240"/>
      <w:jc w:val="both"/>
    </w:pPr>
    <w:rPr>
      <w:rFonts w:ascii="Arial" w:eastAsia="SimSun" w:hAnsi="Arial"/>
      <w:szCs w:val="24"/>
    </w:rPr>
  </w:style>
  <w:style w:type="paragraph" w:customStyle="1" w:styleId="ECCFootnote">
    <w:name w:val="ECC Footnote"/>
    <w:basedOn w:val="Normal"/>
    <w:autoRedefine/>
    <w:uiPriority w:val="99"/>
    <w:rsid w:val="005776FB"/>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5776FB"/>
    <w:rPr>
      <w:rFonts w:ascii="Arial" w:eastAsia="SimSun" w:hAnsi="Arial"/>
      <w:szCs w:val="24"/>
      <w:lang w:val="en-GB" w:eastAsia="en-US"/>
    </w:rPr>
  </w:style>
  <w:style w:type="paragraph" w:customStyle="1" w:styleId="Text1">
    <w:name w:val="Text 1"/>
    <w:basedOn w:val="Normal"/>
    <w:rsid w:val="005776FB"/>
    <w:pPr>
      <w:spacing w:after="240"/>
      <w:ind w:left="482"/>
      <w:jc w:val="both"/>
    </w:pPr>
    <w:rPr>
      <w:rFonts w:eastAsia="SimSun"/>
      <w:sz w:val="24"/>
      <w:lang w:eastAsia="fr-BE"/>
    </w:rPr>
  </w:style>
  <w:style w:type="paragraph" w:customStyle="1" w:styleId="NumPar4">
    <w:name w:val="NumPar 4"/>
    <w:basedOn w:val="Heading4"/>
    <w:next w:val="Normal"/>
    <w:uiPriority w:val="99"/>
    <w:rsid w:val="005776FB"/>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5776FB"/>
  </w:style>
  <w:style w:type="paragraph" w:customStyle="1" w:styleId="cita">
    <w:name w:val="cita"/>
    <w:basedOn w:val="Normal"/>
    <w:rsid w:val="005776F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5776F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5776F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rsid w:val="005776F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5776F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5776F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5776F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5776FB"/>
    <w:rPr>
      <w:vanish w:val="0"/>
      <w:webHidden w:val="0"/>
      <w:color w:val="000000"/>
      <w:specVanish w:val="0"/>
    </w:rPr>
  </w:style>
  <w:style w:type="paragraph" w:customStyle="1" w:styleId="Equation">
    <w:name w:val="Equation"/>
    <w:basedOn w:val="Normal"/>
    <w:next w:val="Normal"/>
    <w:link w:val="EquationChar"/>
    <w:qFormat/>
    <w:rsid w:val="005776F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5776FB"/>
    <w:rPr>
      <w:rFonts w:ascii="Times New Roman" w:eastAsia="SimSun" w:hAnsi="Times New Roman"/>
      <w:sz w:val="22"/>
      <w:szCs w:val="22"/>
      <w:lang w:val="en-GB" w:eastAsia="en-US"/>
    </w:rPr>
  </w:style>
  <w:style w:type="character" w:customStyle="1" w:styleId="shorttext">
    <w:name w:val="short_text"/>
    <w:rsid w:val="005776F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5776F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5776F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5776F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5776F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5776FB"/>
    <w:rPr>
      <w:rFonts w:ascii="Yu Gothic Light" w:eastAsia="Yu Gothic Light" w:hAnsi="Yu Gothic Light" w:cs="Times New Roman"/>
      <w:lang w:val="en-GB" w:eastAsia="en-US"/>
    </w:rPr>
  </w:style>
  <w:style w:type="paragraph" w:customStyle="1" w:styleId="msonormal0">
    <w:name w:val="msonormal"/>
    <w:basedOn w:val="Normal"/>
    <w:rsid w:val="005776FB"/>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5776F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5776F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5776FB"/>
    <w:rPr>
      <w:rFonts w:ascii="Times New Roman" w:eastAsia="Yu Mincho" w:hAnsi="Times New Roman"/>
      <w:lang w:val="en-GB" w:eastAsia="en-US"/>
    </w:rPr>
  </w:style>
  <w:style w:type="paragraph" w:customStyle="1" w:styleId="43">
    <w:name w:val="吹き出し4"/>
    <w:basedOn w:val="Normal"/>
    <w:semiHidden/>
    <w:rsid w:val="005776FB"/>
    <w:rPr>
      <w:rFonts w:ascii="Tahoma" w:eastAsia="MS Mincho" w:hAnsi="Tahoma" w:cs="Tahoma"/>
      <w:sz w:val="16"/>
      <w:szCs w:val="16"/>
    </w:rPr>
  </w:style>
  <w:style w:type="paragraph" w:customStyle="1" w:styleId="tac0">
    <w:name w:val="tac"/>
    <w:basedOn w:val="Normal"/>
    <w:uiPriority w:val="99"/>
    <w:rsid w:val="005776FB"/>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5776FB"/>
  </w:style>
  <w:style w:type="character" w:customStyle="1" w:styleId="UnresolvedMention11">
    <w:name w:val="Unresolved Mention11"/>
    <w:uiPriority w:val="99"/>
    <w:semiHidden/>
    <w:unhideWhenUsed/>
    <w:rsid w:val="005776FB"/>
    <w:rPr>
      <w:color w:val="808080"/>
      <w:shd w:val="clear" w:color="auto" w:fill="E6E6E6"/>
    </w:rPr>
  </w:style>
  <w:style w:type="table" w:customStyle="1" w:styleId="TableGrid4">
    <w:name w:val="Table Grid4"/>
    <w:basedOn w:val="TableNormal"/>
    <w:next w:val="TableGrid"/>
    <w:rsid w:val="005776FB"/>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776FB"/>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5776FB"/>
  </w:style>
  <w:style w:type="table" w:customStyle="1" w:styleId="311">
    <w:name w:val="网格型3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5776FB"/>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5776FB"/>
  </w:style>
  <w:style w:type="table" w:customStyle="1" w:styleId="TableClassic21">
    <w:name w:val="Table Classic 21"/>
    <w:basedOn w:val="TableNormal"/>
    <w:next w:val="TableClassic2"/>
    <w:rsid w:val="005776FB"/>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5776FB"/>
    <w:rPr>
      <w:color w:val="808080"/>
      <w:shd w:val="clear" w:color="auto" w:fill="E6E6E6"/>
    </w:rPr>
  </w:style>
  <w:style w:type="paragraph" w:styleId="TOCHeading">
    <w:name w:val="TOC Heading"/>
    <w:basedOn w:val="Heading1"/>
    <w:next w:val="Normal"/>
    <w:uiPriority w:val="39"/>
    <w:unhideWhenUsed/>
    <w:qFormat/>
    <w:rsid w:val="005776FB"/>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5776FB"/>
    <w:rPr>
      <w:lang w:val="en-GB" w:eastAsia="ja-JP" w:bidi="ar-SA"/>
    </w:rPr>
  </w:style>
  <w:style w:type="paragraph" w:customStyle="1" w:styleId="1Char1">
    <w:name w:val="(文字) (文字)1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5776FB"/>
    <w:rPr>
      <w:rFonts w:ascii="Courier New" w:hAnsi="Courier New"/>
      <w:lang w:val="nb-NO" w:eastAsia="ja-JP" w:bidi="ar-SA"/>
    </w:rPr>
  </w:style>
  <w:style w:type="paragraph" w:customStyle="1" w:styleId="CharCharCharCharCharChar1">
    <w:name w:val="Char Char Char Char Char Char1"/>
    <w:semiHidden/>
    <w:rsid w:val="005776FB"/>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5776FB"/>
    <w:rPr>
      <w:rFonts w:ascii="Tahoma" w:hAnsi="Tahoma" w:cs="Tahoma"/>
      <w:shd w:val="clear" w:color="auto" w:fill="000080"/>
      <w:lang w:val="en-GB" w:eastAsia="en-US"/>
    </w:rPr>
  </w:style>
  <w:style w:type="character" w:customStyle="1" w:styleId="ZchnZchn51">
    <w:name w:val="Zchn Zchn51"/>
    <w:rsid w:val="005776FB"/>
    <w:rPr>
      <w:rFonts w:ascii="Courier New" w:eastAsia="Batang" w:hAnsi="Courier New"/>
      <w:lang w:val="nb-NO" w:eastAsia="en-US" w:bidi="ar-SA"/>
    </w:rPr>
  </w:style>
  <w:style w:type="character" w:customStyle="1" w:styleId="CharChar101">
    <w:name w:val="Char Char101"/>
    <w:semiHidden/>
    <w:rsid w:val="005776FB"/>
    <w:rPr>
      <w:rFonts w:ascii="Times New Roman" w:hAnsi="Times New Roman"/>
      <w:lang w:val="en-GB" w:eastAsia="en-US"/>
    </w:rPr>
  </w:style>
  <w:style w:type="character" w:customStyle="1" w:styleId="CharChar91">
    <w:name w:val="Char Char91"/>
    <w:semiHidden/>
    <w:rsid w:val="005776FB"/>
    <w:rPr>
      <w:rFonts w:ascii="Tahoma" w:hAnsi="Tahoma" w:cs="Tahoma"/>
      <w:sz w:val="16"/>
      <w:szCs w:val="16"/>
      <w:lang w:val="en-GB" w:eastAsia="en-US"/>
    </w:rPr>
  </w:style>
  <w:style w:type="character" w:customStyle="1" w:styleId="CharChar81">
    <w:name w:val="Char Char81"/>
    <w:semiHidden/>
    <w:rsid w:val="005776FB"/>
    <w:rPr>
      <w:rFonts w:ascii="Times New Roman" w:hAnsi="Times New Roman"/>
      <w:b/>
      <w:bCs/>
      <w:lang w:val="en-GB" w:eastAsia="en-US"/>
    </w:rPr>
  </w:style>
  <w:style w:type="paragraph" w:customStyle="1" w:styleId="23">
    <w:name w:val="修订2"/>
    <w:hidden/>
    <w:semiHidden/>
    <w:rsid w:val="005776FB"/>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rsid w:val="005776FB"/>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5776FB"/>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5776FB"/>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5776FB"/>
    <w:rPr>
      <w:rFonts w:ascii="Arial" w:hAnsi="Arial"/>
      <w:sz w:val="36"/>
      <w:lang w:val="en-GB" w:eastAsia="en-US" w:bidi="ar-SA"/>
    </w:rPr>
  </w:style>
  <w:style w:type="character" w:customStyle="1" w:styleId="CharChar281">
    <w:name w:val="Char Char281"/>
    <w:rsid w:val="005776FB"/>
    <w:rPr>
      <w:rFonts w:ascii="Arial" w:hAnsi="Arial"/>
      <w:sz w:val="32"/>
      <w:lang w:val="en-GB"/>
    </w:rPr>
  </w:style>
  <w:style w:type="paragraph" w:customStyle="1" w:styleId="CharChar241">
    <w:name w:val="Char Char241"/>
    <w:basedOn w:val="Normal"/>
    <w:semiHidden/>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rsid w:val="005776F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5776F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2">
    <w:name w:val="No List2"/>
    <w:next w:val="NoList"/>
    <w:uiPriority w:val="99"/>
    <w:semiHidden/>
    <w:unhideWhenUsed/>
    <w:rsid w:val="005776FB"/>
  </w:style>
  <w:style w:type="numbering" w:customStyle="1" w:styleId="NoList3">
    <w:name w:val="No List3"/>
    <w:next w:val="NoList"/>
    <w:uiPriority w:val="99"/>
    <w:semiHidden/>
    <w:unhideWhenUsed/>
    <w:rsid w:val="005776FB"/>
  </w:style>
  <w:style w:type="numbering" w:customStyle="1" w:styleId="NoList11">
    <w:name w:val="No List11"/>
    <w:next w:val="NoList"/>
    <w:uiPriority w:val="99"/>
    <w:semiHidden/>
    <w:unhideWhenUsed/>
    <w:rsid w:val="005776FB"/>
  </w:style>
  <w:style w:type="numbering" w:customStyle="1" w:styleId="NoList4">
    <w:name w:val="No List4"/>
    <w:next w:val="NoList"/>
    <w:uiPriority w:val="99"/>
    <w:semiHidden/>
    <w:unhideWhenUsed/>
    <w:rsid w:val="005776FB"/>
  </w:style>
  <w:style w:type="numbering" w:customStyle="1" w:styleId="NoList5">
    <w:name w:val="No List5"/>
    <w:next w:val="NoList"/>
    <w:uiPriority w:val="99"/>
    <w:semiHidden/>
    <w:unhideWhenUsed/>
    <w:rsid w:val="005776FB"/>
  </w:style>
  <w:style w:type="numbering" w:customStyle="1" w:styleId="NoList111">
    <w:name w:val="No List111"/>
    <w:next w:val="NoList"/>
    <w:uiPriority w:val="99"/>
    <w:semiHidden/>
    <w:unhideWhenUsed/>
    <w:rsid w:val="005776FB"/>
  </w:style>
  <w:style w:type="numbering" w:customStyle="1" w:styleId="NoList21">
    <w:name w:val="No List21"/>
    <w:next w:val="NoList"/>
    <w:uiPriority w:val="99"/>
    <w:semiHidden/>
    <w:unhideWhenUsed/>
    <w:rsid w:val="005776FB"/>
  </w:style>
  <w:style w:type="numbering" w:customStyle="1" w:styleId="NoList31">
    <w:name w:val="No List31"/>
    <w:next w:val="NoList"/>
    <w:uiPriority w:val="99"/>
    <w:semiHidden/>
    <w:unhideWhenUsed/>
    <w:rsid w:val="005776FB"/>
  </w:style>
  <w:style w:type="numbering" w:customStyle="1" w:styleId="NoList41">
    <w:name w:val="No List41"/>
    <w:next w:val="NoList"/>
    <w:uiPriority w:val="99"/>
    <w:semiHidden/>
    <w:unhideWhenUsed/>
    <w:rsid w:val="005776FB"/>
  </w:style>
  <w:style w:type="numbering" w:customStyle="1" w:styleId="NoList6">
    <w:name w:val="No List6"/>
    <w:next w:val="NoList"/>
    <w:uiPriority w:val="99"/>
    <w:semiHidden/>
    <w:unhideWhenUsed/>
    <w:rsid w:val="005776FB"/>
  </w:style>
  <w:style w:type="character" w:styleId="Emphasis">
    <w:name w:val="Emphasis"/>
    <w:qFormat/>
    <w:rsid w:val="005776FB"/>
    <w:rPr>
      <w:i/>
      <w:iCs/>
    </w:rPr>
  </w:style>
  <w:style w:type="numbering" w:customStyle="1" w:styleId="NoList7">
    <w:name w:val="No List7"/>
    <w:next w:val="NoList"/>
    <w:uiPriority w:val="99"/>
    <w:semiHidden/>
    <w:unhideWhenUsed/>
    <w:rsid w:val="005776FB"/>
  </w:style>
  <w:style w:type="table" w:customStyle="1" w:styleId="TableGrid12">
    <w:name w:val="Table Grid12"/>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76FB"/>
  </w:style>
  <w:style w:type="table" w:customStyle="1" w:styleId="TableGrid111">
    <w:name w:val="Table Grid111"/>
    <w:basedOn w:val="TableNormal"/>
    <w:next w:val="TableGrid"/>
    <w:rsid w:val="005776FB"/>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5776FB"/>
    <w:rPr>
      <w:color w:val="808080"/>
      <w:shd w:val="clear" w:color="auto" w:fill="E6E6E6"/>
    </w:rPr>
  </w:style>
  <w:style w:type="numbering" w:customStyle="1" w:styleId="NoList22">
    <w:name w:val="No List22"/>
    <w:next w:val="NoList"/>
    <w:uiPriority w:val="99"/>
    <w:semiHidden/>
    <w:unhideWhenUsed/>
    <w:rsid w:val="005776FB"/>
  </w:style>
  <w:style w:type="numbering" w:customStyle="1" w:styleId="NoList32">
    <w:name w:val="No List32"/>
    <w:next w:val="NoList"/>
    <w:uiPriority w:val="99"/>
    <w:semiHidden/>
    <w:unhideWhenUsed/>
    <w:rsid w:val="005776FB"/>
  </w:style>
  <w:style w:type="paragraph" w:customStyle="1" w:styleId="aria">
    <w:name w:val="aria"/>
    <w:basedOn w:val="Normal"/>
    <w:rsid w:val="005776FB"/>
    <w:pPr>
      <w:keepNext/>
      <w:keepLines/>
      <w:spacing w:after="0"/>
      <w:jc w:val="both"/>
    </w:pPr>
    <w:rPr>
      <w:rFonts w:ascii="Arial" w:eastAsia="SimSun" w:hAnsi="Arial"/>
      <w:sz w:val="18"/>
      <w:szCs w:val="18"/>
    </w:rPr>
  </w:style>
  <w:style w:type="character" w:customStyle="1" w:styleId="FooterChar1">
    <w:name w:val="Footer Char1"/>
    <w:aliases w:val="footer odd Char1,footer Char1,fo Char1,pie de página Char1"/>
    <w:basedOn w:val="DefaultParagraphFont"/>
    <w:semiHidden/>
    <w:rsid w:val="00F2261E"/>
    <w:rPr>
      <w:rFonts w:ascii="Times New Roman" w:hAnsi="Times New Roman"/>
      <w:lang w:val="en-GB"/>
    </w:rPr>
  </w:style>
  <w:style w:type="paragraph" w:customStyle="1" w:styleId="CharChar5">
    <w:name w:val="Char Char5"/>
    <w:semiHidden/>
    <w:rsid w:val="00F2261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6460">
      <w:bodyDiv w:val="1"/>
      <w:marLeft w:val="0"/>
      <w:marRight w:val="0"/>
      <w:marTop w:val="0"/>
      <w:marBottom w:val="0"/>
      <w:divBdr>
        <w:top w:val="none" w:sz="0" w:space="0" w:color="auto"/>
        <w:left w:val="none" w:sz="0" w:space="0" w:color="auto"/>
        <w:bottom w:val="none" w:sz="0" w:space="0" w:color="auto"/>
        <w:right w:val="none" w:sz="0" w:space="0" w:color="auto"/>
      </w:divBdr>
    </w:div>
    <w:div w:id="96758124">
      <w:bodyDiv w:val="1"/>
      <w:marLeft w:val="0"/>
      <w:marRight w:val="0"/>
      <w:marTop w:val="0"/>
      <w:marBottom w:val="0"/>
      <w:divBdr>
        <w:top w:val="none" w:sz="0" w:space="0" w:color="auto"/>
        <w:left w:val="none" w:sz="0" w:space="0" w:color="auto"/>
        <w:bottom w:val="none" w:sz="0" w:space="0" w:color="auto"/>
        <w:right w:val="none" w:sz="0" w:space="0" w:color="auto"/>
      </w:divBdr>
    </w:div>
    <w:div w:id="104470891">
      <w:bodyDiv w:val="1"/>
      <w:marLeft w:val="0"/>
      <w:marRight w:val="0"/>
      <w:marTop w:val="0"/>
      <w:marBottom w:val="0"/>
      <w:divBdr>
        <w:top w:val="none" w:sz="0" w:space="0" w:color="auto"/>
        <w:left w:val="none" w:sz="0" w:space="0" w:color="auto"/>
        <w:bottom w:val="none" w:sz="0" w:space="0" w:color="auto"/>
        <w:right w:val="none" w:sz="0" w:space="0" w:color="auto"/>
      </w:divBdr>
    </w:div>
    <w:div w:id="120463296">
      <w:bodyDiv w:val="1"/>
      <w:marLeft w:val="0"/>
      <w:marRight w:val="0"/>
      <w:marTop w:val="0"/>
      <w:marBottom w:val="0"/>
      <w:divBdr>
        <w:top w:val="none" w:sz="0" w:space="0" w:color="auto"/>
        <w:left w:val="none" w:sz="0" w:space="0" w:color="auto"/>
        <w:bottom w:val="none" w:sz="0" w:space="0" w:color="auto"/>
        <w:right w:val="none" w:sz="0" w:space="0" w:color="auto"/>
      </w:divBdr>
    </w:div>
    <w:div w:id="194462595">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203830306">
      <w:bodyDiv w:val="1"/>
      <w:marLeft w:val="0"/>
      <w:marRight w:val="0"/>
      <w:marTop w:val="0"/>
      <w:marBottom w:val="0"/>
      <w:divBdr>
        <w:top w:val="none" w:sz="0" w:space="0" w:color="auto"/>
        <w:left w:val="none" w:sz="0" w:space="0" w:color="auto"/>
        <w:bottom w:val="none" w:sz="0" w:space="0" w:color="auto"/>
        <w:right w:val="none" w:sz="0" w:space="0" w:color="auto"/>
      </w:divBdr>
    </w:div>
    <w:div w:id="287249044">
      <w:bodyDiv w:val="1"/>
      <w:marLeft w:val="0"/>
      <w:marRight w:val="0"/>
      <w:marTop w:val="0"/>
      <w:marBottom w:val="0"/>
      <w:divBdr>
        <w:top w:val="none" w:sz="0" w:space="0" w:color="auto"/>
        <w:left w:val="none" w:sz="0" w:space="0" w:color="auto"/>
        <w:bottom w:val="none" w:sz="0" w:space="0" w:color="auto"/>
        <w:right w:val="none" w:sz="0" w:space="0" w:color="auto"/>
      </w:divBdr>
    </w:div>
    <w:div w:id="299268668">
      <w:bodyDiv w:val="1"/>
      <w:marLeft w:val="0"/>
      <w:marRight w:val="0"/>
      <w:marTop w:val="0"/>
      <w:marBottom w:val="0"/>
      <w:divBdr>
        <w:top w:val="none" w:sz="0" w:space="0" w:color="auto"/>
        <w:left w:val="none" w:sz="0" w:space="0" w:color="auto"/>
        <w:bottom w:val="none" w:sz="0" w:space="0" w:color="auto"/>
        <w:right w:val="none" w:sz="0" w:space="0" w:color="auto"/>
      </w:divBdr>
    </w:div>
    <w:div w:id="358353965">
      <w:bodyDiv w:val="1"/>
      <w:marLeft w:val="0"/>
      <w:marRight w:val="0"/>
      <w:marTop w:val="0"/>
      <w:marBottom w:val="0"/>
      <w:divBdr>
        <w:top w:val="none" w:sz="0" w:space="0" w:color="auto"/>
        <w:left w:val="none" w:sz="0" w:space="0" w:color="auto"/>
        <w:bottom w:val="none" w:sz="0" w:space="0" w:color="auto"/>
        <w:right w:val="none" w:sz="0" w:space="0" w:color="auto"/>
      </w:divBdr>
    </w:div>
    <w:div w:id="367294836">
      <w:bodyDiv w:val="1"/>
      <w:marLeft w:val="0"/>
      <w:marRight w:val="0"/>
      <w:marTop w:val="0"/>
      <w:marBottom w:val="0"/>
      <w:divBdr>
        <w:top w:val="none" w:sz="0" w:space="0" w:color="auto"/>
        <w:left w:val="none" w:sz="0" w:space="0" w:color="auto"/>
        <w:bottom w:val="none" w:sz="0" w:space="0" w:color="auto"/>
        <w:right w:val="none" w:sz="0" w:space="0" w:color="auto"/>
      </w:divBdr>
    </w:div>
    <w:div w:id="403332072">
      <w:bodyDiv w:val="1"/>
      <w:marLeft w:val="0"/>
      <w:marRight w:val="0"/>
      <w:marTop w:val="0"/>
      <w:marBottom w:val="0"/>
      <w:divBdr>
        <w:top w:val="none" w:sz="0" w:space="0" w:color="auto"/>
        <w:left w:val="none" w:sz="0" w:space="0" w:color="auto"/>
        <w:bottom w:val="none" w:sz="0" w:space="0" w:color="auto"/>
        <w:right w:val="none" w:sz="0" w:space="0" w:color="auto"/>
      </w:divBdr>
    </w:div>
    <w:div w:id="465777201">
      <w:bodyDiv w:val="1"/>
      <w:marLeft w:val="0"/>
      <w:marRight w:val="0"/>
      <w:marTop w:val="0"/>
      <w:marBottom w:val="0"/>
      <w:divBdr>
        <w:top w:val="none" w:sz="0" w:space="0" w:color="auto"/>
        <w:left w:val="none" w:sz="0" w:space="0" w:color="auto"/>
        <w:bottom w:val="none" w:sz="0" w:space="0" w:color="auto"/>
        <w:right w:val="none" w:sz="0" w:space="0" w:color="auto"/>
      </w:divBdr>
      <w:divsChild>
        <w:div w:id="597717931">
          <w:marLeft w:val="1080"/>
          <w:marRight w:val="0"/>
          <w:marTop w:val="100"/>
          <w:marBottom w:val="0"/>
          <w:divBdr>
            <w:top w:val="none" w:sz="0" w:space="0" w:color="auto"/>
            <w:left w:val="none" w:sz="0" w:space="0" w:color="auto"/>
            <w:bottom w:val="none" w:sz="0" w:space="0" w:color="auto"/>
            <w:right w:val="none" w:sz="0" w:space="0" w:color="auto"/>
          </w:divBdr>
        </w:div>
      </w:divsChild>
    </w:div>
    <w:div w:id="467818790">
      <w:bodyDiv w:val="1"/>
      <w:marLeft w:val="0"/>
      <w:marRight w:val="0"/>
      <w:marTop w:val="0"/>
      <w:marBottom w:val="0"/>
      <w:divBdr>
        <w:top w:val="none" w:sz="0" w:space="0" w:color="auto"/>
        <w:left w:val="none" w:sz="0" w:space="0" w:color="auto"/>
        <w:bottom w:val="none" w:sz="0" w:space="0" w:color="auto"/>
        <w:right w:val="none" w:sz="0" w:space="0" w:color="auto"/>
      </w:divBdr>
    </w:div>
    <w:div w:id="482813462">
      <w:bodyDiv w:val="1"/>
      <w:marLeft w:val="0"/>
      <w:marRight w:val="0"/>
      <w:marTop w:val="0"/>
      <w:marBottom w:val="0"/>
      <w:divBdr>
        <w:top w:val="none" w:sz="0" w:space="0" w:color="auto"/>
        <w:left w:val="none" w:sz="0" w:space="0" w:color="auto"/>
        <w:bottom w:val="none" w:sz="0" w:space="0" w:color="auto"/>
        <w:right w:val="none" w:sz="0" w:space="0" w:color="auto"/>
      </w:divBdr>
    </w:div>
    <w:div w:id="483544815">
      <w:bodyDiv w:val="1"/>
      <w:marLeft w:val="0"/>
      <w:marRight w:val="0"/>
      <w:marTop w:val="0"/>
      <w:marBottom w:val="0"/>
      <w:divBdr>
        <w:top w:val="none" w:sz="0" w:space="0" w:color="auto"/>
        <w:left w:val="none" w:sz="0" w:space="0" w:color="auto"/>
        <w:bottom w:val="none" w:sz="0" w:space="0" w:color="auto"/>
        <w:right w:val="none" w:sz="0" w:space="0" w:color="auto"/>
      </w:divBdr>
    </w:div>
    <w:div w:id="483738416">
      <w:bodyDiv w:val="1"/>
      <w:marLeft w:val="0"/>
      <w:marRight w:val="0"/>
      <w:marTop w:val="0"/>
      <w:marBottom w:val="0"/>
      <w:divBdr>
        <w:top w:val="none" w:sz="0" w:space="0" w:color="auto"/>
        <w:left w:val="none" w:sz="0" w:space="0" w:color="auto"/>
        <w:bottom w:val="none" w:sz="0" w:space="0" w:color="auto"/>
        <w:right w:val="none" w:sz="0" w:space="0" w:color="auto"/>
      </w:divBdr>
    </w:div>
    <w:div w:id="495801369">
      <w:bodyDiv w:val="1"/>
      <w:marLeft w:val="0"/>
      <w:marRight w:val="0"/>
      <w:marTop w:val="0"/>
      <w:marBottom w:val="0"/>
      <w:divBdr>
        <w:top w:val="none" w:sz="0" w:space="0" w:color="auto"/>
        <w:left w:val="none" w:sz="0" w:space="0" w:color="auto"/>
        <w:bottom w:val="none" w:sz="0" w:space="0" w:color="auto"/>
        <w:right w:val="none" w:sz="0" w:space="0" w:color="auto"/>
      </w:divBdr>
    </w:div>
    <w:div w:id="515658997">
      <w:bodyDiv w:val="1"/>
      <w:marLeft w:val="0"/>
      <w:marRight w:val="0"/>
      <w:marTop w:val="0"/>
      <w:marBottom w:val="0"/>
      <w:divBdr>
        <w:top w:val="none" w:sz="0" w:space="0" w:color="auto"/>
        <w:left w:val="none" w:sz="0" w:space="0" w:color="auto"/>
        <w:bottom w:val="none" w:sz="0" w:space="0" w:color="auto"/>
        <w:right w:val="none" w:sz="0" w:space="0" w:color="auto"/>
      </w:divBdr>
    </w:div>
    <w:div w:id="552739924">
      <w:bodyDiv w:val="1"/>
      <w:marLeft w:val="0"/>
      <w:marRight w:val="0"/>
      <w:marTop w:val="0"/>
      <w:marBottom w:val="0"/>
      <w:divBdr>
        <w:top w:val="none" w:sz="0" w:space="0" w:color="auto"/>
        <w:left w:val="none" w:sz="0" w:space="0" w:color="auto"/>
        <w:bottom w:val="none" w:sz="0" w:space="0" w:color="auto"/>
        <w:right w:val="none" w:sz="0" w:space="0" w:color="auto"/>
      </w:divBdr>
    </w:div>
    <w:div w:id="585236703">
      <w:bodyDiv w:val="1"/>
      <w:marLeft w:val="0"/>
      <w:marRight w:val="0"/>
      <w:marTop w:val="0"/>
      <w:marBottom w:val="0"/>
      <w:divBdr>
        <w:top w:val="none" w:sz="0" w:space="0" w:color="auto"/>
        <w:left w:val="none" w:sz="0" w:space="0" w:color="auto"/>
        <w:bottom w:val="none" w:sz="0" w:space="0" w:color="auto"/>
        <w:right w:val="none" w:sz="0" w:space="0" w:color="auto"/>
      </w:divBdr>
    </w:div>
    <w:div w:id="593246260">
      <w:bodyDiv w:val="1"/>
      <w:marLeft w:val="0"/>
      <w:marRight w:val="0"/>
      <w:marTop w:val="0"/>
      <w:marBottom w:val="0"/>
      <w:divBdr>
        <w:top w:val="none" w:sz="0" w:space="0" w:color="auto"/>
        <w:left w:val="none" w:sz="0" w:space="0" w:color="auto"/>
        <w:bottom w:val="none" w:sz="0" w:space="0" w:color="auto"/>
        <w:right w:val="none" w:sz="0" w:space="0" w:color="auto"/>
      </w:divBdr>
    </w:div>
    <w:div w:id="688917181">
      <w:bodyDiv w:val="1"/>
      <w:marLeft w:val="0"/>
      <w:marRight w:val="0"/>
      <w:marTop w:val="0"/>
      <w:marBottom w:val="0"/>
      <w:divBdr>
        <w:top w:val="none" w:sz="0" w:space="0" w:color="auto"/>
        <w:left w:val="none" w:sz="0" w:space="0" w:color="auto"/>
        <w:bottom w:val="none" w:sz="0" w:space="0" w:color="auto"/>
        <w:right w:val="none" w:sz="0" w:space="0" w:color="auto"/>
      </w:divBdr>
    </w:div>
    <w:div w:id="702443345">
      <w:bodyDiv w:val="1"/>
      <w:marLeft w:val="0"/>
      <w:marRight w:val="0"/>
      <w:marTop w:val="0"/>
      <w:marBottom w:val="0"/>
      <w:divBdr>
        <w:top w:val="none" w:sz="0" w:space="0" w:color="auto"/>
        <w:left w:val="none" w:sz="0" w:space="0" w:color="auto"/>
        <w:bottom w:val="none" w:sz="0" w:space="0" w:color="auto"/>
        <w:right w:val="none" w:sz="0" w:space="0" w:color="auto"/>
      </w:divBdr>
    </w:div>
    <w:div w:id="707878651">
      <w:bodyDiv w:val="1"/>
      <w:marLeft w:val="0"/>
      <w:marRight w:val="0"/>
      <w:marTop w:val="0"/>
      <w:marBottom w:val="0"/>
      <w:divBdr>
        <w:top w:val="none" w:sz="0" w:space="0" w:color="auto"/>
        <w:left w:val="none" w:sz="0" w:space="0" w:color="auto"/>
        <w:bottom w:val="none" w:sz="0" w:space="0" w:color="auto"/>
        <w:right w:val="none" w:sz="0" w:space="0" w:color="auto"/>
      </w:divBdr>
    </w:div>
    <w:div w:id="715199007">
      <w:bodyDiv w:val="1"/>
      <w:marLeft w:val="0"/>
      <w:marRight w:val="0"/>
      <w:marTop w:val="0"/>
      <w:marBottom w:val="0"/>
      <w:divBdr>
        <w:top w:val="none" w:sz="0" w:space="0" w:color="auto"/>
        <w:left w:val="none" w:sz="0" w:space="0" w:color="auto"/>
        <w:bottom w:val="none" w:sz="0" w:space="0" w:color="auto"/>
        <w:right w:val="none" w:sz="0" w:space="0" w:color="auto"/>
      </w:divBdr>
    </w:div>
    <w:div w:id="734473645">
      <w:bodyDiv w:val="1"/>
      <w:marLeft w:val="0"/>
      <w:marRight w:val="0"/>
      <w:marTop w:val="0"/>
      <w:marBottom w:val="0"/>
      <w:divBdr>
        <w:top w:val="none" w:sz="0" w:space="0" w:color="auto"/>
        <w:left w:val="none" w:sz="0" w:space="0" w:color="auto"/>
        <w:bottom w:val="none" w:sz="0" w:space="0" w:color="auto"/>
        <w:right w:val="none" w:sz="0" w:space="0" w:color="auto"/>
      </w:divBdr>
    </w:div>
    <w:div w:id="751316583">
      <w:bodyDiv w:val="1"/>
      <w:marLeft w:val="0"/>
      <w:marRight w:val="0"/>
      <w:marTop w:val="0"/>
      <w:marBottom w:val="0"/>
      <w:divBdr>
        <w:top w:val="none" w:sz="0" w:space="0" w:color="auto"/>
        <w:left w:val="none" w:sz="0" w:space="0" w:color="auto"/>
        <w:bottom w:val="none" w:sz="0" w:space="0" w:color="auto"/>
        <w:right w:val="none" w:sz="0" w:space="0" w:color="auto"/>
      </w:divBdr>
    </w:div>
    <w:div w:id="874806038">
      <w:bodyDiv w:val="1"/>
      <w:marLeft w:val="0"/>
      <w:marRight w:val="0"/>
      <w:marTop w:val="0"/>
      <w:marBottom w:val="0"/>
      <w:divBdr>
        <w:top w:val="none" w:sz="0" w:space="0" w:color="auto"/>
        <w:left w:val="none" w:sz="0" w:space="0" w:color="auto"/>
        <w:bottom w:val="none" w:sz="0" w:space="0" w:color="auto"/>
        <w:right w:val="none" w:sz="0" w:space="0" w:color="auto"/>
      </w:divBdr>
    </w:div>
    <w:div w:id="877473405">
      <w:bodyDiv w:val="1"/>
      <w:marLeft w:val="0"/>
      <w:marRight w:val="0"/>
      <w:marTop w:val="0"/>
      <w:marBottom w:val="0"/>
      <w:divBdr>
        <w:top w:val="none" w:sz="0" w:space="0" w:color="auto"/>
        <w:left w:val="none" w:sz="0" w:space="0" w:color="auto"/>
        <w:bottom w:val="none" w:sz="0" w:space="0" w:color="auto"/>
        <w:right w:val="none" w:sz="0" w:space="0" w:color="auto"/>
      </w:divBdr>
    </w:div>
    <w:div w:id="895896881">
      <w:bodyDiv w:val="1"/>
      <w:marLeft w:val="0"/>
      <w:marRight w:val="0"/>
      <w:marTop w:val="0"/>
      <w:marBottom w:val="0"/>
      <w:divBdr>
        <w:top w:val="none" w:sz="0" w:space="0" w:color="auto"/>
        <w:left w:val="none" w:sz="0" w:space="0" w:color="auto"/>
        <w:bottom w:val="none" w:sz="0" w:space="0" w:color="auto"/>
        <w:right w:val="none" w:sz="0" w:space="0" w:color="auto"/>
      </w:divBdr>
      <w:divsChild>
        <w:div w:id="853610178">
          <w:marLeft w:val="1080"/>
          <w:marRight w:val="0"/>
          <w:marTop w:val="100"/>
          <w:marBottom w:val="0"/>
          <w:divBdr>
            <w:top w:val="none" w:sz="0" w:space="0" w:color="auto"/>
            <w:left w:val="none" w:sz="0" w:space="0" w:color="auto"/>
            <w:bottom w:val="none" w:sz="0" w:space="0" w:color="auto"/>
            <w:right w:val="none" w:sz="0" w:space="0" w:color="auto"/>
          </w:divBdr>
        </w:div>
      </w:divsChild>
    </w:div>
    <w:div w:id="934753919">
      <w:bodyDiv w:val="1"/>
      <w:marLeft w:val="0"/>
      <w:marRight w:val="0"/>
      <w:marTop w:val="0"/>
      <w:marBottom w:val="0"/>
      <w:divBdr>
        <w:top w:val="none" w:sz="0" w:space="0" w:color="auto"/>
        <w:left w:val="none" w:sz="0" w:space="0" w:color="auto"/>
        <w:bottom w:val="none" w:sz="0" w:space="0" w:color="auto"/>
        <w:right w:val="none" w:sz="0" w:space="0" w:color="auto"/>
      </w:divBdr>
    </w:div>
    <w:div w:id="939096350">
      <w:bodyDiv w:val="1"/>
      <w:marLeft w:val="0"/>
      <w:marRight w:val="0"/>
      <w:marTop w:val="0"/>
      <w:marBottom w:val="0"/>
      <w:divBdr>
        <w:top w:val="none" w:sz="0" w:space="0" w:color="auto"/>
        <w:left w:val="none" w:sz="0" w:space="0" w:color="auto"/>
        <w:bottom w:val="none" w:sz="0" w:space="0" w:color="auto"/>
        <w:right w:val="none" w:sz="0" w:space="0" w:color="auto"/>
      </w:divBdr>
    </w:div>
    <w:div w:id="942300090">
      <w:bodyDiv w:val="1"/>
      <w:marLeft w:val="0"/>
      <w:marRight w:val="0"/>
      <w:marTop w:val="0"/>
      <w:marBottom w:val="0"/>
      <w:divBdr>
        <w:top w:val="none" w:sz="0" w:space="0" w:color="auto"/>
        <w:left w:val="none" w:sz="0" w:space="0" w:color="auto"/>
        <w:bottom w:val="none" w:sz="0" w:space="0" w:color="auto"/>
        <w:right w:val="none" w:sz="0" w:space="0" w:color="auto"/>
      </w:divBdr>
    </w:div>
    <w:div w:id="952395817">
      <w:bodyDiv w:val="1"/>
      <w:marLeft w:val="0"/>
      <w:marRight w:val="0"/>
      <w:marTop w:val="0"/>
      <w:marBottom w:val="0"/>
      <w:divBdr>
        <w:top w:val="none" w:sz="0" w:space="0" w:color="auto"/>
        <w:left w:val="none" w:sz="0" w:space="0" w:color="auto"/>
        <w:bottom w:val="none" w:sz="0" w:space="0" w:color="auto"/>
        <w:right w:val="none" w:sz="0" w:space="0" w:color="auto"/>
      </w:divBdr>
    </w:div>
    <w:div w:id="1024211249">
      <w:bodyDiv w:val="1"/>
      <w:marLeft w:val="0"/>
      <w:marRight w:val="0"/>
      <w:marTop w:val="0"/>
      <w:marBottom w:val="0"/>
      <w:divBdr>
        <w:top w:val="none" w:sz="0" w:space="0" w:color="auto"/>
        <w:left w:val="none" w:sz="0" w:space="0" w:color="auto"/>
        <w:bottom w:val="none" w:sz="0" w:space="0" w:color="auto"/>
        <w:right w:val="none" w:sz="0" w:space="0" w:color="auto"/>
      </w:divBdr>
    </w:div>
    <w:div w:id="1044866150">
      <w:bodyDiv w:val="1"/>
      <w:marLeft w:val="0"/>
      <w:marRight w:val="0"/>
      <w:marTop w:val="0"/>
      <w:marBottom w:val="0"/>
      <w:divBdr>
        <w:top w:val="none" w:sz="0" w:space="0" w:color="auto"/>
        <w:left w:val="none" w:sz="0" w:space="0" w:color="auto"/>
        <w:bottom w:val="none" w:sz="0" w:space="0" w:color="auto"/>
        <w:right w:val="none" w:sz="0" w:space="0" w:color="auto"/>
      </w:divBdr>
    </w:div>
    <w:div w:id="1127163694">
      <w:bodyDiv w:val="1"/>
      <w:marLeft w:val="0"/>
      <w:marRight w:val="0"/>
      <w:marTop w:val="0"/>
      <w:marBottom w:val="0"/>
      <w:divBdr>
        <w:top w:val="none" w:sz="0" w:space="0" w:color="auto"/>
        <w:left w:val="none" w:sz="0" w:space="0" w:color="auto"/>
        <w:bottom w:val="none" w:sz="0" w:space="0" w:color="auto"/>
        <w:right w:val="none" w:sz="0" w:space="0" w:color="auto"/>
      </w:divBdr>
    </w:div>
    <w:div w:id="1150632498">
      <w:bodyDiv w:val="1"/>
      <w:marLeft w:val="0"/>
      <w:marRight w:val="0"/>
      <w:marTop w:val="0"/>
      <w:marBottom w:val="0"/>
      <w:divBdr>
        <w:top w:val="none" w:sz="0" w:space="0" w:color="auto"/>
        <w:left w:val="none" w:sz="0" w:space="0" w:color="auto"/>
        <w:bottom w:val="none" w:sz="0" w:space="0" w:color="auto"/>
        <w:right w:val="none" w:sz="0" w:space="0" w:color="auto"/>
      </w:divBdr>
    </w:div>
    <w:div w:id="1158957325">
      <w:bodyDiv w:val="1"/>
      <w:marLeft w:val="0"/>
      <w:marRight w:val="0"/>
      <w:marTop w:val="0"/>
      <w:marBottom w:val="0"/>
      <w:divBdr>
        <w:top w:val="none" w:sz="0" w:space="0" w:color="auto"/>
        <w:left w:val="none" w:sz="0" w:space="0" w:color="auto"/>
        <w:bottom w:val="none" w:sz="0" w:space="0" w:color="auto"/>
        <w:right w:val="none" w:sz="0" w:space="0" w:color="auto"/>
      </w:divBdr>
    </w:div>
    <w:div w:id="1180772243">
      <w:bodyDiv w:val="1"/>
      <w:marLeft w:val="0"/>
      <w:marRight w:val="0"/>
      <w:marTop w:val="0"/>
      <w:marBottom w:val="0"/>
      <w:divBdr>
        <w:top w:val="none" w:sz="0" w:space="0" w:color="auto"/>
        <w:left w:val="none" w:sz="0" w:space="0" w:color="auto"/>
        <w:bottom w:val="none" w:sz="0" w:space="0" w:color="auto"/>
        <w:right w:val="none" w:sz="0" w:space="0" w:color="auto"/>
      </w:divBdr>
    </w:div>
    <w:div w:id="1250575499">
      <w:bodyDiv w:val="1"/>
      <w:marLeft w:val="0"/>
      <w:marRight w:val="0"/>
      <w:marTop w:val="0"/>
      <w:marBottom w:val="0"/>
      <w:divBdr>
        <w:top w:val="none" w:sz="0" w:space="0" w:color="auto"/>
        <w:left w:val="none" w:sz="0" w:space="0" w:color="auto"/>
        <w:bottom w:val="none" w:sz="0" w:space="0" w:color="auto"/>
        <w:right w:val="none" w:sz="0" w:space="0" w:color="auto"/>
      </w:divBdr>
    </w:div>
    <w:div w:id="1274749415">
      <w:bodyDiv w:val="1"/>
      <w:marLeft w:val="0"/>
      <w:marRight w:val="0"/>
      <w:marTop w:val="0"/>
      <w:marBottom w:val="0"/>
      <w:divBdr>
        <w:top w:val="none" w:sz="0" w:space="0" w:color="auto"/>
        <w:left w:val="none" w:sz="0" w:space="0" w:color="auto"/>
        <w:bottom w:val="none" w:sz="0" w:space="0" w:color="auto"/>
        <w:right w:val="none" w:sz="0" w:space="0" w:color="auto"/>
      </w:divBdr>
    </w:div>
    <w:div w:id="1296912301">
      <w:bodyDiv w:val="1"/>
      <w:marLeft w:val="0"/>
      <w:marRight w:val="0"/>
      <w:marTop w:val="0"/>
      <w:marBottom w:val="0"/>
      <w:divBdr>
        <w:top w:val="none" w:sz="0" w:space="0" w:color="auto"/>
        <w:left w:val="none" w:sz="0" w:space="0" w:color="auto"/>
        <w:bottom w:val="none" w:sz="0" w:space="0" w:color="auto"/>
        <w:right w:val="none" w:sz="0" w:space="0" w:color="auto"/>
      </w:divBdr>
    </w:div>
    <w:div w:id="1301956973">
      <w:bodyDiv w:val="1"/>
      <w:marLeft w:val="0"/>
      <w:marRight w:val="0"/>
      <w:marTop w:val="0"/>
      <w:marBottom w:val="0"/>
      <w:divBdr>
        <w:top w:val="none" w:sz="0" w:space="0" w:color="auto"/>
        <w:left w:val="none" w:sz="0" w:space="0" w:color="auto"/>
        <w:bottom w:val="none" w:sz="0" w:space="0" w:color="auto"/>
        <w:right w:val="none" w:sz="0" w:space="0" w:color="auto"/>
      </w:divBdr>
    </w:div>
    <w:div w:id="1351569327">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10422519">
      <w:bodyDiv w:val="1"/>
      <w:marLeft w:val="0"/>
      <w:marRight w:val="0"/>
      <w:marTop w:val="0"/>
      <w:marBottom w:val="0"/>
      <w:divBdr>
        <w:top w:val="none" w:sz="0" w:space="0" w:color="auto"/>
        <w:left w:val="none" w:sz="0" w:space="0" w:color="auto"/>
        <w:bottom w:val="none" w:sz="0" w:space="0" w:color="auto"/>
        <w:right w:val="none" w:sz="0" w:space="0" w:color="auto"/>
      </w:divBdr>
    </w:div>
    <w:div w:id="1411658266">
      <w:bodyDiv w:val="1"/>
      <w:marLeft w:val="0"/>
      <w:marRight w:val="0"/>
      <w:marTop w:val="0"/>
      <w:marBottom w:val="0"/>
      <w:divBdr>
        <w:top w:val="none" w:sz="0" w:space="0" w:color="auto"/>
        <w:left w:val="none" w:sz="0" w:space="0" w:color="auto"/>
        <w:bottom w:val="none" w:sz="0" w:space="0" w:color="auto"/>
        <w:right w:val="none" w:sz="0" w:space="0" w:color="auto"/>
      </w:divBdr>
    </w:div>
    <w:div w:id="1419714437">
      <w:bodyDiv w:val="1"/>
      <w:marLeft w:val="0"/>
      <w:marRight w:val="0"/>
      <w:marTop w:val="0"/>
      <w:marBottom w:val="0"/>
      <w:divBdr>
        <w:top w:val="none" w:sz="0" w:space="0" w:color="auto"/>
        <w:left w:val="none" w:sz="0" w:space="0" w:color="auto"/>
        <w:bottom w:val="none" w:sz="0" w:space="0" w:color="auto"/>
        <w:right w:val="none" w:sz="0" w:space="0" w:color="auto"/>
      </w:divBdr>
    </w:div>
    <w:div w:id="1441341955">
      <w:bodyDiv w:val="1"/>
      <w:marLeft w:val="0"/>
      <w:marRight w:val="0"/>
      <w:marTop w:val="0"/>
      <w:marBottom w:val="0"/>
      <w:divBdr>
        <w:top w:val="none" w:sz="0" w:space="0" w:color="auto"/>
        <w:left w:val="none" w:sz="0" w:space="0" w:color="auto"/>
        <w:bottom w:val="none" w:sz="0" w:space="0" w:color="auto"/>
        <w:right w:val="none" w:sz="0" w:space="0" w:color="auto"/>
      </w:divBdr>
      <w:divsChild>
        <w:div w:id="1309749613">
          <w:marLeft w:val="0"/>
          <w:marRight w:val="0"/>
          <w:marTop w:val="0"/>
          <w:marBottom w:val="0"/>
          <w:divBdr>
            <w:top w:val="none" w:sz="0" w:space="0" w:color="auto"/>
            <w:left w:val="none" w:sz="0" w:space="0" w:color="auto"/>
            <w:bottom w:val="none" w:sz="0" w:space="0" w:color="auto"/>
            <w:right w:val="none" w:sz="0" w:space="0" w:color="auto"/>
          </w:divBdr>
          <w:divsChild>
            <w:div w:id="2062896881">
              <w:marLeft w:val="0"/>
              <w:marRight w:val="0"/>
              <w:marTop w:val="0"/>
              <w:marBottom w:val="0"/>
              <w:divBdr>
                <w:top w:val="none" w:sz="0" w:space="0" w:color="auto"/>
                <w:left w:val="none" w:sz="0" w:space="0" w:color="auto"/>
                <w:bottom w:val="none" w:sz="0" w:space="0" w:color="auto"/>
                <w:right w:val="none" w:sz="0" w:space="0" w:color="auto"/>
              </w:divBdr>
              <w:divsChild>
                <w:div w:id="367686669">
                  <w:marLeft w:val="0"/>
                  <w:marRight w:val="0"/>
                  <w:marTop w:val="0"/>
                  <w:marBottom w:val="0"/>
                  <w:divBdr>
                    <w:top w:val="none" w:sz="0" w:space="0" w:color="auto"/>
                    <w:left w:val="none" w:sz="0" w:space="0" w:color="auto"/>
                    <w:bottom w:val="none" w:sz="0" w:space="0" w:color="auto"/>
                    <w:right w:val="none" w:sz="0" w:space="0" w:color="auto"/>
                  </w:divBdr>
                </w:div>
                <w:div w:id="1386951944">
                  <w:marLeft w:val="0"/>
                  <w:marRight w:val="0"/>
                  <w:marTop w:val="0"/>
                  <w:marBottom w:val="0"/>
                  <w:divBdr>
                    <w:top w:val="none" w:sz="0" w:space="0" w:color="auto"/>
                    <w:left w:val="none" w:sz="0" w:space="0" w:color="auto"/>
                    <w:bottom w:val="none" w:sz="0" w:space="0" w:color="auto"/>
                    <w:right w:val="none" w:sz="0" w:space="0" w:color="auto"/>
                  </w:divBdr>
                </w:div>
              </w:divsChild>
            </w:div>
            <w:div w:id="275455516">
              <w:marLeft w:val="0"/>
              <w:marRight w:val="0"/>
              <w:marTop w:val="0"/>
              <w:marBottom w:val="0"/>
              <w:divBdr>
                <w:top w:val="none" w:sz="0" w:space="0" w:color="auto"/>
                <w:left w:val="none" w:sz="0" w:space="0" w:color="auto"/>
                <w:bottom w:val="none" w:sz="0" w:space="0" w:color="auto"/>
                <w:right w:val="none" w:sz="0" w:space="0" w:color="auto"/>
              </w:divBdr>
              <w:divsChild>
                <w:div w:id="183442014">
                  <w:marLeft w:val="0"/>
                  <w:marRight w:val="0"/>
                  <w:marTop w:val="0"/>
                  <w:marBottom w:val="0"/>
                  <w:divBdr>
                    <w:top w:val="none" w:sz="0" w:space="0" w:color="auto"/>
                    <w:left w:val="none" w:sz="0" w:space="0" w:color="auto"/>
                    <w:bottom w:val="none" w:sz="0" w:space="0" w:color="auto"/>
                    <w:right w:val="none" w:sz="0" w:space="0" w:color="auto"/>
                  </w:divBdr>
                </w:div>
              </w:divsChild>
            </w:div>
            <w:div w:id="231163320">
              <w:marLeft w:val="0"/>
              <w:marRight w:val="0"/>
              <w:marTop w:val="0"/>
              <w:marBottom w:val="0"/>
              <w:divBdr>
                <w:top w:val="none" w:sz="0" w:space="0" w:color="auto"/>
                <w:left w:val="none" w:sz="0" w:space="0" w:color="auto"/>
                <w:bottom w:val="none" w:sz="0" w:space="0" w:color="auto"/>
                <w:right w:val="none" w:sz="0" w:space="0" w:color="auto"/>
              </w:divBdr>
              <w:divsChild>
                <w:div w:id="7308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9061">
          <w:marLeft w:val="0"/>
          <w:marRight w:val="0"/>
          <w:marTop w:val="0"/>
          <w:marBottom w:val="0"/>
          <w:divBdr>
            <w:top w:val="none" w:sz="0" w:space="0" w:color="auto"/>
            <w:left w:val="none" w:sz="0" w:space="0" w:color="auto"/>
            <w:bottom w:val="none" w:sz="0" w:space="0" w:color="auto"/>
            <w:right w:val="none" w:sz="0" w:space="0" w:color="auto"/>
          </w:divBdr>
          <w:divsChild>
            <w:div w:id="1315984951">
              <w:marLeft w:val="0"/>
              <w:marRight w:val="0"/>
              <w:marTop w:val="0"/>
              <w:marBottom w:val="0"/>
              <w:divBdr>
                <w:top w:val="none" w:sz="0" w:space="0" w:color="auto"/>
                <w:left w:val="none" w:sz="0" w:space="0" w:color="auto"/>
                <w:bottom w:val="none" w:sz="0" w:space="0" w:color="auto"/>
                <w:right w:val="none" w:sz="0" w:space="0" w:color="auto"/>
              </w:divBdr>
              <w:divsChild>
                <w:div w:id="1194226771">
                  <w:marLeft w:val="0"/>
                  <w:marRight w:val="0"/>
                  <w:marTop w:val="0"/>
                  <w:marBottom w:val="0"/>
                  <w:divBdr>
                    <w:top w:val="none" w:sz="0" w:space="0" w:color="auto"/>
                    <w:left w:val="none" w:sz="0" w:space="0" w:color="auto"/>
                    <w:bottom w:val="none" w:sz="0" w:space="0" w:color="auto"/>
                    <w:right w:val="none" w:sz="0" w:space="0" w:color="auto"/>
                  </w:divBdr>
                </w:div>
              </w:divsChild>
            </w:div>
            <w:div w:id="1137450372">
              <w:marLeft w:val="0"/>
              <w:marRight w:val="0"/>
              <w:marTop w:val="0"/>
              <w:marBottom w:val="0"/>
              <w:divBdr>
                <w:top w:val="none" w:sz="0" w:space="0" w:color="auto"/>
                <w:left w:val="none" w:sz="0" w:space="0" w:color="auto"/>
                <w:bottom w:val="none" w:sz="0" w:space="0" w:color="auto"/>
                <w:right w:val="none" w:sz="0" w:space="0" w:color="auto"/>
              </w:divBdr>
              <w:divsChild>
                <w:div w:id="723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6441">
      <w:bodyDiv w:val="1"/>
      <w:marLeft w:val="0"/>
      <w:marRight w:val="0"/>
      <w:marTop w:val="0"/>
      <w:marBottom w:val="0"/>
      <w:divBdr>
        <w:top w:val="none" w:sz="0" w:space="0" w:color="auto"/>
        <w:left w:val="none" w:sz="0" w:space="0" w:color="auto"/>
        <w:bottom w:val="none" w:sz="0" w:space="0" w:color="auto"/>
        <w:right w:val="none" w:sz="0" w:space="0" w:color="auto"/>
      </w:divBdr>
    </w:div>
    <w:div w:id="1527717109">
      <w:bodyDiv w:val="1"/>
      <w:marLeft w:val="0"/>
      <w:marRight w:val="0"/>
      <w:marTop w:val="0"/>
      <w:marBottom w:val="0"/>
      <w:divBdr>
        <w:top w:val="none" w:sz="0" w:space="0" w:color="auto"/>
        <w:left w:val="none" w:sz="0" w:space="0" w:color="auto"/>
        <w:bottom w:val="none" w:sz="0" w:space="0" w:color="auto"/>
        <w:right w:val="none" w:sz="0" w:space="0" w:color="auto"/>
      </w:divBdr>
    </w:div>
    <w:div w:id="1532573737">
      <w:bodyDiv w:val="1"/>
      <w:marLeft w:val="0"/>
      <w:marRight w:val="0"/>
      <w:marTop w:val="0"/>
      <w:marBottom w:val="0"/>
      <w:divBdr>
        <w:top w:val="none" w:sz="0" w:space="0" w:color="auto"/>
        <w:left w:val="none" w:sz="0" w:space="0" w:color="auto"/>
        <w:bottom w:val="none" w:sz="0" w:space="0" w:color="auto"/>
        <w:right w:val="none" w:sz="0" w:space="0" w:color="auto"/>
      </w:divBdr>
    </w:div>
    <w:div w:id="1605069430">
      <w:bodyDiv w:val="1"/>
      <w:marLeft w:val="0"/>
      <w:marRight w:val="0"/>
      <w:marTop w:val="0"/>
      <w:marBottom w:val="0"/>
      <w:divBdr>
        <w:top w:val="none" w:sz="0" w:space="0" w:color="auto"/>
        <w:left w:val="none" w:sz="0" w:space="0" w:color="auto"/>
        <w:bottom w:val="none" w:sz="0" w:space="0" w:color="auto"/>
        <w:right w:val="none" w:sz="0" w:space="0" w:color="auto"/>
      </w:divBdr>
      <w:divsChild>
        <w:div w:id="597056634">
          <w:marLeft w:val="0"/>
          <w:marRight w:val="0"/>
          <w:marTop w:val="0"/>
          <w:marBottom w:val="0"/>
          <w:divBdr>
            <w:top w:val="none" w:sz="0" w:space="0" w:color="auto"/>
            <w:left w:val="none" w:sz="0" w:space="0" w:color="auto"/>
            <w:bottom w:val="none" w:sz="0" w:space="0" w:color="auto"/>
            <w:right w:val="none" w:sz="0" w:space="0" w:color="auto"/>
          </w:divBdr>
          <w:divsChild>
            <w:div w:id="20936931">
              <w:marLeft w:val="0"/>
              <w:marRight w:val="0"/>
              <w:marTop w:val="0"/>
              <w:marBottom w:val="0"/>
              <w:divBdr>
                <w:top w:val="none" w:sz="0" w:space="0" w:color="auto"/>
                <w:left w:val="none" w:sz="0" w:space="0" w:color="auto"/>
                <w:bottom w:val="none" w:sz="0" w:space="0" w:color="auto"/>
                <w:right w:val="none" w:sz="0" w:space="0" w:color="auto"/>
              </w:divBdr>
              <w:divsChild>
                <w:div w:id="510070924">
                  <w:marLeft w:val="0"/>
                  <w:marRight w:val="0"/>
                  <w:marTop w:val="0"/>
                  <w:marBottom w:val="0"/>
                  <w:divBdr>
                    <w:top w:val="none" w:sz="0" w:space="0" w:color="auto"/>
                    <w:left w:val="none" w:sz="0" w:space="0" w:color="auto"/>
                    <w:bottom w:val="none" w:sz="0" w:space="0" w:color="auto"/>
                    <w:right w:val="none" w:sz="0" w:space="0" w:color="auto"/>
                  </w:divBdr>
                </w:div>
                <w:div w:id="1185941117">
                  <w:marLeft w:val="0"/>
                  <w:marRight w:val="0"/>
                  <w:marTop w:val="0"/>
                  <w:marBottom w:val="0"/>
                  <w:divBdr>
                    <w:top w:val="none" w:sz="0" w:space="0" w:color="auto"/>
                    <w:left w:val="none" w:sz="0" w:space="0" w:color="auto"/>
                    <w:bottom w:val="none" w:sz="0" w:space="0" w:color="auto"/>
                    <w:right w:val="none" w:sz="0" w:space="0" w:color="auto"/>
                  </w:divBdr>
                </w:div>
              </w:divsChild>
            </w:div>
            <w:div w:id="1973093180">
              <w:marLeft w:val="0"/>
              <w:marRight w:val="0"/>
              <w:marTop w:val="0"/>
              <w:marBottom w:val="0"/>
              <w:divBdr>
                <w:top w:val="none" w:sz="0" w:space="0" w:color="auto"/>
                <w:left w:val="none" w:sz="0" w:space="0" w:color="auto"/>
                <w:bottom w:val="none" w:sz="0" w:space="0" w:color="auto"/>
                <w:right w:val="none" w:sz="0" w:space="0" w:color="auto"/>
              </w:divBdr>
              <w:divsChild>
                <w:div w:id="1503737222">
                  <w:marLeft w:val="0"/>
                  <w:marRight w:val="0"/>
                  <w:marTop w:val="0"/>
                  <w:marBottom w:val="0"/>
                  <w:divBdr>
                    <w:top w:val="none" w:sz="0" w:space="0" w:color="auto"/>
                    <w:left w:val="none" w:sz="0" w:space="0" w:color="auto"/>
                    <w:bottom w:val="none" w:sz="0" w:space="0" w:color="auto"/>
                    <w:right w:val="none" w:sz="0" w:space="0" w:color="auto"/>
                  </w:divBdr>
                </w:div>
              </w:divsChild>
            </w:div>
            <w:div w:id="2092726698">
              <w:marLeft w:val="0"/>
              <w:marRight w:val="0"/>
              <w:marTop w:val="0"/>
              <w:marBottom w:val="0"/>
              <w:divBdr>
                <w:top w:val="none" w:sz="0" w:space="0" w:color="auto"/>
                <w:left w:val="none" w:sz="0" w:space="0" w:color="auto"/>
                <w:bottom w:val="none" w:sz="0" w:space="0" w:color="auto"/>
                <w:right w:val="none" w:sz="0" w:space="0" w:color="auto"/>
              </w:divBdr>
              <w:divsChild>
                <w:div w:id="59467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055">
          <w:marLeft w:val="0"/>
          <w:marRight w:val="0"/>
          <w:marTop w:val="0"/>
          <w:marBottom w:val="0"/>
          <w:divBdr>
            <w:top w:val="none" w:sz="0" w:space="0" w:color="auto"/>
            <w:left w:val="none" w:sz="0" w:space="0" w:color="auto"/>
            <w:bottom w:val="none" w:sz="0" w:space="0" w:color="auto"/>
            <w:right w:val="none" w:sz="0" w:space="0" w:color="auto"/>
          </w:divBdr>
          <w:divsChild>
            <w:div w:id="517276010">
              <w:marLeft w:val="0"/>
              <w:marRight w:val="0"/>
              <w:marTop w:val="0"/>
              <w:marBottom w:val="0"/>
              <w:divBdr>
                <w:top w:val="none" w:sz="0" w:space="0" w:color="auto"/>
                <w:left w:val="none" w:sz="0" w:space="0" w:color="auto"/>
                <w:bottom w:val="none" w:sz="0" w:space="0" w:color="auto"/>
                <w:right w:val="none" w:sz="0" w:space="0" w:color="auto"/>
              </w:divBdr>
              <w:divsChild>
                <w:div w:id="1204977567">
                  <w:marLeft w:val="0"/>
                  <w:marRight w:val="0"/>
                  <w:marTop w:val="0"/>
                  <w:marBottom w:val="0"/>
                  <w:divBdr>
                    <w:top w:val="none" w:sz="0" w:space="0" w:color="auto"/>
                    <w:left w:val="none" w:sz="0" w:space="0" w:color="auto"/>
                    <w:bottom w:val="none" w:sz="0" w:space="0" w:color="auto"/>
                    <w:right w:val="none" w:sz="0" w:space="0" w:color="auto"/>
                  </w:divBdr>
                </w:div>
              </w:divsChild>
            </w:div>
            <w:div w:id="751972102">
              <w:marLeft w:val="0"/>
              <w:marRight w:val="0"/>
              <w:marTop w:val="0"/>
              <w:marBottom w:val="0"/>
              <w:divBdr>
                <w:top w:val="none" w:sz="0" w:space="0" w:color="auto"/>
                <w:left w:val="none" w:sz="0" w:space="0" w:color="auto"/>
                <w:bottom w:val="none" w:sz="0" w:space="0" w:color="auto"/>
                <w:right w:val="none" w:sz="0" w:space="0" w:color="auto"/>
              </w:divBdr>
              <w:divsChild>
                <w:div w:id="12309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9132">
      <w:bodyDiv w:val="1"/>
      <w:marLeft w:val="0"/>
      <w:marRight w:val="0"/>
      <w:marTop w:val="0"/>
      <w:marBottom w:val="0"/>
      <w:divBdr>
        <w:top w:val="none" w:sz="0" w:space="0" w:color="auto"/>
        <w:left w:val="none" w:sz="0" w:space="0" w:color="auto"/>
        <w:bottom w:val="none" w:sz="0" w:space="0" w:color="auto"/>
        <w:right w:val="none" w:sz="0" w:space="0" w:color="auto"/>
      </w:divBdr>
    </w:div>
    <w:div w:id="1650986033">
      <w:bodyDiv w:val="1"/>
      <w:marLeft w:val="0"/>
      <w:marRight w:val="0"/>
      <w:marTop w:val="0"/>
      <w:marBottom w:val="0"/>
      <w:divBdr>
        <w:top w:val="none" w:sz="0" w:space="0" w:color="auto"/>
        <w:left w:val="none" w:sz="0" w:space="0" w:color="auto"/>
        <w:bottom w:val="none" w:sz="0" w:space="0" w:color="auto"/>
        <w:right w:val="none" w:sz="0" w:space="0" w:color="auto"/>
      </w:divBdr>
    </w:div>
    <w:div w:id="1669945476">
      <w:bodyDiv w:val="1"/>
      <w:marLeft w:val="0"/>
      <w:marRight w:val="0"/>
      <w:marTop w:val="0"/>
      <w:marBottom w:val="0"/>
      <w:divBdr>
        <w:top w:val="none" w:sz="0" w:space="0" w:color="auto"/>
        <w:left w:val="none" w:sz="0" w:space="0" w:color="auto"/>
        <w:bottom w:val="none" w:sz="0" w:space="0" w:color="auto"/>
        <w:right w:val="none" w:sz="0" w:space="0" w:color="auto"/>
      </w:divBdr>
    </w:div>
    <w:div w:id="1708067505">
      <w:bodyDiv w:val="1"/>
      <w:marLeft w:val="0"/>
      <w:marRight w:val="0"/>
      <w:marTop w:val="0"/>
      <w:marBottom w:val="0"/>
      <w:divBdr>
        <w:top w:val="none" w:sz="0" w:space="0" w:color="auto"/>
        <w:left w:val="none" w:sz="0" w:space="0" w:color="auto"/>
        <w:bottom w:val="none" w:sz="0" w:space="0" w:color="auto"/>
        <w:right w:val="none" w:sz="0" w:space="0" w:color="auto"/>
      </w:divBdr>
    </w:div>
    <w:div w:id="1729259090">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903328239">
      <w:bodyDiv w:val="1"/>
      <w:marLeft w:val="0"/>
      <w:marRight w:val="0"/>
      <w:marTop w:val="0"/>
      <w:marBottom w:val="0"/>
      <w:divBdr>
        <w:top w:val="none" w:sz="0" w:space="0" w:color="auto"/>
        <w:left w:val="none" w:sz="0" w:space="0" w:color="auto"/>
        <w:bottom w:val="none" w:sz="0" w:space="0" w:color="auto"/>
        <w:right w:val="none" w:sz="0" w:space="0" w:color="auto"/>
      </w:divBdr>
    </w:div>
    <w:div w:id="1916501859">
      <w:bodyDiv w:val="1"/>
      <w:marLeft w:val="0"/>
      <w:marRight w:val="0"/>
      <w:marTop w:val="0"/>
      <w:marBottom w:val="0"/>
      <w:divBdr>
        <w:top w:val="none" w:sz="0" w:space="0" w:color="auto"/>
        <w:left w:val="none" w:sz="0" w:space="0" w:color="auto"/>
        <w:bottom w:val="none" w:sz="0" w:space="0" w:color="auto"/>
        <w:right w:val="none" w:sz="0" w:space="0" w:color="auto"/>
      </w:divBdr>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1975793391">
      <w:bodyDiv w:val="1"/>
      <w:marLeft w:val="0"/>
      <w:marRight w:val="0"/>
      <w:marTop w:val="0"/>
      <w:marBottom w:val="0"/>
      <w:divBdr>
        <w:top w:val="none" w:sz="0" w:space="0" w:color="auto"/>
        <w:left w:val="none" w:sz="0" w:space="0" w:color="auto"/>
        <w:bottom w:val="none" w:sz="0" w:space="0" w:color="auto"/>
        <w:right w:val="none" w:sz="0" w:space="0" w:color="auto"/>
      </w:divBdr>
    </w:div>
    <w:div w:id="1980188205">
      <w:bodyDiv w:val="1"/>
      <w:marLeft w:val="0"/>
      <w:marRight w:val="0"/>
      <w:marTop w:val="0"/>
      <w:marBottom w:val="0"/>
      <w:divBdr>
        <w:top w:val="none" w:sz="0" w:space="0" w:color="auto"/>
        <w:left w:val="none" w:sz="0" w:space="0" w:color="auto"/>
        <w:bottom w:val="none" w:sz="0" w:space="0" w:color="auto"/>
        <w:right w:val="none" w:sz="0" w:space="0" w:color="auto"/>
      </w:divBdr>
    </w:div>
    <w:div w:id="2014144376">
      <w:bodyDiv w:val="1"/>
      <w:marLeft w:val="0"/>
      <w:marRight w:val="0"/>
      <w:marTop w:val="0"/>
      <w:marBottom w:val="0"/>
      <w:divBdr>
        <w:top w:val="none" w:sz="0" w:space="0" w:color="auto"/>
        <w:left w:val="none" w:sz="0" w:space="0" w:color="auto"/>
        <w:bottom w:val="none" w:sz="0" w:space="0" w:color="auto"/>
        <w:right w:val="none" w:sz="0" w:space="0" w:color="auto"/>
      </w:divBdr>
    </w:div>
    <w:div w:id="2081636037">
      <w:bodyDiv w:val="1"/>
      <w:marLeft w:val="0"/>
      <w:marRight w:val="0"/>
      <w:marTop w:val="0"/>
      <w:marBottom w:val="0"/>
      <w:divBdr>
        <w:top w:val="none" w:sz="0" w:space="0" w:color="auto"/>
        <w:left w:val="none" w:sz="0" w:space="0" w:color="auto"/>
        <w:bottom w:val="none" w:sz="0" w:space="0" w:color="auto"/>
        <w:right w:val="none" w:sz="0" w:space="0" w:color="auto"/>
      </w:divBdr>
    </w:div>
    <w:div w:id="2135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oleObject" Target="embeddings/oleObject16.bin"/><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openxmlformats.org/officeDocument/2006/relationships/oleObject" Target="embeddings/oleObject17.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1.wmf"/><Relationship Id="rId40" Type="http://schemas.openxmlformats.org/officeDocument/2006/relationships/image" Target="media/image12.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9.wmf"/><Relationship Id="rId38"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AE00-0F95-0248-8F76-761A3ECE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C:\Users\sunellk\AppData\Roaming\Microsoft\Templates\3GPP_70.dot</Template>
  <TotalTime>41</TotalTime>
  <Pages>15</Pages>
  <Words>4864</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38.101-2</vt:lpstr>
    </vt:vector>
  </TitlesOfParts>
  <Manager/>
  <Company/>
  <LinksUpToDate>false</LinksUpToDate>
  <CharactersWithSpaces>32527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38.101-2</dc:title>
  <dc:subject>NR; User Equipment (UE) radio transmission and reception; Part 2: Range 2 Standalone (Release 16)</dc:subject>
  <dc:creator>MCC Support</dc:creator>
  <cp:keywords/>
  <dc:description/>
  <cp:lastModifiedBy>Camila Priale</cp:lastModifiedBy>
  <cp:revision>17</cp:revision>
  <cp:lastPrinted>2018-10-08T07:56:00Z</cp:lastPrinted>
  <dcterms:created xsi:type="dcterms:W3CDTF">2020-05-14T12:17:00Z</dcterms:created>
  <dcterms:modified xsi:type="dcterms:W3CDTF">2020-06-02T09:34:00Z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