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2AC16" w14:textId="777CC0CC" w:rsidR="00B14D1B" w:rsidRDefault="00B14D1B" w:rsidP="00752830">
      <w:pPr>
        <w:pStyle w:val="CRCoverPage"/>
        <w:tabs>
          <w:tab w:val="right" w:pos="9639"/>
        </w:tabs>
        <w:spacing w:after="0"/>
        <w:rPr>
          <w:b/>
          <w:i/>
          <w:noProof/>
          <w:sz w:val="28"/>
        </w:rPr>
      </w:pPr>
      <w:bookmarkStart w:id="0" w:name="_Hlk528502858"/>
      <w:bookmarkStart w:id="1" w:name="_Toc535317102"/>
      <w:bookmarkStart w:id="2" w:name="_Hlk500785459"/>
      <w:r>
        <w:rPr>
          <w:b/>
          <w:noProof/>
          <w:sz w:val="24"/>
        </w:rPr>
        <w:t>3GPP TSG-RAN WG4 Meeting #95</w:t>
      </w:r>
      <w:r>
        <w:rPr>
          <w:b/>
          <w:i/>
          <w:noProof/>
          <w:sz w:val="28"/>
        </w:rPr>
        <w:tab/>
      </w:r>
      <w:r w:rsidR="00F97DE2">
        <w:rPr>
          <w:b/>
          <w:i/>
          <w:noProof/>
          <w:sz w:val="28"/>
        </w:rPr>
        <w:t>R4-2006453</w:t>
      </w:r>
    </w:p>
    <w:p w14:paraId="7990AF77" w14:textId="77777777" w:rsidR="00B14D1B" w:rsidRDefault="00B14D1B" w:rsidP="00B14D1B">
      <w:pPr>
        <w:pStyle w:val="CRCoverPage"/>
        <w:outlineLvl w:val="0"/>
        <w:rPr>
          <w:b/>
          <w:noProof/>
          <w:sz w:val="24"/>
        </w:rPr>
      </w:pPr>
      <w:r w:rsidRPr="00E975D3">
        <w:rPr>
          <w:b/>
          <w:noProof/>
          <w:sz w:val="24"/>
        </w:rPr>
        <w:t>2</w:t>
      </w:r>
      <w:r>
        <w:rPr>
          <w:b/>
          <w:noProof/>
          <w:sz w:val="24"/>
        </w:rPr>
        <w:t>5th to 29th May</w:t>
      </w:r>
      <w:r w:rsidRPr="00E975D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46DB" w14:paraId="3010E912" w14:textId="77777777" w:rsidTr="00AF0F21">
        <w:tc>
          <w:tcPr>
            <w:tcW w:w="9641" w:type="dxa"/>
            <w:gridSpan w:val="9"/>
            <w:tcBorders>
              <w:top w:val="single" w:sz="4" w:space="0" w:color="auto"/>
              <w:left w:val="single" w:sz="4" w:space="0" w:color="auto"/>
              <w:right w:val="single" w:sz="4" w:space="0" w:color="auto"/>
            </w:tcBorders>
          </w:tcPr>
          <w:bookmarkEnd w:id="0"/>
          <w:p w14:paraId="65B01B37" w14:textId="77777777" w:rsidR="001F46DB" w:rsidRDefault="001F46DB" w:rsidP="00AF0F21">
            <w:pPr>
              <w:pStyle w:val="CRCoverPage"/>
              <w:spacing w:after="0"/>
              <w:jc w:val="right"/>
              <w:rPr>
                <w:i/>
                <w:noProof/>
              </w:rPr>
            </w:pPr>
            <w:r>
              <w:rPr>
                <w:i/>
                <w:noProof/>
                <w:sz w:val="14"/>
              </w:rPr>
              <w:t>CR-Form-v11.4</w:t>
            </w:r>
          </w:p>
        </w:tc>
      </w:tr>
      <w:tr w:rsidR="001F46DB" w14:paraId="4A713A7A" w14:textId="77777777" w:rsidTr="00AF0F21">
        <w:tc>
          <w:tcPr>
            <w:tcW w:w="9641" w:type="dxa"/>
            <w:gridSpan w:val="9"/>
            <w:tcBorders>
              <w:left w:val="single" w:sz="4" w:space="0" w:color="auto"/>
              <w:right w:val="single" w:sz="4" w:space="0" w:color="auto"/>
            </w:tcBorders>
          </w:tcPr>
          <w:p w14:paraId="13CA1416" w14:textId="77777777" w:rsidR="001F46DB" w:rsidRDefault="001F46DB" w:rsidP="00AF0F21">
            <w:pPr>
              <w:pStyle w:val="CRCoverPage"/>
              <w:spacing w:after="0"/>
              <w:jc w:val="center"/>
              <w:rPr>
                <w:noProof/>
              </w:rPr>
            </w:pPr>
            <w:r>
              <w:rPr>
                <w:b/>
                <w:noProof/>
                <w:sz w:val="32"/>
              </w:rPr>
              <w:t>CHANGE REQUEST</w:t>
            </w:r>
          </w:p>
        </w:tc>
      </w:tr>
      <w:tr w:rsidR="001F46DB" w14:paraId="65187B36" w14:textId="77777777" w:rsidTr="00AF0F21">
        <w:tc>
          <w:tcPr>
            <w:tcW w:w="9641" w:type="dxa"/>
            <w:gridSpan w:val="9"/>
            <w:tcBorders>
              <w:left w:val="single" w:sz="4" w:space="0" w:color="auto"/>
              <w:right w:val="single" w:sz="4" w:space="0" w:color="auto"/>
            </w:tcBorders>
          </w:tcPr>
          <w:p w14:paraId="74DD33C8" w14:textId="77777777" w:rsidR="001F46DB" w:rsidRDefault="001F46DB" w:rsidP="00AF0F21">
            <w:pPr>
              <w:pStyle w:val="CRCoverPage"/>
              <w:spacing w:after="0"/>
              <w:rPr>
                <w:noProof/>
                <w:sz w:val="8"/>
                <w:szCs w:val="8"/>
              </w:rPr>
            </w:pPr>
          </w:p>
        </w:tc>
      </w:tr>
      <w:tr w:rsidR="001F46DB" w14:paraId="6FBAA588" w14:textId="77777777" w:rsidTr="00AF0F21">
        <w:tc>
          <w:tcPr>
            <w:tcW w:w="142" w:type="dxa"/>
            <w:tcBorders>
              <w:left w:val="single" w:sz="4" w:space="0" w:color="auto"/>
            </w:tcBorders>
          </w:tcPr>
          <w:p w14:paraId="773BB4AF" w14:textId="77777777" w:rsidR="001F46DB" w:rsidRDefault="001F46DB" w:rsidP="00AF0F21">
            <w:pPr>
              <w:pStyle w:val="CRCoverPage"/>
              <w:spacing w:after="0"/>
              <w:jc w:val="right"/>
              <w:rPr>
                <w:noProof/>
              </w:rPr>
            </w:pPr>
          </w:p>
        </w:tc>
        <w:tc>
          <w:tcPr>
            <w:tcW w:w="1559" w:type="dxa"/>
            <w:shd w:val="pct30" w:color="FFFF00" w:fill="auto"/>
          </w:tcPr>
          <w:p w14:paraId="488F9742" w14:textId="7228E3D5" w:rsidR="001F46DB" w:rsidRPr="00410371" w:rsidRDefault="001F46DB" w:rsidP="0003099F">
            <w:pPr>
              <w:pStyle w:val="CRCoverPage"/>
              <w:spacing w:after="0"/>
              <w:jc w:val="right"/>
              <w:rPr>
                <w:b/>
                <w:noProof/>
                <w:sz w:val="28"/>
              </w:rPr>
            </w:pPr>
            <w:r>
              <w:rPr>
                <w:b/>
                <w:noProof/>
                <w:sz w:val="28"/>
              </w:rPr>
              <w:t>38.101-</w:t>
            </w:r>
            <w:r w:rsidR="0003099F">
              <w:rPr>
                <w:b/>
                <w:noProof/>
                <w:sz w:val="28"/>
              </w:rPr>
              <w:t>3</w:t>
            </w:r>
          </w:p>
        </w:tc>
        <w:tc>
          <w:tcPr>
            <w:tcW w:w="709" w:type="dxa"/>
          </w:tcPr>
          <w:p w14:paraId="47AA9837" w14:textId="77777777" w:rsidR="001F46DB" w:rsidRDefault="001F46DB" w:rsidP="00AF0F21">
            <w:pPr>
              <w:pStyle w:val="CRCoverPage"/>
              <w:spacing w:after="0"/>
              <w:jc w:val="center"/>
              <w:rPr>
                <w:noProof/>
              </w:rPr>
            </w:pPr>
            <w:r>
              <w:rPr>
                <w:b/>
                <w:noProof/>
                <w:sz w:val="28"/>
              </w:rPr>
              <w:t>CR</w:t>
            </w:r>
          </w:p>
        </w:tc>
        <w:tc>
          <w:tcPr>
            <w:tcW w:w="1276" w:type="dxa"/>
            <w:shd w:val="pct30" w:color="FFFF00" w:fill="auto"/>
          </w:tcPr>
          <w:p w14:paraId="769E5CA1" w14:textId="06C4D991" w:rsidR="001F46DB" w:rsidRPr="00410371" w:rsidRDefault="00AD2F47" w:rsidP="00AD2F47">
            <w:pPr>
              <w:pStyle w:val="CRCoverPage"/>
              <w:spacing w:after="0"/>
              <w:jc w:val="center"/>
              <w:rPr>
                <w:noProof/>
              </w:rPr>
            </w:pPr>
            <w:r>
              <w:rPr>
                <w:b/>
                <w:noProof/>
                <w:sz w:val="28"/>
              </w:rPr>
              <w:t>0238</w:t>
            </w:r>
          </w:p>
        </w:tc>
        <w:tc>
          <w:tcPr>
            <w:tcW w:w="709" w:type="dxa"/>
          </w:tcPr>
          <w:p w14:paraId="345486D9" w14:textId="77777777" w:rsidR="001F46DB" w:rsidRDefault="001F46DB" w:rsidP="00AF0F21">
            <w:pPr>
              <w:pStyle w:val="CRCoverPage"/>
              <w:tabs>
                <w:tab w:val="right" w:pos="625"/>
              </w:tabs>
              <w:spacing w:after="0"/>
              <w:jc w:val="center"/>
              <w:rPr>
                <w:noProof/>
              </w:rPr>
            </w:pPr>
            <w:r>
              <w:rPr>
                <w:b/>
                <w:bCs/>
                <w:noProof/>
                <w:sz w:val="28"/>
              </w:rPr>
              <w:t>rev</w:t>
            </w:r>
          </w:p>
        </w:tc>
        <w:tc>
          <w:tcPr>
            <w:tcW w:w="992" w:type="dxa"/>
            <w:shd w:val="pct30" w:color="FFFF00" w:fill="auto"/>
          </w:tcPr>
          <w:p w14:paraId="29C5FE23" w14:textId="50F777B9" w:rsidR="001F46DB" w:rsidRPr="00410371" w:rsidRDefault="00130914" w:rsidP="00AF0F21">
            <w:pPr>
              <w:pStyle w:val="CRCoverPage"/>
              <w:spacing w:after="0"/>
              <w:jc w:val="center"/>
              <w:rPr>
                <w:b/>
                <w:noProof/>
              </w:rPr>
            </w:pPr>
            <w:r>
              <w:rPr>
                <w:b/>
                <w:noProof/>
                <w:sz w:val="28"/>
              </w:rPr>
              <w:t>1</w:t>
            </w:r>
          </w:p>
        </w:tc>
        <w:tc>
          <w:tcPr>
            <w:tcW w:w="2410" w:type="dxa"/>
          </w:tcPr>
          <w:p w14:paraId="2BB34D3F" w14:textId="77777777" w:rsidR="001F46DB" w:rsidRDefault="001F46DB" w:rsidP="00AF0F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3D23" w14:textId="3C47DBC3" w:rsidR="001F46DB" w:rsidRPr="00410371" w:rsidRDefault="00DE5346" w:rsidP="006A3019">
            <w:pPr>
              <w:pStyle w:val="CRCoverPage"/>
              <w:spacing w:after="0"/>
              <w:jc w:val="center"/>
              <w:rPr>
                <w:noProof/>
                <w:sz w:val="28"/>
              </w:rPr>
            </w:pPr>
            <w:r>
              <w:rPr>
                <w:b/>
                <w:noProof/>
                <w:sz w:val="28"/>
              </w:rPr>
              <w:t>1</w:t>
            </w:r>
            <w:r w:rsidR="005A0906">
              <w:rPr>
                <w:b/>
                <w:noProof/>
                <w:sz w:val="28"/>
              </w:rPr>
              <w:t>6</w:t>
            </w:r>
            <w:r w:rsidR="001F46DB">
              <w:rPr>
                <w:b/>
                <w:noProof/>
                <w:sz w:val="28"/>
              </w:rPr>
              <w:t>.</w:t>
            </w:r>
            <w:r w:rsidR="005A0906">
              <w:rPr>
                <w:b/>
                <w:noProof/>
                <w:sz w:val="28"/>
              </w:rPr>
              <w:t>3</w:t>
            </w:r>
            <w:r w:rsidR="001F46DB">
              <w:rPr>
                <w:b/>
                <w:noProof/>
                <w:sz w:val="28"/>
              </w:rPr>
              <w:t>.0</w:t>
            </w:r>
          </w:p>
        </w:tc>
        <w:tc>
          <w:tcPr>
            <w:tcW w:w="143" w:type="dxa"/>
            <w:tcBorders>
              <w:right w:val="single" w:sz="4" w:space="0" w:color="auto"/>
            </w:tcBorders>
          </w:tcPr>
          <w:p w14:paraId="62E1139F" w14:textId="77777777" w:rsidR="001F46DB" w:rsidRDefault="001F46DB" w:rsidP="00AF0F21">
            <w:pPr>
              <w:pStyle w:val="CRCoverPage"/>
              <w:spacing w:after="0"/>
              <w:rPr>
                <w:noProof/>
              </w:rPr>
            </w:pPr>
          </w:p>
        </w:tc>
      </w:tr>
      <w:tr w:rsidR="001F46DB" w14:paraId="0A186715" w14:textId="77777777" w:rsidTr="00AF0F21">
        <w:tc>
          <w:tcPr>
            <w:tcW w:w="9641" w:type="dxa"/>
            <w:gridSpan w:val="9"/>
            <w:tcBorders>
              <w:left w:val="single" w:sz="4" w:space="0" w:color="auto"/>
              <w:right w:val="single" w:sz="4" w:space="0" w:color="auto"/>
            </w:tcBorders>
          </w:tcPr>
          <w:p w14:paraId="666D4C63" w14:textId="77777777" w:rsidR="001F46DB" w:rsidRDefault="001F46DB" w:rsidP="00AF0F21">
            <w:pPr>
              <w:pStyle w:val="CRCoverPage"/>
              <w:spacing w:after="0"/>
              <w:rPr>
                <w:noProof/>
              </w:rPr>
            </w:pPr>
          </w:p>
        </w:tc>
      </w:tr>
      <w:tr w:rsidR="001F46DB" w14:paraId="13AFB7D2" w14:textId="77777777" w:rsidTr="00AF0F21">
        <w:tc>
          <w:tcPr>
            <w:tcW w:w="9641" w:type="dxa"/>
            <w:gridSpan w:val="9"/>
            <w:tcBorders>
              <w:top w:val="single" w:sz="4" w:space="0" w:color="auto"/>
            </w:tcBorders>
          </w:tcPr>
          <w:p w14:paraId="6537406E" w14:textId="77777777" w:rsidR="001F46DB" w:rsidRPr="00F25D98" w:rsidRDefault="001F46DB" w:rsidP="00AF0F21">
            <w:pPr>
              <w:pStyle w:val="CRCoverPage"/>
              <w:spacing w:after="0"/>
              <w:jc w:val="center"/>
              <w:rPr>
                <w:rFonts w:cs="Arial"/>
                <w:i/>
                <w:noProof/>
              </w:rPr>
            </w:pPr>
            <w:r w:rsidRPr="00F25D98">
              <w:rPr>
                <w:rFonts w:cs="Arial"/>
                <w:i/>
                <w:noProof/>
              </w:rPr>
              <w:t xml:space="preserve">For </w:t>
            </w:r>
            <w:r w:rsidRPr="0047006D">
              <w:rPr>
                <w:rStyle w:val="ad"/>
                <w:rFonts w:cs="Arial"/>
                <w:b/>
                <w:i/>
                <w:noProof/>
                <w:color w:val="FF0000"/>
              </w:rPr>
              <w:t>HE</w:t>
            </w:r>
            <w:bookmarkStart w:id="3" w:name="_Hlt497126619"/>
            <w:r w:rsidRPr="0047006D">
              <w:rPr>
                <w:rStyle w:val="ad"/>
                <w:rFonts w:cs="Arial"/>
                <w:b/>
                <w:i/>
                <w:noProof/>
                <w:color w:val="FF0000"/>
              </w:rPr>
              <w:t>L</w:t>
            </w:r>
            <w:bookmarkEnd w:id="3"/>
            <w:r w:rsidRPr="0047006D">
              <w:rPr>
                <w:rStyle w:val="ad"/>
                <w:rFonts w:cs="Arial"/>
                <w:b/>
                <w:i/>
                <w:noProof/>
                <w:color w:val="FF0000"/>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47006D">
              <w:rPr>
                <w:rStyle w:val="ad"/>
                <w:rFonts w:cs="Arial"/>
                <w:i/>
                <w:noProof/>
              </w:rPr>
              <w:t>http://www.3gpp.org/Change-Requests</w:t>
            </w:r>
            <w:r w:rsidRPr="00F25D98">
              <w:rPr>
                <w:rFonts w:cs="Arial"/>
                <w:i/>
                <w:noProof/>
              </w:rPr>
              <w:t>.</w:t>
            </w:r>
          </w:p>
        </w:tc>
      </w:tr>
      <w:tr w:rsidR="001F46DB" w14:paraId="421C4E31" w14:textId="77777777" w:rsidTr="00AF0F21">
        <w:tc>
          <w:tcPr>
            <w:tcW w:w="9641" w:type="dxa"/>
            <w:gridSpan w:val="9"/>
          </w:tcPr>
          <w:p w14:paraId="572BB06E" w14:textId="77777777" w:rsidR="001F46DB" w:rsidRDefault="001F46DB" w:rsidP="00AF0F21">
            <w:pPr>
              <w:pStyle w:val="CRCoverPage"/>
              <w:spacing w:after="0"/>
              <w:rPr>
                <w:noProof/>
                <w:sz w:val="8"/>
                <w:szCs w:val="8"/>
              </w:rPr>
            </w:pPr>
          </w:p>
        </w:tc>
      </w:tr>
    </w:tbl>
    <w:p w14:paraId="52F08CA9" w14:textId="77777777" w:rsidR="001F46DB" w:rsidRDefault="001F46DB" w:rsidP="001F46D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46DB" w14:paraId="407CBBE2" w14:textId="77777777" w:rsidTr="00AF0F21">
        <w:tc>
          <w:tcPr>
            <w:tcW w:w="2835" w:type="dxa"/>
          </w:tcPr>
          <w:p w14:paraId="71510795" w14:textId="77777777" w:rsidR="001F46DB" w:rsidRDefault="001F46DB" w:rsidP="00AF0F21">
            <w:pPr>
              <w:pStyle w:val="CRCoverPage"/>
              <w:tabs>
                <w:tab w:val="right" w:pos="2751"/>
              </w:tabs>
              <w:spacing w:after="0"/>
              <w:rPr>
                <w:b/>
                <w:i/>
                <w:noProof/>
              </w:rPr>
            </w:pPr>
            <w:r>
              <w:rPr>
                <w:b/>
                <w:i/>
                <w:noProof/>
              </w:rPr>
              <w:t>Proposed change affects:</w:t>
            </w:r>
          </w:p>
        </w:tc>
        <w:tc>
          <w:tcPr>
            <w:tcW w:w="1418" w:type="dxa"/>
          </w:tcPr>
          <w:p w14:paraId="4C9CD750" w14:textId="77777777" w:rsidR="001F46DB" w:rsidRDefault="001F46DB" w:rsidP="00AF0F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FCFF64" w14:textId="77777777" w:rsidR="001F46DB" w:rsidRDefault="001F46DB" w:rsidP="00AF0F21">
            <w:pPr>
              <w:pStyle w:val="CRCoverPage"/>
              <w:spacing w:after="0"/>
              <w:jc w:val="center"/>
              <w:rPr>
                <w:b/>
                <w:caps/>
                <w:noProof/>
              </w:rPr>
            </w:pPr>
          </w:p>
        </w:tc>
        <w:tc>
          <w:tcPr>
            <w:tcW w:w="709" w:type="dxa"/>
            <w:tcBorders>
              <w:left w:val="single" w:sz="4" w:space="0" w:color="auto"/>
            </w:tcBorders>
          </w:tcPr>
          <w:p w14:paraId="7FDE654F" w14:textId="77777777" w:rsidR="001F46DB" w:rsidRDefault="001F46DB" w:rsidP="00AF0F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E17A91" w14:textId="2C1DF1F5" w:rsidR="001F46DB" w:rsidRDefault="002C228D" w:rsidP="00AF0F21">
            <w:pPr>
              <w:pStyle w:val="CRCoverPage"/>
              <w:spacing w:after="0"/>
              <w:jc w:val="center"/>
              <w:rPr>
                <w:b/>
                <w:caps/>
                <w:noProof/>
              </w:rPr>
            </w:pPr>
            <w:r>
              <w:rPr>
                <w:b/>
                <w:caps/>
                <w:noProof/>
              </w:rPr>
              <w:t>X</w:t>
            </w:r>
          </w:p>
        </w:tc>
        <w:tc>
          <w:tcPr>
            <w:tcW w:w="2126" w:type="dxa"/>
          </w:tcPr>
          <w:p w14:paraId="1227D1B0" w14:textId="77777777" w:rsidR="001F46DB" w:rsidRDefault="001F46DB" w:rsidP="00AF0F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A40B94" w14:textId="13D8111C" w:rsidR="001F46DB" w:rsidRDefault="001F46DB" w:rsidP="00AF0F21">
            <w:pPr>
              <w:pStyle w:val="CRCoverPage"/>
              <w:spacing w:after="0"/>
              <w:jc w:val="center"/>
              <w:rPr>
                <w:b/>
                <w:caps/>
                <w:noProof/>
              </w:rPr>
            </w:pPr>
          </w:p>
        </w:tc>
        <w:tc>
          <w:tcPr>
            <w:tcW w:w="1418" w:type="dxa"/>
            <w:tcBorders>
              <w:left w:val="nil"/>
            </w:tcBorders>
          </w:tcPr>
          <w:p w14:paraId="5C5D00E9" w14:textId="77777777" w:rsidR="001F46DB" w:rsidRDefault="001F46DB" w:rsidP="00AF0F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8C3CE" w14:textId="77777777" w:rsidR="001F46DB" w:rsidRDefault="001F46DB" w:rsidP="00AF0F21">
            <w:pPr>
              <w:pStyle w:val="CRCoverPage"/>
              <w:spacing w:after="0"/>
              <w:jc w:val="center"/>
              <w:rPr>
                <w:b/>
                <w:bCs/>
                <w:caps/>
                <w:noProof/>
              </w:rPr>
            </w:pPr>
          </w:p>
        </w:tc>
      </w:tr>
    </w:tbl>
    <w:p w14:paraId="0C40A54C" w14:textId="77777777" w:rsidR="001F46DB" w:rsidRDefault="001F46DB" w:rsidP="001F46D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46DB" w14:paraId="78997380" w14:textId="77777777" w:rsidTr="00AF0F21">
        <w:tc>
          <w:tcPr>
            <w:tcW w:w="9640" w:type="dxa"/>
            <w:gridSpan w:val="11"/>
          </w:tcPr>
          <w:p w14:paraId="27120012" w14:textId="77777777" w:rsidR="001F46DB" w:rsidRDefault="001F46DB" w:rsidP="00AF0F21">
            <w:pPr>
              <w:pStyle w:val="CRCoverPage"/>
              <w:spacing w:after="0"/>
              <w:rPr>
                <w:noProof/>
                <w:sz w:val="8"/>
                <w:szCs w:val="8"/>
              </w:rPr>
            </w:pPr>
          </w:p>
        </w:tc>
      </w:tr>
      <w:tr w:rsidR="001F46DB" w14:paraId="1FD97DEB" w14:textId="77777777" w:rsidTr="00AF0F21">
        <w:tc>
          <w:tcPr>
            <w:tcW w:w="1843" w:type="dxa"/>
            <w:tcBorders>
              <w:top w:val="single" w:sz="4" w:space="0" w:color="auto"/>
              <w:left w:val="single" w:sz="4" w:space="0" w:color="auto"/>
            </w:tcBorders>
          </w:tcPr>
          <w:p w14:paraId="31F0E1D9" w14:textId="77777777" w:rsidR="001F46DB" w:rsidRDefault="001F46DB" w:rsidP="00AF0F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150E7D" w14:textId="5EDC6207" w:rsidR="001F46DB" w:rsidRPr="00A24AFF" w:rsidRDefault="001F46DB" w:rsidP="00876B72">
            <w:pPr>
              <w:pStyle w:val="CRCoverPage"/>
              <w:spacing w:after="0"/>
              <w:ind w:left="100"/>
              <w:rPr>
                <w:noProof/>
                <w:lang w:val="en-US"/>
              </w:rPr>
            </w:pPr>
            <w:r w:rsidRPr="00572630">
              <w:rPr>
                <w:noProof/>
              </w:rPr>
              <w:t xml:space="preserve">CR </w:t>
            </w:r>
            <w:r w:rsidR="00A61022">
              <w:rPr>
                <w:noProof/>
              </w:rPr>
              <w:t>for TS 38.101-</w:t>
            </w:r>
            <w:r w:rsidR="004A3FC3">
              <w:rPr>
                <w:noProof/>
              </w:rPr>
              <w:t>3</w:t>
            </w:r>
            <w:r w:rsidR="00D9174E">
              <w:rPr>
                <w:noProof/>
              </w:rPr>
              <w:t xml:space="preserve">: </w:t>
            </w:r>
            <w:r w:rsidR="00C41B06">
              <w:rPr>
                <w:noProof/>
              </w:rPr>
              <w:t xml:space="preserve">Missing </w:t>
            </w:r>
            <w:r w:rsidR="006A3019">
              <w:rPr>
                <w:noProof/>
              </w:rPr>
              <w:t>MSD</w:t>
            </w:r>
            <w:r w:rsidR="001D4BE8">
              <w:rPr>
                <w:noProof/>
              </w:rPr>
              <w:t xml:space="preserve"> </w:t>
            </w:r>
            <w:r w:rsidR="00F93D69">
              <w:rPr>
                <w:noProof/>
              </w:rPr>
              <w:t xml:space="preserve">due to </w:t>
            </w:r>
            <w:r w:rsidR="00876B72">
              <w:rPr>
                <w:noProof/>
              </w:rPr>
              <w:t>cross band isolation</w:t>
            </w:r>
          </w:p>
        </w:tc>
      </w:tr>
      <w:tr w:rsidR="001F46DB" w14:paraId="5F57455C" w14:textId="77777777" w:rsidTr="00AF0F21">
        <w:tc>
          <w:tcPr>
            <w:tcW w:w="1843" w:type="dxa"/>
            <w:tcBorders>
              <w:left w:val="single" w:sz="4" w:space="0" w:color="auto"/>
            </w:tcBorders>
          </w:tcPr>
          <w:p w14:paraId="75C0762A"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73820DC5" w14:textId="77777777" w:rsidR="001F46DB" w:rsidRDefault="001F46DB" w:rsidP="00AF0F21">
            <w:pPr>
              <w:pStyle w:val="CRCoverPage"/>
              <w:spacing w:after="0"/>
              <w:rPr>
                <w:noProof/>
                <w:sz w:val="8"/>
                <w:szCs w:val="8"/>
              </w:rPr>
            </w:pPr>
          </w:p>
        </w:tc>
      </w:tr>
      <w:tr w:rsidR="001F46DB" w14:paraId="64CC592E" w14:textId="77777777" w:rsidTr="00AF0F21">
        <w:tc>
          <w:tcPr>
            <w:tcW w:w="1843" w:type="dxa"/>
            <w:tcBorders>
              <w:left w:val="single" w:sz="4" w:space="0" w:color="auto"/>
            </w:tcBorders>
          </w:tcPr>
          <w:p w14:paraId="320CD1EF" w14:textId="77777777" w:rsidR="001F46DB" w:rsidRDefault="001F46DB" w:rsidP="00AF0F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E8CCD" w14:textId="172BE4C9" w:rsidR="001F46DB" w:rsidRDefault="00112F90" w:rsidP="00B13EA3">
            <w:pPr>
              <w:pStyle w:val="CRCoverPage"/>
              <w:spacing w:after="0"/>
              <w:ind w:left="100"/>
              <w:rPr>
                <w:noProof/>
              </w:rPr>
            </w:pPr>
            <w:r>
              <w:rPr>
                <w:noProof/>
              </w:rPr>
              <w:t>MediaTek Inc.</w:t>
            </w:r>
            <w:r w:rsidR="00806F96">
              <w:rPr>
                <w:noProof/>
              </w:rPr>
              <w:t xml:space="preserve"> </w:t>
            </w:r>
            <w:r w:rsidR="00937C36">
              <w:rPr>
                <w:noProof/>
              </w:rPr>
              <w:fldChar w:fldCharType="begin"/>
            </w:r>
            <w:r w:rsidR="00937C36">
              <w:rPr>
                <w:noProof/>
              </w:rPr>
              <w:instrText xml:space="preserve"> DOCPROPERTY  SourceIfWg  \* MERGEFORMAT </w:instrText>
            </w:r>
            <w:r w:rsidR="00937C36">
              <w:rPr>
                <w:noProof/>
              </w:rPr>
              <w:fldChar w:fldCharType="end"/>
            </w:r>
          </w:p>
        </w:tc>
      </w:tr>
      <w:tr w:rsidR="001F46DB" w14:paraId="0E3989FC" w14:textId="77777777" w:rsidTr="00AF0F21">
        <w:tc>
          <w:tcPr>
            <w:tcW w:w="1843" w:type="dxa"/>
            <w:tcBorders>
              <w:left w:val="single" w:sz="4" w:space="0" w:color="auto"/>
            </w:tcBorders>
          </w:tcPr>
          <w:p w14:paraId="0E862935" w14:textId="77777777" w:rsidR="001F46DB" w:rsidRDefault="001F46DB" w:rsidP="00AF0F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E79485" w14:textId="77777777" w:rsidR="001F46DB" w:rsidRDefault="001F46DB" w:rsidP="00AF0F21">
            <w:pPr>
              <w:pStyle w:val="CRCoverPage"/>
              <w:spacing w:after="0"/>
              <w:ind w:left="100"/>
              <w:rPr>
                <w:noProof/>
              </w:rPr>
            </w:pPr>
            <w:r>
              <w:rPr>
                <w:noProof/>
              </w:rPr>
              <w:t>R4</w:t>
            </w:r>
          </w:p>
        </w:tc>
      </w:tr>
      <w:tr w:rsidR="001F46DB" w14:paraId="181F2281" w14:textId="77777777" w:rsidTr="00AF0F21">
        <w:tc>
          <w:tcPr>
            <w:tcW w:w="1843" w:type="dxa"/>
            <w:tcBorders>
              <w:left w:val="single" w:sz="4" w:space="0" w:color="auto"/>
            </w:tcBorders>
          </w:tcPr>
          <w:p w14:paraId="506F4FF4" w14:textId="77777777" w:rsidR="001F46DB" w:rsidRDefault="001F46DB" w:rsidP="00AF0F21">
            <w:pPr>
              <w:pStyle w:val="CRCoverPage"/>
              <w:spacing w:after="0"/>
              <w:rPr>
                <w:b/>
                <w:i/>
                <w:noProof/>
                <w:sz w:val="8"/>
                <w:szCs w:val="8"/>
              </w:rPr>
            </w:pPr>
          </w:p>
        </w:tc>
        <w:tc>
          <w:tcPr>
            <w:tcW w:w="7797" w:type="dxa"/>
            <w:gridSpan w:val="10"/>
            <w:tcBorders>
              <w:right w:val="single" w:sz="4" w:space="0" w:color="auto"/>
            </w:tcBorders>
          </w:tcPr>
          <w:p w14:paraId="595B2173" w14:textId="77777777" w:rsidR="001F46DB" w:rsidRDefault="001F46DB" w:rsidP="00AF0F21">
            <w:pPr>
              <w:pStyle w:val="CRCoverPage"/>
              <w:spacing w:after="0"/>
              <w:rPr>
                <w:noProof/>
                <w:sz w:val="8"/>
                <w:szCs w:val="8"/>
              </w:rPr>
            </w:pPr>
          </w:p>
        </w:tc>
      </w:tr>
      <w:tr w:rsidR="001F46DB" w14:paraId="4E0022EB" w14:textId="77777777" w:rsidTr="00AF0F21">
        <w:tc>
          <w:tcPr>
            <w:tcW w:w="1843" w:type="dxa"/>
            <w:tcBorders>
              <w:left w:val="single" w:sz="4" w:space="0" w:color="auto"/>
            </w:tcBorders>
          </w:tcPr>
          <w:p w14:paraId="7D7B6DA6" w14:textId="77777777" w:rsidR="001F46DB" w:rsidRDefault="001F46DB" w:rsidP="00AF0F21">
            <w:pPr>
              <w:pStyle w:val="CRCoverPage"/>
              <w:tabs>
                <w:tab w:val="right" w:pos="1759"/>
              </w:tabs>
              <w:spacing w:after="0"/>
              <w:rPr>
                <w:b/>
                <w:i/>
                <w:noProof/>
              </w:rPr>
            </w:pPr>
            <w:r>
              <w:rPr>
                <w:b/>
                <w:i/>
                <w:noProof/>
              </w:rPr>
              <w:t>Work item code:</w:t>
            </w:r>
          </w:p>
        </w:tc>
        <w:tc>
          <w:tcPr>
            <w:tcW w:w="3686" w:type="dxa"/>
            <w:gridSpan w:val="5"/>
            <w:shd w:val="pct30" w:color="FFFF00" w:fill="auto"/>
          </w:tcPr>
          <w:p w14:paraId="032A81C1" w14:textId="0B76FB6E" w:rsidR="001F46DB" w:rsidRDefault="00901483" w:rsidP="00AF0F21">
            <w:pPr>
              <w:pStyle w:val="CRCoverPage"/>
              <w:spacing w:after="0"/>
              <w:ind w:left="100"/>
              <w:rPr>
                <w:noProof/>
              </w:rPr>
            </w:pPr>
            <w:r w:rsidRPr="00554399">
              <w:rPr>
                <w:rFonts w:cs="Arial"/>
                <w:sz w:val="21"/>
                <w:szCs w:val="21"/>
                <w:lang w:eastAsia="ja-JP"/>
              </w:rPr>
              <w:t>NR_newRAT-Core</w:t>
            </w:r>
            <w:r w:rsidDel="001916BC">
              <w:rPr>
                <w:rFonts w:eastAsia="SimSun" w:cs="Arial"/>
                <w:sz w:val="21"/>
                <w:szCs w:val="21"/>
                <w:lang w:eastAsia="zh-CN"/>
              </w:rPr>
              <w:t xml:space="preserve"> </w:t>
            </w:r>
          </w:p>
        </w:tc>
        <w:tc>
          <w:tcPr>
            <w:tcW w:w="567" w:type="dxa"/>
            <w:tcBorders>
              <w:left w:val="nil"/>
            </w:tcBorders>
          </w:tcPr>
          <w:p w14:paraId="10C073C0" w14:textId="77777777" w:rsidR="001F46DB" w:rsidRDefault="001F46DB" w:rsidP="00AF0F21">
            <w:pPr>
              <w:pStyle w:val="CRCoverPage"/>
              <w:spacing w:after="0"/>
              <w:ind w:right="100"/>
              <w:rPr>
                <w:noProof/>
              </w:rPr>
            </w:pPr>
          </w:p>
        </w:tc>
        <w:tc>
          <w:tcPr>
            <w:tcW w:w="1417" w:type="dxa"/>
            <w:gridSpan w:val="3"/>
            <w:tcBorders>
              <w:left w:val="nil"/>
            </w:tcBorders>
          </w:tcPr>
          <w:p w14:paraId="42254DCA" w14:textId="77777777" w:rsidR="001F46DB" w:rsidRDefault="001F46DB" w:rsidP="00AF0F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262257" w14:textId="02F2643A" w:rsidR="001F46DB" w:rsidRDefault="007F19D2" w:rsidP="00B14D1B">
            <w:pPr>
              <w:pStyle w:val="CRCoverPage"/>
              <w:spacing w:after="0"/>
              <w:ind w:left="100"/>
              <w:rPr>
                <w:noProof/>
              </w:rPr>
            </w:pPr>
            <w:r>
              <w:rPr>
                <w:noProof/>
              </w:rPr>
              <w:t>20</w:t>
            </w:r>
            <w:r w:rsidR="001916BC">
              <w:rPr>
                <w:noProof/>
              </w:rPr>
              <w:t>20-0</w:t>
            </w:r>
            <w:r w:rsidR="00B14D1B">
              <w:rPr>
                <w:noProof/>
              </w:rPr>
              <w:t>5</w:t>
            </w:r>
            <w:r w:rsidR="001F46DB">
              <w:rPr>
                <w:noProof/>
              </w:rPr>
              <w:t>-</w:t>
            </w:r>
            <w:r w:rsidR="001916BC">
              <w:rPr>
                <w:noProof/>
              </w:rPr>
              <w:t>2</w:t>
            </w:r>
            <w:r w:rsidR="00B14D1B">
              <w:rPr>
                <w:noProof/>
              </w:rPr>
              <w:t>5</w:t>
            </w:r>
          </w:p>
        </w:tc>
      </w:tr>
      <w:tr w:rsidR="001F46DB" w14:paraId="10A001A6" w14:textId="77777777" w:rsidTr="00AF0F21">
        <w:tc>
          <w:tcPr>
            <w:tcW w:w="1843" w:type="dxa"/>
            <w:tcBorders>
              <w:left w:val="single" w:sz="4" w:space="0" w:color="auto"/>
            </w:tcBorders>
          </w:tcPr>
          <w:p w14:paraId="76487DDD" w14:textId="77777777" w:rsidR="001F46DB" w:rsidRDefault="001F46DB" w:rsidP="00AF0F21">
            <w:pPr>
              <w:pStyle w:val="CRCoverPage"/>
              <w:spacing w:after="0"/>
              <w:rPr>
                <w:b/>
                <w:i/>
                <w:noProof/>
                <w:sz w:val="8"/>
                <w:szCs w:val="8"/>
              </w:rPr>
            </w:pPr>
          </w:p>
        </w:tc>
        <w:tc>
          <w:tcPr>
            <w:tcW w:w="1986" w:type="dxa"/>
            <w:gridSpan w:val="4"/>
          </w:tcPr>
          <w:p w14:paraId="56118816" w14:textId="77777777" w:rsidR="001F46DB" w:rsidRDefault="001F46DB" w:rsidP="00AF0F21">
            <w:pPr>
              <w:pStyle w:val="CRCoverPage"/>
              <w:spacing w:after="0"/>
              <w:rPr>
                <w:noProof/>
                <w:sz w:val="8"/>
                <w:szCs w:val="8"/>
              </w:rPr>
            </w:pPr>
          </w:p>
        </w:tc>
        <w:tc>
          <w:tcPr>
            <w:tcW w:w="2267" w:type="dxa"/>
            <w:gridSpan w:val="2"/>
          </w:tcPr>
          <w:p w14:paraId="799E971E" w14:textId="77777777" w:rsidR="001F46DB" w:rsidRDefault="001F46DB" w:rsidP="00AF0F21">
            <w:pPr>
              <w:pStyle w:val="CRCoverPage"/>
              <w:spacing w:after="0"/>
              <w:rPr>
                <w:noProof/>
                <w:sz w:val="8"/>
                <w:szCs w:val="8"/>
              </w:rPr>
            </w:pPr>
          </w:p>
        </w:tc>
        <w:tc>
          <w:tcPr>
            <w:tcW w:w="1417" w:type="dxa"/>
            <w:gridSpan w:val="3"/>
          </w:tcPr>
          <w:p w14:paraId="54186603" w14:textId="77777777" w:rsidR="001F46DB" w:rsidRDefault="001F46DB" w:rsidP="00AF0F21">
            <w:pPr>
              <w:pStyle w:val="CRCoverPage"/>
              <w:spacing w:after="0"/>
              <w:rPr>
                <w:noProof/>
                <w:sz w:val="8"/>
                <w:szCs w:val="8"/>
              </w:rPr>
            </w:pPr>
          </w:p>
        </w:tc>
        <w:tc>
          <w:tcPr>
            <w:tcW w:w="2127" w:type="dxa"/>
            <w:tcBorders>
              <w:right w:val="single" w:sz="4" w:space="0" w:color="auto"/>
            </w:tcBorders>
          </w:tcPr>
          <w:p w14:paraId="470E74B4" w14:textId="77777777" w:rsidR="001F46DB" w:rsidRDefault="001F46DB" w:rsidP="00AF0F21">
            <w:pPr>
              <w:pStyle w:val="CRCoverPage"/>
              <w:spacing w:after="0"/>
              <w:rPr>
                <w:noProof/>
                <w:sz w:val="8"/>
                <w:szCs w:val="8"/>
              </w:rPr>
            </w:pPr>
          </w:p>
        </w:tc>
      </w:tr>
      <w:tr w:rsidR="001F46DB" w14:paraId="7C86BC3C" w14:textId="77777777" w:rsidTr="00AF0F21">
        <w:trPr>
          <w:cantSplit/>
        </w:trPr>
        <w:tc>
          <w:tcPr>
            <w:tcW w:w="1843" w:type="dxa"/>
            <w:tcBorders>
              <w:left w:val="single" w:sz="4" w:space="0" w:color="auto"/>
            </w:tcBorders>
          </w:tcPr>
          <w:p w14:paraId="656BF221" w14:textId="77777777" w:rsidR="001F46DB" w:rsidRDefault="001F46DB" w:rsidP="00AF0F21">
            <w:pPr>
              <w:pStyle w:val="CRCoverPage"/>
              <w:tabs>
                <w:tab w:val="right" w:pos="1759"/>
              </w:tabs>
              <w:spacing w:after="0"/>
              <w:rPr>
                <w:b/>
                <w:i/>
                <w:noProof/>
              </w:rPr>
            </w:pPr>
            <w:r>
              <w:rPr>
                <w:b/>
                <w:i/>
                <w:noProof/>
              </w:rPr>
              <w:t>Category:</w:t>
            </w:r>
          </w:p>
        </w:tc>
        <w:tc>
          <w:tcPr>
            <w:tcW w:w="851" w:type="dxa"/>
            <w:shd w:val="pct30" w:color="FFFF00" w:fill="auto"/>
          </w:tcPr>
          <w:p w14:paraId="7934B7FF" w14:textId="7F58C7F6" w:rsidR="001F46DB" w:rsidRDefault="005A0906" w:rsidP="00AF0F21">
            <w:pPr>
              <w:pStyle w:val="CRCoverPage"/>
              <w:spacing w:after="0"/>
              <w:ind w:left="100" w:right="-609"/>
              <w:rPr>
                <w:b/>
                <w:noProof/>
              </w:rPr>
            </w:pPr>
            <w:r>
              <w:rPr>
                <w:b/>
                <w:noProof/>
              </w:rPr>
              <w:t>A</w:t>
            </w:r>
          </w:p>
        </w:tc>
        <w:tc>
          <w:tcPr>
            <w:tcW w:w="3402" w:type="dxa"/>
            <w:gridSpan w:val="5"/>
            <w:tcBorders>
              <w:left w:val="nil"/>
            </w:tcBorders>
          </w:tcPr>
          <w:p w14:paraId="7683B3EF" w14:textId="77777777" w:rsidR="001F46DB" w:rsidRDefault="001F46DB" w:rsidP="00AF0F21">
            <w:pPr>
              <w:pStyle w:val="CRCoverPage"/>
              <w:spacing w:after="0"/>
              <w:rPr>
                <w:noProof/>
              </w:rPr>
            </w:pPr>
          </w:p>
        </w:tc>
        <w:tc>
          <w:tcPr>
            <w:tcW w:w="1417" w:type="dxa"/>
            <w:gridSpan w:val="3"/>
            <w:tcBorders>
              <w:left w:val="nil"/>
            </w:tcBorders>
          </w:tcPr>
          <w:p w14:paraId="359AD33B" w14:textId="77777777" w:rsidR="001F46DB" w:rsidRDefault="001F46DB" w:rsidP="00AF0F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FA65E92" w14:textId="7CA5D3DB" w:rsidR="001F46DB" w:rsidRDefault="001F46DB" w:rsidP="00AF0F21">
            <w:pPr>
              <w:pStyle w:val="CRCoverPage"/>
              <w:spacing w:after="0"/>
              <w:ind w:left="100"/>
              <w:rPr>
                <w:noProof/>
              </w:rPr>
            </w:pPr>
            <w:r>
              <w:rPr>
                <w:noProof/>
              </w:rPr>
              <w:t>Rel-1</w:t>
            </w:r>
            <w:r w:rsidR="005A0906">
              <w:rPr>
                <w:noProof/>
              </w:rPr>
              <w:t>6</w:t>
            </w:r>
          </w:p>
        </w:tc>
      </w:tr>
      <w:tr w:rsidR="001F46DB" w14:paraId="6543E442" w14:textId="77777777" w:rsidTr="00AF0F21">
        <w:tc>
          <w:tcPr>
            <w:tcW w:w="1843" w:type="dxa"/>
            <w:tcBorders>
              <w:left w:val="single" w:sz="4" w:space="0" w:color="auto"/>
              <w:bottom w:val="single" w:sz="4" w:space="0" w:color="auto"/>
            </w:tcBorders>
          </w:tcPr>
          <w:p w14:paraId="57F048A6" w14:textId="77777777" w:rsidR="001F46DB" w:rsidRDefault="001F46DB" w:rsidP="00AF0F21">
            <w:pPr>
              <w:pStyle w:val="CRCoverPage"/>
              <w:spacing w:after="0"/>
              <w:rPr>
                <w:b/>
                <w:i/>
                <w:noProof/>
              </w:rPr>
            </w:pPr>
          </w:p>
        </w:tc>
        <w:tc>
          <w:tcPr>
            <w:tcW w:w="4677" w:type="dxa"/>
            <w:gridSpan w:val="8"/>
            <w:tcBorders>
              <w:bottom w:val="single" w:sz="4" w:space="0" w:color="auto"/>
            </w:tcBorders>
          </w:tcPr>
          <w:p w14:paraId="381FF613" w14:textId="77777777" w:rsidR="001F46DB" w:rsidRDefault="001F46DB" w:rsidP="00AF0F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3014B7" w14:textId="77777777" w:rsidR="001F46DB" w:rsidRDefault="001F46DB" w:rsidP="00AF0F21">
            <w:pPr>
              <w:pStyle w:val="CRCoverPage"/>
              <w:rPr>
                <w:noProof/>
              </w:rPr>
            </w:pPr>
            <w:r>
              <w:rPr>
                <w:noProof/>
                <w:sz w:val="18"/>
              </w:rPr>
              <w:t>Detailed explanations of the above categories can</w:t>
            </w:r>
            <w:r>
              <w:rPr>
                <w:noProof/>
                <w:sz w:val="18"/>
              </w:rPr>
              <w:br/>
              <w:t xml:space="preserve">be found in 3GPP </w:t>
            </w:r>
            <w:r w:rsidRPr="0047006D">
              <w:rPr>
                <w:rStyle w:val="ad"/>
                <w:noProof/>
                <w:sz w:val="18"/>
              </w:rPr>
              <w:t>TR 21.900</w:t>
            </w:r>
            <w:r>
              <w:rPr>
                <w:noProof/>
                <w:sz w:val="18"/>
              </w:rPr>
              <w:t>.</w:t>
            </w:r>
          </w:p>
        </w:tc>
        <w:tc>
          <w:tcPr>
            <w:tcW w:w="3120" w:type="dxa"/>
            <w:gridSpan w:val="2"/>
            <w:tcBorders>
              <w:bottom w:val="single" w:sz="4" w:space="0" w:color="auto"/>
              <w:right w:val="single" w:sz="4" w:space="0" w:color="auto"/>
            </w:tcBorders>
          </w:tcPr>
          <w:p w14:paraId="789773D6" w14:textId="77777777" w:rsidR="001F46DB" w:rsidRPr="007C2097" w:rsidRDefault="001F46DB" w:rsidP="00AF0F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F46DB" w14:paraId="4803AAE0" w14:textId="77777777" w:rsidTr="00AF0F21">
        <w:tc>
          <w:tcPr>
            <w:tcW w:w="1843" w:type="dxa"/>
          </w:tcPr>
          <w:p w14:paraId="78989A34" w14:textId="77777777" w:rsidR="001F46DB" w:rsidRDefault="001F46DB" w:rsidP="00AF0F21">
            <w:pPr>
              <w:pStyle w:val="CRCoverPage"/>
              <w:spacing w:after="0"/>
              <w:rPr>
                <w:b/>
                <w:i/>
                <w:noProof/>
                <w:sz w:val="8"/>
                <w:szCs w:val="8"/>
              </w:rPr>
            </w:pPr>
          </w:p>
        </w:tc>
        <w:tc>
          <w:tcPr>
            <w:tcW w:w="7797" w:type="dxa"/>
            <w:gridSpan w:val="10"/>
          </w:tcPr>
          <w:p w14:paraId="1160C21E" w14:textId="77777777" w:rsidR="001F46DB" w:rsidRDefault="001F46DB" w:rsidP="00AF0F21">
            <w:pPr>
              <w:pStyle w:val="CRCoverPage"/>
              <w:spacing w:after="0"/>
              <w:rPr>
                <w:noProof/>
                <w:sz w:val="8"/>
                <w:szCs w:val="8"/>
              </w:rPr>
            </w:pPr>
          </w:p>
        </w:tc>
      </w:tr>
      <w:tr w:rsidR="001F46DB" w14:paraId="6E14556B" w14:textId="77777777" w:rsidTr="00AF0F21">
        <w:tc>
          <w:tcPr>
            <w:tcW w:w="2694" w:type="dxa"/>
            <w:gridSpan w:val="2"/>
            <w:tcBorders>
              <w:top w:val="single" w:sz="4" w:space="0" w:color="auto"/>
              <w:left w:val="single" w:sz="4" w:space="0" w:color="auto"/>
            </w:tcBorders>
          </w:tcPr>
          <w:p w14:paraId="4FBF3322" w14:textId="77777777" w:rsidR="001F46DB" w:rsidRDefault="001F46DB" w:rsidP="00AF0F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90D42" w14:textId="16391423" w:rsidR="00B14D1B" w:rsidRDefault="00B14D1B" w:rsidP="00874BED">
            <w:pPr>
              <w:pStyle w:val="CRCoverPage"/>
              <w:spacing w:after="0"/>
              <w:rPr>
                <w:noProof/>
              </w:rPr>
            </w:pPr>
            <w:r>
              <w:rPr>
                <w:noProof/>
              </w:rPr>
              <w:t>Follow the endorsed draft CR R4-2005203 in RAN4#94bis-e meeting</w:t>
            </w:r>
          </w:p>
          <w:p w14:paraId="75197E6F" w14:textId="74DD3A1F" w:rsidR="00A24AFF" w:rsidRDefault="00057A32" w:rsidP="00874BED">
            <w:pPr>
              <w:pStyle w:val="CRCoverPage"/>
              <w:spacing w:after="0"/>
              <w:rPr>
                <w:noProof/>
              </w:rPr>
            </w:pPr>
            <w:r>
              <w:rPr>
                <w:noProof/>
              </w:rPr>
              <w:t xml:space="preserve">MSD </w:t>
            </w:r>
            <w:r w:rsidR="00876B72">
              <w:rPr>
                <w:noProof/>
              </w:rPr>
              <w:t xml:space="preserve">due to </w:t>
            </w:r>
            <w:r w:rsidR="00C41B06">
              <w:rPr>
                <w:noProof/>
              </w:rPr>
              <w:t>corss band isolation that shall be allowed for the EN-DC band combinations</w:t>
            </w:r>
            <w:r w:rsidR="00901483">
              <w:rPr>
                <w:noProof/>
              </w:rPr>
              <w:t xml:space="preserve"> (According TPs in </w:t>
            </w:r>
            <w:r w:rsidR="00901483" w:rsidRPr="00901483">
              <w:rPr>
                <w:noProof/>
              </w:rPr>
              <w:t>R4-200</w:t>
            </w:r>
            <w:r w:rsidR="00874BED">
              <w:rPr>
                <w:noProof/>
              </w:rPr>
              <w:t>503</w:t>
            </w:r>
            <w:r w:rsidR="00901483" w:rsidRPr="00901483">
              <w:rPr>
                <w:noProof/>
              </w:rPr>
              <w:t>1</w:t>
            </w:r>
            <w:r w:rsidR="00901483">
              <w:rPr>
                <w:noProof/>
              </w:rPr>
              <w:t>)</w:t>
            </w:r>
          </w:p>
        </w:tc>
      </w:tr>
      <w:tr w:rsidR="001F46DB" w14:paraId="2080BA68" w14:textId="77777777" w:rsidTr="00AF0F21">
        <w:tc>
          <w:tcPr>
            <w:tcW w:w="2694" w:type="dxa"/>
            <w:gridSpan w:val="2"/>
            <w:tcBorders>
              <w:left w:val="single" w:sz="4" w:space="0" w:color="auto"/>
            </w:tcBorders>
          </w:tcPr>
          <w:p w14:paraId="1D1DD5B2"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1C9BCFD4" w14:textId="77777777" w:rsidR="001F46DB" w:rsidRDefault="001F46DB" w:rsidP="00AF0F21">
            <w:pPr>
              <w:pStyle w:val="CRCoverPage"/>
              <w:spacing w:after="0"/>
              <w:rPr>
                <w:noProof/>
                <w:sz w:val="8"/>
                <w:szCs w:val="8"/>
              </w:rPr>
            </w:pPr>
          </w:p>
        </w:tc>
      </w:tr>
      <w:tr w:rsidR="001F46DB" w14:paraId="4FD75D69" w14:textId="77777777" w:rsidTr="00AF0F21">
        <w:tc>
          <w:tcPr>
            <w:tcW w:w="2694" w:type="dxa"/>
            <w:gridSpan w:val="2"/>
            <w:tcBorders>
              <w:left w:val="single" w:sz="4" w:space="0" w:color="auto"/>
            </w:tcBorders>
          </w:tcPr>
          <w:p w14:paraId="057BD8B7" w14:textId="77777777" w:rsidR="001F46DB" w:rsidRDefault="001F46DB" w:rsidP="00AF0F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35890B" w14:textId="0EFEC90E" w:rsidR="00A24AFF" w:rsidRDefault="00AD7D48" w:rsidP="00FD510A">
            <w:pPr>
              <w:pStyle w:val="CRCoverPage"/>
              <w:spacing w:after="0"/>
              <w:rPr>
                <w:noProof/>
              </w:rPr>
            </w:pPr>
            <w:r>
              <w:rPr>
                <w:noProof/>
              </w:rPr>
              <w:t xml:space="preserve">Add missing MSD </w:t>
            </w:r>
            <w:r w:rsidR="00901483">
              <w:rPr>
                <w:noProof/>
              </w:rPr>
              <w:t xml:space="preserve">due to cross band isolation for </w:t>
            </w:r>
            <w:r w:rsidR="00901483" w:rsidRPr="00DF6DD6">
              <w:rPr>
                <w:lang w:val="fi-FI" w:eastAsia="fi-FI"/>
              </w:rPr>
              <w:t>DC_1A_n40A</w:t>
            </w:r>
            <w:r w:rsidR="00901483">
              <w:rPr>
                <w:lang w:val="fi-FI" w:eastAsia="fi-FI"/>
              </w:rPr>
              <w:t xml:space="preserve">, </w:t>
            </w:r>
            <w:r w:rsidR="00901483" w:rsidRPr="002654CD">
              <w:rPr>
                <w:lang w:val="fi-FI" w:eastAsia="fi-FI"/>
              </w:rPr>
              <w:t>DC_3A_n51A</w:t>
            </w:r>
            <w:r w:rsidR="00901483">
              <w:rPr>
                <w:lang w:val="fi-FI" w:eastAsia="fi-FI"/>
              </w:rPr>
              <w:t xml:space="preserve"> , </w:t>
            </w:r>
            <w:r w:rsidR="00901483" w:rsidRPr="002654CD">
              <w:rPr>
                <w:lang w:val="fi-FI" w:eastAsia="fi-FI"/>
              </w:rPr>
              <w:t>DC_30A_n66A</w:t>
            </w:r>
            <w:r w:rsidR="00901483">
              <w:rPr>
                <w:lang w:val="fi-FI" w:eastAsia="fi-FI"/>
              </w:rPr>
              <w:t xml:space="preserve"> and </w:t>
            </w:r>
            <w:r w:rsidR="00901483" w:rsidRPr="002654CD">
              <w:rPr>
                <w:lang w:val="fi-FI" w:eastAsia="fi-FI"/>
              </w:rPr>
              <w:t>DC_46A</w:t>
            </w:r>
            <w:r w:rsidR="00901483">
              <w:rPr>
                <w:lang w:val="fi-FI" w:eastAsia="fi-FI"/>
              </w:rPr>
              <w:t>/C/D/E</w:t>
            </w:r>
            <w:r w:rsidR="00901483" w:rsidRPr="002654CD">
              <w:rPr>
                <w:lang w:val="fi-FI" w:eastAsia="fi-FI"/>
              </w:rPr>
              <w:t>_n78A</w:t>
            </w:r>
          </w:p>
        </w:tc>
      </w:tr>
      <w:tr w:rsidR="001F46DB" w14:paraId="7F97F02D" w14:textId="77777777" w:rsidTr="00AF0F21">
        <w:tc>
          <w:tcPr>
            <w:tcW w:w="2694" w:type="dxa"/>
            <w:gridSpan w:val="2"/>
            <w:tcBorders>
              <w:left w:val="single" w:sz="4" w:space="0" w:color="auto"/>
            </w:tcBorders>
          </w:tcPr>
          <w:p w14:paraId="14276D13"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479022E8" w14:textId="77777777" w:rsidR="001F46DB" w:rsidRDefault="001F46DB" w:rsidP="00AF0F21">
            <w:pPr>
              <w:pStyle w:val="CRCoverPage"/>
              <w:spacing w:after="0"/>
              <w:rPr>
                <w:noProof/>
                <w:sz w:val="8"/>
                <w:szCs w:val="8"/>
              </w:rPr>
            </w:pPr>
          </w:p>
        </w:tc>
      </w:tr>
      <w:tr w:rsidR="001F46DB" w14:paraId="25F116B7" w14:textId="77777777" w:rsidTr="00AF0F21">
        <w:tc>
          <w:tcPr>
            <w:tcW w:w="2694" w:type="dxa"/>
            <w:gridSpan w:val="2"/>
            <w:tcBorders>
              <w:left w:val="single" w:sz="4" w:space="0" w:color="auto"/>
              <w:bottom w:val="single" w:sz="4" w:space="0" w:color="auto"/>
            </w:tcBorders>
          </w:tcPr>
          <w:p w14:paraId="02E5DCA5" w14:textId="77777777" w:rsidR="001F46DB" w:rsidRDefault="001F46DB" w:rsidP="00AF0F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4E67CE" w14:textId="4598379F" w:rsidR="008033CA" w:rsidRDefault="001F08AF" w:rsidP="00876B72">
            <w:pPr>
              <w:pStyle w:val="CRCoverPage"/>
              <w:spacing w:after="0"/>
              <w:rPr>
                <w:noProof/>
              </w:rPr>
            </w:pPr>
            <w:r>
              <w:rPr>
                <w:noProof/>
              </w:rPr>
              <w:t>MSD due to cross band isolation for the combinations are missing</w:t>
            </w:r>
          </w:p>
        </w:tc>
      </w:tr>
      <w:tr w:rsidR="001F46DB" w14:paraId="7F37DF55" w14:textId="77777777" w:rsidTr="00AF0F21">
        <w:tc>
          <w:tcPr>
            <w:tcW w:w="2694" w:type="dxa"/>
            <w:gridSpan w:val="2"/>
          </w:tcPr>
          <w:p w14:paraId="2D0142E6" w14:textId="77777777" w:rsidR="001F46DB" w:rsidRDefault="001F46DB" w:rsidP="00AF0F21">
            <w:pPr>
              <w:pStyle w:val="CRCoverPage"/>
              <w:spacing w:after="0"/>
              <w:rPr>
                <w:b/>
                <w:i/>
                <w:noProof/>
                <w:sz w:val="8"/>
                <w:szCs w:val="8"/>
              </w:rPr>
            </w:pPr>
          </w:p>
        </w:tc>
        <w:tc>
          <w:tcPr>
            <w:tcW w:w="6946" w:type="dxa"/>
            <w:gridSpan w:val="9"/>
          </w:tcPr>
          <w:p w14:paraId="247031EC" w14:textId="77777777" w:rsidR="001F46DB" w:rsidRDefault="001F46DB" w:rsidP="00AF0F21">
            <w:pPr>
              <w:pStyle w:val="CRCoverPage"/>
              <w:spacing w:after="0"/>
              <w:rPr>
                <w:noProof/>
                <w:sz w:val="8"/>
                <w:szCs w:val="8"/>
              </w:rPr>
            </w:pPr>
          </w:p>
        </w:tc>
      </w:tr>
      <w:tr w:rsidR="001F46DB" w14:paraId="57DC5591" w14:textId="77777777" w:rsidTr="00AF0F21">
        <w:tc>
          <w:tcPr>
            <w:tcW w:w="2694" w:type="dxa"/>
            <w:gridSpan w:val="2"/>
            <w:tcBorders>
              <w:top w:val="single" w:sz="4" w:space="0" w:color="auto"/>
              <w:left w:val="single" w:sz="4" w:space="0" w:color="auto"/>
            </w:tcBorders>
          </w:tcPr>
          <w:p w14:paraId="1D7FAD5A" w14:textId="77777777" w:rsidR="001F46DB" w:rsidRDefault="001F46DB" w:rsidP="00AF0F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2A17B5" w14:textId="51052D05" w:rsidR="001F46DB" w:rsidRDefault="009429AF" w:rsidP="00AD7D48">
            <w:pPr>
              <w:pStyle w:val="CRCoverPage"/>
              <w:spacing w:after="0"/>
              <w:rPr>
                <w:noProof/>
              </w:rPr>
            </w:pPr>
            <w:r w:rsidRPr="009429AF">
              <w:rPr>
                <w:noProof/>
              </w:rPr>
              <w:t>7.3</w:t>
            </w:r>
            <w:r w:rsidR="001D4BE8">
              <w:rPr>
                <w:noProof/>
              </w:rPr>
              <w:t>B.2</w:t>
            </w:r>
          </w:p>
        </w:tc>
      </w:tr>
      <w:tr w:rsidR="001F46DB" w14:paraId="33B9B535" w14:textId="77777777" w:rsidTr="00AF0F21">
        <w:tc>
          <w:tcPr>
            <w:tcW w:w="2694" w:type="dxa"/>
            <w:gridSpan w:val="2"/>
            <w:tcBorders>
              <w:left w:val="single" w:sz="4" w:space="0" w:color="auto"/>
            </w:tcBorders>
          </w:tcPr>
          <w:p w14:paraId="3ACB7B36" w14:textId="77777777" w:rsidR="001F46DB" w:rsidRDefault="001F46DB" w:rsidP="00AF0F21">
            <w:pPr>
              <w:pStyle w:val="CRCoverPage"/>
              <w:spacing w:after="0"/>
              <w:rPr>
                <w:b/>
                <w:i/>
                <w:noProof/>
                <w:sz w:val="8"/>
                <w:szCs w:val="8"/>
              </w:rPr>
            </w:pPr>
          </w:p>
        </w:tc>
        <w:tc>
          <w:tcPr>
            <w:tcW w:w="6946" w:type="dxa"/>
            <w:gridSpan w:val="9"/>
            <w:tcBorders>
              <w:right w:val="single" w:sz="4" w:space="0" w:color="auto"/>
            </w:tcBorders>
          </w:tcPr>
          <w:p w14:paraId="2B4290CC" w14:textId="77777777" w:rsidR="001F46DB" w:rsidRDefault="001F46DB" w:rsidP="00AF0F21">
            <w:pPr>
              <w:pStyle w:val="CRCoverPage"/>
              <w:spacing w:after="0"/>
              <w:rPr>
                <w:noProof/>
                <w:sz w:val="8"/>
                <w:szCs w:val="8"/>
              </w:rPr>
            </w:pPr>
          </w:p>
        </w:tc>
      </w:tr>
      <w:tr w:rsidR="001F46DB" w14:paraId="28EB9548" w14:textId="77777777" w:rsidTr="00AF0F21">
        <w:tc>
          <w:tcPr>
            <w:tcW w:w="2694" w:type="dxa"/>
            <w:gridSpan w:val="2"/>
            <w:tcBorders>
              <w:left w:val="single" w:sz="4" w:space="0" w:color="auto"/>
            </w:tcBorders>
          </w:tcPr>
          <w:p w14:paraId="76697696" w14:textId="77777777" w:rsidR="001F46DB" w:rsidRDefault="001F46DB" w:rsidP="00AF0F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F74B82" w14:textId="77777777" w:rsidR="001F46DB" w:rsidRDefault="001F46DB" w:rsidP="00AF0F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188D2D" w14:textId="77777777" w:rsidR="001F46DB" w:rsidRDefault="001F46DB" w:rsidP="00AF0F21">
            <w:pPr>
              <w:pStyle w:val="CRCoverPage"/>
              <w:spacing w:after="0"/>
              <w:jc w:val="center"/>
              <w:rPr>
                <w:b/>
                <w:caps/>
                <w:noProof/>
              </w:rPr>
            </w:pPr>
            <w:r>
              <w:rPr>
                <w:b/>
                <w:caps/>
                <w:noProof/>
              </w:rPr>
              <w:t>N</w:t>
            </w:r>
          </w:p>
        </w:tc>
        <w:tc>
          <w:tcPr>
            <w:tcW w:w="2977" w:type="dxa"/>
            <w:gridSpan w:val="4"/>
          </w:tcPr>
          <w:p w14:paraId="00ECADC0" w14:textId="77777777" w:rsidR="001F46DB" w:rsidRDefault="001F46DB" w:rsidP="00AF0F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D24D49" w14:textId="77777777" w:rsidR="001F46DB" w:rsidRDefault="001F46DB" w:rsidP="00AF0F21">
            <w:pPr>
              <w:pStyle w:val="CRCoverPage"/>
              <w:spacing w:after="0"/>
              <w:ind w:left="99"/>
              <w:rPr>
                <w:noProof/>
              </w:rPr>
            </w:pPr>
          </w:p>
        </w:tc>
      </w:tr>
      <w:tr w:rsidR="008211D2" w14:paraId="047D838F" w14:textId="77777777" w:rsidTr="00AF0F21">
        <w:tc>
          <w:tcPr>
            <w:tcW w:w="2694" w:type="dxa"/>
            <w:gridSpan w:val="2"/>
            <w:tcBorders>
              <w:left w:val="single" w:sz="4" w:space="0" w:color="auto"/>
            </w:tcBorders>
          </w:tcPr>
          <w:p w14:paraId="70CAAD21" w14:textId="77777777" w:rsidR="008211D2" w:rsidRDefault="008211D2" w:rsidP="008211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60B580" w14:textId="3D2C5793"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1FBDF3" w14:textId="470C47D3" w:rsidR="008211D2" w:rsidRDefault="0028205C" w:rsidP="008211D2">
            <w:pPr>
              <w:pStyle w:val="CRCoverPage"/>
              <w:spacing w:after="0"/>
              <w:jc w:val="center"/>
              <w:rPr>
                <w:b/>
                <w:caps/>
                <w:noProof/>
              </w:rPr>
            </w:pPr>
            <w:r>
              <w:rPr>
                <w:b/>
                <w:caps/>
                <w:noProof/>
              </w:rPr>
              <w:t>X</w:t>
            </w:r>
          </w:p>
        </w:tc>
        <w:tc>
          <w:tcPr>
            <w:tcW w:w="2977" w:type="dxa"/>
            <w:gridSpan w:val="4"/>
          </w:tcPr>
          <w:p w14:paraId="6BC6F3EF" w14:textId="77777777" w:rsidR="008211D2" w:rsidRDefault="008211D2" w:rsidP="008211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88FDCD" w14:textId="44A69E1B" w:rsidR="008211D2" w:rsidRDefault="008211D2" w:rsidP="008211D2">
            <w:pPr>
              <w:pStyle w:val="CRCoverPage"/>
              <w:spacing w:after="0"/>
              <w:ind w:left="99"/>
              <w:rPr>
                <w:noProof/>
              </w:rPr>
            </w:pPr>
          </w:p>
        </w:tc>
      </w:tr>
      <w:tr w:rsidR="008211D2" w14:paraId="204C77D5" w14:textId="77777777" w:rsidTr="00AF0F21">
        <w:tc>
          <w:tcPr>
            <w:tcW w:w="2694" w:type="dxa"/>
            <w:gridSpan w:val="2"/>
            <w:tcBorders>
              <w:left w:val="single" w:sz="4" w:space="0" w:color="auto"/>
            </w:tcBorders>
          </w:tcPr>
          <w:p w14:paraId="5E2CAF82" w14:textId="77777777" w:rsidR="008211D2" w:rsidRDefault="008211D2" w:rsidP="008211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55EEA8" w14:textId="4E226B80" w:rsidR="008211D2" w:rsidRDefault="0028205C" w:rsidP="008211D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B19A78" w14:textId="692867C9" w:rsidR="008211D2" w:rsidRDefault="008211D2" w:rsidP="008211D2">
            <w:pPr>
              <w:pStyle w:val="CRCoverPage"/>
              <w:spacing w:after="0"/>
              <w:jc w:val="center"/>
              <w:rPr>
                <w:b/>
                <w:caps/>
                <w:noProof/>
              </w:rPr>
            </w:pPr>
          </w:p>
        </w:tc>
        <w:tc>
          <w:tcPr>
            <w:tcW w:w="2977" w:type="dxa"/>
            <w:gridSpan w:val="4"/>
          </w:tcPr>
          <w:p w14:paraId="327FB5C0" w14:textId="77777777" w:rsidR="008211D2" w:rsidRDefault="008211D2" w:rsidP="008211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6C5D84" w14:textId="74F0CCE5" w:rsidR="008211D2" w:rsidRDefault="0028205C" w:rsidP="00AD7D48">
            <w:pPr>
              <w:pStyle w:val="CRCoverPage"/>
              <w:spacing w:after="0"/>
              <w:rPr>
                <w:noProof/>
              </w:rPr>
            </w:pPr>
            <w:r>
              <w:rPr>
                <w:noProof/>
              </w:rPr>
              <w:t>TS 38.521-</w:t>
            </w:r>
            <w:r w:rsidR="001D4BE8">
              <w:rPr>
                <w:noProof/>
              </w:rPr>
              <w:t>3</w:t>
            </w:r>
          </w:p>
        </w:tc>
      </w:tr>
      <w:tr w:rsidR="008211D2" w14:paraId="51A2E0D1" w14:textId="77777777" w:rsidTr="00AF0F21">
        <w:tc>
          <w:tcPr>
            <w:tcW w:w="2694" w:type="dxa"/>
            <w:gridSpan w:val="2"/>
            <w:tcBorders>
              <w:left w:val="single" w:sz="4" w:space="0" w:color="auto"/>
            </w:tcBorders>
          </w:tcPr>
          <w:p w14:paraId="309DE8EB" w14:textId="77777777" w:rsidR="008211D2" w:rsidRDefault="008211D2" w:rsidP="008211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D3E3D" w14:textId="49C365FB" w:rsidR="008211D2" w:rsidRDefault="008211D2" w:rsidP="008211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96CD8" w14:textId="682C334C" w:rsidR="008211D2" w:rsidRDefault="008211D2" w:rsidP="008211D2">
            <w:pPr>
              <w:pStyle w:val="CRCoverPage"/>
              <w:spacing w:after="0"/>
              <w:jc w:val="center"/>
              <w:rPr>
                <w:b/>
                <w:caps/>
                <w:noProof/>
              </w:rPr>
            </w:pPr>
            <w:r>
              <w:rPr>
                <w:b/>
                <w:caps/>
                <w:noProof/>
              </w:rPr>
              <w:t>X</w:t>
            </w:r>
          </w:p>
        </w:tc>
        <w:tc>
          <w:tcPr>
            <w:tcW w:w="2977" w:type="dxa"/>
            <w:gridSpan w:val="4"/>
          </w:tcPr>
          <w:p w14:paraId="05E18DA3" w14:textId="77777777" w:rsidR="008211D2" w:rsidRDefault="008211D2" w:rsidP="008211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0360BC" w14:textId="77777777" w:rsidR="008211D2" w:rsidRDefault="008211D2" w:rsidP="008211D2">
            <w:pPr>
              <w:pStyle w:val="CRCoverPage"/>
              <w:spacing w:after="0"/>
              <w:ind w:left="99"/>
              <w:rPr>
                <w:noProof/>
              </w:rPr>
            </w:pPr>
          </w:p>
        </w:tc>
      </w:tr>
      <w:tr w:rsidR="001F46DB" w14:paraId="1AD5D40A" w14:textId="77777777" w:rsidTr="00AF0F21">
        <w:tc>
          <w:tcPr>
            <w:tcW w:w="2694" w:type="dxa"/>
            <w:gridSpan w:val="2"/>
            <w:tcBorders>
              <w:left w:val="single" w:sz="4" w:space="0" w:color="auto"/>
            </w:tcBorders>
          </w:tcPr>
          <w:p w14:paraId="70978791" w14:textId="77777777" w:rsidR="001F46DB" w:rsidRDefault="001F46DB" w:rsidP="00AF0F21">
            <w:pPr>
              <w:pStyle w:val="CRCoverPage"/>
              <w:spacing w:after="0"/>
              <w:rPr>
                <w:b/>
                <w:i/>
                <w:noProof/>
              </w:rPr>
            </w:pPr>
          </w:p>
        </w:tc>
        <w:tc>
          <w:tcPr>
            <w:tcW w:w="6946" w:type="dxa"/>
            <w:gridSpan w:val="9"/>
            <w:tcBorders>
              <w:right w:val="single" w:sz="4" w:space="0" w:color="auto"/>
            </w:tcBorders>
          </w:tcPr>
          <w:p w14:paraId="0038B71F" w14:textId="77777777" w:rsidR="001F46DB" w:rsidRDefault="001F46DB" w:rsidP="00AF0F21">
            <w:pPr>
              <w:pStyle w:val="CRCoverPage"/>
              <w:spacing w:after="0"/>
              <w:rPr>
                <w:noProof/>
              </w:rPr>
            </w:pPr>
          </w:p>
        </w:tc>
      </w:tr>
      <w:tr w:rsidR="001F46DB" w14:paraId="59E62E45" w14:textId="77777777" w:rsidTr="00AF0F21">
        <w:tc>
          <w:tcPr>
            <w:tcW w:w="2694" w:type="dxa"/>
            <w:gridSpan w:val="2"/>
            <w:tcBorders>
              <w:left w:val="single" w:sz="4" w:space="0" w:color="auto"/>
              <w:bottom w:val="single" w:sz="4" w:space="0" w:color="auto"/>
            </w:tcBorders>
          </w:tcPr>
          <w:p w14:paraId="18344AD2" w14:textId="77777777" w:rsidR="001F46DB" w:rsidRDefault="001F46DB" w:rsidP="00AF0F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270B38" w14:textId="77777777" w:rsidR="001F46DB" w:rsidRDefault="001F46DB" w:rsidP="00AF0F21">
            <w:pPr>
              <w:pStyle w:val="CRCoverPage"/>
              <w:spacing w:after="0"/>
              <w:ind w:left="100"/>
              <w:rPr>
                <w:noProof/>
              </w:rPr>
            </w:pPr>
          </w:p>
        </w:tc>
      </w:tr>
    </w:tbl>
    <w:p w14:paraId="6E89FF7B" w14:textId="77777777" w:rsidR="001F46DB" w:rsidRDefault="001F46DB" w:rsidP="001F46DB">
      <w:pPr>
        <w:pStyle w:val="CRCoverPage"/>
        <w:spacing w:after="0"/>
        <w:rPr>
          <w:noProof/>
          <w:sz w:val="8"/>
          <w:szCs w:val="8"/>
        </w:rPr>
      </w:pPr>
    </w:p>
    <w:p w14:paraId="3F1AF989" w14:textId="77777777" w:rsidR="001F46DB" w:rsidRDefault="001F46DB" w:rsidP="001F46DB">
      <w:pPr>
        <w:rPr>
          <w:noProof/>
        </w:rPr>
        <w:sectPr w:rsidR="001F46DB">
          <w:headerReference w:type="even" r:id="rId9"/>
          <w:footnotePr>
            <w:numRestart w:val="eachSect"/>
          </w:footnotePr>
          <w:pgSz w:w="11907" w:h="16840" w:code="9"/>
          <w:pgMar w:top="1418" w:right="1134" w:bottom="1134" w:left="1134" w:header="680" w:footer="567" w:gutter="0"/>
          <w:cols w:space="720"/>
        </w:sectPr>
      </w:pPr>
    </w:p>
    <w:bookmarkEnd w:id="1"/>
    <w:bookmarkEnd w:id="2"/>
    <w:p w14:paraId="1F35F2C7" w14:textId="6AE03063" w:rsidR="00854E49" w:rsidRPr="00245375" w:rsidRDefault="0028205C" w:rsidP="00245375">
      <w:pPr>
        <w:pStyle w:val="2"/>
        <w:ind w:left="0" w:firstLine="0"/>
        <w:rPr>
          <w:color w:val="FF0000"/>
          <w:sz w:val="28"/>
          <w:szCs w:val="28"/>
        </w:rPr>
      </w:pPr>
      <w:r>
        <w:rPr>
          <w:color w:val="FF0000"/>
          <w:sz w:val="28"/>
          <w:szCs w:val="28"/>
        </w:rPr>
        <w:lastRenderedPageBreak/>
        <w:t xml:space="preserve">&lt;&lt;&lt; Start of changed </w:t>
      </w:r>
      <w:r w:rsidRPr="00BA0888">
        <w:rPr>
          <w:color w:val="FF0000"/>
          <w:sz w:val="28"/>
          <w:szCs w:val="28"/>
        </w:rPr>
        <w:t>sections&gt;&gt;&gt;</w:t>
      </w:r>
    </w:p>
    <w:p w14:paraId="5283A3F6" w14:textId="531EEBA4" w:rsidR="00854E49" w:rsidRDefault="00854E49" w:rsidP="00854E49">
      <w:pPr>
        <w:rPr>
          <w:rFonts w:ascii="Arial" w:hAnsi="Arial" w:cs="Arial"/>
          <w:color w:val="FF0000"/>
          <w:sz w:val="28"/>
          <w:szCs w:val="28"/>
        </w:rPr>
      </w:pPr>
      <w:r w:rsidRPr="00C7706E">
        <w:rPr>
          <w:rFonts w:ascii="Arial" w:hAnsi="Arial" w:cs="Arial"/>
          <w:color w:val="FF0000"/>
          <w:sz w:val="28"/>
          <w:szCs w:val="28"/>
        </w:rPr>
        <w:t xml:space="preserve">&lt;&lt;&lt; </w:t>
      </w:r>
      <w:r w:rsidRPr="00854E49">
        <w:rPr>
          <w:rFonts w:ascii="Arial" w:hAnsi="Arial" w:cs="Arial"/>
          <w:color w:val="FF0000"/>
          <w:sz w:val="28"/>
          <w:szCs w:val="28"/>
        </w:rPr>
        <w:t>Unchanged Parts Skipped</w:t>
      </w:r>
      <w:r w:rsidRPr="00C7706E">
        <w:rPr>
          <w:rFonts w:ascii="Arial" w:hAnsi="Arial" w:cs="Arial"/>
          <w:color w:val="FF0000"/>
          <w:sz w:val="28"/>
          <w:szCs w:val="28"/>
        </w:rPr>
        <w:t>&gt;&gt;&gt;</w:t>
      </w:r>
    </w:p>
    <w:p w14:paraId="5C70A153" w14:textId="77777777" w:rsidR="005A0906" w:rsidRPr="006E2459" w:rsidRDefault="005A0906" w:rsidP="005A0906">
      <w:pPr>
        <w:pStyle w:val="5"/>
      </w:pPr>
      <w:bookmarkStart w:id="5" w:name="_Toc21351722"/>
      <w:bookmarkStart w:id="6" w:name="_Toc29807304"/>
      <w:bookmarkStart w:id="7" w:name="_Toc36649018"/>
      <w:bookmarkStart w:id="8" w:name="_Toc36651743"/>
      <w:bookmarkStart w:id="9" w:name="_Toc37256677"/>
      <w:bookmarkStart w:id="10" w:name="_Toc37257018"/>
      <w:bookmarkStart w:id="11" w:name="_Toc21344445"/>
      <w:bookmarkStart w:id="12" w:name="_Toc29801933"/>
      <w:bookmarkStart w:id="13" w:name="_Toc29802357"/>
      <w:bookmarkStart w:id="14" w:name="_Toc29802982"/>
      <w:r w:rsidRPr="006E2459">
        <w:t>7.3B.2.3.4</w:t>
      </w:r>
      <w:r w:rsidRPr="006E2459">
        <w:tab/>
        <w:t>Reference sensitivity exceptions due to cross band isolation for EN-DC in NR FR1</w:t>
      </w:r>
      <w:bookmarkEnd w:id="5"/>
      <w:bookmarkEnd w:id="6"/>
      <w:bookmarkEnd w:id="7"/>
      <w:bookmarkEnd w:id="8"/>
      <w:bookmarkEnd w:id="9"/>
      <w:bookmarkEnd w:id="10"/>
    </w:p>
    <w:p w14:paraId="67E9DA8C" w14:textId="77777777" w:rsidR="005A0906" w:rsidRPr="006E2459" w:rsidRDefault="005A0906" w:rsidP="005A0906">
      <w:pPr>
        <w:rPr>
          <w:lang w:val="en-US"/>
        </w:rPr>
      </w:pPr>
      <w:r w:rsidRPr="006E2459">
        <w:rPr>
          <w:lang w:val="en-US"/>
        </w:rPr>
        <w:t xml:space="preserve">Sensitivity degradation is allowed for a band if it is impacted by UL of another band part of the same EN-DC configuration due to cross band isolation issues. Reference sensitivity exceptions for the victim band are specified in Table </w:t>
      </w:r>
      <w:r w:rsidRPr="006E2459">
        <w:t xml:space="preserve">7.3B.2.3.4-1 with uplink configuration of the agressor band specified in </w:t>
      </w:r>
      <w:r w:rsidRPr="006E2459">
        <w:rPr>
          <w:lang w:val="en-US"/>
        </w:rPr>
        <w:t xml:space="preserve">Table </w:t>
      </w:r>
      <w:r w:rsidRPr="006E2459">
        <w:t>7.3B.2.3.4-2</w:t>
      </w:r>
      <w:r w:rsidRPr="006E2459">
        <w:rPr>
          <w:lang w:val="en-US"/>
        </w:rPr>
        <w:t>.</w:t>
      </w:r>
    </w:p>
    <w:p w14:paraId="11720E32" w14:textId="77777777" w:rsidR="005A0906" w:rsidRPr="006E2459" w:rsidRDefault="005A0906" w:rsidP="005A0906">
      <w:pPr>
        <w:pStyle w:val="TH"/>
      </w:pPr>
      <w:r w:rsidRPr="006E2459">
        <w:t>Table 7.3B.2.3.4-1: Reference sensitivity exceptions (MSD) due to cross band isolation for 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Change w:id="15">
          <w:tblGrid>
            <w:gridCol w:w="818"/>
            <w:gridCol w:w="79"/>
            <w:gridCol w:w="898"/>
            <w:gridCol w:w="747"/>
            <w:gridCol w:w="818"/>
            <w:gridCol w:w="818"/>
            <w:gridCol w:w="818"/>
            <w:gridCol w:w="818"/>
            <w:gridCol w:w="818"/>
            <w:gridCol w:w="818"/>
            <w:gridCol w:w="818"/>
            <w:gridCol w:w="806"/>
            <w:gridCol w:w="806"/>
            <w:gridCol w:w="806"/>
            <w:gridCol w:w="877"/>
          </w:tblGrid>
        </w:tblGridChange>
      </w:tblGrid>
      <w:tr w:rsidR="005A0906" w:rsidRPr="006E2459" w14:paraId="75FB895F" w14:textId="77777777" w:rsidTr="00752830">
        <w:trPr>
          <w:jc w:val="center"/>
        </w:trPr>
        <w:tc>
          <w:tcPr>
            <w:tcW w:w="818" w:type="dxa"/>
          </w:tcPr>
          <w:p w14:paraId="5F9745C4" w14:textId="77777777" w:rsidR="005A0906" w:rsidRPr="006E2459" w:rsidRDefault="005A0906" w:rsidP="00752830">
            <w:pPr>
              <w:pStyle w:val="TAH"/>
              <w:kinsoku w:val="0"/>
            </w:pPr>
          </w:p>
        </w:tc>
        <w:tc>
          <w:tcPr>
            <w:tcW w:w="10745" w:type="dxa"/>
            <w:gridSpan w:val="14"/>
            <w:shd w:val="clear" w:color="auto" w:fill="auto"/>
          </w:tcPr>
          <w:p w14:paraId="495C537C" w14:textId="77777777" w:rsidR="005A0906" w:rsidRPr="006E2459" w:rsidRDefault="005A0906" w:rsidP="00752830">
            <w:pPr>
              <w:pStyle w:val="TAH"/>
              <w:kinsoku w:val="0"/>
            </w:pPr>
            <w:r w:rsidRPr="006E2459">
              <w:t xml:space="preserve">E-UTRA or NR Band / Channel bandwidth of the </w:t>
            </w:r>
            <w:r w:rsidRPr="006E2459">
              <w:rPr>
                <w:rFonts w:hint="eastAsia"/>
                <w:lang w:val="en-US" w:eastAsia="zh-CN"/>
              </w:rPr>
              <w:t>affected DL</w:t>
            </w:r>
            <w:r w:rsidRPr="006E2459">
              <w:t xml:space="preserve"> band / MSD</w:t>
            </w:r>
          </w:p>
        </w:tc>
      </w:tr>
      <w:tr w:rsidR="005A0906" w:rsidRPr="006E2459" w14:paraId="4636081E" w14:textId="77777777" w:rsidTr="00752830">
        <w:trPr>
          <w:jc w:val="center"/>
        </w:trPr>
        <w:tc>
          <w:tcPr>
            <w:tcW w:w="897" w:type="dxa"/>
            <w:gridSpan w:val="2"/>
            <w:shd w:val="clear" w:color="auto" w:fill="auto"/>
          </w:tcPr>
          <w:p w14:paraId="4DD1ECBC" w14:textId="77777777" w:rsidR="005A0906" w:rsidRPr="006E2459" w:rsidRDefault="005A0906" w:rsidP="00752830">
            <w:pPr>
              <w:pStyle w:val="TAH"/>
              <w:kinsoku w:val="0"/>
            </w:pPr>
            <w:r w:rsidRPr="006E2459">
              <w:t>UL band</w:t>
            </w:r>
          </w:p>
        </w:tc>
        <w:tc>
          <w:tcPr>
            <w:tcW w:w="898" w:type="dxa"/>
            <w:shd w:val="clear" w:color="auto" w:fill="auto"/>
          </w:tcPr>
          <w:p w14:paraId="0973BF71" w14:textId="77777777" w:rsidR="005A0906" w:rsidRPr="006E2459" w:rsidRDefault="005A0906" w:rsidP="00752830">
            <w:pPr>
              <w:pStyle w:val="TAH"/>
              <w:kinsoku w:val="0"/>
            </w:pPr>
            <w:r w:rsidRPr="006E2459">
              <w:t>DL band</w:t>
            </w:r>
          </w:p>
        </w:tc>
        <w:tc>
          <w:tcPr>
            <w:tcW w:w="747" w:type="dxa"/>
            <w:shd w:val="clear" w:color="auto" w:fill="auto"/>
          </w:tcPr>
          <w:p w14:paraId="38840F0B" w14:textId="77777777" w:rsidR="005A0906" w:rsidRPr="006E2459" w:rsidRDefault="005A0906" w:rsidP="00752830">
            <w:pPr>
              <w:pStyle w:val="TAH"/>
              <w:kinsoku w:val="0"/>
            </w:pPr>
            <w:r w:rsidRPr="006E2459">
              <w:t>5 MHz</w:t>
            </w:r>
          </w:p>
          <w:p w14:paraId="3D41ED4A" w14:textId="77777777" w:rsidR="005A0906" w:rsidRPr="006E2459" w:rsidRDefault="005A0906" w:rsidP="00752830">
            <w:pPr>
              <w:pStyle w:val="TAH"/>
              <w:kinsoku w:val="0"/>
            </w:pPr>
            <w:r w:rsidRPr="006E2459">
              <w:t>(dB)</w:t>
            </w:r>
          </w:p>
        </w:tc>
        <w:tc>
          <w:tcPr>
            <w:tcW w:w="818" w:type="dxa"/>
            <w:shd w:val="clear" w:color="auto" w:fill="auto"/>
          </w:tcPr>
          <w:p w14:paraId="253916FC" w14:textId="77777777" w:rsidR="005A0906" w:rsidRPr="006E2459" w:rsidRDefault="005A0906" w:rsidP="00752830">
            <w:pPr>
              <w:pStyle w:val="TAH"/>
              <w:kinsoku w:val="0"/>
            </w:pPr>
            <w:r w:rsidRPr="006E2459">
              <w:t>10 MHz</w:t>
            </w:r>
          </w:p>
          <w:p w14:paraId="1A3398FE" w14:textId="77777777" w:rsidR="005A0906" w:rsidRPr="006E2459" w:rsidRDefault="005A0906" w:rsidP="00752830">
            <w:pPr>
              <w:pStyle w:val="TAH"/>
              <w:kinsoku w:val="0"/>
            </w:pPr>
            <w:r w:rsidRPr="006E2459">
              <w:t>(dB)</w:t>
            </w:r>
          </w:p>
        </w:tc>
        <w:tc>
          <w:tcPr>
            <w:tcW w:w="818" w:type="dxa"/>
            <w:shd w:val="clear" w:color="auto" w:fill="auto"/>
          </w:tcPr>
          <w:p w14:paraId="4880FAC6" w14:textId="77777777" w:rsidR="005A0906" w:rsidRPr="006E2459" w:rsidRDefault="005A0906" w:rsidP="00752830">
            <w:pPr>
              <w:pStyle w:val="TAH"/>
              <w:kinsoku w:val="0"/>
            </w:pPr>
            <w:r w:rsidRPr="006E2459">
              <w:t>15 MHz</w:t>
            </w:r>
          </w:p>
          <w:p w14:paraId="1721681B" w14:textId="77777777" w:rsidR="005A0906" w:rsidRPr="006E2459" w:rsidRDefault="005A0906" w:rsidP="00752830">
            <w:pPr>
              <w:pStyle w:val="TAH"/>
              <w:kinsoku w:val="0"/>
            </w:pPr>
            <w:r w:rsidRPr="006E2459">
              <w:t>(dB)</w:t>
            </w:r>
          </w:p>
        </w:tc>
        <w:tc>
          <w:tcPr>
            <w:tcW w:w="818" w:type="dxa"/>
            <w:shd w:val="clear" w:color="auto" w:fill="auto"/>
          </w:tcPr>
          <w:p w14:paraId="77A3960B" w14:textId="77777777" w:rsidR="005A0906" w:rsidRPr="006E2459" w:rsidRDefault="005A0906" w:rsidP="00752830">
            <w:pPr>
              <w:pStyle w:val="TAH"/>
              <w:kinsoku w:val="0"/>
            </w:pPr>
            <w:r w:rsidRPr="006E2459">
              <w:t>20 MHz</w:t>
            </w:r>
          </w:p>
          <w:p w14:paraId="59C013B7" w14:textId="77777777" w:rsidR="005A0906" w:rsidRPr="006E2459" w:rsidRDefault="005A0906" w:rsidP="00752830">
            <w:pPr>
              <w:pStyle w:val="TAH"/>
              <w:kinsoku w:val="0"/>
            </w:pPr>
            <w:r w:rsidRPr="006E2459">
              <w:t>(dB)</w:t>
            </w:r>
          </w:p>
        </w:tc>
        <w:tc>
          <w:tcPr>
            <w:tcW w:w="818" w:type="dxa"/>
            <w:shd w:val="clear" w:color="auto" w:fill="auto"/>
          </w:tcPr>
          <w:p w14:paraId="38C126BA" w14:textId="77777777" w:rsidR="005A0906" w:rsidRPr="006E2459" w:rsidRDefault="005A0906" w:rsidP="00752830">
            <w:pPr>
              <w:pStyle w:val="TAH"/>
              <w:kinsoku w:val="0"/>
            </w:pPr>
            <w:r w:rsidRPr="006E2459">
              <w:t>25 MHz</w:t>
            </w:r>
          </w:p>
          <w:p w14:paraId="64F77FD7" w14:textId="77777777" w:rsidR="005A0906" w:rsidRPr="006E2459" w:rsidRDefault="005A0906" w:rsidP="00752830">
            <w:pPr>
              <w:pStyle w:val="TAH"/>
              <w:kinsoku w:val="0"/>
            </w:pPr>
            <w:r w:rsidRPr="006E2459">
              <w:t>(dB)</w:t>
            </w:r>
          </w:p>
        </w:tc>
        <w:tc>
          <w:tcPr>
            <w:tcW w:w="818" w:type="dxa"/>
          </w:tcPr>
          <w:p w14:paraId="05F045E2" w14:textId="77777777" w:rsidR="005A0906" w:rsidRPr="006E2459" w:rsidRDefault="005A0906" w:rsidP="00752830">
            <w:pPr>
              <w:pStyle w:val="TAH"/>
              <w:kinsoku w:val="0"/>
            </w:pPr>
            <w:r w:rsidRPr="006E2459">
              <w:t>30 MHz</w:t>
            </w:r>
          </w:p>
          <w:p w14:paraId="6DB59C5B" w14:textId="77777777" w:rsidR="005A0906" w:rsidRPr="006E2459" w:rsidRDefault="005A0906" w:rsidP="00752830">
            <w:pPr>
              <w:pStyle w:val="TAH"/>
              <w:kinsoku w:val="0"/>
            </w:pPr>
            <w:r w:rsidRPr="006E2459">
              <w:t>(dB)</w:t>
            </w:r>
          </w:p>
        </w:tc>
        <w:tc>
          <w:tcPr>
            <w:tcW w:w="818" w:type="dxa"/>
            <w:shd w:val="clear" w:color="auto" w:fill="auto"/>
          </w:tcPr>
          <w:p w14:paraId="6B3C442B" w14:textId="77777777" w:rsidR="005A0906" w:rsidRPr="006E2459" w:rsidRDefault="005A0906" w:rsidP="00752830">
            <w:pPr>
              <w:pStyle w:val="TAH"/>
              <w:kinsoku w:val="0"/>
            </w:pPr>
            <w:r w:rsidRPr="006E2459">
              <w:t>40 MHz</w:t>
            </w:r>
          </w:p>
          <w:p w14:paraId="0210223B" w14:textId="77777777" w:rsidR="005A0906" w:rsidRPr="006E2459" w:rsidRDefault="005A0906" w:rsidP="00752830">
            <w:pPr>
              <w:pStyle w:val="TAH"/>
              <w:kinsoku w:val="0"/>
            </w:pPr>
            <w:r w:rsidRPr="006E2459">
              <w:t>(dB)</w:t>
            </w:r>
          </w:p>
        </w:tc>
        <w:tc>
          <w:tcPr>
            <w:tcW w:w="818" w:type="dxa"/>
            <w:shd w:val="clear" w:color="auto" w:fill="auto"/>
          </w:tcPr>
          <w:p w14:paraId="3FFDE79B" w14:textId="77777777" w:rsidR="005A0906" w:rsidRPr="006E2459" w:rsidRDefault="005A0906" w:rsidP="00752830">
            <w:pPr>
              <w:pStyle w:val="TAH"/>
              <w:kinsoku w:val="0"/>
            </w:pPr>
            <w:r w:rsidRPr="006E2459">
              <w:t>50 MHz</w:t>
            </w:r>
          </w:p>
          <w:p w14:paraId="0AAB0BAB" w14:textId="77777777" w:rsidR="005A0906" w:rsidRPr="006E2459" w:rsidRDefault="005A0906" w:rsidP="00752830">
            <w:pPr>
              <w:pStyle w:val="TAH"/>
              <w:kinsoku w:val="0"/>
            </w:pPr>
            <w:r w:rsidRPr="006E2459">
              <w:t>(dB)</w:t>
            </w:r>
          </w:p>
        </w:tc>
        <w:tc>
          <w:tcPr>
            <w:tcW w:w="806" w:type="dxa"/>
            <w:shd w:val="clear" w:color="auto" w:fill="auto"/>
          </w:tcPr>
          <w:p w14:paraId="5EEB47E1" w14:textId="77777777" w:rsidR="005A0906" w:rsidRPr="006E2459" w:rsidRDefault="005A0906" w:rsidP="00752830">
            <w:pPr>
              <w:pStyle w:val="TAH"/>
              <w:kinsoku w:val="0"/>
            </w:pPr>
            <w:r w:rsidRPr="006E2459">
              <w:t>60 MHz</w:t>
            </w:r>
          </w:p>
          <w:p w14:paraId="03317BC0" w14:textId="77777777" w:rsidR="005A0906" w:rsidRPr="006E2459" w:rsidRDefault="005A0906" w:rsidP="00752830">
            <w:pPr>
              <w:pStyle w:val="TAH"/>
              <w:kinsoku w:val="0"/>
            </w:pPr>
            <w:r w:rsidRPr="006E2459">
              <w:t>(dB)</w:t>
            </w:r>
          </w:p>
        </w:tc>
        <w:tc>
          <w:tcPr>
            <w:tcW w:w="806" w:type="dxa"/>
            <w:shd w:val="clear" w:color="auto" w:fill="auto"/>
          </w:tcPr>
          <w:p w14:paraId="1C6535A4" w14:textId="77777777" w:rsidR="005A0906" w:rsidRPr="006E2459" w:rsidRDefault="005A0906" w:rsidP="00752830">
            <w:pPr>
              <w:pStyle w:val="TAH"/>
              <w:kinsoku w:val="0"/>
            </w:pPr>
            <w:r w:rsidRPr="006E2459">
              <w:t>80 MHz</w:t>
            </w:r>
          </w:p>
          <w:p w14:paraId="71C79398" w14:textId="77777777" w:rsidR="005A0906" w:rsidRPr="006E2459" w:rsidRDefault="005A0906" w:rsidP="00752830">
            <w:pPr>
              <w:pStyle w:val="TAH"/>
              <w:kinsoku w:val="0"/>
            </w:pPr>
            <w:r w:rsidRPr="006E2459">
              <w:t>(dB)</w:t>
            </w:r>
          </w:p>
        </w:tc>
        <w:tc>
          <w:tcPr>
            <w:tcW w:w="806" w:type="dxa"/>
          </w:tcPr>
          <w:p w14:paraId="107615D9" w14:textId="77777777" w:rsidR="005A0906" w:rsidRPr="006E2459" w:rsidRDefault="005A0906" w:rsidP="00752830">
            <w:pPr>
              <w:pStyle w:val="TAH"/>
              <w:kinsoku w:val="0"/>
            </w:pPr>
            <w:r w:rsidRPr="006E2459">
              <w:t>90 MHz</w:t>
            </w:r>
          </w:p>
          <w:p w14:paraId="1D30E167" w14:textId="77777777" w:rsidR="005A0906" w:rsidRPr="006E2459" w:rsidRDefault="005A0906" w:rsidP="00752830">
            <w:pPr>
              <w:pStyle w:val="TAH"/>
              <w:kinsoku w:val="0"/>
            </w:pPr>
            <w:r w:rsidRPr="006E2459">
              <w:t>(dB)</w:t>
            </w:r>
          </w:p>
        </w:tc>
        <w:tc>
          <w:tcPr>
            <w:tcW w:w="877" w:type="dxa"/>
            <w:shd w:val="clear" w:color="auto" w:fill="auto"/>
          </w:tcPr>
          <w:p w14:paraId="7743EF67" w14:textId="77777777" w:rsidR="005A0906" w:rsidRPr="006E2459" w:rsidRDefault="005A0906" w:rsidP="00752830">
            <w:pPr>
              <w:pStyle w:val="TAH"/>
              <w:kinsoku w:val="0"/>
            </w:pPr>
            <w:r w:rsidRPr="006E2459">
              <w:t>100 MHz</w:t>
            </w:r>
          </w:p>
          <w:p w14:paraId="04442B19" w14:textId="77777777" w:rsidR="005A0906" w:rsidRPr="006E2459" w:rsidRDefault="005A0906" w:rsidP="00752830">
            <w:pPr>
              <w:pStyle w:val="TAH"/>
              <w:kinsoku w:val="0"/>
            </w:pPr>
            <w:r w:rsidRPr="006E2459">
              <w:t>(dB)</w:t>
            </w:r>
          </w:p>
        </w:tc>
      </w:tr>
      <w:tr w:rsidR="005A0906" w:rsidRPr="006E2459" w14:paraId="1755890C" w14:textId="77777777" w:rsidTr="00752830">
        <w:trPr>
          <w:jc w:val="center"/>
        </w:trPr>
        <w:tc>
          <w:tcPr>
            <w:tcW w:w="897" w:type="dxa"/>
            <w:gridSpan w:val="2"/>
            <w:shd w:val="clear" w:color="auto" w:fill="auto"/>
          </w:tcPr>
          <w:p w14:paraId="21E23CEB" w14:textId="77777777" w:rsidR="005A0906" w:rsidRPr="006E2459" w:rsidRDefault="005A0906" w:rsidP="00752830">
            <w:pPr>
              <w:pStyle w:val="TAC"/>
              <w:rPr>
                <w:lang w:eastAsia="zh-CN"/>
              </w:rPr>
            </w:pPr>
            <w:r w:rsidRPr="006E2459">
              <w:rPr>
                <w:lang w:eastAsia="zh-CN"/>
              </w:rPr>
              <w:t>n1</w:t>
            </w:r>
            <w:r w:rsidRPr="006E2459">
              <w:rPr>
                <w:vertAlign w:val="superscript"/>
                <w:lang w:eastAsia="zh-CN"/>
              </w:rPr>
              <w:t>3</w:t>
            </w:r>
          </w:p>
        </w:tc>
        <w:tc>
          <w:tcPr>
            <w:tcW w:w="898" w:type="dxa"/>
            <w:shd w:val="clear" w:color="auto" w:fill="auto"/>
          </w:tcPr>
          <w:p w14:paraId="7F47CAED" w14:textId="77777777" w:rsidR="005A0906" w:rsidRPr="006E2459" w:rsidRDefault="005A0906" w:rsidP="00752830">
            <w:pPr>
              <w:pStyle w:val="TAC"/>
              <w:rPr>
                <w:lang w:eastAsia="zh-CN"/>
              </w:rPr>
            </w:pPr>
            <w:r w:rsidRPr="006E2459">
              <w:rPr>
                <w:lang w:eastAsia="zh-CN"/>
              </w:rPr>
              <w:t>3</w:t>
            </w:r>
          </w:p>
        </w:tc>
        <w:tc>
          <w:tcPr>
            <w:tcW w:w="747" w:type="dxa"/>
            <w:shd w:val="clear" w:color="auto" w:fill="auto"/>
          </w:tcPr>
          <w:p w14:paraId="0040D1D9" w14:textId="77777777" w:rsidR="005A0906" w:rsidRPr="006E2459" w:rsidRDefault="005A0906" w:rsidP="00752830">
            <w:pPr>
              <w:pStyle w:val="TAC"/>
              <w:rPr>
                <w:lang w:eastAsia="zh-CN"/>
              </w:rPr>
            </w:pPr>
            <w:r w:rsidRPr="006E2459">
              <w:t>3</w:t>
            </w:r>
          </w:p>
        </w:tc>
        <w:tc>
          <w:tcPr>
            <w:tcW w:w="818" w:type="dxa"/>
            <w:shd w:val="clear" w:color="auto" w:fill="auto"/>
          </w:tcPr>
          <w:p w14:paraId="51BF2D19" w14:textId="77777777" w:rsidR="005A0906" w:rsidRPr="006E2459" w:rsidRDefault="005A0906" w:rsidP="00752830">
            <w:pPr>
              <w:pStyle w:val="TAC"/>
              <w:rPr>
                <w:lang w:eastAsia="zh-CN"/>
              </w:rPr>
            </w:pPr>
            <w:r w:rsidRPr="006E2459">
              <w:t>2.3</w:t>
            </w:r>
          </w:p>
        </w:tc>
        <w:tc>
          <w:tcPr>
            <w:tcW w:w="818" w:type="dxa"/>
            <w:shd w:val="clear" w:color="auto" w:fill="auto"/>
          </w:tcPr>
          <w:p w14:paraId="2E320BED" w14:textId="77777777" w:rsidR="005A0906" w:rsidRPr="006E2459" w:rsidRDefault="005A0906" w:rsidP="00752830">
            <w:pPr>
              <w:pStyle w:val="TAC"/>
              <w:rPr>
                <w:lang w:eastAsia="zh-CN"/>
              </w:rPr>
            </w:pPr>
            <w:r w:rsidRPr="006E2459">
              <w:t>2</w:t>
            </w:r>
          </w:p>
        </w:tc>
        <w:tc>
          <w:tcPr>
            <w:tcW w:w="818" w:type="dxa"/>
            <w:shd w:val="clear" w:color="auto" w:fill="auto"/>
          </w:tcPr>
          <w:p w14:paraId="51003DEA" w14:textId="77777777" w:rsidR="005A0906" w:rsidRPr="006E2459" w:rsidRDefault="005A0906" w:rsidP="00752830">
            <w:pPr>
              <w:pStyle w:val="TAC"/>
              <w:rPr>
                <w:lang w:eastAsia="zh-CN"/>
              </w:rPr>
            </w:pPr>
            <w:r w:rsidRPr="006E2459">
              <w:t>1.8</w:t>
            </w:r>
          </w:p>
        </w:tc>
        <w:tc>
          <w:tcPr>
            <w:tcW w:w="818" w:type="dxa"/>
            <w:shd w:val="clear" w:color="auto" w:fill="auto"/>
          </w:tcPr>
          <w:p w14:paraId="11542A67" w14:textId="77777777" w:rsidR="005A0906" w:rsidRPr="006E2459" w:rsidRDefault="005A0906" w:rsidP="00752830">
            <w:pPr>
              <w:pStyle w:val="TAC"/>
            </w:pPr>
          </w:p>
        </w:tc>
        <w:tc>
          <w:tcPr>
            <w:tcW w:w="818" w:type="dxa"/>
          </w:tcPr>
          <w:p w14:paraId="64EB7693" w14:textId="77777777" w:rsidR="005A0906" w:rsidRPr="006E2459" w:rsidRDefault="005A0906" w:rsidP="00752830">
            <w:pPr>
              <w:pStyle w:val="TAC"/>
            </w:pPr>
          </w:p>
        </w:tc>
        <w:tc>
          <w:tcPr>
            <w:tcW w:w="818" w:type="dxa"/>
            <w:shd w:val="clear" w:color="auto" w:fill="auto"/>
          </w:tcPr>
          <w:p w14:paraId="3830D858" w14:textId="77777777" w:rsidR="005A0906" w:rsidRPr="006E2459" w:rsidRDefault="005A0906" w:rsidP="00752830">
            <w:pPr>
              <w:pStyle w:val="TAC"/>
            </w:pPr>
          </w:p>
        </w:tc>
        <w:tc>
          <w:tcPr>
            <w:tcW w:w="818" w:type="dxa"/>
            <w:shd w:val="clear" w:color="auto" w:fill="auto"/>
          </w:tcPr>
          <w:p w14:paraId="44E873DF" w14:textId="77777777" w:rsidR="005A0906" w:rsidRPr="006E2459" w:rsidRDefault="005A0906" w:rsidP="00752830">
            <w:pPr>
              <w:pStyle w:val="TAC"/>
            </w:pPr>
          </w:p>
        </w:tc>
        <w:tc>
          <w:tcPr>
            <w:tcW w:w="806" w:type="dxa"/>
            <w:shd w:val="clear" w:color="auto" w:fill="auto"/>
          </w:tcPr>
          <w:p w14:paraId="24B20BED" w14:textId="77777777" w:rsidR="005A0906" w:rsidRPr="006E2459" w:rsidRDefault="005A0906" w:rsidP="00752830">
            <w:pPr>
              <w:pStyle w:val="TAC"/>
            </w:pPr>
          </w:p>
        </w:tc>
        <w:tc>
          <w:tcPr>
            <w:tcW w:w="806" w:type="dxa"/>
            <w:shd w:val="clear" w:color="auto" w:fill="auto"/>
          </w:tcPr>
          <w:p w14:paraId="5D805BBD" w14:textId="77777777" w:rsidR="005A0906" w:rsidRPr="006E2459" w:rsidRDefault="005A0906" w:rsidP="00752830">
            <w:pPr>
              <w:pStyle w:val="TAC"/>
            </w:pPr>
          </w:p>
        </w:tc>
        <w:tc>
          <w:tcPr>
            <w:tcW w:w="806" w:type="dxa"/>
          </w:tcPr>
          <w:p w14:paraId="204C36EE" w14:textId="77777777" w:rsidR="005A0906" w:rsidRPr="006E2459" w:rsidRDefault="005A0906" w:rsidP="00752830">
            <w:pPr>
              <w:pStyle w:val="TAC"/>
            </w:pPr>
          </w:p>
        </w:tc>
        <w:tc>
          <w:tcPr>
            <w:tcW w:w="877" w:type="dxa"/>
            <w:shd w:val="clear" w:color="auto" w:fill="auto"/>
          </w:tcPr>
          <w:p w14:paraId="26E41710" w14:textId="77777777" w:rsidR="005A0906" w:rsidRPr="006E2459" w:rsidRDefault="005A0906" w:rsidP="00752830">
            <w:pPr>
              <w:pStyle w:val="TAC"/>
            </w:pPr>
          </w:p>
        </w:tc>
      </w:tr>
      <w:tr w:rsidR="005A0906" w:rsidRPr="006E2459" w14:paraId="61106892" w14:textId="77777777" w:rsidTr="00752830">
        <w:trPr>
          <w:jc w:val="center"/>
        </w:trPr>
        <w:tc>
          <w:tcPr>
            <w:tcW w:w="897" w:type="dxa"/>
            <w:gridSpan w:val="2"/>
            <w:shd w:val="clear" w:color="auto" w:fill="auto"/>
          </w:tcPr>
          <w:p w14:paraId="477748BB" w14:textId="77777777" w:rsidR="005A0906" w:rsidRPr="006E2459" w:rsidRDefault="005A0906" w:rsidP="00752830">
            <w:pPr>
              <w:pStyle w:val="TAC"/>
            </w:pPr>
            <w:r w:rsidRPr="006E2459">
              <w:rPr>
                <w:rFonts w:hint="eastAsia"/>
                <w:lang w:eastAsia="zh-CN"/>
              </w:rPr>
              <w:t>n1</w:t>
            </w:r>
          </w:p>
        </w:tc>
        <w:tc>
          <w:tcPr>
            <w:tcW w:w="898" w:type="dxa"/>
            <w:shd w:val="clear" w:color="auto" w:fill="auto"/>
          </w:tcPr>
          <w:p w14:paraId="462E10B0" w14:textId="77777777" w:rsidR="005A0906" w:rsidRPr="006E2459" w:rsidRDefault="005A0906" w:rsidP="00752830">
            <w:pPr>
              <w:pStyle w:val="TAC"/>
              <w:rPr>
                <w:rFonts w:cs="Arial"/>
              </w:rPr>
            </w:pPr>
            <w:r w:rsidRPr="006E2459">
              <w:rPr>
                <w:rFonts w:hint="eastAsia"/>
                <w:lang w:eastAsia="zh-CN"/>
              </w:rPr>
              <w:t>40</w:t>
            </w:r>
          </w:p>
        </w:tc>
        <w:tc>
          <w:tcPr>
            <w:tcW w:w="747" w:type="dxa"/>
            <w:shd w:val="clear" w:color="auto" w:fill="auto"/>
          </w:tcPr>
          <w:p w14:paraId="70431936" w14:textId="77777777" w:rsidR="005A0906" w:rsidRPr="006E2459" w:rsidDel="00325E16" w:rsidRDefault="005A0906" w:rsidP="00752830">
            <w:pPr>
              <w:pStyle w:val="TAC"/>
              <w:rPr>
                <w:rFonts w:cs="Arial"/>
              </w:rPr>
            </w:pPr>
            <w:r w:rsidRPr="006E2459">
              <w:rPr>
                <w:rFonts w:hint="eastAsia"/>
                <w:lang w:eastAsia="zh-CN"/>
              </w:rPr>
              <w:t>6.6</w:t>
            </w:r>
          </w:p>
        </w:tc>
        <w:tc>
          <w:tcPr>
            <w:tcW w:w="818" w:type="dxa"/>
            <w:shd w:val="clear" w:color="auto" w:fill="auto"/>
          </w:tcPr>
          <w:p w14:paraId="592B0E53" w14:textId="77777777" w:rsidR="005A0906" w:rsidRPr="006E2459" w:rsidRDefault="005A0906" w:rsidP="00752830">
            <w:pPr>
              <w:pStyle w:val="TAC"/>
              <w:rPr>
                <w:rFonts w:cs="Arial"/>
              </w:rPr>
            </w:pPr>
            <w:r w:rsidRPr="006E2459">
              <w:rPr>
                <w:rFonts w:hint="eastAsia"/>
                <w:lang w:eastAsia="zh-CN"/>
              </w:rPr>
              <w:t>6.6</w:t>
            </w:r>
          </w:p>
        </w:tc>
        <w:tc>
          <w:tcPr>
            <w:tcW w:w="818" w:type="dxa"/>
            <w:shd w:val="clear" w:color="auto" w:fill="auto"/>
          </w:tcPr>
          <w:p w14:paraId="63D15A98" w14:textId="77777777" w:rsidR="005A0906" w:rsidRPr="006E2459" w:rsidRDefault="005A0906" w:rsidP="00752830">
            <w:pPr>
              <w:pStyle w:val="TAC"/>
              <w:rPr>
                <w:rFonts w:cs="Arial"/>
              </w:rPr>
            </w:pPr>
            <w:r w:rsidRPr="006E2459">
              <w:rPr>
                <w:rFonts w:hint="eastAsia"/>
                <w:lang w:eastAsia="zh-CN"/>
              </w:rPr>
              <w:t>6.6</w:t>
            </w:r>
          </w:p>
        </w:tc>
        <w:tc>
          <w:tcPr>
            <w:tcW w:w="818" w:type="dxa"/>
            <w:shd w:val="clear" w:color="auto" w:fill="auto"/>
          </w:tcPr>
          <w:p w14:paraId="718D6E41" w14:textId="77777777" w:rsidR="005A0906" w:rsidRPr="006E2459" w:rsidRDefault="005A0906" w:rsidP="00752830">
            <w:pPr>
              <w:pStyle w:val="TAC"/>
              <w:rPr>
                <w:rFonts w:cs="Arial"/>
              </w:rPr>
            </w:pPr>
            <w:r w:rsidRPr="006E2459">
              <w:rPr>
                <w:rFonts w:hint="eastAsia"/>
                <w:lang w:eastAsia="zh-CN"/>
              </w:rPr>
              <w:t>6.6</w:t>
            </w:r>
          </w:p>
        </w:tc>
        <w:tc>
          <w:tcPr>
            <w:tcW w:w="818" w:type="dxa"/>
            <w:shd w:val="clear" w:color="auto" w:fill="auto"/>
          </w:tcPr>
          <w:p w14:paraId="59CBA92D" w14:textId="77777777" w:rsidR="005A0906" w:rsidRPr="006E2459" w:rsidRDefault="005A0906" w:rsidP="00752830">
            <w:pPr>
              <w:pStyle w:val="TAC"/>
            </w:pPr>
          </w:p>
        </w:tc>
        <w:tc>
          <w:tcPr>
            <w:tcW w:w="818" w:type="dxa"/>
          </w:tcPr>
          <w:p w14:paraId="7525FD09" w14:textId="77777777" w:rsidR="005A0906" w:rsidRPr="006E2459" w:rsidRDefault="005A0906" w:rsidP="00752830">
            <w:pPr>
              <w:pStyle w:val="TAC"/>
            </w:pPr>
          </w:p>
        </w:tc>
        <w:tc>
          <w:tcPr>
            <w:tcW w:w="818" w:type="dxa"/>
            <w:shd w:val="clear" w:color="auto" w:fill="auto"/>
          </w:tcPr>
          <w:p w14:paraId="4D692C5E" w14:textId="77777777" w:rsidR="005A0906" w:rsidRPr="006E2459" w:rsidRDefault="005A0906" w:rsidP="00752830">
            <w:pPr>
              <w:pStyle w:val="TAC"/>
            </w:pPr>
          </w:p>
        </w:tc>
        <w:tc>
          <w:tcPr>
            <w:tcW w:w="818" w:type="dxa"/>
            <w:shd w:val="clear" w:color="auto" w:fill="auto"/>
          </w:tcPr>
          <w:p w14:paraId="56D7F3C7" w14:textId="77777777" w:rsidR="005A0906" w:rsidRPr="006E2459" w:rsidRDefault="005A0906" w:rsidP="00752830">
            <w:pPr>
              <w:pStyle w:val="TAC"/>
            </w:pPr>
          </w:p>
        </w:tc>
        <w:tc>
          <w:tcPr>
            <w:tcW w:w="806" w:type="dxa"/>
            <w:shd w:val="clear" w:color="auto" w:fill="auto"/>
          </w:tcPr>
          <w:p w14:paraId="35B00D22" w14:textId="77777777" w:rsidR="005A0906" w:rsidRPr="006E2459" w:rsidRDefault="005A0906" w:rsidP="00752830">
            <w:pPr>
              <w:pStyle w:val="TAC"/>
            </w:pPr>
          </w:p>
        </w:tc>
        <w:tc>
          <w:tcPr>
            <w:tcW w:w="806" w:type="dxa"/>
            <w:shd w:val="clear" w:color="auto" w:fill="auto"/>
          </w:tcPr>
          <w:p w14:paraId="3DF4A426" w14:textId="77777777" w:rsidR="005A0906" w:rsidRPr="006E2459" w:rsidRDefault="005A0906" w:rsidP="00752830">
            <w:pPr>
              <w:pStyle w:val="TAC"/>
            </w:pPr>
          </w:p>
        </w:tc>
        <w:tc>
          <w:tcPr>
            <w:tcW w:w="806" w:type="dxa"/>
          </w:tcPr>
          <w:p w14:paraId="6D4A14A0" w14:textId="77777777" w:rsidR="005A0906" w:rsidRPr="006E2459" w:rsidRDefault="005A0906" w:rsidP="00752830">
            <w:pPr>
              <w:pStyle w:val="TAC"/>
            </w:pPr>
          </w:p>
        </w:tc>
        <w:tc>
          <w:tcPr>
            <w:tcW w:w="877" w:type="dxa"/>
            <w:shd w:val="clear" w:color="auto" w:fill="auto"/>
          </w:tcPr>
          <w:p w14:paraId="4E0641A0" w14:textId="77777777" w:rsidR="005A0906" w:rsidRPr="006E2459" w:rsidRDefault="005A0906" w:rsidP="00752830">
            <w:pPr>
              <w:pStyle w:val="TAC"/>
            </w:pPr>
          </w:p>
        </w:tc>
      </w:tr>
      <w:tr w:rsidR="005A0906" w:rsidRPr="006E2459" w14:paraId="4546BA51" w14:textId="77777777" w:rsidTr="00752830">
        <w:trPr>
          <w:jc w:val="center"/>
        </w:trPr>
        <w:tc>
          <w:tcPr>
            <w:tcW w:w="897" w:type="dxa"/>
            <w:gridSpan w:val="2"/>
            <w:shd w:val="clear" w:color="auto" w:fill="auto"/>
          </w:tcPr>
          <w:p w14:paraId="4D8893E3" w14:textId="77777777" w:rsidR="005A0906" w:rsidRPr="006E2459" w:rsidRDefault="005A0906" w:rsidP="00752830">
            <w:pPr>
              <w:pStyle w:val="TAC"/>
              <w:rPr>
                <w:lang w:eastAsia="zh-CN"/>
              </w:rPr>
            </w:pPr>
            <w:r w:rsidRPr="006E2459">
              <w:rPr>
                <w:lang w:eastAsia="zh-CN"/>
              </w:rPr>
              <w:t>1</w:t>
            </w:r>
            <w:r w:rsidRPr="006E2459">
              <w:rPr>
                <w:vertAlign w:val="superscript"/>
                <w:lang w:eastAsia="zh-CN"/>
              </w:rPr>
              <w:t>3</w:t>
            </w:r>
          </w:p>
        </w:tc>
        <w:tc>
          <w:tcPr>
            <w:tcW w:w="898" w:type="dxa"/>
            <w:shd w:val="clear" w:color="auto" w:fill="auto"/>
          </w:tcPr>
          <w:p w14:paraId="0B9E460F" w14:textId="77777777" w:rsidR="005A0906" w:rsidRPr="006E2459" w:rsidRDefault="005A0906" w:rsidP="00752830">
            <w:pPr>
              <w:pStyle w:val="TAC"/>
              <w:rPr>
                <w:lang w:eastAsia="zh-CN"/>
              </w:rPr>
            </w:pPr>
            <w:r w:rsidRPr="006E2459">
              <w:rPr>
                <w:lang w:eastAsia="zh-CN"/>
              </w:rPr>
              <w:t>n3</w:t>
            </w:r>
          </w:p>
        </w:tc>
        <w:tc>
          <w:tcPr>
            <w:tcW w:w="747" w:type="dxa"/>
            <w:shd w:val="clear" w:color="auto" w:fill="auto"/>
          </w:tcPr>
          <w:p w14:paraId="51F251B7" w14:textId="77777777" w:rsidR="005A0906" w:rsidRPr="006E2459" w:rsidRDefault="005A0906" w:rsidP="00752830">
            <w:pPr>
              <w:pStyle w:val="TAC"/>
              <w:rPr>
                <w:lang w:eastAsia="zh-CN"/>
              </w:rPr>
            </w:pPr>
            <w:r w:rsidRPr="006E2459">
              <w:t>3</w:t>
            </w:r>
          </w:p>
        </w:tc>
        <w:tc>
          <w:tcPr>
            <w:tcW w:w="818" w:type="dxa"/>
            <w:shd w:val="clear" w:color="auto" w:fill="auto"/>
          </w:tcPr>
          <w:p w14:paraId="5835B006" w14:textId="77777777" w:rsidR="005A0906" w:rsidRPr="006E2459" w:rsidRDefault="005A0906" w:rsidP="00752830">
            <w:pPr>
              <w:pStyle w:val="TAC"/>
              <w:rPr>
                <w:lang w:eastAsia="zh-CN"/>
              </w:rPr>
            </w:pPr>
            <w:r w:rsidRPr="006E2459">
              <w:t>2.2</w:t>
            </w:r>
          </w:p>
        </w:tc>
        <w:tc>
          <w:tcPr>
            <w:tcW w:w="818" w:type="dxa"/>
            <w:shd w:val="clear" w:color="auto" w:fill="auto"/>
          </w:tcPr>
          <w:p w14:paraId="1EAEA827" w14:textId="77777777" w:rsidR="005A0906" w:rsidRPr="006E2459" w:rsidRDefault="005A0906" w:rsidP="00752830">
            <w:pPr>
              <w:pStyle w:val="TAC"/>
              <w:rPr>
                <w:lang w:eastAsia="zh-CN"/>
              </w:rPr>
            </w:pPr>
            <w:r w:rsidRPr="006E2459">
              <w:t>1.9</w:t>
            </w:r>
          </w:p>
        </w:tc>
        <w:tc>
          <w:tcPr>
            <w:tcW w:w="818" w:type="dxa"/>
            <w:shd w:val="clear" w:color="auto" w:fill="auto"/>
          </w:tcPr>
          <w:p w14:paraId="2D75AF12" w14:textId="77777777" w:rsidR="005A0906" w:rsidRPr="006E2459" w:rsidRDefault="005A0906" w:rsidP="00752830">
            <w:pPr>
              <w:pStyle w:val="TAC"/>
              <w:rPr>
                <w:lang w:eastAsia="zh-CN"/>
              </w:rPr>
            </w:pPr>
            <w:r w:rsidRPr="006E2459">
              <w:t>1.7</w:t>
            </w:r>
          </w:p>
        </w:tc>
        <w:tc>
          <w:tcPr>
            <w:tcW w:w="818" w:type="dxa"/>
            <w:shd w:val="clear" w:color="auto" w:fill="auto"/>
          </w:tcPr>
          <w:p w14:paraId="16CA0348" w14:textId="77777777" w:rsidR="005A0906" w:rsidRPr="006E2459" w:rsidRDefault="005A0906" w:rsidP="00752830">
            <w:pPr>
              <w:pStyle w:val="TAC"/>
            </w:pPr>
            <w:r w:rsidRPr="006E2459">
              <w:t>1.6</w:t>
            </w:r>
          </w:p>
        </w:tc>
        <w:tc>
          <w:tcPr>
            <w:tcW w:w="818" w:type="dxa"/>
          </w:tcPr>
          <w:p w14:paraId="5EECAE68" w14:textId="77777777" w:rsidR="005A0906" w:rsidRPr="006E2459" w:rsidRDefault="005A0906" w:rsidP="00752830">
            <w:pPr>
              <w:pStyle w:val="TAC"/>
            </w:pPr>
          </w:p>
        </w:tc>
        <w:tc>
          <w:tcPr>
            <w:tcW w:w="818" w:type="dxa"/>
            <w:shd w:val="clear" w:color="auto" w:fill="auto"/>
          </w:tcPr>
          <w:p w14:paraId="38EBB009" w14:textId="77777777" w:rsidR="005A0906" w:rsidRPr="006E2459" w:rsidRDefault="005A0906" w:rsidP="00752830">
            <w:pPr>
              <w:pStyle w:val="TAC"/>
            </w:pPr>
          </w:p>
        </w:tc>
        <w:tc>
          <w:tcPr>
            <w:tcW w:w="818" w:type="dxa"/>
            <w:shd w:val="clear" w:color="auto" w:fill="auto"/>
          </w:tcPr>
          <w:p w14:paraId="44CD2475" w14:textId="77777777" w:rsidR="005A0906" w:rsidRPr="006E2459" w:rsidRDefault="005A0906" w:rsidP="00752830">
            <w:pPr>
              <w:pStyle w:val="TAC"/>
            </w:pPr>
            <w:r w:rsidRPr="006E2459">
              <w:t>1.5</w:t>
            </w:r>
          </w:p>
        </w:tc>
        <w:tc>
          <w:tcPr>
            <w:tcW w:w="806" w:type="dxa"/>
            <w:shd w:val="clear" w:color="auto" w:fill="auto"/>
          </w:tcPr>
          <w:p w14:paraId="0CFC7885" w14:textId="77777777" w:rsidR="005A0906" w:rsidRPr="006E2459" w:rsidRDefault="005A0906" w:rsidP="00752830">
            <w:pPr>
              <w:pStyle w:val="TAC"/>
            </w:pPr>
          </w:p>
        </w:tc>
        <w:tc>
          <w:tcPr>
            <w:tcW w:w="806" w:type="dxa"/>
            <w:shd w:val="clear" w:color="auto" w:fill="auto"/>
          </w:tcPr>
          <w:p w14:paraId="4CA83BE4" w14:textId="77777777" w:rsidR="005A0906" w:rsidRPr="006E2459" w:rsidRDefault="005A0906" w:rsidP="00752830">
            <w:pPr>
              <w:pStyle w:val="TAC"/>
            </w:pPr>
          </w:p>
        </w:tc>
        <w:tc>
          <w:tcPr>
            <w:tcW w:w="806" w:type="dxa"/>
          </w:tcPr>
          <w:p w14:paraId="6D0E6ECB" w14:textId="77777777" w:rsidR="005A0906" w:rsidRPr="006E2459" w:rsidRDefault="005A0906" w:rsidP="00752830">
            <w:pPr>
              <w:pStyle w:val="TAC"/>
            </w:pPr>
          </w:p>
        </w:tc>
        <w:tc>
          <w:tcPr>
            <w:tcW w:w="877" w:type="dxa"/>
            <w:shd w:val="clear" w:color="auto" w:fill="auto"/>
          </w:tcPr>
          <w:p w14:paraId="5DBD6133" w14:textId="77777777" w:rsidR="005A0906" w:rsidRPr="006E2459" w:rsidRDefault="005A0906" w:rsidP="00752830">
            <w:pPr>
              <w:pStyle w:val="TAC"/>
            </w:pPr>
          </w:p>
        </w:tc>
      </w:tr>
      <w:tr w:rsidR="0087042A" w:rsidRPr="006E2459" w14:paraId="418C6ED6" w14:textId="77777777" w:rsidTr="00F44B12">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 w:author="Huanren Fu (傅煥仁)" w:date="2020-05-11T19:38:00Z">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7" w:author="Huanren Fu (傅煥仁)" w:date="2020-05-11T19:37:00Z"/>
          <w:trPrChange w:id="18" w:author="Huanren Fu (傅煥仁)" w:date="2020-05-11T19:38:00Z">
            <w:trPr>
              <w:jc w:val="center"/>
            </w:trPr>
          </w:trPrChange>
        </w:trPr>
        <w:tc>
          <w:tcPr>
            <w:tcW w:w="897" w:type="dxa"/>
            <w:gridSpan w:val="2"/>
            <w:shd w:val="clear" w:color="auto" w:fill="auto"/>
            <w:tcPrChange w:id="19" w:author="Huanren Fu (傅煥仁)" w:date="2020-05-11T19:38:00Z">
              <w:tcPr>
                <w:tcW w:w="897" w:type="dxa"/>
                <w:gridSpan w:val="2"/>
                <w:shd w:val="clear" w:color="auto" w:fill="auto"/>
                <w:vAlign w:val="center"/>
              </w:tcPr>
            </w:tcPrChange>
          </w:tcPr>
          <w:p w14:paraId="37D9F6DB" w14:textId="32225DF2" w:rsidR="0087042A" w:rsidRPr="006E2459" w:rsidRDefault="0087042A" w:rsidP="0087042A">
            <w:pPr>
              <w:pStyle w:val="TAC"/>
              <w:rPr>
                <w:ins w:id="20" w:author="Huanren Fu (傅煥仁)" w:date="2020-05-11T19:37:00Z"/>
              </w:rPr>
            </w:pPr>
            <w:bookmarkStart w:id="21" w:name="_GoBack" w:colFirst="0" w:colLast="14"/>
            <w:ins w:id="22" w:author="Huanren Fu (傅煥仁)" w:date="2020-05-11T19:38:00Z">
              <w:r w:rsidRPr="00D91D25">
                <w:rPr>
                  <w:rFonts w:hint="eastAsia"/>
                  <w:lang w:eastAsia="zh-CN"/>
                </w:rPr>
                <w:t>1</w:t>
              </w:r>
            </w:ins>
          </w:p>
        </w:tc>
        <w:tc>
          <w:tcPr>
            <w:tcW w:w="898" w:type="dxa"/>
            <w:shd w:val="clear" w:color="auto" w:fill="auto"/>
            <w:tcPrChange w:id="23" w:author="Huanren Fu (傅煥仁)" w:date="2020-05-11T19:38:00Z">
              <w:tcPr>
                <w:tcW w:w="898" w:type="dxa"/>
                <w:shd w:val="clear" w:color="auto" w:fill="auto"/>
                <w:vAlign w:val="center"/>
              </w:tcPr>
            </w:tcPrChange>
          </w:tcPr>
          <w:p w14:paraId="3FDFEECC" w14:textId="6B7AD046" w:rsidR="0087042A" w:rsidRPr="006E2459" w:rsidRDefault="0087042A" w:rsidP="0087042A">
            <w:pPr>
              <w:pStyle w:val="TAC"/>
              <w:rPr>
                <w:ins w:id="24" w:author="Huanren Fu (傅煥仁)" w:date="2020-05-11T19:37:00Z"/>
                <w:rFonts w:cs="Arial"/>
              </w:rPr>
            </w:pPr>
            <w:ins w:id="25" w:author="Huanren Fu (傅煥仁)" w:date="2020-05-11T19:38:00Z">
              <w:r>
                <w:rPr>
                  <w:lang w:eastAsia="zh-CN"/>
                </w:rPr>
                <w:t>n</w:t>
              </w:r>
              <w:r w:rsidRPr="00D91D25">
                <w:rPr>
                  <w:rFonts w:hint="eastAsia"/>
                  <w:lang w:eastAsia="zh-CN"/>
                </w:rPr>
                <w:t>40</w:t>
              </w:r>
            </w:ins>
          </w:p>
        </w:tc>
        <w:tc>
          <w:tcPr>
            <w:tcW w:w="747" w:type="dxa"/>
            <w:shd w:val="clear" w:color="auto" w:fill="auto"/>
            <w:tcPrChange w:id="26" w:author="Huanren Fu (傅煥仁)" w:date="2020-05-11T19:38:00Z">
              <w:tcPr>
                <w:tcW w:w="747" w:type="dxa"/>
                <w:shd w:val="clear" w:color="auto" w:fill="auto"/>
                <w:vAlign w:val="center"/>
              </w:tcPr>
            </w:tcPrChange>
          </w:tcPr>
          <w:p w14:paraId="0CD8EDA4" w14:textId="6194F295" w:rsidR="0087042A" w:rsidRPr="006E2459" w:rsidDel="00325E16" w:rsidRDefault="0087042A" w:rsidP="0087042A">
            <w:pPr>
              <w:pStyle w:val="TAC"/>
              <w:rPr>
                <w:ins w:id="27" w:author="Huanren Fu (傅煥仁)" w:date="2020-05-11T19:37:00Z"/>
                <w:rFonts w:cs="Arial"/>
              </w:rPr>
            </w:pPr>
            <w:ins w:id="28" w:author="Huanren Fu (傅煥仁)" w:date="2020-05-11T19:38:00Z">
              <w:r w:rsidRPr="00D91D25">
                <w:rPr>
                  <w:rFonts w:hint="eastAsia"/>
                  <w:lang w:eastAsia="zh-CN"/>
                </w:rPr>
                <w:t>6.6</w:t>
              </w:r>
            </w:ins>
          </w:p>
        </w:tc>
        <w:tc>
          <w:tcPr>
            <w:tcW w:w="818" w:type="dxa"/>
            <w:shd w:val="clear" w:color="auto" w:fill="auto"/>
            <w:tcPrChange w:id="29" w:author="Huanren Fu (傅煥仁)" w:date="2020-05-11T19:38:00Z">
              <w:tcPr>
                <w:tcW w:w="818" w:type="dxa"/>
                <w:shd w:val="clear" w:color="auto" w:fill="auto"/>
                <w:vAlign w:val="center"/>
              </w:tcPr>
            </w:tcPrChange>
          </w:tcPr>
          <w:p w14:paraId="792164C5" w14:textId="2A2B205D" w:rsidR="0087042A" w:rsidRPr="006E2459" w:rsidRDefault="0087042A" w:rsidP="0087042A">
            <w:pPr>
              <w:pStyle w:val="TAC"/>
              <w:rPr>
                <w:ins w:id="30" w:author="Huanren Fu (傅煥仁)" w:date="2020-05-11T19:37:00Z"/>
              </w:rPr>
            </w:pPr>
            <w:ins w:id="31" w:author="Huanren Fu (傅煥仁)" w:date="2020-05-11T19:38:00Z">
              <w:r w:rsidRPr="00D91D25">
                <w:rPr>
                  <w:rFonts w:hint="eastAsia"/>
                  <w:lang w:eastAsia="zh-CN"/>
                </w:rPr>
                <w:t>6.6</w:t>
              </w:r>
            </w:ins>
          </w:p>
        </w:tc>
        <w:tc>
          <w:tcPr>
            <w:tcW w:w="818" w:type="dxa"/>
            <w:shd w:val="clear" w:color="auto" w:fill="auto"/>
            <w:tcPrChange w:id="32" w:author="Huanren Fu (傅煥仁)" w:date="2020-05-11T19:38:00Z">
              <w:tcPr>
                <w:tcW w:w="818" w:type="dxa"/>
                <w:shd w:val="clear" w:color="auto" w:fill="auto"/>
                <w:vAlign w:val="center"/>
              </w:tcPr>
            </w:tcPrChange>
          </w:tcPr>
          <w:p w14:paraId="1123E29D" w14:textId="53854848" w:rsidR="0087042A" w:rsidRPr="006E2459" w:rsidRDefault="0087042A" w:rsidP="0087042A">
            <w:pPr>
              <w:pStyle w:val="TAC"/>
              <w:rPr>
                <w:ins w:id="33" w:author="Huanren Fu (傅煥仁)" w:date="2020-05-11T19:37:00Z"/>
              </w:rPr>
            </w:pPr>
            <w:ins w:id="34" w:author="Huanren Fu (傅煥仁)" w:date="2020-05-11T19:38:00Z">
              <w:r w:rsidRPr="00D91D25">
                <w:rPr>
                  <w:rFonts w:hint="eastAsia"/>
                  <w:lang w:eastAsia="zh-CN"/>
                </w:rPr>
                <w:t>6.6</w:t>
              </w:r>
            </w:ins>
          </w:p>
        </w:tc>
        <w:tc>
          <w:tcPr>
            <w:tcW w:w="818" w:type="dxa"/>
            <w:shd w:val="clear" w:color="auto" w:fill="auto"/>
            <w:tcPrChange w:id="35" w:author="Huanren Fu (傅煥仁)" w:date="2020-05-11T19:38:00Z">
              <w:tcPr>
                <w:tcW w:w="818" w:type="dxa"/>
                <w:shd w:val="clear" w:color="auto" w:fill="auto"/>
                <w:vAlign w:val="center"/>
              </w:tcPr>
            </w:tcPrChange>
          </w:tcPr>
          <w:p w14:paraId="28B95D0E" w14:textId="3B32CA59" w:rsidR="0087042A" w:rsidRPr="006E2459" w:rsidRDefault="0087042A" w:rsidP="0087042A">
            <w:pPr>
              <w:pStyle w:val="TAC"/>
              <w:rPr>
                <w:ins w:id="36" w:author="Huanren Fu (傅煥仁)" w:date="2020-05-11T19:37:00Z"/>
              </w:rPr>
            </w:pPr>
            <w:ins w:id="37" w:author="Huanren Fu (傅煥仁)" w:date="2020-05-11T19:38:00Z">
              <w:r w:rsidRPr="00D91D25">
                <w:rPr>
                  <w:rFonts w:hint="eastAsia"/>
                  <w:lang w:eastAsia="zh-CN"/>
                </w:rPr>
                <w:t>6.6</w:t>
              </w:r>
            </w:ins>
          </w:p>
        </w:tc>
        <w:tc>
          <w:tcPr>
            <w:tcW w:w="818" w:type="dxa"/>
            <w:shd w:val="clear" w:color="auto" w:fill="auto"/>
            <w:tcPrChange w:id="38" w:author="Huanren Fu (傅煥仁)" w:date="2020-05-11T19:38:00Z">
              <w:tcPr>
                <w:tcW w:w="818" w:type="dxa"/>
                <w:shd w:val="clear" w:color="auto" w:fill="auto"/>
                <w:vAlign w:val="center"/>
              </w:tcPr>
            </w:tcPrChange>
          </w:tcPr>
          <w:p w14:paraId="6A33A884" w14:textId="26898A28" w:rsidR="0087042A" w:rsidRPr="006E2459" w:rsidRDefault="0087042A" w:rsidP="0087042A">
            <w:pPr>
              <w:pStyle w:val="TAC"/>
              <w:rPr>
                <w:ins w:id="39" w:author="Huanren Fu (傅煥仁)" w:date="2020-05-11T19:37:00Z"/>
              </w:rPr>
            </w:pPr>
            <w:ins w:id="40" w:author="Huanren Fu (傅煥仁)" w:date="2020-05-11T19:38:00Z">
              <w:r w:rsidRPr="00D91D25">
                <w:rPr>
                  <w:rFonts w:hint="eastAsia"/>
                  <w:lang w:eastAsia="zh-CN"/>
                </w:rPr>
                <w:t>6.6</w:t>
              </w:r>
            </w:ins>
          </w:p>
        </w:tc>
        <w:tc>
          <w:tcPr>
            <w:tcW w:w="818" w:type="dxa"/>
            <w:tcPrChange w:id="41" w:author="Huanren Fu (傅煥仁)" w:date="2020-05-11T19:38:00Z">
              <w:tcPr>
                <w:tcW w:w="818" w:type="dxa"/>
              </w:tcPr>
            </w:tcPrChange>
          </w:tcPr>
          <w:p w14:paraId="5AD4C643" w14:textId="0585E17F" w:rsidR="0087042A" w:rsidRPr="006E2459" w:rsidRDefault="0087042A" w:rsidP="0087042A">
            <w:pPr>
              <w:pStyle w:val="TAC"/>
              <w:rPr>
                <w:ins w:id="42" w:author="Huanren Fu (傅煥仁)" w:date="2020-05-11T19:37:00Z"/>
              </w:rPr>
            </w:pPr>
            <w:ins w:id="43" w:author="Huanren Fu (傅煥仁)" w:date="2020-05-11T19:38:00Z">
              <w:r w:rsidRPr="00D91D25">
                <w:rPr>
                  <w:rFonts w:hint="eastAsia"/>
                  <w:lang w:eastAsia="zh-CN"/>
                </w:rPr>
                <w:t>6.6</w:t>
              </w:r>
            </w:ins>
          </w:p>
        </w:tc>
        <w:tc>
          <w:tcPr>
            <w:tcW w:w="818" w:type="dxa"/>
            <w:shd w:val="clear" w:color="auto" w:fill="auto"/>
            <w:tcPrChange w:id="44" w:author="Huanren Fu (傅煥仁)" w:date="2020-05-11T19:38:00Z">
              <w:tcPr>
                <w:tcW w:w="818" w:type="dxa"/>
                <w:shd w:val="clear" w:color="auto" w:fill="auto"/>
                <w:vAlign w:val="center"/>
              </w:tcPr>
            </w:tcPrChange>
          </w:tcPr>
          <w:p w14:paraId="2FC6F147" w14:textId="7C288B1E" w:rsidR="0087042A" w:rsidRPr="006E2459" w:rsidRDefault="0087042A" w:rsidP="0087042A">
            <w:pPr>
              <w:pStyle w:val="TAC"/>
              <w:rPr>
                <w:ins w:id="45" w:author="Huanren Fu (傅煥仁)" w:date="2020-05-11T19:37:00Z"/>
              </w:rPr>
            </w:pPr>
            <w:ins w:id="46" w:author="Huanren Fu (傅煥仁)" w:date="2020-05-11T19:38:00Z">
              <w:r w:rsidRPr="00D91D25">
                <w:rPr>
                  <w:rFonts w:hint="eastAsia"/>
                  <w:lang w:eastAsia="zh-CN"/>
                </w:rPr>
                <w:t>6.6</w:t>
              </w:r>
            </w:ins>
          </w:p>
        </w:tc>
        <w:tc>
          <w:tcPr>
            <w:tcW w:w="818" w:type="dxa"/>
            <w:shd w:val="clear" w:color="auto" w:fill="auto"/>
            <w:tcPrChange w:id="47" w:author="Huanren Fu (傅煥仁)" w:date="2020-05-11T19:38:00Z">
              <w:tcPr>
                <w:tcW w:w="818" w:type="dxa"/>
                <w:shd w:val="clear" w:color="auto" w:fill="auto"/>
                <w:vAlign w:val="center"/>
              </w:tcPr>
            </w:tcPrChange>
          </w:tcPr>
          <w:p w14:paraId="7E22EAB6" w14:textId="3A6DF0C4" w:rsidR="0087042A" w:rsidRPr="006E2459" w:rsidRDefault="0087042A" w:rsidP="0087042A">
            <w:pPr>
              <w:pStyle w:val="TAC"/>
              <w:rPr>
                <w:ins w:id="48" w:author="Huanren Fu (傅煥仁)" w:date="2020-05-11T19:37:00Z"/>
              </w:rPr>
            </w:pPr>
            <w:ins w:id="49" w:author="Huanren Fu (傅煥仁)" w:date="2020-05-11T19:38:00Z">
              <w:r w:rsidRPr="00D91D25">
                <w:rPr>
                  <w:rFonts w:hint="eastAsia"/>
                  <w:lang w:eastAsia="zh-CN"/>
                </w:rPr>
                <w:t>6.6</w:t>
              </w:r>
            </w:ins>
          </w:p>
        </w:tc>
        <w:tc>
          <w:tcPr>
            <w:tcW w:w="806" w:type="dxa"/>
            <w:shd w:val="clear" w:color="auto" w:fill="auto"/>
            <w:tcPrChange w:id="50" w:author="Huanren Fu (傅煥仁)" w:date="2020-05-11T19:38:00Z">
              <w:tcPr>
                <w:tcW w:w="806" w:type="dxa"/>
                <w:shd w:val="clear" w:color="auto" w:fill="auto"/>
                <w:vAlign w:val="center"/>
              </w:tcPr>
            </w:tcPrChange>
          </w:tcPr>
          <w:p w14:paraId="1C93319E" w14:textId="26BA5437" w:rsidR="0087042A" w:rsidRPr="006E2459" w:rsidRDefault="0087042A" w:rsidP="0087042A">
            <w:pPr>
              <w:pStyle w:val="TAC"/>
              <w:rPr>
                <w:ins w:id="51" w:author="Huanren Fu (傅煥仁)" w:date="2020-05-11T19:37:00Z"/>
              </w:rPr>
            </w:pPr>
            <w:ins w:id="52" w:author="Huanren Fu (傅煥仁)" w:date="2020-05-11T19:38:00Z">
              <w:r w:rsidRPr="00D91D25">
                <w:rPr>
                  <w:rFonts w:hint="eastAsia"/>
                  <w:lang w:eastAsia="zh-CN"/>
                </w:rPr>
                <w:t>6.6</w:t>
              </w:r>
            </w:ins>
          </w:p>
        </w:tc>
        <w:tc>
          <w:tcPr>
            <w:tcW w:w="806" w:type="dxa"/>
            <w:shd w:val="clear" w:color="auto" w:fill="auto"/>
            <w:tcPrChange w:id="53" w:author="Huanren Fu (傅煥仁)" w:date="2020-05-11T19:38:00Z">
              <w:tcPr>
                <w:tcW w:w="806" w:type="dxa"/>
                <w:shd w:val="clear" w:color="auto" w:fill="auto"/>
                <w:vAlign w:val="center"/>
              </w:tcPr>
            </w:tcPrChange>
          </w:tcPr>
          <w:p w14:paraId="55E34AA5" w14:textId="553D809F" w:rsidR="0087042A" w:rsidRPr="006E2459" w:rsidRDefault="0087042A" w:rsidP="0087042A">
            <w:pPr>
              <w:pStyle w:val="TAC"/>
              <w:rPr>
                <w:ins w:id="54" w:author="Huanren Fu (傅煥仁)" w:date="2020-05-11T19:37:00Z"/>
              </w:rPr>
            </w:pPr>
            <w:ins w:id="55" w:author="Huanren Fu (傅煥仁)" w:date="2020-05-11T19:38:00Z">
              <w:r w:rsidRPr="00D91D25">
                <w:rPr>
                  <w:rFonts w:hint="eastAsia"/>
                  <w:lang w:eastAsia="zh-CN"/>
                </w:rPr>
                <w:t>6.6</w:t>
              </w:r>
            </w:ins>
          </w:p>
        </w:tc>
        <w:tc>
          <w:tcPr>
            <w:tcW w:w="806" w:type="dxa"/>
            <w:vAlign w:val="center"/>
            <w:tcPrChange w:id="56" w:author="Huanren Fu (傅煥仁)" w:date="2020-05-11T19:38:00Z">
              <w:tcPr>
                <w:tcW w:w="806" w:type="dxa"/>
                <w:vAlign w:val="center"/>
              </w:tcPr>
            </w:tcPrChange>
          </w:tcPr>
          <w:p w14:paraId="0BB38A64" w14:textId="77777777" w:rsidR="0087042A" w:rsidRPr="006E2459" w:rsidRDefault="0087042A" w:rsidP="0087042A">
            <w:pPr>
              <w:pStyle w:val="TAC"/>
              <w:rPr>
                <w:ins w:id="57" w:author="Huanren Fu (傅煥仁)" w:date="2020-05-11T19:37:00Z"/>
              </w:rPr>
            </w:pPr>
          </w:p>
        </w:tc>
        <w:tc>
          <w:tcPr>
            <w:tcW w:w="877" w:type="dxa"/>
            <w:shd w:val="clear" w:color="auto" w:fill="auto"/>
            <w:vAlign w:val="center"/>
            <w:tcPrChange w:id="58" w:author="Huanren Fu (傅煥仁)" w:date="2020-05-11T19:38:00Z">
              <w:tcPr>
                <w:tcW w:w="877" w:type="dxa"/>
                <w:shd w:val="clear" w:color="auto" w:fill="auto"/>
                <w:vAlign w:val="center"/>
              </w:tcPr>
            </w:tcPrChange>
          </w:tcPr>
          <w:p w14:paraId="01D0C7C5" w14:textId="77777777" w:rsidR="0087042A" w:rsidRPr="006E2459" w:rsidRDefault="0087042A" w:rsidP="0087042A">
            <w:pPr>
              <w:pStyle w:val="TAC"/>
              <w:rPr>
                <w:ins w:id="59" w:author="Huanren Fu (傅煥仁)" w:date="2020-05-11T19:37:00Z"/>
              </w:rPr>
            </w:pPr>
          </w:p>
        </w:tc>
      </w:tr>
      <w:bookmarkEnd w:id="21"/>
      <w:tr w:rsidR="0087042A" w:rsidRPr="006E2459" w14:paraId="17C88DA3" w14:textId="77777777" w:rsidTr="00752830">
        <w:trPr>
          <w:jc w:val="center"/>
        </w:trPr>
        <w:tc>
          <w:tcPr>
            <w:tcW w:w="897" w:type="dxa"/>
            <w:gridSpan w:val="2"/>
            <w:shd w:val="clear" w:color="auto" w:fill="auto"/>
            <w:vAlign w:val="center"/>
          </w:tcPr>
          <w:p w14:paraId="456698A1" w14:textId="77777777" w:rsidR="0087042A" w:rsidRPr="006E2459" w:rsidRDefault="0087042A" w:rsidP="0087042A">
            <w:pPr>
              <w:pStyle w:val="TAC"/>
            </w:pPr>
            <w:r w:rsidRPr="006E2459">
              <w:t>1</w:t>
            </w:r>
          </w:p>
        </w:tc>
        <w:tc>
          <w:tcPr>
            <w:tcW w:w="898" w:type="dxa"/>
            <w:shd w:val="clear" w:color="auto" w:fill="auto"/>
            <w:vAlign w:val="center"/>
          </w:tcPr>
          <w:p w14:paraId="0BFA4536" w14:textId="77777777" w:rsidR="0087042A" w:rsidRPr="006E2459" w:rsidRDefault="0087042A" w:rsidP="0087042A">
            <w:pPr>
              <w:pStyle w:val="TAC"/>
              <w:rPr>
                <w:rFonts w:cs="Arial"/>
              </w:rPr>
            </w:pPr>
            <w:r w:rsidRPr="006E2459">
              <w:rPr>
                <w:rFonts w:cs="Arial"/>
              </w:rPr>
              <w:t>n41</w:t>
            </w:r>
          </w:p>
        </w:tc>
        <w:tc>
          <w:tcPr>
            <w:tcW w:w="747" w:type="dxa"/>
            <w:shd w:val="clear" w:color="auto" w:fill="auto"/>
            <w:vAlign w:val="center"/>
          </w:tcPr>
          <w:p w14:paraId="1B3DF19A" w14:textId="77777777" w:rsidR="0087042A" w:rsidRPr="006E2459" w:rsidDel="00325E16" w:rsidRDefault="0087042A" w:rsidP="0087042A">
            <w:pPr>
              <w:pStyle w:val="TAC"/>
              <w:rPr>
                <w:rFonts w:cs="Arial"/>
              </w:rPr>
            </w:pPr>
          </w:p>
        </w:tc>
        <w:tc>
          <w:tcPr>
            <w:tcW w:w="818" w:type="dxa"/>
            <w:shd w:val="clear" w:color="auto" w:fill="auto"/>
            <w:vAlign w:val="center"/>
          </w:tcPr>
          <w:p w14:paraId="326A5146" w14:textId="77777777" w:rsidR="0087042A" w:rsidRPr="006E2459" w:rsidRDefault="0087042A" w:rsidP="0087042A">
            <w:pPr>
              <w:pStyle w:val="TAC"/>
              <w:rPr>
                <w:rFonts w:cs="Arial"/>
              </w:rPr>
            </w:pPr>
            <w:r w:rsidRPr="006E2459">
              <w:t>6.1</w:t>
            </w:r>
          </w:p>
        </w:tc>
        <w:tc>
          <w:tcPr>
            <w:tcW w:w="818" w:type="dxa"/>
            <w:shd w:val="clear" w:color="auto" w:fill="auto"/>
            <w:vAlign w:val="center"/>
          </w:tcPr>
          <w:p w14:paraId="33BCCA57" w14:textId="77777777" w:rsidR="0087042A" w:rsidRPr="006E2459" w:rsidRDefault="0087042A" w:rsidP="0087042A">
            <w:pPr>
              <w:pStyle w:val="TAC"/>
              <w:rPr>
                <w:rFonts w:cs="Arial"/>
              </w:rPr>
            </w:pPr>
            <w:r w:rsidRPr="006E2459">
              <w:t>6.1</w:t>
            </w:r>
          </w:p>
        </w:tc>
        <w:tc>
          <w:tcPr>
            <w:tcW w:w="818" w:type="dxa"/>
            <w:shd w:val="clear" w:color="auto" w:fill="auto"/>
            <w:vAlign w:val="center"/>
          </w:tcPr>
          <w:p w14:paraId="6CAB3243" w14:textId="77777777" w:rsidR="0087042A" w:rsidRPr="006E2459" w:rsidRDefault="0087042A" w:rsidP="0087042A">
            <w:pPr>
              <w:pStyle w:val="TAC"/>
              <w:rPr>
                <w:rFonts w:cs="Arial"/>
              </w:rPr>
            </w:pPr>
            <w:r w:rsidRPr="006E2459">
              <w:t>6.1</w:t>
            </w:r>
          </w:p>
        </w:tc>
        <w:tc>
          <w:tcPr>
            <w:tcW w:w="818" w:type="dxa"/>
            <w:shd w:val="clear" w:color="auto" w:fill="auto"/>
            <w:vAlign w:val="center"/>
          </w:tcPr>
          <w:p w14:paraId="7EB41931" w14:textId="77777777" w:rsidR="0087042A" w:rsidRPr="006E2459" w:rsidRDefault="0087042A" w:rsidP="0087042A">
            <w:pPr>
              <w:pStyle w:val="TAC"/>
            </w:pPr>
          </w:p>
        </w:tc>
        <w:tc>
          <w:tcPr>
            <w:tcW w:w="818" w:type="dxa"/>
          </w:tcPr>
          <w:p w14:paraId="5E375985" w14:textId="77777777" w:rsidR="0087042A" w:rsidRPr="006E2459" w:rsidRDefault="0087042A" w:rsidP="0087042A">
            <w:pPr>
              <w:pStyle w:val="TAC"/>
            </w:pPr>
          </w:p>
        </w:tc>
        <w:tc>
          <w:tcPr>
            <w:tcW w:w="818" w:type="dxa"/>
            <w:shd w:val="clear" w:color="auto" w:fill="auto"/>
            <w:vAlign w:val="center"/>
          </w:tcPr>
          <w:p w14:paraId="0C7232BD" w14:textId="77777777" w:rsidR="0087042A" w:rsidRPr="006E2459" w:rsidRDefault="0087042A" w:rsidP="0087042A">
            <w:pPr>
              <w:pStyle w:val="TAC"/>
            </w:pPr>
            <w:r w:rsidRPr="006E2459">
              <w:t>6.1</w:t>
            </w:r>
          </w:p>
        </w:tc>
        <w:tc>
          <w:tcPr>
            <w:tcW w:w="818" w:type="dxa"/>
            <w:shd w:val="clear" w:color="auto" w:fill="auto"/>
            <w:vAlign w:val="center"/>
          </w:tcPr>
          <w:p w14:paraId="141133F6" w14:textId="77777777" w:rsidR="0087042A" w:rsidRPr="006E2459" w:rsidRDefault="0087042A" w:rsidP="0087042A">
            <w:pPr>
              <w:pStyle w:val="TAC"/>
            </w:pPr>
            <w:r w:rsidRPr="006E2459">
              <w:t>6.1</w:t>
            </w:r>
          </w:p>
        </w:tc>
        <w:tc>
          <w:tcPr>
            <w:tcW w:w="806" w:type="dxa"/>
            <w:shd w:val="clear" w:color="auto" w:fill="auto"/>
            <w:vAlign w:val="center"/>
          </w:tcPr>
          <w:p w14:paraId="730319CA" w14:textId="77777777" w:rsidR="0087042A" w:rsidRPr="006E2459" w:rsidRDefault="0087042A" w:rsidP="0087042A">
            <w:pPr>
              <w:pStyle w:val="TAC"/>
            </w:pPr>
            <w:r w:rsidRPr="006E2459">
              <w:t>6.1</w:t>
            </w:r>
          </w:p>
        </w:tc>
        <w:tc>
          <w:tcPr>
            <w:tcW w:w="806" w:type="dxa"/>
            <w:shd w:val="clear" w:color="auto" w:fill="auto"/>
            <w:vAlign w:val="center"/>
          </w:tcPr>
          <w:p w14:paraId="590147C7" w14:textId="77777777" w:rsidR="0087042A" w:rsidRPr="006E2459" w:rsidRDefault="0087042A" w:rsidP="0087042A">
            <w:pPr>
              <w:pStyle w:val="TAC"/>
            </w:pPr>
            <w:r w:rsidRPr="006E2459">
              <w:t>6.1</w:t>
            </w:r>
          </w:p>
        </w:tc>
        <w:tc>
          <w:tcPr>
            <w:tcW w:w="806" w:type="dxa"/>
            <w:vAlign w:val="center"/>
          </w:tcPr>
          <w:p w14:paraId="212B7EA1" w14:textId="77777777" w:rsidR="0087042A" w:rsidRPr="006E2459" w:rsidRDefault="0087042A" w:rsidP="0087042A">
            <w:pPr>
              <w:pStyle w:val="TAC"/>
            </w:pPr>
            <w:r w:rsidRPr="006E2459">
              <w:t>6.1</w:t>
            </w:r>
          </w:p>
        </w:tc>
        <w:tc>
          <w:tcPr>
            <w:tcW w:w="877" w:type="dxa"/>
            <w:shd w:val="clear" w:color="auto" w:fill="auto"/>
            <w:vAlign w:val="center"/>
          </w:tcPr>
          <w:p w14:paraId="1CA59818" w14:textId="77777777" w:rsidR="0087042A" w:rsidRPr="006E2459" w:rsidRDefault="0087042A" w:rsidP="0087042A">
            <w:pPr>
              <w:pStyle w:val="TAC"/>
            </w:pPr>
            <w:r w:rsidRPr="006E2459">
              <w:t>6.1</w:t>
            </w:r>
          </w:p>
        </w:tc>
      </w:tr>
      <w:tr w:rsidR="0087042A" w:rsidRPr="006E2459" w14:paraId="6824B5DC" w14:textId="77777777" w:rsidTr="00752830">
        <w:trPr>
          <w:jc w:val="center"/>
        </w:trPr>
        <w:tc>
          <w:tcPr>
            <w:tcW w:w="897" w:type="dxa"/>
            <w:gridSpan w:val="2"/>
            <w:shd w:val="clear" w:color="auto" w:fill="auto"/>
            <w:vAlign w:val="center"/>
          </w:tcPr>
          <w:p w14:paraId="03EE738B" w14:textId="77777777" w:rsidR="0087042A" w:rsidRPr="006E2459" w:rsidRDefault="0087042A" w:rsidP="0087042A">
            <w:pPr>
              <w:pStyle w:val="TAC"/>
            </w:pPr>
            <w:r w:rsidRPr="006E2459">
              <w:t>3</w:t>
            </w:r>
          </w:p>
        </w:tc>
        <w:tc>
          <w:tcPr>
            <w:tcW w:w="898" w:type="dxa"/>
            <w:shd w:val="clear" w:color="auto" w:fill="auto"/>
            <w:vAlign w:val="center"/>
          </w:tcPr>
          <w:p w14:paraId="6DD3605A" w14:textId="77777777" w:rsidR="0087042A" w:rsidRPr="006E2459" w:rsidRDefault="0087042A" w:rsidP="0087042A">
            <w:pPr>
              <w:pStyle w:val="TAC"/>
              <w:rPr>
                <w:rFonts w:cs="Arial"/>
              </w:rPr>
            </w:pPr>
            <w:r w:rsidRPr="006E2459">
              <w:t>n41</w:t>
            </w:r>
          </w:p>
        </w:tc>
        <w:tc>
          <w:tcPr>
            <w:tcW w:w="747" w:type="dxa"/>
            <w:shd w:val="clear" w:color="auto" w:fill="auto"/>
            <w:vAlign w:val="center"/>
          </w:tcPr>
          <w:p w14:paraId="61245A20" w14:textId="77777777" w:rsidR="0087042A" w:rsidRPr="006E2459" w:rsidDel="00325E16" w:rsidRDefault="0087042A" w:rsidP="0087042A">
            <w:pPr>
              <w:pStyle w:val="TAC"/>
              <w:rPr>
                <w:rFonts w:cs="Arial"/>
              </w:rPr>
            </w:pPr>
          </w:p>
        </w:tc>
        <w:tc>
          <w:tcPr>
            <w:tcW w:w="818" w:type="dxa"/>
            <w:shd w:val="clear" w:color="auto" w:fill="auto"/>
          </w:tcPr>
          <w:p w14:paraId="4AA25A29" w14:textId="77777777" w:rsidR="0087042A" w:rsidRPr="006E2459" w:rsidRDefault="0087042A" w:rsidP="0087042A">
            <w:pPr>
              <w:pStyle w:val="TAC"/>
              <w:rPr>
                <w:rFonts w:cs="Arial"/>
              </w:rPr>
            </w:pPr>
            <w:r w:rsidRPr="006E2459">
              <w:rPr>
                <w:rFonts w:hint="eastAsia"/>
                <w:lang w:val="en-US" w:eastAsia="zh-CN"/>
              </w:rPr>
              <w:t>0.7</w:t>
            </w:r>
          </w:p>
        </w:tc>
        <w:tc>
          <w:tcPr>
            <w:tcW w:w="818" w:type="dxa"/>
            <w:shd w:val="clear" w:color="auto" w:fill="auto"/>
          </w:tcPr>
          <w:p w14:paraId="5169BD3F" w14:textId="77777777" w:rsidR="0087042A" w:rsidRPr="006E2459" w:rsidRDefault="0087042A" w:rsidP="0087042A">
            <w:pPr>
              <w:pStyle w:val="TAC"/>
              <w:rPr>
                <w:rFonts w:cs="Arial"/>
              </w:rPr>
            </w:pPr>
            <w:r w:rsidRPr="006E2459">
              <w:rPr>
                <w:rFonts w:hint="eastAsia"/>
                <w:lang w:val="en-US" w:eastAsia="zh-CN"/>
              </w:rPr>
              <w:t>0.7</w:t>
            </w:r>
          </w:p>
        </w:tc>
        <w:tc>
          <w:tcPr>
            <w:tcW w:w="818" w:type="dxa"/>
            <w:shd w:val="clear" w:color="auto" w:fill="auto"/>
          </w:tcPr>
          <w:p w14:paraId="608DF85F" w14:textId="77777777" w:rsidR="0087042A" w:rsidRPr="006E2459" w:rsidRDefault="0087042A" w:rsidP="0087042A">
            <w:pPr>
              <w:pStyle w:val="TAC"/>
              <w:rPr>
                <w:rFonts w:cs="Arial"/>
              </w:rPr>
            </w:pPr>
            <w:r w:rsidRPr="006E2459">
              <w:rPr>
                <w:rFonts w:hint="eastAsia"/>
                <w:lang w:val="en-US" w:eastAsia="zh-CN"/>
              </w:rPr>
              <w:t>0.7</w:t>
            </w:r>
          </w:p>
        </w:tc>
        <w:tc>
          <w:tcPr>
            <w:tcW w:w="818" w:type="dxa"/>
            <w:shd w:val="clear" w:color="auto" w:fill="auto"/>
          </w:tcPr>
          <w:p w14:paraId="417E3039" w14:textId="77777777" w:rsidR="0087042A" w:rsidRPr="006E2459" w:rsidRDefault="0087042A" w:rsidP="0087042A">
            <w:pPr>
              <w:pStyle w:val="TAC"/>
            </w:pPr>
          </w:p>
        </w:tc>
        <w:tc>
          <w:tcPr>
            <w:tcW w:w="818" w:type="dxa"/>
          </w:tcPr>
          <w:p w14:paraId="210CE123" w14:textId="77777777" w:rsidR="0087042A" w:rsidRPr="006E2459" w:rsidRDefault="0087042A" w:rsidP="0087042A">
            <w:pPr>
              <w:pStyle w:val="TAC"/>
            </w:pPr>
          </w:p>
        </w:tc>
        <w:tc>
          <w:tcPr>
            <w:tcW w:w="818" w:type="dxa"/>
            <w:shd w:val="clear" w:color="auto" w:fill="auto"/>
          </w:tcPr>
          <w:p w14:paraId="0625BACF" w14:textId="77777777" w:rsidR="0087042A" w:rsidRPr="006E2459" w:rsidRDefault="0087042A" w:rsidP="0087042A">
            <w:pPr>
              <w:pStyle w:val="TAC"/>
            </w:pPr>
            <w:r w:rsidRPr="006E2459">
              <w:rPr>
                <w:rFonts w:hint="eastAsia"/>
                <w:lang w:val="en-US" w:eastAsia="zh-CN"/>
              </w:rPr>
              <w:t>0.7</w:t>
            </w:r>
          </w:p>
        </w:tc>
        <w:tc>
          <w:tcPr>
            <w:tcW w:w="818" w:type="dxa"/>
            <w:shd w:val="clear" w:color="auto" w:fill="auto"/>
          </w:tcPr>
          <w:p w14:paraId="707C486D" w14:textId="77777777" w:rsidR="0087042A" w:rsidRPr="006E2459" w:rsidRDefault="0087042A" w:rsidP="0087042A">
            <w:pPr>
              <w:pStyle w:val="TAC"/>
            </w:pPr>
            <w:r w:rsidRPr="006E2459">
              <w:rPr>
                <w:rFonts w:hint="eastAsia"/>
                <w:lang w:val="en-US" w:eastAsia="zh-CN"/>
              </w:rPr>
              <w:t>0.7</w:t>
            </w:r>
          </w:p>
        </w:tc>
        <w:tc>
          <w:tcPr>
            <w:tcW w:w="806" w:type="dxa"/>
            <w:shd w:val="clear" w:color="auto" w:fill="auto"/>
          </w:tcPr>
          <w:p w14:paraId="6AF36466" w14:textId="77777777" w:rsidR="0087042A" w:rsidRPr="006E2459" w:rsidRDefault="0087042A" w:rsidP="0087042A">
            <w:pPr>
              <w:pStyle w:val="TAC"/>
            </w:pPr>
            <w:r w:rsidRPr="006E2459">
              <w:rPr>
                <w:rFonts w:hint="eastAsia"/>
                <w:lang w:val="en-US" w:eastAsia="zh-CN"/>
              </w:rPr>
              <w:t>0.7</w:t>
            </w:r>
          </w:p>
        </w:tc>
        <w:tc>
          <w:tcPr>
            <w:tcW w:w="806" w:type="dxa"/>
            <w:shd w:val="clear" w:color="auto" w:fill="auto"/>
          </w:tcPr>
          <w:p w14:paraId="165F7EFD" w14:textId="77777777" w:rsidR="0087042A" w:rsidRPr="006E2459" w:rsidRDefault="0087042A" w:rsidP="0087042A">
            <w:pPr>
              <w:pStyle w:val="TAC"/>
            </w:pPr>
            <w:r w:rsidRPr="006E2459">
              <w:rPr>
                <w:rFonts w:hint="eastAsia"/>
                <w:lang w:val="en-US" w:eastAsia="zh-CN"/>
              </w:rPr>
              <w:t>0.7</w:t>
            </w:r>
          </w:p>
        </w:tc>
        <w:tc>
          <w:tcPr>
            <w:tcW w:w="806" w:type="dxa"/>
          </w:tcPr>
          <w:p w14:paraId="689772F8" w14:textId="77777777" w:rsidR="0087042A" w:rsidRPr="006E2459" w:rsidRDefault="0087042A" w:rsidP="0087042A">
            <w:pPr>
              <w:pStyle w:val="TAC"/>
            </w:pPr>
            <w:r w:rsidRPr="006E2459">
              <w:rPr>
                <w:rFonts w:hint="eastAsia"/>
                <w:lang w:val="en-US" w:eastAsia="zh-CN"/>
              </w:rPr>
              <w:t>0.7</w:t>
            </w:r>
          </w:p>
        </w:tc>
        <w:tc>
          <w:tcPr>
            <w:tcW w:w="877" w:type="dxa"/>
            <w:shd w:val="clear" w:color="auto" w:fill="auto"/>
          </w:tcPr>
          <w:p w14:paraId="152283BD" w14:textId="77777777" w:rsidR="0087042A" w:rsidRPr="006E2459" w:rsidRDefault="0087042A" w:rsidP="0087042A">
            <w:pPr>
              <w:pStyle w:val="TAC"/>
            </w:pPr>
            <w:r w:rsidRPr="006E2459">
              <w:rPr>
                <w:rFonts w:hint="eastAsia"/>
                <w:lang w:val="en-US" w:eastAsia="zh-CN"/>
              </w:rPr>
              <w:t>0.7</w:t>
            </w:r>
          </w:p>
        </w:tc>
      </w:tr>
      <w:tr w:rsidR="0087042A" w:rsidRPr="006E2459" w14:paraId="7B2A8073" w14:textId="77777777" w:rsidTr="00F91CA4">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 w:author="Huanren Fu (傅煥仁)" w:date="2020-05-11T19:39:00Z">
            <w:tblPrEx>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61" w:author="Huanren Fu (傅煥仁)" w:date="2020-05-11T19:39:00Z"/>
          <w:trPrChange w:id="62" w:author="Huanren Fu (傅煥仁)" w:date="2020-05-11T19:39:00Z">
            <w:trPr>
              <w:jc w:val="center"/>
            </w:trPr>
          </w:trPrChange>
        </w:trPr>
        <w:tc>
          <w:tcPr>
            <w:tcW w:w="897" w:type="dxa"/>
            <w:gridSpan w:val="2"/>
            <w:shd w:val="clear" w:color="auto" w:fill="auto"/>
            <w:vAlign w:val="center"/>
            <w:tcPrChange w:id="63" w:author="Huanren Fu (傅煥仁)" w:date="2020-05-11T19:39:00Z">
              <w:tcPr>
                <w:tcW w:w="897" w:type="dxa"/>
                <w:gridSpan w:val="2"/>
                <w:shd w:val="clear" w:color="auto" w:fill="auto"/>
                <w:vAlign w:val="center"/>
              </w:tcPr>
            </w:tcPrChange>
          </w:tcPr>
          <w:p w14:paraId="05F3BD18" w14:textId="10950C5D" w:rsidR="0087042A" w:rsidRPr="006E2459" w:rsidRDefault="0087042A" w:rsidP="0087042A">
            <w:pPr>
              <w:pStyle w:val="TAC"/>
              <w:rPr>
                <w:ins w:id="64" w:author="Huanren Fu (傅煥仁)" w:date="2020-05-11T19:39:00Z"/>
              </w:rPr>
            </w:pPr>
            <w:ins w:id="65" w:author="Huanren Fu (傅煥仁)" w:date="2020-05-11T19:39:00Z">
              <w:r>
                <w:t>3</w:t>
              </w:r>
            </w:ins>
          </w:p>
        </w:tc>
        <w:tc>
          <w:tcPr>
            <w:tcW w:w="898" w:type="dxa"/>
            <w:shd w:val="clear" w:color="auto" w:fill="auto"/>
            <w:vAlign w:val="center"/>
            <w:tcPrChange w:id="66" w:author="Huanren Fu (傅煥仁)" w:date="2020-05-11T19:39:00Z">
              <w:tcPr>
                <w:tcW w:w="898" w:type="dxa"/>
                <w:shd w:val="clear" w:color="auto" w:fill="auto"/>
                <w:vAlign w:val="center"/>
              </w:tcPr>
            </w:tcPrChange>
          </w:tcPr>
          <w:p w14:paraId="72A9F830" w14:textId="41080687" w:rsidR="0087042A" w:rsidRPr="006E2459" w:rsidRDefault="0087042A" w:rsidP="0087042A">
            <w:pPr>
              <w:pStyle w:val="TAC"/>
              <w:rPr>
                <w:ins w:id="67" w:author="Huanren Fu (傅煥仁)" w:date="2020-05-11T19:39:00Z"/>
              </w:rPr>
            </w:pPr>
            <w:ins w:id="68" w:author="Huanren Fu (傅煥仁)" w:date="2020-05-11T19:39:00Z">
              <w:r>
                <w:rPr>
                  <w:rFonts w:cs="Arial"/>
                </w:rPr>
                <w:t>n51</w:t>
              </w:r>
            </w:ins>
          </w:p>
        </w:tc>
        <w:tc>
          <w:tcPr>
            <w:tcW w:w="747" w:type="dxa"/>
            <w:shd w:val="clear" w:color="auto" w:fill="auto"/>
            <w:vAlign w:val="center"/>
            <w:tcPrChange w:id="69" w:author="Huanren Fu (傅煥仁)" w:date="2020-05-11T19:39:00Z">
              <w:tcPr>
                <w:tcW w:w="747" w:type="dxa"/>
                <w:shd w:val="clear" w:color="auto" w:fill="auto"/>
                <w:vAlign w:val="center"/>
              </w:tcPr>
            </w:tcPrChange>
          </w:tcPr>
          <w:p w14:paraId="7DA34BA9" w14:textId="6BEF5277" w:rsidR="0087042A" w:rsidRPr="006E2459" w:rsidDel="00325E16" w:rsidRDefault="0087042A" w:rsidP="0087042A">
            <w:pPr>
              <w:pStyle w:val="TAC"/>
              <w:rPr>
                <w:ins w:id="70" w:author="Huanren Fu (傅煥仁)" w:date="2020-05-11T19:39:00Z"/>
                <w:rFonts w:cs="Arial"/>
              </w:rPr>
            </w:pPr>
            <w:ins w:id="71" w:author="Huanren Fu (傅煥仁)" w:date="2020-05-11T19:39:00Z">
              <w:r>
                <w:rPr>
                  <w:rFonts w:cs="Arial"/>
                </w:rPr>
                <w:t>6.4</w:t>
              </w:r>
            </w:ins>
          </w:p>
        </w:tc>
        <w:tc>
          <w:tcPr>
            <w:tcW w:w="818" w:type="dxa"/>
            <w:shd w:val="clear" w:color="auto" w:fill="auto"/>
            <w:vAlign w:val="center"/>
            <w:tcPrChange w:id="72" w:author="Huanren Fu (傅煥仁)" w:date="2020-05-11T19:39:00Z">
              <w:tcPr>
                <w:tcW w:w="818" w:type="dxa"/>
                <w:shd w:val="clear" w:color="auto" w:fill="auto"/>
              </w:tcPr>
            </w:tcPrChange>
          </w:tcPr>
          <w:p w14:paraId="7C9A86E8" w14:textId="77777777" w:rsidR="0087042A" w:rsidRPr="006E2459" w:rsidRDefault="0087042A" w:rsidP="0087042A">
            <w:pPr>
              <w:pStyle w:val="TAC"/>
              <w:rPr>
                <w:ins w:id="73" w:author="Huanren Fu (傅煥仁)" w:date="2020-05-11T19:39:00Z"/>
                <w:lang w:val="en-US" w:eastAsia="zh-CN"/>
              </w:rPr>
            </w:pPr>
          </w:p>
        </w:tc>
        <w:tc>
          <w:tcPr>
            <w:tcW w:w="818" w:type="dxa"/>
            <w:shd w:val="clear" w:color="auto" w:fill="auto"/>
            <w:vAlign w:val="center"/>
            <w:tcPrChange w:id="74" w:author="Huanren Fu (傅煥仁)" w:date="2020-05-11T19:39:00Z">
              <w:tcPr>
                <w:tcW w:w="818" w:type="dxa"/>
                <w:shd w:val="clear" w:color="auto" w:fill="auto"/>
              </w:tcPr>
            </w:tcPrChange>
          </w:tcPr>
          <w:p w14:paraId="4F365D81" w14:textId="77777777" w:rsidR="0087042A" w:rsidRPr="006E2459" w:rsidRDefault="0087042A" w:rsidP="0087042A">
            <w:pPr>
              <w:pStyle w:val="TAC"/>
              <w:rPr>
                <w:ins w:id="75" w:author="Huanren Fu (傅煥仁)" w:date="2020-05-11T19:39:00Z"/>
                <w:lang w:val="en-US" w:eastAsia="zh-CN"/>
              </w:rPr>
            </w:pPr>
          </w:p>
        </w:tc>
        <w:tc>
          <w:tcPr>
            <w:tcW w:w="818" w:type="dxa"/>
            <w:shd w:val="clear" w:color="auto" w:fill="auto"/>
            <w:vAlign w:val="center"/>
            <w:tcPrChange w:id="76" w:author="Huanren Fu (傅煥仁)" w:date="2020-05-11T19:39:00Z">
              <w:tcPr>
                <w:tcW w:w="818" w:type="dxa"/>
                <w:shd w:val="clear" w:color="auto" w:fill="auto"/>
              </w:tcPr>
            </w:tcPrChange>
          </w:tcPr>
          <w:p w14:paraId="73ADF501" w14:textId="77777777" w:rsidR="0087042A" w:rsidRPr="006E2459" w:rsidRDefault="0087042A" w:rsidP="0087042A">
            <w:pPr>
              <w:pStyle w:val="TAC"/>
              <w:rPr>
                <w:ins w:id="77" w:author="Huanren Fu (傅煥仁)" w:date="2020-05-11T19:39:00Z"/>
                <w:lang w:val="en-US" w:eastAsia="zh-CN"/>
              </w:rPr>
            </w:pPr>
          </w:p>
        </w:tc>
        <w:tc>
          <w:tcPr>
            <w:tcW w:w="818" w:type="dxa"/>
            <w:shd w:val="clear" w:color="auto" w:fill="auto"/>
            <w:vAlign w:val="center"/>
            <w:tcPrChange w:id="78" w:author="Huanren Fu (傅煥仁)" w:date="2020-05-11T19:39:00Z">
              <w:tcPr>
                <w:tcW w:w="818" w:type="dxa"/>
                <w:shd w:val="clear" w:color="auto" w:fill="auto"/>
              </w:tcPr>
            </w:tcPrChange>
          </w:tcPr>
          <w:p w14:paraId="739D0AB7" w14:textId="77777777" w:rsidR="0087042A" w:rsidRPr="006E2459" w:rsidRDefault="0087042A" w:rsidP="0087042A">
            <w:pPr>
              <w:pStyle w:val="TAC"/>
              <w:rPr>
                <w:ins w:id="79" w:author="Huanren Fu (傅煥仁)" w:date="2020-05-11T19:39:00Z"/>
              </w:rPr>
            </w:pPr>
          </w:p>
        </w:tc>
        <w:tc>
          <w:tcPr>
            <w:tcW w:w="818" w:type="dxa"/>
            <w:tcPrChange w:id="80" w:author="Huanren Fu (傅煥仁)" w:date="2020-05-11T19:39:00Z">
              <w:tcPr>
                <w:tcW w:w="818" w:type="dxa"/>
              </w:tcPr>
            </w:tcPrChange>
          </w:tcPr>
          <w:p w14:paraId="6AB10949" w14:textId="77777777" w:rsidR="0087042A" w:rsidRPr="006E2459" w:rsidRDefault="0087042A" w:rsidP="0087042A">
            <w:pPr>
              <w:pStyle w:val="TAC"/>
              <w:rPr>
                <w:ins w:id="81" w:author="Huanren Fu (傅煥仁)" w:date="2020-05-11T19:39:00Z"/>
              </w:rPr>
            </w:pPr>
          </w:p>
        </w:tc>
        <w:tc>
          <w:tcPr>
            <w:tcW w:w="818" w:type="dxa"/>
            <w:shd w:val="clear" w:color="auto" w:fill="auto"/>
            <w:vAlign w:val="center"/>
            <w:tcPrChange w:id="82" w:author="Huanren Fu (傅煥仁)" w:date="2020-05-11T19:39:00Z">
              <w:tcPr>
                <w:tcW w:w="818" w:type="dxa"/>
                <w:shd w:val="clear" w:color="auto" w:fill="auto"/>
              </w:tcPr>
            </w:tcPrChange>
          </w:tcPr>
          <w:p w14:paraId="24BE2AA2" w14:textId="77777777" w:rsidR="0087042A" w:rsidRPr="006E2459" w:rsidRDefault="0087042A" w:rsidP="0087042A">
            <w:pPr>
              <w:pStyle w:val="TAC"/>
              <w:rPr>
                <w:ins w:id="83" w:author="Huanren Fu (傅煥仁)" w:date="2020-05-11T19:39:00Z"/>
                <w:lang w:val="en-US" w:eastAsia="zh-CN"/>
              </w:rPr>
            </w:pPr>
          </w:p>
        </w:tc>
        <w:tc>
          <w:tcPr>
            <w:tcW w:w="818" w:type="dxa"/>
            <w:shd w:val="clear" w:color="auto" w:fill="auto"/>
            <w:vAlign w:val="center"/>
            <w:tcPrChange w:id="84" w:author="Huanren Fu (傅煥仁)" w:date="2020-05-11T19:39:00Z">
              <w:tcPr>
                <w:tcW w:w="818" w:type="dxa"/>
                <w:shd w:val="clear" w:color="auto" w:fill="auto"/>
              </w:tcPr>
            </w:tcPrChange>
          </w:tcPr>
          <w:p w14:paraId="2E765F05" w14:textId="77777777" w:rsidR="0087042A" w:rsidRPr="006E2459" w:rsidRDefault="0087042A" w:rsidP="0087042A">
            <w:pPr>
              <w:pStyle w:val="TAC"/>
              <w:rPr>
                <w:ins w:id="85" w:author="Huanren Fu (傅煥仁)" w:date="2020-05-11T19:39:00Z"/>
                <w:lang w:val="en-US" w:eastAsia="zh-CN"/>
              </w:rPr>
            </w:pPr>
          </w:p>
        </w:tc>
        <w:tc>
          <w:tcPr>
            <w:tcW w:w="806" w:type="dxa"/>
            <w:shd w:val="clear" w:color="auto" w:fill="auto"/>
            <w:vAlign w:val="center"/>
            <w:tcPrChange w:id="86" w:author="Huanren Fu (傅煥仁)" w:date="2020-05-11T19:39:00Z">
              <w:tcPr>
                <w:tcW w:w="806" w:type="dxa"/>
                <w:shd w:val="clear" w:color="auto" w:fill="auto"/>
              </w:tcPr>
            </w:tcPrChange>
          </w:tcPr>
          <w:p w14:paraId="0E281850" w14:textId="77777777" w:rsidR="0087042A" w:rsidRPr="006E2459" w:rsidRDefault="0087042A" w:rsidP="0087042A">
            <w:pPr>
              <w:pStyle w:val="TAC"/>
              <w:rPr>
                <w:ins w:id="87" w:author="Huanren Fu (傅煥仁)" w:date="2020-05-11T19:39:00Z"/>
                <w:lang w:val="en-US" w:eastAsia="zh-CN"/>
              </w:rPr>
            </w:pPr>
          </w:p>
        </w:tc>
        <w:tc>
          <w:tcPr>
            <w:tcW w:w="806" w:type="dxa"/>
            <w:shd w:val="clear" w:color="auto" w:fill="auto"/>
            <w:vAlign w:val="center"/>
            <w:tcPrChange w:id="88" w:author="Huanren Fu (傅煥仁)" w:date="2020-05-11T19:39:00Z">
              <w:tcPr>
                <w:tcW w:w="806" w:type="dxa"/>
                <w:shd w:val="clear" w:color="auto" w:fill="auto"/>
              </w:tcPr>
            </w:tcPrChange>
          </w:tcPr>
          <w:p w14:paraId="33397235" w14:textId="77777777" w:rsidR="0087042A" w:rsidRPr="006E2459" w:rsidRDefault="0087042A" w:rsidP="0087042A">
            <w:pPr>
              <w:pStyle w:val="TAC"/>
              <w:rPr>
                <w:ins w:id="89" w:author="Huanren Fu (傅煥仁)" w:date="2020-05-11T19:39:00Z"/>
                <w:lang w:val="en-US" w:eastAsia="zh-CN"/>
              </w:rPr>
            </w:pPr>
          </w:p>
        </w:tc>
        <w:tc>
          <w:tcPr>
            <w:tcW w:w="806" w:type="dxa"/>
            <w:tcPrChange w:id="90" w:author="Huanren Fu (傅煥仁)" w:date="2020-05-11T19:39:00Z">
              <w:tcPr>
                <w:tcW w:w="806" w:type="dxa"/>
              </w:tcPr>
            </w:tcPrChange>
          </w:tcPr>
          <w:p w14:paraId="3DDF171F" w14:textId="77777777" w:rsidR="0087042A" w:rsidRPr="006E2459" w:rsidRDefault="0087042A" w:rsidP="0087042A">
            <w:pPr>
              <w:pStyle w:val="TAC"/>
              <w:rPr>
                <w:ins w:id="91" w:author="Huanren Fu (傅煥仁)" w:date="2020-05-11T19:39:00Z"/>
                <w:lang w:val="en-US" w:eastAsia="zh-CN"/>
              </w:rPr>
            </w:pPr>
          </w:p>
        </w:tc>
        <w:tc>
          <w:tcPr>
            <w:tcW w:w="877" w:type="dxa"/>
            <w:shd w:val="clear" w:color="auto" w:fill="auto"/>
            <w:tcPrChange w:id="92" w:author="Huanren Fu (傅煥仁)" w:date="2020-05-11T19:39:00Z">
              <w:tcPr>
                <w:tcW w:w="877" w:type="dxa"/>
                <w:shd w:val="clear" w:color="auto" w:fill="auto"/>
              </w:tcPr>
            </w:tcPrChange>
          </w:tcPr>
          <w:p w14:paraId="3286DF1F" w14:textId="77777777" w:rsidR="0087042A" w:rsidRPr="006E2459" w:rsidRDefault="0087042A" w:rsidP="0087042A">
            <w:pPr>
              <w:pStyle w:val="TAC"/>
              <w:rPr>
                <w:ins w:id="93" w:author="Huanren Fu (傅煥仁)" w:date="2020-05-11T19:39:00Z"/>
                <w:lang w:val="en-US" w:eastAsia="zh-CN"/>
              </w:rPr>
            </w:pPr>
          </w:p>
        </w:tc>
      </w:tr>
      <w:tr w:rsidR="0087042A" w:rsidRPr="006E2459" w14:paraId="582340E2" w14:textId="77777777" w:rsidTr="00F91CA4">
        <w:trPr>
          <w:jc w:val="center"/>
          <w:ins w:id="94" w:author="Huanren Fu (傅煥仁)" w:date="2020-05-11T19:40:00Z"/>
        </w:trPr>
        <w:tc>
          <w:tcPr>
            <w:tcW w:w="897" w:type="dxa"/>
            <w:gridSpan w:val="2"/>
            <w:shd w:val="clear" w:color="auto" w:fill="auto"/>
            <w:vAlign w:val="center"/>
          </w:tcPr>
          <w:p w14:paraId="4384B66F" w14:textId="484025C7" w:rsidR="0087042A" w:rsidRDefault="0087042A" w:rsidP="0087042A">
            <w:pPr>
              <w:pStyle w:val="TAC"/>
              <w:rPr>
                <w:ins w:id="95" w:author="Huanren Fu (傅煥仁)" w:date="2020-05-11T19:40:00Z"/>
              </w:rPr>
            </w:pPr>
            <w:ins w:id="96" w:author="Huanren Fu (傅煥仁)" w:date="2020-05-11T19:40:00Z">
              <w:r>
                <w:t>30</w:t>
              </w:r>
            </w:ins>
          </w:p>
        </w:tc>
        <w:tc>
          <w:tcPr>
            <w:tcW w:w="898" w:type="dxa"/>
            <w:shd w:val="clear" w:color="auto" w:fill="auto"/>
            <w:vAlign w:val="center"/>
          </w:tcPr>
          <w:p w14:paraId="5557A94C" w14:textId="5FF60FF1" w:rsidR="0087042A" w:rsidRDefault="0087042A" w:rsidP="0087042A">
            <w:pPr>
              <w:pStyle w:val="TAC"/>
              <w:rPr>
                <w:ins w:id="97" w:author="Huanren Fu (傅煥仁)" w:date="2020-05-11T19:40:00Z"/>
                <w:rFonts w:cs="Arial"/>
              </w:rPr>
            </w:pPr>
            <w:ins w:id="98" w:author="Huanren Fu (傅煥仁)" w:date="2020-05-11T19:40:00Z">
              <w:r>
                <w:rPr>
                  <w:rFonts w:cs="Arial"/>
                </w:rPr>
                <w:t>n66</w:t>
              </w:r>
            </w:ins>
          </w:p>
        </w:tc>
        <w:tc>
          <w:tcPr>
            <w:tcW w:w="747" w:type="dxa"/>
            <w:shd w:val="clear" w:color="auto" w:fill="auto"/>
            <w:vAlign w:val="center"/>
          </w:tcPr>
          <w:p w14:paraId="1F06B4CF" w14:textId="7DCE89C8" w:rsidR="0087042A" w:rsidRDefault="0087042A" w:rsidP="0087042A">
            <w:pPr>
              <w:pStyle w:val="TAC"/>
              <w:rPr>
                <w:ins w:id="99" w:author="Huanren Fu (傅煥仁)" w:date="2020-05-11T19:40:00Z"/>
                <w:rFonts w:cs="Arial"/>
              </w:rPr>
            </w:pPr>
            <w:ins w:id="100" w:author="Huanren Fu (傅煥仁)" w:date="2020-05-11T19:40:00Z">
              <w:r w:rsidRPr="001F078B">
                <w:t>8.3</w:t>
              </w:r>
            </w:ins>
          </w:p>
        </w:tc>
        <w:tc>
          <w:tcPr>
            <w:tcW w:w="818" w:type="dxa"/>
            <w:shd w:val="clear" w:color="auto" w:fill="auto"/>
            <w:vAlign w:val="center"/>
          </w:tcPr>
          <w:p w14:paraId="5F5327C3" w14:textId="7788B9CF" w:rsidR="0087042A" w:rsidRPr="006E2459" w:rsidRDefault="0087042A" w:rsidP="0087042A">
            <w:pPr>
              <w:pStyle w:val="TAC"/>
              <w:rPr>
                <w:ins w:id="101" w:author="Huanren Fu (傅煥仁)" w:date="2020-05-11T19:40:00Z"/>
                <w:lang w:val="en-US" w:eastAsia="zh-CN"/>
              </w:rPr>
            </w:pPr>
            <w:ins w:id="102" w:author="Huanren Fu (傅煥仁)" w:date="2020-05-11T19:40:00Z">
              <w:r w:rsidRPr="001F078B">
                <w:t>8.3</w:t>
              </w:r>
            </w:ins>
          </w:p>
        </w:tc>
        <w:tc>
          <w:tcPr>
            <w:tcW w:w="818" w:type="dxa"/>
            <w:shd w:val="clear" w:color="auto" w:fill="auto"/>
            <w:vAlign w:val="center"/>
          </w:tcPr>
          <w:p w14:paraId="14295762" w14:textId="534D39A7" w:rsidR="0087042A" w:rsidRPr="006E2459" w:rsidRDefault="0087042A" w:rsidP="0087042A">
            <w:pPr>
              <w:pStyle w:val="TAC"/>
              <w:rPr>
                <w:ins w:id="103" w:author="Huanren Fu (傅煥仁)" w:date="2020-05-11T19:40:00Z"/>
                <w:lang w:val="en-US" w:eastAsia="zh-CN"/>
              </w:rPr>
            </w:pPr>
            <w:ins w:id="104" w:author="Huanren Fu (傅煥仁)" w:date="2020-05-11T19:40:00Z">
              <w:r w:rsidRPr="001F078B">
                <w:t>8.3</w:t>
              </w:r>
            </w:ins>
          </w:p>
        </w:tc>
        <w:tc>
          <w:tcPr>
            <w:tcW w:w="818" w:type="dxa"/>
            <w:shd w:val="clear" w:color="auto" w:fill="auto"/>
            <w:vAlign w:val="center"/>
          </w:tcPr>
          <w:p w14:paraId="110A0187" w14:textId="54A99475" w:rsidR="0087042A" w:rsidRPr="006E2459" w:rsidRDefault="0087042A" w:rsidP="0087042A">
            <w:pPr>
              <w:pStyle w:val="TAC"/>
              <w:rPr>
                <w:ins w:id="105" w:author="Huanren Fu (傅煥仁)" w:date="2020-05-11T19:40:00Z"/>
                <w:lang w:val="en-US" w:eastAsia="zh-CN"/>
              </w:rPr>
            </w:pPr>
            <w:ins w:id="106" w:author="Huanren Fu (傅煥仁)" w:date="2020-05-11T19:40:00Z">
              <w:r w:rsidRPr="001F078B">
                <w:t>8.3</w:t>
              </w:r>
            </w:ins>
          </w:p>
        </w:tc>
        <w:tc>
          <w:tcPr>
            <w:tcW w:w="818" w:type="dxa"/>
            <w:shd w:val="clear" w:color="auto" w:fill="auto"/>
            <w:vAlign w:val="center"/>
          </w:tcPr>
          <w:p w14:paraId="47E950FD" w14:textId="77777777" w:rsidR="0087042A" w:rsidRPr="006E2459" w:rsidRDefault="0087042A" w:rsidP="0087042A">
            <w:pPr>
              <w:pStyle w:val="TAC"/>
              <w:rPr>
                <w:ins w:id="107" w:author="Huanren Fu (傅煥仁)" w:date="2020-05-11T19:40:00Z"/>
              </w:rPr>
            </w:pPr>
          </w:p>
        </w:tc>
        <w:tc>
          <w:tcPr>
            <w:tcW w:w="818" w:type="dxa"/>
          </w:tcPr>
          <w:p w14:paraId="5CD4D58C" w14:textId="77777777" w:rsidR="0087042A" w:rsidRPr="006E2459" w:rsidRDefault="0087042A" w:rsidP="0087042A">
            <w:pPr>
              <w:pStyle w:val="TAC"/>
              <w:rPr>
                <w:ins w:id="108" w:author="Huanren Fu (傅煥仁)" w:date="2020-05-11T19:40:00Z"/>
              </w:rPr>
            </w:pPr>
          </w:p>
        </w:tc>
        <w:tc>
          <w:tcPr>
            <w:tcW w:w="818" w:type="dxa"/>
            <w:shd w:val="clear" w:color="auto" w:fill="auto"/>
            <w:vAlign w:val="center"/>
          </w:tcPr>
          <w:p w14:paraId="6C113B51" w14:textId="2E4E9DA3" w:rsidR="0087042A" w:rsidRPr="006E2459" w:rsidRDefault="0087042A" w:rsidP="0087042A">
            <w:pPr>
              <w:pStyle w:val="TAC"/>
              <w:rPr>
                <w:ins w:id="109" w:author="Huanren Fu (傅煥仁)" w:date="2020-05-11T19:40:00Z"/>
                <w:lang w:val="en-US" w:eastAsia="zh-CN"/>
              </w:rPr>
            </w:pPr>
            <w:ins w:id="110" w:author="Huanren Fu (傅煥仁)" w:date="2020-05-11T19:40:00Z">
              <w:r>
                <w:rPr>
                  <w:rFonts w:cs="Arial"/>
                  <w:lang w:eastAsia="zh-CN"/>
                </w:rPr>
                <w:t>8.3</w:t>
              </w:r>
            </w:ins>
          </w:p>
        </w:tc>
        <w:tc>
          <w:tcPr>
            <w:tcW w:w="818" w:type="dxa"/>
            <w:shd w:val="clear" w:color="auto" w:fill="auto"/>
            <w:vAlign w:val="center"/>
          </w:tcPr>
          <w:p w14:paraId="6C1D7BFF" w14:textId="77777777" w:rsidR="0087042A" w:rsidRPr="006E2459" w:rsidRDefault="0087042A" w:rsidP="0087042A">
            <w:pPr>
              <w:pStyle w:val="TAC"/>
              <w:rPr>
                <w:ins w:id="111" w:author="Huanren Fu (傅煥仁)" w:date="2020-05-11T19:40:00Z"/>
                <w:lang w:val="en-US" w:eastAsia="zh-CN"/>
              </w:rPr>
            </w:pPr>
          </w:p>
        </w:tc>
        <w:tc>
          <w:tcPr>
            <w:tcW w:w="806" w:type="dxa"/>
            <w:shd w:val="clear" w:color="auto" w:fill="auto"/>
            <w:vAlign w:val="center"/>
          </w:tcPr>
          <w:p w14:paraId="422AE34B" w14:textId="77777777" w:rsidR="0087042A" w:rsidRPr="006E2459" w:rsidRDefault="0087042A" w:rsidP="0087042A">
            <w:pPr>
              <w:pStyle w:val="TAC"/>
              <w:rPr>
                <w:ins w:id="112" w:author="Huanren Fu (傅煥仁)" w:date="2020-05-11T19:40:00Z"/>
                <w:lang w:val="en-US" w:eastAsia="zh-CN"/>
              </w:rPr>
            </w:pPr>
          </w:p>
        </w:tc>
        <w:tc>
          <w:tcPr>
            <w:tcW w:w="806" w:type="dxa"/>
            <w:shd w:val="clear" w:color="auto" w:fill="auto"/>
            <w:vAlign w:val="center"/>
          </w:tcPr>
          <w:p w14:paraId="025E7F41" w14:textId="77777777" w:rsidR="0087042A" w:rsidRPr="006E2459" w:rsidRDefault="0087042A" w:rsidP="0087042A">
            <w:pPr>
              <w:pStyle w:val="TAC"/>
              <w:rPr>
                <w:ins w:id="113" w:author="Huanren Fu (傅煥仁)" w:date="2020-05-11T19:40:00Z"/>
                <w:lang w:val="en-US" w:eastAsia="zh-CN"/>
              </w:rPr>
            </w:pPr>
          </w:p>
        </w:tc>
        <w:tc>
          <w:tcPr>
            <w:tcW w:w="806" w:type="dxa"/>
          </w:tcPr>
          <w:p w14:paraId="7E448D44" w14:textId="77777777" w:rsidR="0087042A" w:rsidRPr="006E2459" w:rsidRDefault="0087042A" w:rsidP="0087042A">
            <w:pPr>
              <w:pStyle w:val="TAC"/>
              <w:rPr>
                <w:ins w:id="114" w:author="Huanren Fu (傅煥仁)" w:date="2020-05-11T19:40:00Z"/>
                <w:lang w:val="en-US" w:eastAsia="zh-CN"/>
              </w:rPr>
            </w:pPr>
          </w:p>
        </w:tc>
        <w:tc>
          <w:tcPr>
            <w:tcW w:w="877" w:type="dxa"/>
            <w:shd w:val="clear" w:color="auto" w:fill="auto"/>
          </w:tcPr>
          <w:p w14:paraId="26EC73CD" w14:textId="77777777" w:rsidR="0087042A" w:rsidRPr="006E2459" w:rsidRDefault="0087042A" w:rsidP="0087042A">
            <w:pPr>
              <w:pStyle w:val="TAC"/>
              <w:rPr>
                <w:ins w:id="115" w:author="Huanren Fu (傅煥仁)" w:date="2020-05-11T19:40:00Z"/>
                <w:lang w:val="en-US" w:eastAsia="zh-CN"/>
              </w:rPr>
            </w:pPr>
          </w:p>
        </w:tc>
      </w:tr>
      <w:tr w:rsidR="0087042A" w:rsidRPr="006E2459" w14:paraId="64B1DBB3" w14:textId="77777777" w:rsidTr="00752830">
        <w:trPr>
          <w:jc w:val="center"/>
        </w:trPr>
        <w:tc>
          <w:tcPr>
            <w:tcW w:w="897" w:type="dxa"/>
            <w:gridSpan w:val="2"/>
            <w:shd w:val="clear" w:color="auto" w:fill="auto"/>
            <w:vAlign w:val="center"/>
          </w:tcPr>
          <w:p w14:paraId="6361AEB5" w14:textId="77777777" w:rsidR="0087042A" w:rsidRPr="006E2459" w:rsidRDefault="0087042A" w:rsidP="0087042A">
            <w:pPr>
              <w:pStyle w:val="TAC"/>
            </w:pPr>
            <w:r w:rsidRPr="006E2459">
              <w:t>n38</w:t>
            </w:r>
          </w:p>
        </w:tc>
        <w:tc>
          <w:tcPr>
            <w:tcW w:w="898" w:type="dxa"/>
            <w:shd w:val="clear" w:color="auto" w:fill="auto"/>
            <w:vAlign w:val="center"/>
          </w:tcPr>
          <w:p w14:paraId="35784446" w14:textId="77777777" w:rsidR="0087042A" w:rsidRPr="006E2459" w:rsidRDefault="0087042A" w:rsidP="0087042A">
            <w:pPr>
              <w:pStyle w:val="TAC"/>
              <w:rPr>
                <w:rFonts w:cs="Arial"/>
              </w:rPr>
            </w:pPr>
            <w:r w:rsidRPr="006E2459">
              <w:t>1</w:t>
            </w:r>
          </w:p>
        </w:tc>
        <w:tc>
          <w:tcPr>
            <w:tcW w:w="747" w:type="dxa"/>
            <w:shd w:val="clear" w:color="auto" w:fill="auto"/>
            <w:vAlign w:val="center"/>
          </w:tcPr>
          <w:p w14:paraId="61E00832" w14:textId="77777777" w:rsidR="0087042A" w:rsidRPr="006E2459" w:rsidDel="00325E16" w:rsidRDefault="0087042A" w:rsidP="0087042A">
            <w:pPr>
              <w:pStyle w:val="TAC"/>
              <w:rPr>
                <w:rFonts w:cs="Arial"/>
              </w:rPr>
            </w:pPr>
            <w:r w:rsidRPr="006E2459">
              <w:t>1.9</w:t>
            </w:r>
          </w:p>
        </w:tc>
        <w:tc>
          <w:tcPr>
            <w:tcW w:w="818" w:type="dxa"/>
            <w:shd w:val="clear" w:color="auto" w:fill="auto"/>
            <w:vAlign w:val="center"/>
          </w:tcPr>
          <w:p w14:paraId="6AA74D0A" w14:textId="77777777" w:rsidR="0087042A" w:rsidRPr="006E2459" w:rsidRDefault="0087042A" w:rsidP="0087042A">
            <w:pPr>
              <w:pStyle w:val="TAC"/>
              <w:rPr>
                <w:rFonts w:cs="Arial"/>
                <w:lang w:eastAsia="zh-CN"/>
              </w:rPr>
            </w:pPr>
            <w:r w:rsidRPr="006E2459">
              <w:t>1.9</w:t>
            </w:r>
          </w:p>
        </w:tc>
        <w:tc>
          <w:tcPr>
            <w:tcW w:w="818" w:type="dxa"/>
            <w:shd w:val="clear" w:color="auto" w:fill="auto"/>
            <w:vAlign w:val="center"/>
          </w:tcPr>
          <w:p w14:paraId="2F436189" w14:textId="77777777" w:rsidR="0087042A" w:rsidRPr="006E2459" w:rsidRDefault="0087042A" w:rsidP="0087042A">
            <w:pPr>
              <w:pStyle w:val="TAC"/>
              <w:rPr>
                <w:rFonts w:cs="Arial"/>
                <w:lang w:eastAsia="zh-CN"/>
              </w:rPr>
            </w:pPr>
            <w:r w:rsidRPr="006E2459">
              <w:t>1.9</w:t>
            </w:r>
          </w:p>
        </w:tc>
        <w:tc>
          <w:tcPr>
            <w:tcW w:w="818" w:type="dxa"/>
            <w:shd w:val="clear" w:color="auto" w:fill="auto"/>
            <w:vAlign w:val="center"/>
          </w:tcPr>
          <w:p w14:paraId="470183A2" w14:textId="77777777" w:rsidR="0087042A" w:rsidRPr="006E2459" w:rsidRDefault="0087042A" w:rsidP="0087042A">
            <w:pPr>
              <w:pStyle w:val="TAC"/>
              <w:rPr>
                <w:rFonts w:cs="Arial"/>
                <w:lang w:eastAsia="zh-CN"/>
              </w:rPr>
            </w:pPr>
            <w:r w:rsidRPr="006E2459">
              <w:t>1.9</w:t>
            </w:r>
          </w:p>
        </w:tc>
        <w:tc>
          <w:tcPr>
            <w:tcW w:w="818" w:type="dxa"/>
            <w:shd w:val="clear" w:color="auto" w:fill="auto"/>
            <w:vAlign w:val="center"/>
          </w:tcPr>
          <w:p w14:paraId="2023C6E7" w14:textId="77777777" w:rsidR="0087042A" w:rsidRPr="006E2459" w:rsidRDefault="0087042A" w:rsidP="0087042A">
            <w:pPr>
              <w:pStyle w:val="TAC"/>
            </w:pPr>
          </w:p>
        </w:tc>
        <w:tc>
          <w:tcPr>
            <w:tcW w:w="818" w:type="dxa"/>
          </w:tcPr>
          <w:p w14:paraId="179258B9" w14:textId="77777777" w:rsidR="0087042A" w:rsidRPr="006E2459" w:rsidRDefault="0087042A" w:rsidP="0087042A">
            <w:pPr>
              <w:pStyle w:val="TAC"/>
              <w:rPr>
                <w:rFonts w:cs="Arial"/>
                <w:lang w:eastAsia="zh-CN"/>
              </w:rPr>
            </w:pPr>
          </w:p>
        </w:tc>
        <w:tc>
          <w:tcPr>
            <w:tcW w:w="818" w:type="dxa"/>
            <w:shd w:val="clear" w:color="auto" w:fill="auto"/>
            <w:vAlign w:val="center"/>
          </w:tcPr>
          <w:p w14:paraId="64626BA6" w14:textId="77777777" w:rsidR="0087042A" w:rsidRPr="006E2459" w:rsidRDefault="0087042A" w:rsidP="0087042A">
            <w:pPr>
              <w:pStyle w:val="TAC"/>
              <w:rPr>
                <w:rFonts w:cs="Arial"/>
                <w:lang w:eastAsia="zh-CN"/>
              </w:rPr>
            </w:pPr>
          </w:p>
        </w:tc>
        <w:tc>
          <w:tcPr>
            <w:tcW w:w="818" w:type="dxa"/>
            <w:shd w:val="clear" w:color="auto" w:fill="auto"/>
            <w:vAlign w:val="center"/>
          </w:tcPr>
          <w:p w14:paraId="2EC8B338" w14:textId="77777777" w:rsidR="0087042A" w:rsidRPr="006E2459" w:rsidRDefault="0087042A" w:rsidP="0087042A">
            <w:pPr>
              <w:pStyle w:val="TAC"/>
              <w:rPr>
                <w:rFonts w:cs="Arial"/>
                <w:lang w:eastAsia="zh-CN"/>
              </w:rPr>
            </w:pPr>
          </w:p>
        </w:tc>
        <w:tc>
          <w:tcPr>
            <w:tcW w:w="806" w:type="dxa"/>
            <w:shd w:val="clear" w:color="auto" w:fill="auto"/>
            <w:vAlign w:val="center"/>
          </w:tcPr>
          <w:p w14:paraId="6490451B" w14:textId="77777777" w:rsidR="0087042A" w:rsidRPr="006E2459" w:rsidRDefault="0087042A" w:rsidP="0087042A">
            <w:pPr>
              <w:pStyle w:val="TAC"/>
            </w:pPr>
          </w:p>
        </w:tc>
        <w:tc>
          <w:tcPr>
            <w:tcW w:w="806" w:type="dxa"/>
            <w:shd w:val="clear" w:color="auto" w:fill="auto"/>
            <w:vAlign w:val="center"/>
          </w:tcPr>
          <w:p w14:paraId="0DB80DE1" w14:textId="77777777" w:rsidR="0087042A" w:rsidRPr="006E2459" w:rsidRDefault="0087042A" w:rsidP="0087042A">
            <w:pPr>
              <w:pStyle w:val="TAC"/>
            </w:pPr>
          </w:p>
        </w:tc>
        <w:tc>
          <w:tcPr>
            <w:tcW w:w="806" w:type="dxa"/>
            <w:vAlign w:val="center"/>
          </w:tcPr>
          <w:p w14:paraId="68F927E2" w14:textId="77777777" w:rsidR="0087042A" w:rsidRPr="006E2459" w:rsidRDefault="0087042A" w:rsidP="0087042A">
            <w:pPr>
              <w:pStyle w:val="TAC"/>
            </w:pPr>
          </w:p>
        </w:tc>
        <w:tc>
          <w:tcPr>
            <w:tcW w:w="877" w:type="dxa"/>
            <w:shd w:val="clear" w:color="auto" w:fill="auto"/>
            <w:vAlign w:val="center"/>
          </w:tcPr>
          <w:p w14:paraId="397BFD51" w14:textId="77777777" w:rsidR="0087042A" w:rsidRPr="006E2459" w:rsidRDefault="0087042A" w:rsidP="0087042A">
            <w:pPr>
              <w:pStyle w:val="TAC"/>
            </w:pPr>
          </w:p>
        </w:tc>
      </w:tr>
      <w:tr w:rsidR="0087042A" w:rsidRPr="006E2459" w14:paraId="6DC9893D" w14:textId="77777777" w:rsidTr="00752830">
        <w:trPr>
          <w:jc w:val="center"/>
        </w:trPr>
        <w:tc>
          <w:tcPr>
            <w:tcW w:w="897" w:type="dxa"/>
            <w:gridSpan w:val="2"/>
            <w:shd w:val="clear" w:color="auto" w:fill="auto"/>
            <w:vAlign w:val="center"/>
          </w:tcPr>
          <w:p w14:paraId="1646429D" w14:textId="77777777" w:rsidR="0087042A" w:rsidRPr="006E2459" w:rsidRDefault="0087042A" w:rsidP="0087042A">
            <w:pPr>
              <w:pStyle w:val="TAC"/>
            </w:pPr>
            <w:r w:rsidRPr="006E2459">
              <w:t>n38</w:t>
            </w:r>
          </w:p>
        </w:tc>
        <w:tc>
          <w:tcPr>
            <w:tcW w:w="898" w:type="dxa"/>
            <w:shd w:val="clear" w:color="auto" w:fill="auto"/>
            <w:vAlign w:val="center"/>
          </w:tcPr>
          <w:p w14:paraId="207639AF" w14:textId="77777777" w:rsidR="0087042A" w:rsidRPr="006E2459" w:rsidRDefault="0087042A" w:rsidP="0087042A">
            <w:pPr>
              <w:pStyle w:val="TAC"/>
            </w:pPr>
            <w:r w:rsidRPr="006E2459">
              <w:t>2</w:t>
            </w:r>
          </w:p>
        </w:tc>
        <w:tc>
          <w:tcPr>
            <w:tcW w:w="747" w:type="dxa"/>
            <w:shd w:val="clear" w:color="auto" w:fill="auto"/>
            <w:vAlign w:val="center"/>
          </w:tcPr>
          <w:p w14:paraId="728FAE56" w14:textId="77777777" w:rsidR="0087042A" w:rsidRPr="006E2459" w:rsidRDefault="0087042A" w:rsidP="0087042A">
            <w:pPr>
              <w:pStyle w:val="TAC"/>
            </w:pPr>
            <w:r w:rsidRPr="006E2459">
              <w:t>0.6</w:t>
            </w:r>
          </w:p>
        </w:tc>
        <w:tc>
          <w:tcPr>
            <w:tcW w:w="818" w:type="dxa"/>
            <w:shd w:val="clear" w:color="auto" w:fill="auto"/>
            <w:vAlign w:val="center"/>
          </w:tcPr>
          <w:p w14:paraId="0D200930" w14:textId="77777777" w:rsidR="0087042A" w:rsidRPr="006E2459" w:rsidRDefault="0087042A" w:rsidP="0087042A">
            <w:pPr>
              <w:pStyle w:val="TAC"/>
            </w:pPr>
            <w:r w:rsidRPr="006E2459">
              <w:t>0.6</w:t>
            </w:r>
          </w:p>
        </w:tc>
        <w:tc>
          <w:tcPr>
            <w:tcW w:w="818" w:type="dxa"/>
            <w:shd w:val="clear" w:color="auto" w:fill="auto"/>
            <w:vAlign w:val="center"/>
          </w:tcPr>
          <w:p w14:paraId="210D384D" w14:textId="77777777" w:rsidR="0087042A" w:rsidRPr="006E2459" w:rsidRDefault="0087042A" w:rsidP="0087042A">
            <w:pPr>
              <w:pStyle w:val="TAC"/>
            </w:pPr>
            <w:r w:rsidRPr="006E2459">
              <w:t>0.6</w:t>
            </w:r>
          </w:p>
        </w:tc>
        <w:tc>
          <w:tcPr>
            <w:tcW w:w="818" w:type="dxa"/>
            <w:shd w:val="clear" w:color="auto" w:fill="auto"/>
            <w:vAlign w:val="center"/>
          </w:tcPr>
          <w:p w14:paraId="1335AEDA" w14:textId="77777777" w:rsidR="0087042A" w:rsidRPr="006E2459" w:rsidRDefault="0087042A" w:rsidP="0087042A">
            <w:pPr>
              <w:pStyle w:val="TAC"/>
            </w:pPr>
            <w:r w:rsidRPr="006E2459">
              <w:t>0.6</w:t>
            </w:r>
          </w:p>
        </w:tc>
        <w:tc>
          <w:tcPr>
            <w:tcW w:w="818" w:type="dxa"/>
            <w:shd w:val="clear" w:color="auto" w:fill="auto"/>
            <w:vAlign w:val="center"/>
          </w:tcPr>
          <w:p w14:paraId="0D81A29C" w14:textId="77777777" w:rsidR="0087042A" w:rsidRPr="006E2459" w:rsidRDefault="0087042A" w:rsidP="0087042A">
            <w:pPr>
              <w:pStyle w:val="TAC"/>
            </w:pPr>
          </w:p>
        </w:tc>
        <w:tc>
          <w:tcPr>
            <w:tcW w:w="818" w:type="dxa"/>
          </w:tcPr>
          <w:p w14:paraId="4148041A" w14:textId="77777777" w:rsidR="0087042A" w:rsidRPr="006E2459" w:rsidRDefault="0087042A" w:rsidP="0087042A">
            <w:pPr>
              <w:pStyle w:val="TAC"/>
              <w:rPr>
                <w:rFonts w:cs="Arial"/>
                <w:lang w:eastAsia="zh-CN"/>
              </w:rPr>
            </w:pPr>
          </w:p>
        </w:tc>
        <w:tc>
          <w:tcPr>
            <w:tcW w:w="818" w:type="dxa"/>
            <w:shd w:val="clear" w:color="auto" w:fill="auto"/>
            <w:vAlign w:val="center"/>
          </w:tcPr>
          <w:p w14:paraId="02D23397" w14:textId="77777777" w:rsidR="0087042A" w:rsidRPr="006E2459" w:rsidRDefault="0087042A" w:rsidP="0087042A">
            <w:pPr>
              <w:pStyle w:val="TAC"/>
              <w:rPr>
                <w:rFonts w:cs="Arial"/>
                <w:lang w:eastAsia="zh-CN"/>
              </w:rPr>
            </w:pPr>
          </w:p>
        </w:tc>
        <w:tc>
          <w:tcPr>
            <w:tcW w:w="818" w:type="dxa"/>
            <w:shd w:val="clear" w:color="auto" w:fill="auto"/>
            <w:vAlign w:val="center"/>
          </w:tcPr>
          <w:p w14:paraId="5511C8AC" w14:textId="77777777" w:rsidR="0087042A" w:rsidRPr="006E2459" w:rsidRDefault="0087042A" w:rsidP="0087042A">
            <w:pPr>
              <w:pStyle w:val="TAC"/>
              <w:rPr>
                <w:rFonts w:cs="Arial"/>
                <w:lang w:eastAsia="zh-CN"/>
              </w:rPr>
            </w:pPr>
          </w:p>
        </w:tc>
        <w:tc>
          <w:tcPr>
            <w:tcW w:w="806" w:type="dxa"/>
            <w:shd w:val="clear" w:color="auto" w:fill="auto"/>
            <w:vAlign w:val="center"/>
          </w:tcPr>
          <w:p w14:paraId="264C5DC2" w14:textId="77777777" w:rsidR="0087042A" w:rsidRPr="006E2459" w:rsidRDefault="0087042A" w:rsidP="0087042A">
            <w:pPr>
              <w:pStyle w:val="TAC"/>
            </w:pPr>
          </w:p>
        </w:tc>
        <w:tc>
          <w:tcPr>
            <w:tcW w:w="806" w:type="dxa"/>
            <w:shd w:val="clear" w:color="auto" w:fill="auto"/>
            <w:vAlign w:val="center"/>
          </w:tcPr>
          <w:p w14:paraId="5AB59BD7" w14:textId="77777777" w:rsidR="0087042A" w:rsidRPr="006E2459" w:rsidRDefault="0087042A" w:rsidP="0087042A">
            <w:pPr>
              <w:pStyle w:val="TAC"/>
            </w:pPr>
          </w:p>
        </w:tc>
        <w:tc>
          <w:tcPr>
            <w:tcW w:w="806" w:type="dxa"/>
            <w:vAlign w:val="center"/>
          </w:tcPr>
          <w:p w14:paraId="04286213" w14:textId="77777777" w:rsidR="0087042A" w:rsidRPr="006E2459" w:rsidRDefault="0087042A" w:rsidP="0087042A">
            <w:pPr>
              <w:pStyle w:val="TAC"/>
            </w:pPr>
          </w:p>
        </w:tc>
        <w:tc>
          <w:tcPr>
            <w:tcW w:w="877" w:type="dxa"/>
            <w:shd w:val="clear" w:color="auto" w:fill="auto"/>
            <w:vAlign w:val="center"/>
          </w:tcPr>
          <w:p w14:paraId="1C4713A6" w14:textId="77777777" w:rsidR="0087042A" w:rsidRPr="006E2459" w:rsidRDefault="0087042A" w:rsidP="0087042A">
            <w:pPr>
              <w:pStyle w:val="TAC"/>
            </w:pPr>
          </w:p>
        </w:tc>
      </w:tr>
      <w:tr w:rsidR="0087042A" w:rsidRPr="006E2459" w14:paraId="7F7C33B8" w14:textId="77777777" w:rsidTr="00752830">
        <w:trPr>
          <w:jc w:val="center"/>
        </w:trPr>
        <w:tc>
          <w:tcPr>
            <w:tcW w:w="897" w:type="dxa"/>
            <w:gridSpan w:val="2"/>
            <w:shd w:val="clear" w:color="auto" w:fill="auto"/>
            <w:vAlign w:val="center"/>
          </w:tcPr>
          <w:p w14:paraId="67A2E35E" w14:textId="77777777" w:rsidR="0087042A" w:rsidRPr="006E2459" w:rsidRDefault="0087042A" w:rsidP="0087042A">
            <w:pPr>
              <w:pStyle w:val="TAC"/>
            </w:pPr>
            <w:r w:rsidRPr="006E2459">
              <w:t>n38</w:t>
            </w:r>
          </w:p>
        </w:tc>
        <w:tc>
          <w:tcPr>
            <w:tcW w:w="898" w:type="dxa"/>
            <w:shd w:val="clear" w:color="auto" w:fill="auto"/>
            <w:vAlign w:val="center"/>
          </w:tcPr>
          <w:p w14:paraId="6EF970E0" w14:textId="77777777" w:rsidR="0087042A" w:rsidRPr="006E2459" w:rsidRDefault="0087042A" w:rsidP="0087042A">
            <w:pPr>
              <w:pStyle w:val="TAC"/>
            </w:pPr>
            <w:r w:rsidRPr="006E2459">
              <w:t>4</w:t>
            </w:r>
          </w:p>
        </w:tc>
        <w:tc>
          <w:tcPr>
            <w:tcW w:w="747" w:type="dxa"/>
            <w:shd w:val="clear" w:color="auto" w:fill="auto"/>
            <w:vAlign w:val="center"/>
          </w:tcPr>
          <w:p w14:paraId="726C3882" w14:textId="77777777" w:rsidR="0087042A" w:rsidRPr="006E2459" w:rsidRDefault="0087042A" w:rsidP="0087042A">
            <w:pPr>
              <w:pStyle w:val="TAC"/>
            </w:pPr>
            <w:r w:rsidRPr="006E2459">
              <w:t>1.9</w:t>
            </w:r>
          </w:p>
        </w:tc>
        <w:tc>
          <w:tcPr>
            <w:tcW w:w="818" w:type="dxa"/>
            <w:shd w:val="clear" w:color="auto" w:fill="auto"/>
            <w:vAlign w:val="center"/>
          </w:tcPr>
          <w:p w14:paraId="3CC0CC3C" w14:textId="77777777" w:rsidR="0087042A" w:rsidRPr="006E2459" w:rsidRDefault="0087042A" w:rsidP="0087042A">
            <w:pPr>
              <w:pStyle w:val="TAC"/>
            </w:pPr>
            <w:r w:rsidRPr="006E2459">
              <w:t>1.9</w:t>
            </w:r>
          </w:p>
        </w:tc>
        <w:tc>
          <w:tcPr>
            <w:tcW w:w="818" w:type="dxa"/>
            <w:shd w:val="clear" w:color="auto" w:fill="auto"/>
            <w:vAlign w:val="center"/>
          </w:tcPr>
          <w:p w14:paraId="4B68011F" w14:textId="77777777" w:rsidR="0087042A" w:rsidRPr="006E2459" w:rsidRDefault="0087042A" w:rsidP="0087042A">
            <w:pPr>
              <w:pStyle w:val="TAC"/>
            </w:pPr>
            <w:r w:rsidRPr="006E2459">
              <w:t>1.9</w:t>
            </w:r>
          </w:p>
        </w:tc>
        <w:tc>
          <w:tcPr>
            <w:tcW w:w="818" w:type="dxa"/>
            <w:shd w:val="clear" w:color="auto" w:fill="auto"/>
            <w:vAlign w:val="center"/>
          </w:tcPr>
          <w:p w14:paraId="6FFFEE9B" w14:textId="77777777" w:rsidR="0087042A" w:rsidRPr="006E2459" w:rsidRDefault="0087042A" w:rsidP="0087042A">
            <w:pPr>
              <w:pStyle w:val="TAC"/>
            </w:pPr>
            <w:r w:rsidRPr="006E2459">
              <w:t>1.9</w:t>
            </w:r>
          </w:p>
        </w:tc>
        <w:tc>
          <w:tcPr>
            <w:tcW w:w="818" w:type="dxa"/>
            <w:shd w:val="clear" w:color="auto" w:fill="auto"/>
            <w:vAlign w:val="center"/>
          </w:tcPr>
          <w:p w14:paraId="4871A32C" w14:textId="77777777" w:rsidR="0087042A" w:rsidRPr="006E2459" w:rsidRDefault="0087042A" w:rsidP="0087042A">
            <w:pPr>
              <w:pStyle w:val="TAC"/>
            </w:pPr>
          </w:p>
        </w:tc>
        <w:tc>
          <w:tcPr>
            <w:tcW w:w="818" w:type="dxa"/>
          </w:tcPr>
          <w:p w14:paraId="4A8DBA5B" w14:textId="77777777" w:rsidR="0087042A" w:rsidRPr="006E2459" w:rsidRDefault="0087042A" w:rsidP="0087042A">
            <w:pPr>
              <w:pStyle w:val="TAC"/>
              <w:rPr>
                <w:rFonts w:cs="Arial"/>
                <w:lang w:eastAsia="zh-CN"/>
              </w:rPr>
            </w:pPr>
          </w:p>
        </w:tc>
        <w:tc>
          <w:tcPr>
            <w:tcW w:w="818" w:type="dxa"/>
            <w:shd w:val="clear" w:color="auto" w:fill="auto"/>
            <w:vAlign w:val="center"/>
          </w:tcPr>
          <w:p w14:paraId="3A331A10" w14:textId="77777777" w:rsidR="0087042A" w:rsidRPr="006E2459" w:rsidRDefault="0087042A" w:rsidP="0087042A">
            <w:pPr>
              <w:pStyle w:val="TAC"/>
              <w:rPr>
                <w:rFonts w:cs="Arial"/>
                <w:lang w:eastAsia="zh-CN"/>
              </w:rPr>
            </w:pPr>
          </w:p>
        </w:tc>
        <w:tc>
          <w:tcPr>
            <w:tcW w:w="818" w:type="dxa"/>
            <w:shd w:val="clear" w:color="auto" w:fill="auto"/>
            <w:vAlign w:val="center"/>
          </w:tcPr>
          <w:p w14:paraId="557BABF5" w14:textId="77777777" w:rsidR="0087042A" w:rsidRPr="006E2459" w:rsidRDefault="0087042A" w:rsidP="0087042A">
            <w:pPr>
              <w:pStyle w:val="TAC"/>
              <w:rPr>
                <w:rFonts w:cs="Arial"/>
                <w:lang w:eastAsia="zh-CN"/>
              </w:rPr>
            </w:pPr>
          </w:p>
        </w:tc>
        <w:tc>
          <w:tcPr>
            <w:tcW w:w="806" w:type="dxa"/>
            <w:shd w:val="clear" w:color="auto" w:fill="auto"/>
            <w:vAlign w:val="center"/>
          </w:tcPr>
          <w:p w14:paraId="0480AF2C" w14:textId="77777777" w:rsidR="0087042A" w:rsidRPr="006E2459" w:rsidRDefault="0087042A" w:rsidP="0087042A">
            <w:pPr>
              <w:pStyle w:val="TAC"/>
            </w:pPr>
          </w:p>
        </w:tc>
        <w:tc>
          <w:tcPr>
            <w:tcW w:w="806" w:type="dxa"/>
            <w:shd w:val="clear" w:color="auto" w:fill="auto"/>
            <w:vAlign w:val="center"/>
          </w:tcPr>
          <w:p w14:paraId="57CCE44E" w14:textId="77777777" w:rsidR="0087042A" w:rsidRPr="006E2459" w:rsidRDefault="0087042A" w:rsidP="0087042A">
            <w:pPr>
              <w:pStyle w:val="TAC"/>
            </w:pPr>
          </w:p>
        </w:tc>
        <w:tc>
          <w:tcPr>
            <w:tcW w:w="806" w:type="dxa"/>
            <w:vAlign w:val="center"/>
          </w:tcPr>
          <w:p w14:paraId="6A5F5C73" w14:textId="77777777" w:rsidR="0087042A" w:rsidRPr="006E2459" w:rsidRDefault="0087042A" w:rsidP="0087042A">
            <w:pPr>
              <w:pStyle w:val="TAC"/>
            </w:pPr>
          </w:p>
        </w:tc>
        <w:tc>
          <w:tcPr>
            <w:tcW w:w="877" w:type="dxa"/>
            <w:shd w:val="clear" w:color="auto" w:fill="auto"/>
            <w:vAlign w:val="center"/>
          </w:tcPr>
          <w:p w14:paraId="676A98FE" w14:textId="77777777" w:rsidR="0087042A" w:rsidRPr="006E2459" w:rsidRDefault="0087042A" w:rsidP="0087042A">
            <w:pPr>
              <w:pStyle w:val="TAC"/>
            </w:pPr>
          </w:p>
        </w:tc>
      </w:tr>
      <w:tr w:rsidR="0087042A" w:rsidRPr="006E2459" w14:paraId="3A052952" w14:textId="77777777" w:rsidTr="00752830">
        <w:trPr>
          <w:jc w:val="center"/>
        </w:trPr>
        <w:tc>
          <w:tcPr>
            <w:tcW w:w="897" w:type="dxa"/>
            <w:gridSpan w:val="2"/>
            <w:shd w:val="clear" w:color="auto" w:fill="auto"/>
            <w:vAlign w:val="center"/>
          </w:tcPr>
          <w:p w14:paraId="5AD905D0" w14:textId="77777777" w:rsidR="0087042A" w:rsidRPr="006E2459" w:rsidRDefault="0087042A" w:rsidP="0087042A">
            <w:pPr>
              <w:pStyle w:val="TAC"/>
            </w:pPr>
            <w:r w:rsidRPr="006E2459">
              <w:t>n38</w:t>
            </w:r>
          </w:p>
        </w:tc>
        <w:tc>
          <w:tcPr>
            <w:tcW w:w="898" w:type="dxa"/>
            <w:shd w:val="clear" w:color="auto" w:fill="auto"/>
            <w:vAlign w:val="center"/>
          </w:tcPr>
          <w:p w14:paraId="52C0F306" w14:textId="77777777" w:rsidR="0087042A" w:rsidRPr="006E2459" w:rsidRDefault="0087042A" w:rsidP="0087042A">
            <w:pPr>
              <w:pStyle w:val="TAC"/>
            </w:pPr>
            <w:r w:rsidRPr="006E2459">
              <w:t>66</w:t>
            </w:r>
          </w:p>
        </w:tc>
        <w:tc>
          <w:tcPr>
            <w:tcW w:w="747" w:type="dxa"/>
            <w:shd w:val="clear" w:color="auto" w:fill="auto"/>
            <w:vAlign w:val="center"/>
          </w:tcPr>
          <w:p w14:paraId="4F380DB0" w14:textId="77777777" w:rsidR="0087042A" w:rsidRPr="006E2459" w:rsidRDefault="0087042A" w:rsidP="0087042A">
            <w:pPr>
              <w:pStyle w:val="TAC"/>
            </w:pPr>
            <w:r w:rsidRPr="006E2459">
              <w:t>1.9</w:t>
            </w:r>
          </w:p>
        </w:tc>
        <w:tc>
          <w:tcPr>
            <w:tcW w:w="818" w:type="dxa"/>
            <w:shd w:val="clear" w:color="auto" w:fill="auto"/>
            <w:vAlign w:val="center"/>
          </w:tcPr>
          <w:p w14:paraId="3471F0FB" w14:textId="77777777" w:rsidR="0087042A" w:rsidRPr="006E2459" w:rsidRDefault="0087042A" w:rsidP="0087042A">
            <w:pPr>
              <w:pStyle w:val="TAC"/>
            </w:pPr>
            <w:r w:rsidRPr="006E2459">
              <w:t>1.9</w:t>
            </w:r>
          </w:p>
        </w:tc>
        <w:tc>
          <w:tcPr>
            <w:tcW w:w="818" w:type="dxa"/>
            <w:shd w:val="clear" w:color="auto" w:fill="auto"/>
            <w:vAlign w:val="center"/>
          </w:tcPr>
          <w:p w14:paraId="12369112" w14:textId="77777777" w:rsidR="0087042A" w:rsidRPr="006E2459" w:rsidRDefault="0087042A" w:rsidP="0087042A">
            <w:pPr>
              <w:pStyle w:val="TAC"/>
            </w:pPr>
            <w:r w:rsidRPr="006E2459">
              <w:t>1.9</w:t>
            </w:r>
          </w:p>
        </w:tc>
        <w:tc>
          <w:tcPr>
            <w:tcW w:w="818" w:type="dxa"/>
            <w:shd w:val="clear" w:color="auto" w:fill="auto"/>
            <w:vAlign w:val="center"/>
          </w:tcPr>
          <w:p w14:paraId="526828BE" w14:textId="77777777" w:rsidR="0087042A" w:rsidRPr="006E2459" w:rsidRDefault="0087042A" w:rsidP="0087042A">
            <w:pPr>
              <w:pStyle w:val="TAC"/>
            </w:pPr>
            <w:r w:rsidRPr="006E2459">
              <w:t>1.9</w:t>
            </w:r>
          </w:p>
        </w:tc>
        <w:tc>
          <w:tcPr>
            <w:tcW w:w="818" w:type="dxa"/>
            <w:shd w:val="clear" w:color="auto" w:fill="auto"/>
            <w:vAlign w:val="center"/>
          </w:tcPr>
          <w:p w14:paraId="00EFECA0" w14:textId="77777777" w:rsidR="0087042A" w:rsidRPr="006E2459" w:rsidRDefault="0087042A" w:rsidP="0087042A">
            <w:pPr>
              <w:pStyle w:val="TAC"/>
            </w:pPr>
          </w:p>
        </w:tc>
        <w:tc>
          <w:tcPr>
            <w:tcW w:w="818" w:type="dxa"/>
          </w:tcPr>
          <w:p w14:paraId="0F55634F" w14:textId="77777777" w:rsidR="0087042A" w:rsidRPr="006E2459" w:rsidRDefault="0087042A" w:rsidP="0087042A">
            <w:pPr>
              <w:pStyle w:val="TAC"/>
              <w:rPr>
                <w:rFonts w:cs="Arial"/>
                <w:lang w:eastAsia="zh-CN"/>
              </w:rPr>
            </w:pPr>
          </w:p>
        </w:tc>
        <w:tc>
          <w:tcPr>
            <w:tcW w:w="818" w:type="dxa"/>
            <w:shd w:val="clear" w:color="auto" w:fill="auto"/>
            <w:vAlign w:val="center"/>
          </w:tcPr>
          <w:p w14:paraId="59CF957B" w14:textId="77777777" w:rsidR="0087042A" w:rsidRPr="006E2459" w:rsidRDefault="0087042A" w:rsidP="0087042A">
            <w:pPr>
              <w:pStyle w:val="TAC"/>
              <w:rPr>
                <w:rFonts w:cs="Arial"/>
                <w:lang w:eastAsia="zh-CN"/>
              </w:rPr>
            </w:pPr>
          </w:p>
        </w:tc>
        <w:tc>
          <w:tcPr>
            <w:tcW w:w="818" w:type="dxa"/>
            <w:shd w:val="clear" w:color="auto" w:fill="auto"/>
            <w:vAlign w:val="center"/>
          </w:tcPr>
          <w:p w14:paraId="0BA6757A" w14:textId="77777777" w:rsidR="0087042A" w:rsidRPr="006E2459" w:rsidRDefault="0087042A" w:rsidP="0087042A">
            <w:pPr>
              <w:pStyle w:val="TAC"/>
              <w:rPr>
                <w:rFonts w:cs="Arial"/>
                <w:lang w:eastAsia="zh-CN"/>
              </w:rPr>
            </w:pPr>
          </w:p>
        </w:tc>
        <w:tc>
          <w:tcPr>
            <w:tcW w:w="806" w:type="dxa"/>
            <w:shd w:val="clear" w:color="auto" w:fill="auto"/>
            <w:vAlign w:val="center"/>
          </w:tcPr>
          <w:p w14:paraId="0BF586C4" w14:textId="77777777" w:rsidR="0087042A" w:rsidRPr="006E2459" w:rsidRDefault="0087042A" w:rsidP="0087042A">
            <w:pPr>
              <w:pStyle w:val="TAC"/>
            </w:pPr>
          </w:p>
        </w:tc>
        <w:tc>
          <w:tcPr>
            <w:tcW w:w="806" w:type="dxa"/>
            <w:shd w:val="clear" w:color="auto" w:fill="auto"/>
            <w:vAlign w:val="center"/>
          </w:tcPr>
          <w:p w14:paraId="653FBE94" w14:textId="77777777" w:rsidR="0087042A" w:rsidRPr="006E2459" w:rsidRDefault="0087042A" w:rsidP="0087042A">
            <w:pPr>
              <w:pStyle w:val="TAC"/>
            </w:pPr>
          </w:p>
        </w:tc>
        <w:tc>
          <w:tcPr>
            <w:tcW w:w="806" w:type="dxa"/>
            <w:vAlign w:val="center"/>
          </w:tcPr>
          <w:p w14:paraId="597F2881" w14:textId="77777777" w:rsidR="0087042A" w:rsidRPr="006E2459" w:rsidRDefault="0087042A" w:rsidP="0087042A">
            <w:pPr>
              <w:pStyle w:val="TAC"/>
            </w:pPr>
          </w:p>
        </w:tc>
        <w:tc>
          <w:tcPr>
            <w:tcW w:w="877" w:type="dxa"/>
            <w:shd w:val="clear" w:color="auto" w:fill="auto"/>
            <w:vAlign w:val="center"/>
          </w:tcPr>
          <w:p w14:paraId="7E41B68D" w14:textId="77777777" w:rsidR="0087042A" w:rsidRPr="006E2459" w:rsidRDefault="0087042A" w:rsidP="0087042A">
            <w:pPr>
              <w:pStyle w:val="TAC"/>
            </w:pPr>
          </w:p>
        </w:tc>
      </w:tr>
      <w:tr w:rsidR="0087042A" w:rsidRPr="006E2459" w14:paraId="09C72184" w14:textId="77777777" w:rsidTr="00752830">
        <w:trPr>
          <w:jc w:val="center"/>
          <w:ins w:id="116" w:author="Huanren Fu (傅煥仁)" w:date="2020-05-11T19:38:00Z"/>
        </w:trPr>
        <w:tc>
          <w:tcPr>
            <w:tcW w:w="897" w:type="dxa"/>
            <w:gridSpan w:val="2"/>
            <w:shd w:val="clear" w:color="auto" w:fill="auto"/>
            <w:vAlign w:val="center"/>
          </w:tcPr>
          <w:p w14:paraId="0027F051" w14:textId="48DFD885" w:rsidR="0087042A" w:rsidRPr="006E2459" w:rsidRDefault="0087042A" w:rsidP="0087042A">
            <w:pPr>
              <w:pStyle w:val="TAC"/>
              <w:rPr>
                <w:ins w:id="117" w:author="Huanren Fu (傅煥仁)" w:date="2020-05-11T19:38:00Z"/>
              </w:rPr>
            </w:pPr>
            <w:ins w:id="118" w:author="Huanren Fu (傅煥仁)" w:date="2020-05-11T19:38:00Z">
              <w:r>
                <w:t>n</w:t>
              </w:r>
              <w:r w:rsidRPr="001F078B">
                <w:t>40</w:t>
              </w:r>
            </w:ins>
          </w:p>
        </w:tc>
        <w:tc>
          <w:tcPr>
            <w:tcW w:w="898" w:type="dxa"/>
            <w:shd w:val="clear" w:color="auto" w:fill="auto"/>
            <w:vAlign w:val="center"/>
          </w:tcPr>
          <w:p w14:paraId="173B093A" w14:textId="4E82301F" w:rsidR="0087042A" w:rsidRPr="006E2459" w:rsidRDefault="0087042A" w:rsidP="0087042A">
            <w:pPr>
              <w:pStyle w:val="TAC"/>
              <w:rPr>
                <w:ins w:id="119" w:author="Huanren Fu (傅煥仁)" w:date="2020-05-11T19:38:00Z"/>
              </w:rPr>
            </w:pPr>
            <w:ins w:id="120" w:author="Huanren Fu (傅煥仁)" w:date="2020-05-11T19:38:00Z">
              <w:r w:rsidRPr="001F078B">
                <w:t>1</w:t>
              </w:r>
            </w:ins>
          </w:p>
        </w:tc>
        <w:tc>
          <w:tcPr>
            <w:tcW w:w="747" w:type="dxa"/>
            <w:shd w:val="clear" w:color="auto" w:fill="auto"/>
            <w:vAlign w:val="center"/>
          </w:tcPr>
          <w:p w14:paraId="4EDDB995" w14:textId="737CEBE0" w:rsidR="0087042A" w:rsidRPr="006E2459" w:rsidRDefault="0087042A" w:rsidP="0087042A">
            <w:pPr>
              <w:pStyle w:val="TAC"/>
              <w:rPr>
                <w:ins w:id="121" w:author="Huanren Fu (傅煥仁)" w:date="2020-05-11T19:38:00Z"/>
              </w:rPr>
            </w:pPr>
            <w:ins w:id="122" w:author="Huanren Fu (傅煥仁)" w:date="2020-05-11T19:38:00Z">
              <w:r w:rsidRPr="001F078B">
                <w:t>8.3</w:t>
              </w:r>
            </w:ins>
          </w:p>
        </w:tc>
        <w:tc>
          <w:tcPr>
            <w:tcW w:w="818" w:type="dxa"/>
            <w:shd w:val="clear" w:color="auto" w:fill="auto"/>
            <w:vAlign w:val="center"/>
          </w:tcPr>
          <w:p w14:paraId="2B256439" w14:textId="1A71EFAE" w:rsidR="0087042A" w:rsidRPr="006E2459" w:rsidRDefault="0087042A" w:rsidP="0087042A">
            <w:pPr>
              <w:pStyle w:val="TAC"/>
              <w:rPr>
                <w:ins w:id="123" w:author="Huanren Fu (傅煥仁)" w:date="2020-05-11T19:38:00Z"/>
              </w:rPr>
            </w:pPr>
            <w:ins w:id="124" w:author="Huanren Fu (傅煥仁)" w:date="2020-05-11T19:38:00Z">
              <w:r w:rsidRPr="001F078B">
                <w:t>8.3</w:t>
              </w:r>
            </w:ins>
          </w:p>
        </w:tc>
        <w:tc>
          <w:tcPr>
            <w:tcW w:w="818" w:type="dxa"/>
            <w:shd w:val="clear" w:color="auto" w:fill="auto"/>
            <w:vAlign w:val="center"/>
          </w:tcPr>
          <w:p w14:paraId="5482BB9E" w14:textId="2004B111" w:rsidR="0087042A" w:rsidRPr="006E2459" w:rsidRDefault="0087042A" w:rsidP="0087042A">
            <w:pPr>
              <w:pStyle w:val="TAC"/>
              <w:rPr>
                <w:ins w:id="125" w:author="Huanren Fu (傅煥仁)" w:date="2020-05-11T19:38:00Z"/>
              </w:rPr>
            </w:pPr>
            <w:ins w:id="126" w:author="Huanren Fu (傅煥仁)" w:date="2020-05-11T19:38:00Z">
              <w:r w:rsidRPr="001F078B">
                <w:t>8.3</w:t>
              </w:r>
            </w:ins>
          </w:p>
        </w:tc>
        <w:tc>
          <w:tcPr>
            <w:tcW w:w="818" w:type="dxa"/>
            <w:shd w:val="clear" w:color="auto" w:fill="auto"/>
            <w:vAlign w:val="center"/>
          </w:tcPr>
          <w:p w14:paraId="36647F3B" w14:textId="6F099E42" w:rsidR="0087042A" w:rsidRPr="006E2459" w:rsidRDefault="0087042A" w:rsidP="0087042A">
            <w:pPr>
              <w:pStyle w:val="TAC"/>
              <w:rPr>
                <w:ins w:id="127" w:author="Huanren Fu (傅煥仁)" w:date="2020-05-11T19:38:00Z"/>
              </w:rPr>
            </w:pPr>
            <w:ins w:id="128" w:author="Huanren Fu (傅煥仁)" w:date="2020-05-11T19:38:00Z">
              <w:r w:rsidRPr="001F078B">
                <w:t>8.3</w:t>
              </w:r>
            </w:ins>
          </w:p>
        </w:tc>
        <w:tc>
          <w:tcPr>
            <w:tcW w:w="818" w:type="dxa"/>
            <w:shd w:val="clear" w:color="auto" w:fill="auto"/>
            <w:vAlign w:val="center"/>
          </w:tcPr>
          <w:p w14:paraId="4871C450" w14:textId="77777777" w:rsidR="0087042A" w:rsidRPr="006E2459" w:rsidRDefault="0087042A" w:rsidP="0087042A">
            <w:pPr>
              <w:pStyle w:val="TAC"/>
              <w:rPr>
                <w:ins w:id="129" w:author="Huanren Fu (傅煥仁)" w:date="2020-05-11T19:38:00Z"/>
              </w:rPr>
            </w:pPr>
          </w:p>
        </w:tc>
        <w:tc>
          <w:tcPr>
            <w:tcW w:w="818" w:type="dxa"/>
          </w:tcPr>
          <w:p w14:paraId="4F850EA6" w14:textId="77777777" w:rsidR="0087042A" w:rsidRPr="006E2459" w:rsidRDefault="0087042A" w:rsidP="0087042A">
            <w:pPr>
              <w:pStyle w:val="TAC"/>
              <w:rPr>
                <w:ins w:id="130" w:author="Huanren Fu (傅煥仁)" w:date="2020-05-11T19:38:00Z"/>
                <w:rFonts w:cs="Arial"/>
                <w:lang w:eastAsia="zh-CN"/>
              </w:rPr>
            </w:pPr>
          </w:p>
        </w:tc>
        <w:tc>
          <w:tcPr>
            <w:tcW w:w="818" w:type="dxa"/>
            <w:shd w:val="clear" w:color="auto" w:fill="auto"/>
            <w:vAlign w:val="center"/>
          </w:tcPr>
          <w:p w14:paraId="3E8FCB20" w14:textId="77777777" w:rsidR="0087042A" w:rsidRPr="006E2459" w:rsidRDefault="0087042A" w:rsidP="0087042A">
            <w:pPr>
              <w:pStyle w:val="TAC"/>
              <w:rPr>
                <w:ins w:id="131" w:author="Huanren Fu (傅煥仁)" w:date="2020-05-11T19:38:00Z"/>
                <w:rFonts w:cs="Arial"/>
                <w:lang w:eastAsia="zh-CN"/>
              </w:rPr>
            </w:pPr>
          </w:p>
        </w:tc>
        <w:tc>
          <w:tcPr>
            <w:tcW w:w="818" w:type="dxa"/>
            <w:shd w:val="clear" w:color="auto" w:fill="auto"/>
            <w:vAlign w:val="center"/>
          </w:tcPr>
          <w:p w14:paraId="2D7055C8" w14:textId="77777777" w:rsidR="0087042A" w:rsidRPr="006E2459" w:rsidRDefault="0087042A" w:rsidP="0087042A">
            <w:pPr>
              <w:pStyle w:val="TAC"/>
              <w:rPr>
                <w:ins w:id="132" w:author="Huanren Fu (傅煥仁)" w:date="2020-05-11T19:38:00Z"/>
                <w:rFonts w:cs="Arial"/>
                <w:lang w:eastAsia="zh-CN"/>
              </w:rPr>
            </w:pPr>
          </w:p>
        </w:tc>
        <w:tc>
          <w:tcPr>
            <w:tcW w:w="806" w:type="dxa"/>
            <w:shd w:val="clear" w:color="auto" w:fill="auto"/>
            <w:vAlign w:val="center"/>
          </w:tcPr>
          <w:p w14:paraId="49979440" w14:textId="77777777" w:rsidR="0087042A" w:rsidRPr="006E2459" w:rsidRDefault="0087042A" w:rsidP="0087042A">
            <w:pPr>
              <w:pStyle w:val="TAC"/>
              <w:rPr>
                <w:ins w:id="133" w:author="Huanren Fu (傅煥仁)" w:date="2020-05-11T19:38:00Z"/>
              </w:rPr>
            </w:pPr>
          </w:p>
        </w:tc>
        <w:tc>
          <w:tcPr>
            <w:tcW w:w="806" w:type="dxa"/>
            <w:shd w:val="clear" w:color="auto" w:fill="auto"/>
            <w:vAlign w:val="center"/>
          </w:tcPr>
          <w:p w14:paraId="571F36BD" w14:textId="77777777" w:rsidR="0087042A" w:rsidRPr="006E2459" w:rsidRDefault="0087042A" w:rsidP="0087042A">
            <w:pPr>
              <w:pStyle w:val="TAC"/>
              <w:rPr>
                <w:ins w:id="134" w:author="Huanren Fu (傅煥仁)" w:date="2020-05-11T19:38:00Z"/>
              </w:rPr>
            </w:pPr>
          </w:p>
        </w:tc>
        <w:tc>
          <w:tcPr>
            <w:tcW w:w="806" w:type="dxa"/>
            <w:vAlign w:val="center"/>
          </w:tcPr>
          <w:p w14:paraId="6383C22E" w14:textId="77777777" w:rsidR="0087042A" w:rsidRPr="006E2459" w:rsidRDefault="0087042A" w:rsidP="0087042A">
            <w:pPr>
              <w:pStyle w:val="TAC"/>
              <w:rPr>
                <w:ins w:id="135" w:author="Huanren Fu (傅煥仁)" w:date="2020-05-11T19:38:00Z"/>
              </w:rPr>
            </w:pPr>
          </w:p>
        </w:tc>
        <w:tc>
          <w:tcPr>
            <w:tcW w:w="877" w:type="dxa"/>
            <w:shd w:val="clear" w:color="auto" w:fill="auto"/>
            <w:vAlign w:val="center"/>
          </w:tcPr>
          <w:p w14:paraId="50BD5087" w14:textId="77777777" w:rsidR="0087042A" w:rsidRPr="006E2459" w:rsidRDefault="0087042A" w:rsidP="0087042A">
            <w:pPr>
              <w:pStyle w:val="TAC"/>
              <w:rPr>
                <w:ins w:id="136" w:author="Huanren Fu (傅煥仁)" w:date="2020-05-11T19:38:00Z"/>
              </w:rPr>
            </w:pPr>
          </w:p>
        </w:tc>
      </w:tr>
      <w:tr w:rsidR="0087042A" w:rsidRPr="006E2459" w14:paraId="09A5E40B" w14:textId="77777777" w:rsidTr="00752830">
        <w:trPr>
          <w:jc w:val="center"/>
        </w:trPr>
        <w:tc>
          <w:tcPr>
            <w:tcW w:w="897" w:type="dxa"/>
            <w:gridSpan w:val="2"/>
            <w:shd w:val="clear" w:color="auto" w:fill="auto"/>
            <w:vAlign w:val="center"/>
          </w:tcPr>
          <w:p w14:paraId="730F106B" w14:textId="77777777" w:rsidR="0087042A" w:rsidRPr="006E2459" w:rsidRDefault="0087042A" w:rsidP="0087042A">
            <w:pPr>
              <w:pStyle w:val="TAC"/>
            </w:pPr>
            <w:r w:rsidRPr="006E2459">
              <w:t>n41</w:t>
            </w:r>
          </w:p>
        </w:tc>
        <w:tc>
          <w:tcPr>
            <w:tcW w:w="898" w:type="dxa"/>
            <w:shd w:val="clear" w:color="auto" w:fill="auto"/>
            <w:vAlign w:val="center"/>
          </w:tcPr>
          <w:p w14:paraId="23F5CCB6" w14:textId="77777777" w:rsidR="0087042A" w:rsidRPr="006E2459" w:rsidRDefault="0087042A" w:rsidP="0087042A">
            <w:pPr>
              <w:pStyle w:val="TAC"/>
            </w:pPr>
            <w:r w:rsidRPr="006E2459">
              <w:t>4</w:t>
            </w:r>
          </w:p>
        </w:tc>
        <w:tc>
          <w:tcPr>
            <w:tcW w:w="747" w:type="dxa"/>
            <w:shd w:val="clear" w:color="auto" w:fill="auto"/>
            <w:vAlign w:val="center"/>
          </w:tcPr>
          <w:p w14:paraId="27BB3511" w14:textId="77777777" w:rsidR="0087042A" w:rsidRPr="006E2459" w:rsidRDefault="0087042A" w:rsidP="0087042A">
            <w:pPr>
              <w:pStyle w:val="TAC"/>
            </w:pPr>
            <w:r w:rsidRPr="006E2459">
              <w:t>3.5</w:t>
            </w:r>
          </w:p>
        </w:tc>
        <w:tc>
          <w:tcPr>
            <w:tcW w:w="818" w:type="dxa"/>
            <w:shd w:val="clear" w:color="auto" w:fill="auto"/>
            <w:vAlign w:val="center"/>
          </w:tcPr>
          <w:p w14:paraId="53EF8393" w14:textId="77777777" w:rsidR="0087042A" w:rsidRPr="006E2459" w:rsidRDefault="0087042A" w:rsidP="0087042A">
            <w:pPr>
              <w:pStyle w:val="TAC"/>
            </w:pPr>
            <w:r w:rsidRPr="006E2459">
              <w:t>3.5</w:t>
            </w:r>
          </w:p>
        </w:tc>
        <w:tc>
          <w:tcPr>
            <w:tcW w:w="818" w:type="dxa"/>
            <w:shd w:val="clear" w:color="auto" w:fill="auto"/>
            <w:vAlign w:val="center"/>
          </w:tcPr>
          <w:p w14:paraId="2697734C" w14:textId="77777777" w:rsidR="0087042A" w:rsidRPr="006E2459" w:rsidRDefault="0087042A" w:rsidP="0087042A">
            <w:pPr>
              <w:pStyle w:val="TAC"/>
            </w:pPr>
            <w:r w:rsidRPr="006E2459">
              <w:t>3.5</w:t>
            </w:r>
          </w:p>
        </w:tc>
        <w:tc>
          <w:tcPr>
            <w:tcW w:w="818" w:type="dxa"/>
            <w:shd w:val="clear" w:color="auto" w:fill="auto"/>
            <w:vAlign w:val="center"/>
          </w:tcPr>
          <w:p w14:paraId="1B2EFCBC" w14:textId="77777777" w:rsidR="0087042A" w:rsidRPr="006E2459" w:rsidRDefault="0087042A" w:rsidP="0087042A">
            <w:pPr>
              <w:pStyle w:val="TAC"/>
            </w:pPr>
            <w:r w:rsidRPr="006E2459">
              <w:t>3.5</w:t>
            </w:r>
          </w:p>
        </w:tc>
        <w:tc>
          <w:tcPr>
            <w:tcW w:w="818" w:type="dxa"/>
            <w:shd w:val="clear" w:color="auto" w:fill="auto"/>
            <w:vAlign w:val="center"/>
          </w:tcPr>
          <w:p w14:paraId="74A26EC4" w14:textId="77777777" w:rsidR="0087042A" w:rsidRPr="006E2459" w:rsidRDefault="0087042A" w:rsidP="0087042A">
            <w:pPr>
              <w:pStyle w:val="TAC"/>
            </w:pPr>
          </w:p>
        </w:tc>
        <w:tc>
          <w:tcPr>
            <w:tcW w:w="818" w:type="dxa"/>
          </w:tcPr>
          <w:p w14:paraId="1680576E" w14:textId="77777777" w:rsidR="0087042A" w:rsidRPr="006E2459" w:rsidRDefault="0087042A" w:rsidP="0087042A">
            <w:pPr>
              <w:pStyle w:val="TAC"/>
              <w:rPr>
                <w:rFonts w:cs="Arial"/>
                <w:lang w:eastAsia="zh-CN"/>
              </w:rPr>
            </w:pPr>
          </w:p>
        </w:tc>
        <w:tc>
          <w:tcPr>
            <w:tcW w:w="818" w:type="dxa"/>
            <w:shd w:val="clear" w:color="auto" w:fill="auto"/>
            <w:vAlign w:val="center"/>
          </w:tcPr>
          <w:p w14:paraId="54A6E51C" w14:textId="77777777" w:rsidR="0087042A" w:rsidRPr="006E2459" w:rsidRDefault="0087042A" w:rsidP="0087042A">
            <w:pPr>
              <w:pStyle w:val="TAC"/>
              <w:rPr>
                <w:rFonts w:cs="Arial"/>
                <w:lang w:eastAsia="zh-CN"/>
              </w:rPr>
            </w:pPr>
          </w:p>
        </w:tc>
        <w:tc>
          <w:tcPr>
            <w:tcW w:w="818" w:type="dxa"/>
            <w:shd w:val="clear" w:color="auto" w:fill="auto"/>
            <w:vAlign w:val="center"/>
          </w:tcPr>
          <w:p w14:paraId="21B04E52" w14:textId="77777777" w:rsidR="0087042A" w:rsidRPr="006E2459" w:rsidRDefault="0087042A" w:rsidP="0087042A">
            <w:pPr>
              <w:pStyle w:val="TAC"/>
              <w:rPr>
                <w:rFonts w:cs="Arial"/>
                <w:lang w:eastAsia="zh-CN"/>
              </w:rPr>
            </w:pPr>
          </w:p>
        </w:tc>
        <w:tc>
          <w:tcPr>
            <w:tcW w:w="806" w:type="dxa"/>
            <w:shd w:val="clear" w:color="auto" w:fill="auto"/>
            <w:vAlign w:val="center"/>
          </w:tcPr>
          <w:p w14:paraId="03B96FE4" w14:textId="77777777" w:rsidR="0087042A" w:rsidRPr="006E2459" w:rsidRDefault="0087042A" w:rsidP="0087042A">
            <w:pPr>
              <w:pStyle w:val="TAC"/>
            </w:pPr>
          </w:p>
        </w:tc>
        <w:tc>
          <w:tcPr>
            <w:tcW w:w="806" w:type="dxa"/>
            <w:shd w:val="clear" w:color="auto" w:fill="auto"/>
            <w:vAlign w:val="center"/>
          </w:tcPr>
          <w:p w14:paraId="7C0637F8" w14:textId="77777777" w:rsidR="0087042A" w:rsidRPr="006E2459" w:rsidRDefault="0087042A" w:rsidP="0087042A">
            <w:pPr>
              <w:pStyle w:val="TAC"/>
            </w:pPr>
          </w:p>
        </w:tc>
        <w:tc>
          <w:tcPr>
            <w:tcW w:w="806" w:type="dxa"/>
            <w:vAlign w:val="center"/>
          </w:tcPr>
          <w:p w14:paraId="159E2380" w14:textId="77777777" w:rsidR="0087042A" w:rsidRPr="006E2459" w:rsidRDefault="0087042A" w:rsidP="0087042A">
            <w:pPr>
              <w:pStyle w:val="TAC"/>
            </w:pPr>
          </w:p>
        </w:tc>
        <w:tc>
          <w:tcPr>
            <w:tcW w:w="877" w:type="dxa"/>
            <w:shd w:val="clear" w:color="auto" w:fill="auto"/>
            <w:vAlign w:val="center"/>
          </w:tcPr>
          <w:p w14:paraId="6EC4A975" w14:textId="77777777" w:rsidR="0087042A" w:rsidRPr="006E2459" w:rsidRDefault="0087042A" w:rsidP="0087042A">
            <w:pPr>
              <w:pStyle w:val="TAC"/>
            </w:pPr>
          </w:p>
        </w:tc>
      </w:tr>
      <w:tr w:rsidR="0087042A" w:rsidRPr="006E2459" w14:paraId="4C3C78CD" w14:textId="77777777" w:rsidTr="00752830">
        <w:trPr>
          <w:jc w:val="center"/>
        </w:trPr>
        <w:tc>
          <w:tcPr>
            <w:tcW w:w="897" w:type="dxa"/>
            <w:gridSpan w:val="2"/>
            <w:shd w:val="clear" w:color="auto" w:fill="auto"/>
            <w:vAlign w:val="center"/>
          </w:tcPr>
          <w:p w14:paraId="3C2A3B42" w14:textId="77777777" w:rsidR="0087042A" w:rsidRPr="006E2459" w:rsidRDefault="0087042A" w:rsidP="0087042A">
            <w:pPr>
              <w:pStyle w:val="TAC"/>
            </w:pPr>
            <w:r w:rsidRPr="006E2459">
              <w:t>40</w:t>
            </w:r>
          </w:p>
        </w:tc>
        <w:tc>
          <w:tcPr>
            <w:tcW w:w="898" w:type="dxa"/>
            <w:shd w:val="clear" w:color="auto" w:fill="auto"/>
            <w:vAlign w:val="center"/>
          </w:tcPr>
          <w:p w14:paraId="3B3034D5" w14:textId="77777777" w:rsidR="0087042A" w:rsidRPr="006E2459" w:rsidRDefault="0087042A" w:rsidP="0087042A">
            <w:pPr>
              <w:pStyle w:val="TAC"/>
            </w:pPr>
            <w:r w:rsidRPr="006E2459">
              <w:t>n1</w:t>
            </w:r>
          </w:p>
        </w:tc>
        <w:tc>
          <w:tcPr>
            <w:tcW w:w="747" w:type="dxa"/>
            <w:shd w:val="clear" w:color="auto" w:fill="auto"/>
            <w:vAlign w:val="center"/>
          </w:tcPr>
          <w:p w14:paraId="4367B1C3" w14:textId="77777777" w:rsidR="0087042A" w:rsidRPr="006E2459" w:rsidRDefault="0087042A" w:rsidP="0087042A">
            <w:pPr>
              <w:pStyle w:val="TAC"/>
            </w:pPr>
            <w:r w:rsidRPr="006E2459">
              <w:t>8.3</w:t>
            </w:r>
          </w:p>
        </w:tc>
        <w:tc>
          <w:tcPr>
            <w:tcW w:w="818" w:type="dxa"/>
            <w:shd w:val="clear" w:color="auto" w:fill="auto"/>
            <w:vAlign w:val="center"/>
          </w:tcPr>
          <w:p w14:paraId="7C1B4C45" w14:textId="77777777" w:rsidR="0087042A" w:rsidRPr="006E2459" w:rsidRDefault="0087042A" w:rsidP="0087042A">
            <w:pPr>
              <w:pStyle w:val="TAC"/>
            </w:pPr>
            <w:r w:rsidRPr="006E2459">
              <w:t>8.3</w:t>
            </w:r>
          </w:p>
        </w:tc>
        <w:tc>
          <w:tcPr>
            <w:tcW w:w="818" w:type="dxa"/>
            <w:shd w:val="clear" w:color="auto" w:fill="auto"/>
            <w:vAlign w:val="center"/>
          </w:tcPr>
          <w:p w14:paraId="3E49E961" w14:textId="77777777" w:rsidR="0087042A" w:rsidRPr="006E2459" w:rsidRDefault="0087042A" w:rsidP="0087042A">
            <w:pPr>
              <w:pStyle w:val="TAC"/>
            </w:pPr>
            <w:r w:rsidRPr="006E2459">
              <w:t>8.3</w:t>
            </w:r>
          </w:p>
        </w:tc>
        <w:tc>
          <w:tcPr>
            <w:tcW w:w="818" w:type="dxa"/>
            <w:shd w:val="clear" w:color="auto" w:fill="auto"/>
            <w:vAlign w:val="center"/>
          </w:tcPr>
          <w:p w14:paraId="348B00E3" w14:textId="77777777" w:rsidR="0087042A" w:rsidRPr="006E2459" w:rsidRDefault="0087042A" w:rsidP="0087042A">
            <w:pPr>
              <w:pStyle w:val="TAC"/>
            </w:pPr>
            <w:r w:rsidRPr="006E2459">
              <w:t>8.3</w:t>
            </w:r>
          </w:p>
        </w:tc>
        <w:tc>
          <w:tcPr>
            <w:tcW w:w="818" w:type="dxa"/>
            <w:shd w:val="clear" w:color="auto" w:fill="auto"/>
            <w:vAlign w:val="center"/>
          </w:tcPr>
          <w:p w14:paraId="53ADC55A" w14:textId="77777777" w:rsidR="0087042A" w:rsidRPr="006E2459" w:rsidRDefault="0087042A" w:rsidP="0087042A">
            <w:pPr>
              <w:pStyle w:val="TAC"/>
            </w:pPr>
          </w:p>
        </w:tc>
        <w:tc>
          <w:tcPr>
            <w:tcW w:w="818" w:type="dxa"/>
          </w:tcPr>
          <w:p w14:paraId="4C78F313" w14:textId="77777777" w:rsidR="0087042A" w:rsidRPr="006E2459" w:rsidRDefault="0087042A" w:rsidP="0087042A">
            <w:pPr>
              <w:pStyle w:val="TAC"/>
              <w:rPr>
                <w:rFonts w:cs="Arial"/>
                <w:lang w:eastAsia="zh-CN"/>
              </w:rPr>
            </w:pPr>
          </w:p>
        </w:tc>
        <w:tc>
          <w:tcPr>
            <w:tcW w:w="818" w:type="dxa"/>
            <w:shd w:val="clear" w:color="auto" w:fill="auto"/>
            <w:vAlign w:val="center"/>
          </w:tcPr>
          <w:p w14:paraId="5711F086" w14:textId="77777777" w:rsidR="0087042A" w:rsidRPr="006E2459" w:rsidRDefault="0087042A" w:rsidP="0087042A">
            <w:pPr>
              <w:pStyle w:val="TAC"/>
              <w:rPr>
                <w:rFonts w:cs="Arial"/>
                <w:lang w:eastAsia="zh-CN"/>
              </w:rPr>
            </w:pPr>
          </w:p>
        </w:tc>
        <w:tc>
          <w:tcPr>
            <w:tcW w:w="818" w:type="dxa"/>
            <w:shd w:val="clear" w:color="auto" w:fill="auto"/>
            <w:vAlign w:val="center"/>
          </w:tcPr>
          <w:p w14:paraId="66452F9A" w14:textId="77777777" w:rsidR="0087042A" w:rsidRPr="006E2459" w:rsidRDefault="0087042A" w:rsidP="0087042A">
            <w:pPr>
              <w:pStyle w:val="TAC"/>
              <w:rPr>
                <w:rFonts w:cs="Arial"/>
                <w:lang w:eastAsia="zh-CN"/>
              </w:rPr>
            </w:pPr>
          </w:p>
        </w:tc>
        <w:tc>
          <w:tcPr>
            <w:tcW w:w="806" w:type="dxa"/>
            <w:shd w:val="clear" w:color="auto" w:fill="auto"/>
            <w:vAlign w:val="center"/>
          </w:tcPr>
          <w:p w14:paraId="07400881" w14:textId="77777777" w:rsidR="0087042A" w:rsidRPr="006E2459" w:rsidRDefault="0087042A" w:rsidP="0087042A">
            <w:pPr>
              <w:pStyle w:val="TAC"/>
            </w:pPr>
          </w:p>
        </w:tc>
        <w:tc>
          <w:tcPr>
            <w:tcW w:w="806" w:type="dxa"/>
            <w:shd w:val="clear" w:color="auto" w:fill="auto"/>
            <w:vAlign w:val="center"/>
          </w:tcPr>
          <w:p w14:paraId="3E93035F" w14:textId="77777777" w:rsidR="0087042A" w:rsidRPr="006E2459" w:rsidRDefault="0087042A" w:rsidP="0087042A">
            <w:pPr>
              <w:pStyle w:val="TAC"/>
            </w:pPr>
          </w:p>
        </w:tc>
        <w:tc>
          <w:tcPr>
            <w:tcW w:w="806" w:type="dxa"/>
            <w:vAlign w:val="center"/>
          </w:tcPr>
          <w:p w14:paraId="28F52A6E" w14:textId="77777777" w:rsidR="0087042A" w:rsidRPr="006E2459" w:rsidRDefault="0087042A" w:rsidP="0087042A">
            <w:pPr>
              <w:pStyle w:val="TAC"/>
            </w:pPr>
          </w:p>
        </w:tc>
        <w:tc>
          <w:tcPr>
            <w:tcW w:w="877" w:type="dxa"/>
            <w:shd w:val="clear" w:color="auto" w:fill="auto"/>
            <w:vAlign w:val="center"/>
          </w:tcPr>
          <w:p w14:paraId="60698C69" w14:textId="77777777" w:rsidR="0087042A" w:rsidRPr="006E2459" w:rsidRDefault="0087042A" w:rsidP="0087042A">
            <w:pPr>
              <w:pStyle w:val="TAC"/>
            </w:pPr>
          </w:p>
        </w:tc>
      </w:tr>
      <w:tr w:rsidR="0087042A" w:rsidRPr="006E2459" w14:paraId="5E781F5B" w14:textId="77777777" w:rsidTr="00752830">
        <w:trPr>
          <w:jc w:val="center"/>
        </w:trPr>
        <w:tc>
          <w:tcPr>
            <w:tcW w:w="897" w:type="dxa"/>
            <w:gridSpan w:val="2"/>
            <w:shd w:val="clear" w:color="auto" w:fill="auto"/>
            <w:vAlign w:val="center"/>
          </w:tcPr>
          <w:p w14:paraId="46F33673" w14:textId="77777777" w:rsidR="0087042A" w:rsidRPr="006E2459" w:rsidRDefault="0087042A" w:rsidP="0087042A">
            <w:pPr>
              <w:pStyle w:val="TAC"/>
            </w:pPr>
            <w:r w:rsidRPr="006E2459">
              <w:t>n41</w:t>
            </w:r>
          </w:p>
        </w:tc>
        <w:tc>
          <w:tcPr>
            <w:tcW w:w="898" w:type="dxa"/>
            <w:shd w:val="clear" w:color="auto" w:fill="auto"/>
            <w:vAlign w:val="center"/>
          </w:tcPr>
          <w:p w14:paraId="7B7CBBC8" w14:textId="77777777" w:rsidR="0087042A" w:rsidRPr="006E2459" w:rsidRDefault="0087042A" w:rsidP="0087042A">
            <w:pPr>
              <w:pStyle w:val="TAC"/>
            </w:pPr>
            <w:r w:rsidRPr="006E2459">
              <w:rPr>
                <w:rFonts w:cs="Arial"/>
              </w:rPr>
              <w:t>1</w:t>
            </w:r>
          </w:p>
        </w:tc>
        <w:tc>
          <w:tcPr>
            <w:tcW w:w="747" w:type="dxa"/>
            <w:shd w:val="clear" w:color="auto" w:fill="auto"/>
            <w:vAlign w:val="center"/>
          </w:tcPr>
          <w:p w14:paraId="7B3CD7F8" w14:textId="77777777" w:rsidR="0087042A" w:rsidRPr="006E2459" w:rsidRDefault="0087042A" w:rsidP="0087042A">
            <w:pPr>
              <w:pStyle w:val="TAC"/>
            </w:pPr>
            <w:r w:rsidRPr="006E2459">
              <w:t>9.1</w:t>
            </w:r>
          </w:p>
        </w:tc>
        <w:tc>
          <w:tcPr>
            <w:tcW w:w="818" w:type="dxa"/>
            <w:shd w:val="clear" w:color="auto" w:fill="auto"/>
            <w:vAlign w:val="center"/>
          </w:tcPr>
          <w:p w14:paraId="68365015" w14:textId="77777777" w:rsidR="0087042A" w:rsidRPr="006E2459" w:rsidRDefault="0087042A" w:rsidP="0087042A">
            <w:pPr>
              <w:pStyle w:val="TAC"/>
            </w:pPr>
            <w:r w:rsidRPr="006E2459">
              <w:t>9.1</w:t>
            </w:r>
          </w:p>
        </w:tc>
        <w:tc>
          <w:tcPr>
            <w:tcW w:w="818" w:type="dxa"/>
            <w:shd w:val="clear" w:color="auto" w:fill="auto"/>
            <w:vAlign w:val="center"/>
          </w:tcPr>
          <w:p w14:paraId="06AB33BD" w14:textId="77777777" w:rsidR="0087042A" w:rsidRPr="006E2459" w:rsidRDefault="0087042A" w:rsidP="0087042A">
            <w:pPr>
              <w:pStyle w:val="TAC"/>
            </w:pPr>
            <w:r w:rsidRPr="006E2459">
              <w:t>9.1</w:t>
            </w:r>
          </w:p>
        </w:tc>
        <w:tc>
          <w:tcPr>
            <w:tcW w:w="818" w:type="dxa"/>
            <w:shd w:val="clear" w:color="auto" w:fill="auto"/>
            <w:vAlign w:val="center"/>
          </w:tcPr>
          <w:p w14:paraId="70EC81AB" w14:textId="77777777" w:rsidR="0087042A" w:rsidRPr="006E2459" w:rsidRDefault="0087042A" w:rsidP="0087042A">
            <w:pPr>
              <w:pStyle w:val="TAC"/>
            </w:pPr>
            <w:r w:rsidRPr="006E2459">
              <w:t>9.1</w:t>
            </w:r>
          </w:p>
        </w:tc>
        <w:tc>
          <w:tcPr>
            <w:tcW w:w="818" w:type="dxa"/>
            <w:shd w:val="clear" w:color="auto" w:fill="auto"/>
            <w:vAlign w:val="center"/>
          </w:tcPr>
          <w:p w14:paraId="3C377D2D" w14:textId="77777777" w:rsidR="0087042A" w:rsidRPr="006E2459" w:rsidRDefault="0087042A" w:rsidP="0087042A">
            <w:pPr>
              <w:pStyle w:val="TAC"/>
            </w:pPr>
          </w:p>
        </w:tc>
        <w:tc>
          <w:tcPr>
            <w:tcW w:w="818" w:type="dxa"/>
          </w:tcPr>
          <w:p w14:paraId="37C9EB29" w14:textId="77777777" w:rsidR="0087042A" w:rsidRPr="006E2459" w:rsidRDefault="0087042A" w:rsidP="0087042A">
            <w:pPr>
              <w:pStyle w:val="TAC"/>
              <w:rPr>
                <w:rFonts w:cs="Arial"/>
                <w:lang w:eastAsia="zh-CN"/>
              </w:rPr>
            </w:pPr>
          </w:p>
        </w:tc>
        <w:tc>
          <w:tcPr>
            <w:tcW w:w="818" w:type="dxa"/>
            <w:shd w:val="clear" w:color="auto" w:fill="auto"/>
            <w:vAlign w:val="center"/>
          </w:tcPr>
          <w:p w14:paraId="584F4621" w14:textId="77777777" w:rsidR="0087042A" w:rsidRPr="006E2459" w:rsidRDefault="0087042A" w:rsidP="0087042A">
            <w:pPr>
              <w:pStyle w:val="TAC"/>
              <w:rPr>
                <w:rFonts w:cs="Arial"/>
                <w:lang w:eastAsia="zh-CN"/>
              </w:rPr>
            </w:pPr>
          </w:p>
        </w:tc>
        <w:tc>
          <w:tcPr>
            <w:tcW w:w="818" w:type="dxa"/>
            <w:shd w:val="clear" w:color="auto" w:fill="auto"/>
            <w:vAlign w:val="center"/>
          </w:tcPr>
          <w:p w14:paraId="74424FB4" w14:textId="77777777" w:rsidR="0087042A" w:rsidRPr="006E2459" w:rsidRDefault="0087042A" w:rsidP="0087042A">
            <w:pPr>
              <w:pStyle w:val="TAC"/>
              <w:rPr>
                <w:rFonts w:cs="Arial"/>
                <w:lang w:eastAsia="zh-CN"/>
              </w:rPr>
            </w:pPr>
          </w:p>
        </w:tc>
        <w:tc>
          <w:tcPr>
            <w:tcW w:w="806" w:type="dxa"/>
            <w:shd w:val="clear" w:color="auto" w:fill="auto"/>
            <w:vAlign w:val="center"/>
          </w:tcPr>
          <w:p w14:paraId="2EF8A5ED" w14:textId="77777777" w:rsidR="0087042A" w:rsidRPr="006E2459" w:rsidRDefault="0087042A" w:rsidP="0087042A">
            <w:pPr>
              <w:pStyle w:val="TAC"/>
            </w:pPr>
          </w:p>
        </w:tc>
        <w:tc>
          <w:tcPr>
            <w:tcW w:w="806" w:type="dxa"/>
            <w:shd w:val="clear" w:color="auto" w:fill="auto"/>
            <w:vAlign w:val="center"/>
          </w:tcPr>
          <w:p w14:paraId="1402408E" w14:textId="77777777" w:rsidR="0087042A" w:rsidRPr="006E2459" w:rsidRDefault="0087042A" w:rsidP="0087042A">
            <w:pPr>
              <w:pStyle w:val="TAC"/>
            </w:pPr>
          </w:p>
        </w:tc>
        <w:tc>
          <w:tcPr>
            <w:tcW w:w="806" w:type="dxa"/>
            <w:vAlign w:val="center"/>
          </w:tcPr>
          <w:p w14:paraId="357337B1" w14:textId="77777777" w:rsidR="0087042A" w:rsidRPr="006E2459" w:rsidRDefault="0087042A" w:rsidP="0087042A">
            <w:pPr>
              <w:pStyle w:val="TAC"/>
            </w:pPr>
          </w:p>
        </w:tc>
        <w:tc>
          <w:tcPr>
            <w:tcW w:w="877" w:type="dxa"/>
            <w:shd w:val="clear" w:color="auto" w:fill="auto"/>
            <w:vAlign w:val="center"/>
          </w:tcPr>
          <w:p w14:paraId="202C4C4E" w14:textId="77777777" w:rsidR="0087042A" w:rsidRPr="006E2459" w:rsidRDefault="0087042A" w:rsidP="0087042A">
            <w:pPr>
              <w:pStyle w:val="TAC"/>
            </w:pPr>
          </w:p>
        </w:tc>
      </w:tr>
      <w:tr w:rsidR="0087042A" w:rsidRPr="006E2459" w14:paraId="1F58F95E" w14:textId="77777777" w:rsidTr="00752830">
        <w:trPr>
          <w:jc w:val="center"/>
        </w:trPr>
        <w:tc>
          <w:tcPr>
            <w:tcW w:w="897" w:type="dxa"/>
            <w:gridSpan w:val="2"/>
            <w:shd w:val="clear" w:color="auto" w:fill="auto"/>
            <w:vAlign w:val="center"/>
          </w:tcPr>
          <w:p w14:paraId="4157C9CA" w14:textId="77777777" w:rsidR="0087042A" w:rsidRPr="006E2459" w:rsidRDefault="0087042A" w:rsidP="0087042A">
            <w:pPr>
              <w:pStyle w:val="TAC"/>
            </w:pPr>
            <w:r w:rsidRPr="006E2459">
              <w:t>n41</w:t>
            </w:r>
          </w:p>
        </w:tc>
        <w:tc>
          <w:tcPr>
            <w:tcW w:w="898" w:type="dxa"/>
            <w:shd w:val="clear" w:color="auto" w:fill="auto"/>
            <w:vAlign w:val="center"/>
          </w:tcPr>
          <w:p w14:paraId="5FE51B27" w14:textId="77777777" w:rsidR="0087042A" w:rsidRPr="006E2459" w:rsidRDefault="0087042A" w:rsidP="0087042A">
            <w:pPr>
              <w:pStyle w:val="TAC"/>
              <w:rPr>
                <w:rFonts w:cs="Arial"/>
              </w:rPr>
            </w:pPr>
            <w:r w:rsidRPr="006E2459">
              <w:t>2</w:t>
            </w:r>
          </w:p>
        </w:tc>
        <w:tc>
          <w:tcPr>
            <w:tcW w:w="747" w:type="dxa"/>
            <w:shd w:val="clear" w:color="auto" w:fill="auto"/>
            <w:vAlign w:val="center"/>
          </w:tcPr>
          <w:p w14:paraId="734FA006" w14:textId="77777777" w:rsidR="0087042A" w:rsidRPr="006E2459" w:rsidDel="00325E16" w:rsidRDefault="0087042A" w:rsidP="0087042A">
            <w:pPr>
              <w:pStyle w:val="TAC"/>
              <w:rPr>
                <w:rFonts w:cs="Arial"/>
              </w:rPr>
            </w:pPr>
            <w:r w:rsidRPr="006E2459">
              <w:t>0.6</w:t>
            </w:r>
          </w:p>
        </w:tc>
        <w:tc>
          <w:tcPr>
            <w:tcW w:w="818" w:type="dxa"/>
            <w:shd w:val="clear" w:color="auto" w:fill="auto"/>
            <w:vAlign w:val="center"/>
          </w:tcPr>
          <w:p w14:paraId="50BB05DB" w14:textId="77777777" w:rsidR="0087042A" w:rsidRPr="006E2459" w:rsidRDefault="0087042A" w:rsidP="0087042A">
            <w:pPr>
              <w:pStyle w:val="TAC"/>
              <w:rPr>
                <w:rFonts w:cs="Arial"/>
              </w:rPr>
            </w:pPr>
            <w:r w:rsidRPr="006E2459">
              <w:t>0.6</w:t>
            </w:r>
          </w:p>
        </w:tc>
        <w:tc>
          <w:tcPr>
            <w:tcW w:w="818" w:type="dxa"/>
            <w:shd w:val="clear" w:color="auto" w:fill="auto"/>
            <w:vAlign w:val="center"/>
          </w:tcPr>
          <w:p w14:paraId="31DC902E" w14:textId="77777777" w:rsidR="0087042A" w:rsidRPr="006E2459" w:rsidRDefault="0087042A" w:rsidP="0087042A">
            <w:pPr>
              <w:pStyle w:val="TAC"/>
              <w:rPr>
                <w:rFonts w:cs="Arial"/>
              </w:rPr>
            </w:pPr>
            <w:r w:rsidRPr="006E2459">
              <w:t>0.6</w:t>
            </w:r>
          </w:p>
        </w:tc>
        <w:tc>
          <w:tcPr>
            <w:tcW w:w="818" w:type="dxa"/>
            <w:shd w:val="clear" w:color="auto" w:fill="auto"/>
            <w:vAlign w:val="center"/>
          </w:tcPr>
          <w:p w14:paraId="75940495" w14:textId="77777777" w:rsidR="0087042A" w:rsidRPr="006E2459" w:rsidRDefault="0087042A" w:rsidP="0087042A">
            <w:pPr>
              <w:pStyle w:val="TAC"/>
              <w:rPr>
                <w:rFonts w:cs="Arial"/>
              </w:rPr>
            </w:pPr>
            <w:r w:rsidRPr="006E2459">
              <w:t>0.6</w:t>
            </w:r>
          </w:p>
        </w:tc>
        <w:tc>
          <w:tcPr>
            <w:tcW w:w="818" w:type="dxa"/>
            <w:shd w:val="clear" w:color="auto" w:fill="auto"/>
            <w:vAlign w:val="center"/>
          </w:tcPr>
          <w:p w14:paraId="4A80BA18" w14:textId="77777777" w:rsidR="0087042A" w:rsidRPr="006E2459" w:rsidRDefault="0087042A" w:rsidP="0087042A">
            <w:pPr>
              <w:pStyle w:val="TAC"/>
            </w:pPr>
          </w:p>
        </w:tc>
        <w:tc>
          <w:tcPr>
            <w:tcW w:w="818" w:type="dxa"/>
          </w:tcPr>
          <w:p w14:paraId="47700F33" w14:textId="77777777" w:rsidR="0087042A" w:rsidRPr="006E2459" w:rsidRDefault="0087042A" w:rsidP="0087042A">
            <w:pPr>
              <w:pStyle w:val="TAC"/>
            </w:pPr>
          </w:p>
        </w:tc>
        <w:tc>
          <w:tcPr>
            <w:tcW w:w="818" w:type="dxa"/>
            <w:shd w:val="clear" w:color="auto" w:fill="auto"/>
            <w:vAlign w:val="center"/>
          </w:tcPr>
          <w:p w14:paraId="3103E142" w14:textId="77777777" w:rsidR="0087042A" w:rsidRPr="006E2459" w:rsidRDefault="0087042A" w:rsidP="0087042A">
            <w:pPr>
              <w:pStyle w:val="TAC"/>
            </w:pPr>
          </w:p>
        </w:tc>
        <w:tc>
          <w:tcPr>
            <w:tcW w:w="818" w:type="dxa"/>
            <w:shd w:val="clear" w:color="auto" w:fill="auto"/>
            <w:vAlign w:val="center"/>
          </w:tcPr>
          <w:p w14:paraId="7CE5709F" w14:textId="77777777" w:rsidR="0087042A" w:rsidRPr="006E2459" w:rsidRDefault="0087042A" w:rsidP="0087042A">
            <w:pPr>
              <w:pStyle w:val="TAC"/>
            </w:pPr>
          </w:p>
        </w:tc>
        <w:tc>
          <w:tcPr>
            <w:tcW w:w="806" w:type="dxa"/>
            <w:shd w:val="clear" w:color="auto" w:fill="auto"/>
            <w:vAlign w:val="center"/>
          </w:tcPr>
          <w:p w14:paraId="091E8731" w14:textId="77777777" w:rsidR="0087042A" w:rsidRPr="006E2459" w:rsidRDefault="0087042A" w:rsidP="0087042A">
            <w:pPr>
              <w:pStyle w:val="TAC"/>
            </w:pPr>
          </w:p>
        </w:tc>
        <w:tc>
          <w:tcPr>
            <w:tcW w:w="806" w:type="dxa"/>
            <w:shd w:val="clear" w:color="auto" w:fill="auto"/>
            <w:vAlign w:val="center"/>
          </w:tcPr>
          <w:p w14:paraId="733506FD" w14:textId="77777777" w:rsidR="0087042A" w:rsidRPr="006E2459" w:rsidRDefault="0087042A" w:rsidP="0087042A">
            <w:pPr>
              <w:pStyle w:val="TAC"/>
            </w:pPr>
          </w:p>
        </w:tc>
        <w:tc>
          <w:tcPr>
            <w:tcW w:w="806" w:type="dxa"/>
            <w:vAlign w:val="center"/>
          </w:tcPr>
          <w:p w14:paraId="545A0DD9" w14:textId="77777777" w:rsidR="0087042A" w:rsidRPr="006E2459" w:rsidRDefault="0087042A" w:rsidP="0087042A">
            <w:pPr>
              <w:pStyle w:val="TAC"/>
            </w:pPr>
          </w:p>
        </w:tc>
        <w:tc>
          <w:tcPr>
            <w:tcW w:w="877" w:type="dxa"/>
            <w:shd w:val="clear" w:color="auto" w:fill="auto"/>
            <w:vAlign w:val="center"/>
          </w:tcPr>
          <w:p w14:paraId="1DD21414" w14:textId="77777777" w:rsidR="0087042A" w:rsidRPr="006E2459" w:rsidRDefault="0087042A" w:rsidP="0087042A">
            <w:pPr>
              <w:pStyle w:val="TAC"/>
            </w:pPr>
          </w:p>
        </w:tc>
      </w:tr>
      <w:tr w:rsidR="0087042A" w:rsidRPr="006E2459" w14:paraId="7A9E2846" w14:textId="77777777" w:rsidTr="00752830">
        <w:trPr>
          <w:jc w:val="center"/>
        </w:trPr>
        <w:tc>
          <w:tcPr>
            <w:tcW w:w="897" w:type="dxa"/>
            <w:gridSpan w:val="2"/>
            <w:shd w:val="clear" w:color="auto" w:fill="auto"/>
            <w:vAlign w:val="center"/>
          </w:tcPr>
          <w:p w14:paraId="3363442C" w14:textId="77777777" w:rsidR="0087042A" w:rsidRPr="006E2459" w:rsidRDefault="0087042A" w:rsidP="0087042A">
            <w:pPr>
              <w:pStyle w:val="TAC"/>
            </w:pPr>
            <w:r w:rsidRPr="006E2459">
              <w:t>n41</w:t>
            </w:r>
          </w:p>
        </w:tc>
        <w:tc>
          <w:tcPr>
            <w:tcW w:w="898" w:type="dxa"/>
            <w:shd w:val="clear" w:color="auto" w:fill="auto"/>
            <w:vAlign w:val="center"/>
          </w:tcPr>
          <w:p w14:paraId="023B083B" w14:textId="77777777" w:rsidR="0087042A" w:rsidRPr="006E2459" w:rsidRDefault="0087042A" w:rsidP="0087042A">
            <w:pPr>
              <w:pStyle w:val="TAC"/>
              <w:rPr>
                <w:rFonts w:cs="Arial"/>
              </w:rPr>
            </w:pPr>
            <w:r w:rsidRPr="006E2459">
              <w:t>3</w:t>
            </w:r>
          </w:p>
        </w:tc>
        <w:tc>
          <w:tcPr>
            <w:tcW w:w="747" w:type="dxa"/>
            <w:shd w:val="clear" w:color="auto" w:fill="auto"/>
            <w:vAlign w:val="center"/>
          </w:tcPr>
          <w:p w14:paraId="2DB77469" w14:textId="77777777" w:rsidR="0087042A" w:rsidRPr="006E2459" w:rsidDel="00325E16" w:rsidRDefault="0087042A" w:rsidP="0087042A">
            <w:pPr>
              <w:pStyle w:val="TAC"/>
              <w:rPr>
                <w:rFonts w:cs="Arial"/>
              </w:rPr>
            </w:pPr>
            <w:r w:rsidRPr="006E2459">
              <w:rPr>
                <w:rFonts w:eastAsia="Yu Mincho" w:hint="eastAsia"/>
                <w:lang w:eastAsia="zh-CN"/>
              </w:rPr>
              <w:t>0.6</w:t>
            </w:r>
          </w:p>
        </w:tc>
        <w:tc>
          <w:tcPr>
            <w:tcW w:w="818" w:type="dxa"/>
            <w:shd w:val="clear" w:color="auto" w:fill="auto"/>
            <w:vAlign w:val="center"/>
          </w:tcPr>
          <w:p w14:paraId="71F9A3BB" w14:textId="77777777" w:rsidR="0087042A" w:rsidRPr="006E2459" w:rsidRDefault="0087042A" w:rsidP="0087042A">
            <w:pPr>
              <w:pStyle w:val="TAC"/>
              <w:rPr>
                <w:rFonts w:cs="Arial"/>
              </w:rPr>
            </w:pPr>
            <w:r w:rsidRPr="006E2459">
              <w:rPr>
                <w:rFonts w:eastAsia="Yu Mincho" w:hint="eastAsia"/>
                <w:lang w:eastAsia="zh-CN"/>
              </w:rPr>
              <w:t>0.6</w:t>
            </w:r>
          </w:p>
        </w:tc>
        <w:tc>
          <w:tcPr>
            <w:tcW w:w="818" w:type="dxa"/>
            <w:shd w:val="clear" w:color="auto" w:fill="auto"/>
            <w:vAlign w:val="center"/>
          </w:tcPr>
          <w:p w14:paraId="110B27A2" w14:textId="77777777" w:rsidR="0087042A" w:rsidRPr="006E2459" w:rsidRDefault="0087042A" w:rsidP="0087042A">
            <w:pPr>
              <w:pStyle w:val="TAC"/>
              <w:rPr>
                <w:rFonts w:cs="Arial"/>
              </w:rPr>
            </w:pPr>
            <w:r w:rsidRPr="006E2459">
              <w:rPr>
                <w:rFonts w:eastAsia="Yu Mincho" w:hint="eastAsia"/>
                <w:lang w:eastAsia="zh-CN"/>
              </w:rPr>
              <w:t>0.6</w:t>
            </w:r>
          </w:p>
        </w:tc>
        <w:tc>
          <w:tcPr>
            <w:tcW w:w="818" w:type="dxa"/>
            <w:shd w:val="clear" w:color="auto" w:fill="auto"/>
            <w:vAlign w:val="center"/>
          </w:tcPr>
          <w:p w14:paraId="73FC3E80" w14:textId="77777777" w:rsidR="0087042A" w:rsidRPr="006E2459" w:rsidRDefault="0087042A" w:rsidP="0087042A">
            <w:pPr>
              <w:pStyle w:val="TAC"/>
              <w:rPr>
                <w:rFonts w:cs="Arial"/>
              </w:rPr>
            </w:pPr>
            <w:r w:rsidRPr="006E2459">
              <w:rPr>
                <w:rFonts w:eastAsia="Yu Mincho" w:hint="eastAsia"/>
                <w:lang w:eastAsia="zh-CN"/>
              </w:rPr>
              <w:t>0.6</w:t>
            </w:r>
          </w:p>
        </w:tc>
        <w:tc>
          <w:tcPr>
            <w:tcW w:w="818" w:type="dxa"/>
            <w:shd w:val="clear" w:color="auto" w:fill="auto"/>
            <w:vAlign w:val="center"/>
          </w:tcPr>
          <w:p w14:paraId="2EF6ADBC" w14:textId="77777777" w:rsidR="0087042A" w:rsidRPr="006E2459" w:rsidRDefault="0087042A" w:rsidP="0087042A">
            <w:pPr>
              <w:pStyle w:val="TAC"/>
            </w:pPr>
          </w:p>
        </w:tc>
        <w:tc>
          <w:tcPr>
            <w:tcW w:w="818" w:type="dxa"/>
          </w:tcPr>
          <w:p w14:paraId="4873DB3D" w14:textId="77777777" w:rsidR="0087042A" w:rsidRPr="006E2459" w:rsidRDefault="0087042A" w:rsidP="0087042A">
            <w:pPr>
              <w:pStyle w:val="TAC"/>
            </w:pPr>
          </w:p>
        </w:tc>
        <w:tc>
          <w:tcPr>
            <w:tcW w:w="818" w:type="dxa"/>
            <w:shd w:val="clear" w:color="auto" w:fill="auto"/>
            <w:vAlign w:val="center"/>
          </w:tcPr>
          <w:p w14:paraId="1FAE9A1D" w14:textId="77777777" w:rsidR="0087042A" w:rsidRPr="006E2459" w:rsidRDefault="0087042A" w:rsidP="0087042A">
            <w:pPr>
              <w:pStyle w:val="TAC"/>
            </w:pPr>
          </w:p>
        </w:tc>
        <w:tc>
          <w:tcPr>
            <w:tcW w:w="818" w:type="dxa"/>
            <w:shd w:val="clear" w:color="auto" w:fill="auto"/>
            <w:vAlign w:val="center"/>
          </w:tcPr>
          <w:p w14:paraId="085B140B" w14:textId="77777777" w:rsidR="0087042A" w:rsidRPr="006E2459" w:rsidRDefault="0087042A" w:rsidP="0087042A">
            <w:pPr>
              <w:pStyle w:val="TAC"/>
            </w:pPr>
          </w:p>
        </w:tc>
        <w:tc>
          <w:tcPr>
            <w:tcW w:w="806" w:type="dxa"/>
            <w:shd w:val="clear" w:color="auto" w:fill="auto"/>
            <w:vAlign w:val="center"/>
          </w:tcPr>
          <w:p w14:paraId="291CA4BE" w14:textId="77777777" w:rsidR="0087042A" w:rsidRPr="006E2459" w:rsidRDefault="0087042A" w:rsidP="0087042A">
            <w:pPr>
              <w:pStyle w:val="TAC"/>
            </w:pPr>
          </w:p>
        </w:tc>
        <w:tc>
          <w:tcPr>
            <w:tcW w:w="806" w:type="dxa"/>
            <w:shd w:val="clear" w:color="auto" w:fill="auto"/>
            <w:vAlign w:val="center"/>
          </w:tcPr>
          <w:p w14:paraId="4AE8D015" w14:textId="77777777" w:rsidR="0087042A" w:rsidRPr="006E2459" w:rsidRDefault="0087042A" w:rsidP="0087042A">
            <w:pPr>
              <w:pStyle w:val="TAC"/>
            </w:pPr>
          </w:p>
        </w:tc>
        <w:tc>
          <w:tcPr>
            <w:tcW w:w="806" w:type="dxa"/>
            <w:vAlign w:val="center"/>
          </w:tcPr>
          <w:p w14:paraId="6083A545" w14:textId="77777777" w:rsidR="0087042A" w:rsidRPr="006E2459" w:rsidRDefault="0087042A" w:rsidP="0087042A">
            <w:pPr>
              <w:pStyle w:val="TAC"/>
            </w:pPr>
          </w:p>
        </w:tc>
        <w:tc>
          <w:tcPr>
            <w:tcW w:w="877" w:type="dxa"/>
            <w:shd w:val="clear" w:color="auto" w:fill="auto"/>
            <w:vAlign w:val="center"/>
          </w:tcPr>
          <w:p w14:paraId="35683AA2" w14:textId="77777777" w:rsidR="0087042A" w:rsidRPr="006E2459" w:rsidRDefault="0087042A" w:rsidP="0087042A">
            <w:pPr>
              <w:pStyle w:val="TAC"/>
            </w:pPr>
          </w:p>
        </w:tc>
      </w:tr>
      <w:tr w:rsidR="0087042A" w:rsidRPr="006E2459" w14:paraId="39AE6C8D" w14:textId="77777777" w:rsidTr="00752830">
        <w:trPr>
          <w:jc w:val="center"/>
        </w:trPr>
        <w:tc>
          <w:tcPr>
            <w:tcW w:w="897" w:type="dxa"/>
            <w:gridSpan w:val="2"/>
            <w:shd w:val="clear" w:color="auto" w:fill="auto"/>
            <w:vAlign w:val="center"/>
          </w:tcPr>
          <w:p w14:paraId="207BF3F4" w14:textId="77777777" w:rsidR="0087042A" w:rsidRPr="006E2459" w:rsidRDefault="0087042A" w:rsidP="0087042A">
            <w:pPr>
              <w:pStyle w:val="TAC"/>
            </w:pPr>
            <w:r w:rsidRPr="006E2459">
              <w:t>n41</w:t>
            </w:r>
          </w:p>
        </w:tc>
        <w:tc>
          <w:tcPr>
            <w:tcW w:w="898" w:type="dxa"/>
            <w:shd w:val="clear" w:color="auto" w:fill="auto"/>
            <w:vAlign w:val="center"/>
          </w:tcPr>
          <w:p w14:paraId="4E4A881E" w14:textId="77777777" w:rsidR="0087042A" w:rsidRPr="006E2459" w:rsidRDefault="0087042A" w:rsidP="0087042A">
            <w:pPr>
              <w:pStyle w:val="TAC"/>
              <w:rPr>
                <w:rFonts w:cs="Arial"/>
              </w:rPr>
            </w:pPr>
            <w:r w:rsidRPr="006E2459">
              <w:rPr>
                <w:rFonts w:cs="Arial"/>
              </w:rPr>
              <w:t>66</w:t>
            </w:r>
            <w:r w:rsidRPr="006E2459">
              <w:rPr>
                <w:rFonts w:cs="Arial"/>
                <w:vertAlign w:val="superscript"/>
              </w:rPr>
              <w:t>1</w:t>
            </w:r>
          </w:p>
        </w:tc>
        <w:tc>
          <w:tcPr>
            <w:tcW w:w="747" w:type="dxa"/>
            <w:shd w:val="clear" w:color="auto" w:fill="auto"/>
            <w:vAlign w:val="center"/>
          </w:tcPr>
          <w:p w14:paraId="1C54D4BF" w14:textId="77777777" w:rsidR="0087042A" w:rsidRPr="006E2459" w:rsidRDefault="0087042A" w:rsidP="0087042A">
            <w:pPr>
              <w:pStyle w:val="TAC"/>
              <w:rPr>
                <w:rFonts w:cs="Arial"/>
                <w:lang w:eastAsia="zh-CN"/>
              </w:rPr>
            </w:pPr>
            <w:r w:rsidRPr="006E2459">
              <w:t>3.5</w:t>
            </w:r>
          </w:p>
        </w:tc>
        <w:tc>
          <w:tcPr>
            <w:tcW w:w="818" w:type="dxa"/>
            <w:shd w:val="clear" w:color="auto" w:fill="auto"/>
            <w:vAlign w:val="center"/>
          </w:tcPr>
          <w:p w14:paraId="7D7261CC" w14:textId="77777777" w:rsidR="0087042A" w:rsidRPr="006E2459" w:rsidRDefault="0087042A" w:rsidP="0087042A">
            <w:pPr>
              <w:pStyle w:val="TAC"/>
              <w:rPr>
                <w:rFonts w:cs="Arial"/>
                <w:lang w:eastAsia="zh-CN"/>
              </w:rPr>
            </w:pPr>
            <w:r w:rsidRPr="006E2459">
              <w:t>3.5</w:t>
            </w:r>
          </w:p>
        </w:tc>
        <w:tc>
          <w:tcPr>
            <w:tcW w:w="818" w:type="dxa"/>
            <w:shd w:val="clear" w:color="auto" w:fill="auto"/>
            <w:vAlign w:val="center"/>
          </w:tcPr>
          <w:p w14:paraId="281EDB14" w14:textId="77777777" w:rsidR="0087042A" w:rsidRPr="006E2459" w:rsidRDefault="0087042A" w:rsidP="0087042A">
            <w:pPr>
              <w:pStyle w:val="TAC"/>
              <w:rPr>
                <w:rFonts w:cs="Arial"/>
                <w:lang w:eastAsia="zh-CN"/>
              </w:rPr>
            </w:pPr>
            <w:r w:rsidRPr="006E2459">
              <w:t>3.5</w:t>
            </w:r>
          </w:p>
        </w:tc>
        <w:tc>
          <w:tcPr>
            <w:tcW w:w="818" w:type="dxa"/>
            <w:shd w:val="clear" w:color="auto" w:fill="auto"/>
            <w:vAlign w:val="center"/>
          </w:tcPr>
          <w:p w14:paraId="42C74D6E" w14:textId="77777777" w:rsidR="0087042A" w:rsidRPr="006E2459" w:rsidRDefault="0087042A" w:rsidP="0087042A">
            <w:pPr>
              <w:pStyle w:val="TAC"/>
              <w:rPr>
                <w:rFonts w:cs="Arial"/>
                <w:lang w:eastAsia="zh-CN"/>
              </w:rPr>
            </w:pPr>
            <w:r w:rsidRPr="006E2459">
              <w:t>3.5</w:t>
            </w:r>
          </w:p>
        </w:tc>
        <w:tc>
          <w:tcPr>
            <w:tcW w:w="818" w:type="dxa"/>
            <w:shd w:val="clear" w:color="auto" w:fill="auto"/>
            <w:vAlign w:val="center"/>
          </w:tcPr>
          <w:p w14:paraId="72F25385" w14:textId="77777777" w:rsidR="0087042A" w:rsidRPr="006E2459" w:rsidRDefault="0087042A" w:rsidP="0087042A">
            <w:pPr>
              <w:pStyle w:val="TAC"/>
              <w:rPr>
                <w:rFonts w:cs="Arial"/>
                <w:lang w:eastAsia="zh-CN"/>
              </w:rPr>
            </w:pPr>
          </w:p>
        </w:tc>
        <w:tc>
          <w:tcPr>
            <w:tcW w:w="818" w:type="dxa"/>
          </w:tcPr>
          <w:p w14:paraId="557AF7FF" w14:textId="77777777" w:rsidR="0087042A" w:rsidRPr="006E2459" w:rsidRDefault="0087042A" w:rsidP="0087042A">
            <w:pPr>
              <w:pStyle w:val="TAC"/>
              <w:rPr>
                <w:rFonts w:cs="Arial"/>
                <w:lang w:eastAsia="zh-CN"/>
              </w:rPr>
            </w:pPr>
          </w:p>
        </w:tc>
        <w:tc>
          <w:tcPr>
            <w:tcW w:w="818" w:type="dxa"/>
            <w:shd w:val="clear" w:color="auto" w:fill="auto"/>
            <w:vAlign w:val="center"/>
          </w:tcPr>
          <w:p w14:paraId="6988D404" w14:textId="77777777" w:rsidR="0087042A" w:rsidRPr="006E2459" w:rsidRDefault="0087042A" w:rsidP="0087042A">
            <w:pPr>
              <w:pStyle w:val="TAC"/>
              <w:rPr>
                <w:rFonts w:cs="Arial"/>
                <w:lang w:eastAsia="zh-CN"/>
              </w:rPr>
            </w:pPr>
          </w:p>
        </w:tc>
        <w:tc>
          <w:tcPr>
            <w:tcW w:w="818" w:type="dxa"/>
            <w:shd w:val="clear" w:color="auto" w:fill="auto"/>
            <w:vAlign w:val="center"/>
          </w:tcPr>
          <w:p w14:paraId="413A8A40" w14:textId="77777777" w:rsidR="0087042A" w:rsidRPr="006E2459" w:rsidRDefault="0087042A" w:rsidP="0087042A">
            <w:pPr>
              <w:pStyle w:val="TAC"/>
            </w:pPr>
          </w:p>
        </w:tc>
        <w:tc>
          <w:tcPr>
            <w:tcW w:w="806" w:type="dxa"/>
            <w:shd w:val="clear" w:color="auto" w:fill="auto"/>
            <w:vAlign w:val="center"/>
          </w:tcPr>
          <w:p w14:paraId="7DD68932" w14:textId="77777777" w:rsidR="0087042A" w:rsidRPr="006E2459" w:rsidRDefault="0087042A" w:rsidP="0087042A">
            <w:pPr>
              <w:pStyle w:val="TAC"/>
            </w:pPr>
          </w:p>
        </w:tc>
        <w:tc>
          <w:tcPr>
            <w:tcW w:w="806" w:type="dxa"/>
            <w:shd w:val="clear" w:color="auto" w:fill="auto"/>
            <w:vAlign w:val="center"/>
          </w:tcPr>
          <w:p w14:paraId="2A5A3C1A" w14:textId="77777777" w:rsidR="0087042A" w:rsidRPr="006E2459" w:rsidRDefault="0087042A" w:rsidP="0087042A">
            <w:pPr>
              <w:pStyle w:val="TAC"/>
            </w:pPr>
          </w:p>
        </w:tc>
        <w:tc>
          <w:tcPr>
            <w:tcW w:w="806" w:type="dxa"/>
            <w:vAlign w:val="center"/>
          </w:tcPr>
          <w:p w14:paraId="62C06B83" w14:textId="77777777" w:rsidR="0087042A" w:rsidRPr="006E2459" w:rsidRDefault="0087042A" w:rsidP="0087042A">
            <w:pPr>
              <w:pStyle w:val="TAC"/>
            </w:pPr>
          </w:p>
        </w:tc>
        <w:tc>
          <w:tcPr>
            <w:tcW w:w="877" w:type="dxa"/>
            <w:shd w:val="clear" w:color="auto" w:fill="auto"/>
            <w:vAlign w:val="center"/>
          </w:tcPr>
          <w:p w14:paraId="0AE97807" w14:textId="77777777" w:rsidR="0087042A" w:rsidRPr="006E2459" w:rsidRDefault="0087042A" w:rsidP="0087042A">
            <w:pPr>
              <w:pStyle w:val="TAC"/>
            </w:pPr>
          </w:p>
        </w:tc>
      </w:tr>
      <w:tr w:rsidR="0087042A" w:rsidRPr="006E2459" w14:paraId="11872B8D" w14:textId="77777777" w:rsidTr="00752830">
        <w:trPr>
          <w:jc w:val="center"/>
        </w:trPr>
        <w:tc>
          <w:tcPr>
            <w:tcW w:w="897" w:type="dxa"/>
            <w:gridSpan w:val="2"/>
            <w:shd w:val="clear" w:color="auto" w:fill="auto"/>
            <w:vAlign w:val="center"/>
          </w:tcPr>
          <w:p w14:paraId="7387260D" w14:textId="77777777" w:rsidR="0087042A" w:rsidRPr="006E2459" w:rsidRDefault="0087042A" w:rsidP="0087042A">
            <w:pPr>
              <w:pStyle w:val="TAC"/>
            </w:pPr>
            <w:r w:rsidRPr="006E2459">
              <w:t>n41</w:t>
            </w:r>
          </w:p>
        </w:tc>
        <w:tc>
          <w:tcPr>
            <w:tcW w:w="898" w:type="dxa"/>
            <w:shd w:val="clear" w:color="auto" w:fill="auto"/>
            <w:vAlign w:val="center"/>
          </w:tcPr>
          <w:p w14:paraId="22CBAFD8" w14:textId="77777777" w:rsidR="0087042A" w:rsidRPr="006E2459" w:rsidRDefault="0087042A" w:rsidP="0087042A">
            <w:pPr>
              <w:pStyle w:val="TAC"/>
              <w:rPr>
                <w:rFonts w:cs="Arial"/>
              </w:rPr>
            </w:pPr>
            <w:r w:rsidRPr="006E2459">
              <w:t>25</w:t>
            </w:r>
          </w:p>
        </w:tc>
        <w:tc>
          <w:tcPr>
            <w:tcW w:w="747" w:type="dxa"/>
            <w:shd w:val="clear" w:color="auto" w:fill="auto"/>
            <w:vAlign w:val="center"/>
          </w:tcPr>
          <w:p w14:paraId="7B25B354" w14:textId="77777777" w:rsidR="0087042A" w:rsidRPr="006E2459" w:rsidDel="00325E16" w:rsidRDefault="0087042A" w:rsidP="0087042A">
            <w:pPr>
              <w:pStyle w:val="TAC"/>
              <w:rPr>
                <w:rFonts w:cs="Arial"/>
              </w:rPr>
            </w:pPr>
            <w:r w:rsidRPr="006E2459">
              <w:t>0.6</w:t>
            </w:r>
          </w:p>
        </w:tc>
        <w:tc>
          <w:tcPr>
            <w:tcW w:w="818" w:type="dxa"/>
            <w:shd w:val="clear" w:color="auto" w:fill="auto"/>
            <w:vAlign w:val="center"/>
          </w:tcPr>
          <w:p w14:paraId="705D90C1" w14:textId="77777777" w:rsidR="0087042A" w:rsidRPr="006E2459" w:rsidRDefault="0087042A" w:rsidP="0087042A">
            <w:pPr>
              <w:pStyle w:val="TAC"/>
              <w:rPr>
                <w:rFonts w:cs="Arial"/>
              </w:rPr>
            </w:pPr>
            <w:r w:rsidRPr="006E2459">
              <w:t>0.6</w:t>
            </w:r>
          </w:p>
        </w:tc>
        <w:tc>
          <w:tcPr>
            <w:tcW w:w="818" w:type="dxa"/>
            <w:shd w:val="clear" w:color="auto" w:fill="auto"/>
            <w:vAlign w:val="center"/>
          </w:tcPr>
          <w:p w14:paraId="5087240A" w14:textId="77777777" w:rsidR="0087042A" w:rsidRPr="006E2459" w:rsidRDefault="0087042A" w:rsidP="0087042A">
            <w:pPr>
              <w:pStyle w:val="TAC"/>
              <w:rPr>
                <w:rFonts w:cs="Arial"/>
              </w:rPr>
            </w:pPr>
            <w:r w:rsidRPr="006E2459">
              <w:t>0.6</w:t>
            </w:r>
          </w:p>
        </w:tc>
        <w:tc>
          <w:tcPr>
            <w:tcW w:w="818" w:type="dxa"/>
            <w:shd w:val="clear" w:color="auto" w:fill="auto"/>
            <w:vAlign w:val="center"/>
          </w:tcPr>
          <w:p w14:paraId="6B7E6B12" w14:textId="77777777" w:rsidR="0087042A" w:rsidRPr="006E2459" w:rsidRDefault="0087042A" w:rsidP="0087042A">
            <w:pPr>
              <w:pStyle w:val="TAC"/>
              <w:rPr>
                <w:rFonts w:cs="Arial"/>
              </w:rPr>
            </w:pPr>
            <w:r w:rsidRPr="006E2459">
              <w:t>0.6</w:t>
            </w:r>
          </w:p>
        </w:tc>
        <w:tc>
          <w:tcPr>
            <w:tcW w:w="818" w:type="dxa"/>
            <w:shd w:val="clear" w:color="auto" w:fill="auto"/>
            <w:vAlign w:val="center"/>
          </w:tcPr>
          <w:p w14:paraId="6BDE90C4" w14:textId="77777777" w:rsidR="0087042A" w:rsidRPr="006E2459" w:rsidRDefault="0087042A" w:rsidP="0087042A">
            <w:pPr>
              <w:pStyle w:val="TAC"/>
            </w:pPr>
          </w:p>
        </w:tc>
        <w:tc>
          <w:tcPr>
            <w:tcW w:w="818" w:type="dxa"/>
          </w:tcPr>
          <w:p w14:paraId="54649987" w14:textId="77777777" w:rsidR="0087042A" w:rsidRPr="006E2459" w:rsidRDefault="0087042A" w:rsidP="0087042A">
            <w:pPr>
              <w:pStyle w:val="TAC"/>
            </w:pPr>
          </w:p>
        </w:tc>
        <w:tc>
          <w:tcPr>
            <w:tcW w:w="818" w:type="dxa"/>
            <w:shd w:val="clear" w:color="auto" w:fill="auto"/>
            <w:vAlign w:val="center"/>
          </w:tcPr>
          <w:p w14:paraId="3262A04B" w14:textId="77777777" w:rsidR="0087042A" w:rsidRPr="006E2459" w:rsidRDefault="0087042A" w:rsidP="0087042A">
            <w:pPr>
              <w:pStyle w:val="TAC"/>
            </w:pPr>
          </w:p>
        </w:tc>
        <w:tc>
          <w:tcPr>
            <w:tcW w:w="818" w:type="dxa"/>
            <w:shd w:val="clear" w:color="auto" w:fill="auto"/>
            <w:vAlign w:val="center"/>
          </w:tcPr>
          <w:p w14:paraId="0CAC2555" w14:textId="77777777" w:rsidR="0087042A" w:rsidRPr="006E2459" w:rsidRDefault="0087042A" w:rsidP="0087042A">
            <w:pPr>
              <w:pStyle w:val="TAC"/>
            </w:pPr>
          </w:p>
        </w:tc>
        <w:tc>
          <w:tcPr>
            <w:tcW w:w="806" w:type="dxa"/>
            <w:shd w:val="clear" w:color="auto" w:fill="auto"/>
            <w:vAlign w:val="center"/>
          </w:tcPr>
          <w:p w14:paraId="4320D750" w14:textId="77777777" w:rsidR="0087042A" w:rsidRPr="006E2459" w:rsidRDefault="0087042A" w:rsidP="0087042A">
            <w:pPr>
              <w:pStyle w:val="TAC"/>
            </w:pPr>
          </w:p>
        </w:tc>
        <w:tc>
          <w:tcPr>
            <w:tcW w:w="806" w:type="dxa"/>
            <w:shd w:val="clear" w:color="auto" w:fill="auto"/>
            <w:vAlign w:val="center"/>
          </w:tcPr>
          <w:p w14:paraId="5DF1030F" w14:textId="77777777" w:rsidR="0087042A" w:rsidRPr="006E2459" w:rsidRDefault="0087042A" w:rsidP="0087042A">
            <w:pPr>
              <w:pStyle w:val="TAC"/>
            </w:pPr>
          </w:p>
        </w:tc>
        <w:tc>
          <w:tcPr>
            <w:tcW w:w="806" w:type="dxa"/>
            <w:vAlign w:val="center"/>
          </w:tcPr>
          <w:p w14:paraId="020F3EFA" w14:textId="77777777" w:rsidR="0087042A" w:rsidRPr="006E2459" w:rsidRDefault="0087042A" w:rsidP="0087042A">
            <w:pPr>
              <w:pStyle w:val="TAC"/>
            </w:pPr>
          </w:p>
        </w:tc>
        <w:tc>
          <w:tcPr>
            <w:tcW w:w="877" w:type="dxa"/>
            <w:shd w:val="clear" w:color="auto" w:fill="auto"/>
            <w:vAlign w:val="center"/>
          </w:tcPr>
          <w:p w14:paraId="1DEFBF36" w14:textId="77777777" w:rsidR="0087042A" w:rsidRPr="006E2459" w:rsidRDefault="0087042A" w:rsidP="0087042A">
            <w:pPr>
              <w:pStyle w:val="TAC"/>
            </w:pPr>
          </w:p>
        </w:tc>
      </w:tr>
      <w:tr w:rsidR="0087042A" w:rsidRPr="006E2459" w14:paraId="1C9DCD78" w14:textId="77777777" w:rsidTr="00752830">
        <w:trPr>
          <w:jc w:val="center"/>
        </w:trPr>
        <w:tc>
          <w:tcPr>
            <w:tcW w:w="897" w:type="dxa"/>
            <w:gridSpan w:val="2"/>
            <w:shd w:val="clear" w:color="auto" w:fill="auto"/>
            <w:vAlign w:val="center"/>
          </w:tcPr>
          <w:p w14:paraId="099E7BCB" w14:textId="77777777" w:rsidR="0087042A" w:rsidRPr="006E2459" w:rsidRDefault="0087042A" w:rsidP="0087042A">
            <w:pPr>
              <w:pStyle w:val="TAC"/>
            </w:pPr>
            <w:r w:rsidRPr="006E2459">
              <w:rPr>
                <w:lang w:eastAsia="zh-CN"/>
              </w:rPr>
              <w:t>n50</w:t>
            </w:r>
          </w:p>
        </w:tc>
        <w:tc>
          <w:tcPr>
            <w:tcW w:w="898" w:type="dxa"/>
            <w:shd w:val="clear" w:color="auto" w:fill="auto"/>
            <w:vAlign w:val="center"/>
          </w:tcPr>
          <w:p w14:paraId="1FFFDDBC" w14:textId="77777777" w:rsidR="0087042A" w:rsidRPr="006E2459" w:rsidRDefault="0087042A" w:rsidP="0087042A">
            <w:pPr>
              <w:pStyle w:val="TAC"/>
            </w:pPr>
            <w:r w:rsidRPr="006E2459">
              <w:rPr>
                <w:lang w:eastAsia="zh-CN"/>
              </w:rPr>
              <w:t>3</w:t>
            </w:r>
          </w:p>
        </w:tc>
        <w:tc>
          <w:tcPr>
            <w:tcW w:w="747" w:type="dxa"/>
            <w:shd w:val="clear" w:color="auto" w:fill="auto"/>
            <w:vAlign w:val="center"/>
          </w:tcPr>
          <w:p w14:paraId="35EA379C" w14:textId="77777777" w:rsidR="0087042A" w:rsidRPr="006E2459" w:rsidRDefault="0087042A" w:rsidP="0087042A">
            <w:pPr>
              <w:pStyle w:val="TAC"/>
            </w:pPr>
            <w:r w:rsidRPr="006E2459">
              <w:t>2.5</w:t>
            </w:r>
          </w:p>
        </w:tc>
        <w:tc>
          <w:tcPr>
            <w:tcW w:w="818" w:type="dxa"/>
            <w:shd w:val="clear" w:color="auto" w:fill="auto"/>
            <w:vAlign w:val="center"/>
          </w:tcPr>
          <w:p w14:paraId="75642BFE" w14:textId="77777777" w:rsidR="0087042A" w:rsidRPr="006E2459" w:rsidRDefault="0087042A" w:rsidP="0087042A">
            <w:pPr>
              <w:pStyle w:val="TAC"/>
            </w:pPr>
            <w:r w:rsidRPr="006E2459">
              <w:t>1.9</w:t>
            </w:r>
          </w:p>
        </w:tc>
        <w:tc>
          <w:tcPr>
            <w:tcW w:w="818" w:type="dxa"/>
            <w:shd w:val="clear" w:color="auto" w:fill="auto"/>
            <w:vAlign w:val="center"/>
          </w:tcPr>
          <w:p w14:paraId="1EF8A4B0" w14:textId="77777777" w:rsidR="0087042A" w:rsidRPr="006E2459" w:rsidRDefault="0087042A" w:rsidP="0087042A">
            <w:pPr>
              <w:pStyle w:val="TAC"/>
            </w:pPr>
            <w:r w:rsidRPr="006E2459">
              <w:t>1.6</w:t>
            </w:r>
          </w:p>
        </w:tc>
        <w:tc>
          <w:tcPr>
            <w:tcW w:w="818" w:type="dxa"/>
            <w:shd w:val="clear" w:color="auto" w:fill="auto"/>
            <w:vAlign w:val="center"/>
          </w:tcPr>
          <w:p w14:paraId="43D2BFB1" w14:textId="77777777" w:rsidR="0087042A" w:rsidRPr="006E2459" w:rsidRDefault="0087042A" w:rsidP="0087042A">
            <w:pPr>
              <w:pStyle w:val="TAC"/>
            </w:pPr>
            <w:r w:rsidRPr="006E2459">
              <w:t>1.5</w:t>
            </w:r>
          </w:p>
        </w:tc>
        <w:tc>
          <w:tcPr>
            <w:tcW w:w="818" w:type="dxa"/>
            <w:shd w:val="clear" w:color="auto" w:fill="auto"/>
            <w:vAlign w:val="center"/>
          </w:tcPr>
          <w:p w14:paraId="0710B548" w14:textId="77777777" w:rsidR="0087042A" w:rsidRPr="006E2459" w:rsidRDefault="0087042A" w:rsidP="0087042A">
            <w:pPr>
              <w:pStyle w:val="TAC"/>
            </w:pPr>
          </w:p>
        </w:tc>
        <w:tc>
          <w:tcPr>
            <w:tcW w:w="818" w:type="dxa"/>
          </w:tcPr>
          <w:p w14:paraId="270745AD" w14:textId="77777777" w:rsidR="0087042A" w:rsidRPr="006E2459" w:rsidRDefault="0087042A" w:rsidP="0087042A">
            <w:pPr>
              <w:pStyle w:val="TAC"/>
            </w:pPr>
          </w:p>
        </w:tc>
        <w:tc>
          <w:tcPr>
            <w:tcW w:w="818" w:type="dxa"/>
            <w:shd w:val="clear" w:color="auto" w:fill="auto"/>
            <w:vAlign w:val="center"/>
          </w:tcPr>
          <w:p w14:paraId="5D08D25E" w14:textId="77777777" w:rsidR="0087042A" w:rsidRPr="006E2459" w:rsidRDefault="0087042A" w:rsidP="0087042A">
            <w:pPr>
              <w:pStyle w:val="TAC"/>
            </w:pPr>
          </w:p>
        </w:tc>
        <w:tc>
          <w:tcPr>
            <w:tcW w:w="818" w:type="dxa"/>
            <w:shd w:val="clear" w:color="auto" w:fill="auto"/>
            <w:vAlign w:val="center"/>
          </w:tcPr>
          <w:p w14:paraId="367B35CB" w14:textId="77777777" w:rsidR="0087042A" w:rsidRPr="006E2459" w:rsidRDefault="0087042A" w:rsidP="0087042A">
            <w:pPr>
              <w:pStyle w:val="TAC"/>
            </w:pPr>
          </w:p>
        </w:tc>
        <w:tc>
          <w:tcPr>
            <w:tcW w:w="806" w:type="dxa"/>
            <w:shd w:val="clear" w:color="auto" w:fill="auto"/>
            <w:vAlign w:val="center"/>
          </w:tcPr>
          <w:p w14:paraId="2FCB77D3" w14:textId="77777777" w:rsidR="0087042A" w:rsidRPr="006E2459" w:rsidRDefault="0087042A" w:rsidP="0087042A">
            <w:pPr>
              <w:pStyle w:val="TAC"/>
            </w:pPr>
          </w:p>
        </w:tc>
        <w:tc>
          <w:tcPr>
            <w:tcW w:w="806" w:type="dxa"/>
            <w:shd w:val="clear" w:color="auto" w:fill="auto"/>
            <w:vAlign w:val="center"/>
          </w:tcPr>
          <w:p w14:paraId="2BC0B3A5" w14:textId="77777777" w:rsidR="0087042A" w:rsidRPr="006E2459" w:rsidRDefault="0087042A" w:rsidP="0087042A">
            <w:pPr>
              <w:pStyle w:val="TAC"/>
            </w:pPr>
          </w:p>
        </w:tc>
        <w:tc>
          <w:tcPr>
            <w:tcW w:w="806" w:type="dxa"/>
            <w:vAlign w:val="center"/>
          </w:tcPr>
          <w:p w14:paraId="1AB87A30" w14:textId="77777777" w:rsidR="0087042A" w:rsidRPr="006E2459" w:rsidRDefault="0087042A" w:rsidP="0087042A">
            <w:pPr>
              <w:pStyle w:val="TAC"/>
            </w:pPr>
          </w:p>
        </w:tc>
        <w:tc>
          <w:tcPr>
            <w:tcW w:w="877" w:type="dxa"/>
            <w:shd w:val="clear" w:color="auto" w:fill="auto"/>
            <w:vAlign w:val="center"/>
          </w:tcPr>
          <w:p w14:paraId="32345496" w14:textId="77777777" w:rsidR="0087042A" w:rsidRPr="006E2459" w:rsidRDefault="0087042A" w:rsidP="0087042A">
            <w:pPr>
              <w:pStyle w:val="TAC"/>
            </w:pPr>
          </w:p>
        </w:tc>
      </w:tr>
      <w:tr w:rsidR="0087042A" w:rsidRPr="006E2459" w14:paraId="2E22C102" w14:textId="77777777" w:rsidTr="00752830">
        <w:trPr>
          <w:jc w:val="center"/>
        </w:trPr>
        <w:tc>
          <w:tcPr>
            <w:tcW w:w="897" w:type="dxa"/>
            <w:gridSpan w:val="2"/>
            <w:shd w:val="clear" w:color="auto" w:fill="auto"/>
            <w:vAlign w:val="center"/>
          </w:tcPr>
          <w:p w14:paraId="6CE0394D" w14:textId="77777777" w:rsidR="0087042A" w:rsidRPr="006E2459" w:rsidRDefault="0087042A" w:rsidP="0087042A">
            <w:pPr>
              <w:pStyle w:val="TAC"/>
            </w:pPr>
            <w:r w:rsidRPr="006E2459">
              <w:t>n77</w:t>
            </w:r>
          </w:p>
        </w:tc>
        <w:tc>
          <w:tcPr>
            <w:tcW w:w="898" w:type="dxa"/>
            <w:shd w:val="clear" w:color="auto" w:fill="auto"/>
            <w:vAlign w:val="center"/>
          </w:tcPr>
          <w:p w14:paraId="71032E77" w14:textId="77777777" w:rsidR="0087042A" w:rsidRPr="006E2459" w:rsidRDefault="0087042A" w:rsidP="0087042A">
            <w:pPr>
              <w:pStyle w:val="TAC"/>
            </w:pPr>
            <w:r w:rsidRPr="006E2459">
              <w:rPr>
                <w:rFonts w:cs="Arial"/>
              </w:rPr>
              <w:t>7</w:t>
            </w:r>
            <w:r w:rsidRPr="006E2459">
              <w:rPr>
                <w:rFonts w:cs="Arial"/>
                <w:vertAlign w:val="superscript"/>
              </w:rPr>
              <w:t>1</w:t>
            </w:r>
          </w:p>
        </w:tc>
        <w:tc>
          <w:tcPr>
            <w:tcW w:w="747" w:type="dxa"/>
            <w:shd w:val="clear" w:color="auto" w:fill="auto"/>
            <w:vAlign w:val="center"/>
          </w:tcPr>
          <w:p w14:paraId="221A6FDC"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6B4222A9"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6338A222"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0EB0CC32"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2F964579" w14:textId="77777777" w:rsidR="0087042A" w:rsidRPr="006E2459" w:rsidRDefault="0087042A" w:rsidP="0087042A">
            <w:pPr>
              <w:pStyle w:val="TAC"/>
            </w:pPr>
          </w:p>
        </w:tc>
        <w:tc>
          <w:tcPr>
            <w:tcW w:w="818" w:type="dxa"/>
          </w:tcPr>
          <w:p w14:paraId="32F40C59" w14:textId="77777777" w:rsidR="0087042A" w:rsidRPr="006E2459" w:rsidRDefault="0087042A" w:rsidP="0087042A">
            <w:pPr>
              <w:pStyle w:val="TAC"/>
            </w:pPr>
          </w:p>
        </w:tc>
        <w:tc>
          <w:tcPr>
            <w:tcW w:w="818" w:type="dxa"/>
            <w:shd w:val="clear" w:color="auto" w:fill="auto"/>
            <w:vAlign w:val="center"/>
          </w:tcPr>
          <w:p w14:paraId="578A808E" w14:textId="77777777" w:rsidR="0087042A" w:rsidRPr="006E2459" w:rsidRDefault="0087042A" w:rsidP="0087042A">
            <w:pPr>
              <w:pStyle w:val="TAC"/>
            </w:pPr>
          </w:p>
        </w:tc>
        <w:tc>
          <w:tcPr>
            <w:tcW w:w="818" w:type="dxa"/>
            <w:shd w:val="clear" w:color="auto" w:fill="auto"/>
            <w:vAlign w:val="center"/>
          </w:tcPr>
          <w:p w14:paraId="7772B9B3" w14:textId="77777777" w:rsidR="0087042A" w:rsidRPr="006E2459" w:rsidRDefault="0087042A" w:rsidP="0087042A">
            <w:pPr>
              <w:pStyle w:val="TAC"/>
            </w:pPr>
          </w:p>
        </w:tc>
        <w:tc>
          <w:tcPr>
            <w:tcW w:w="806" w:type="dxa"/>
            <w:shd w:val="clear" w:color="auto" w:fill="auto"/>
            <w:vAlign w:val="center"/>
          </w:tcPr>
          <w:p w14:paraId="074AFA5F" w14:textId="77777777" w:rsidR="0087042A" w:rsidRPr="006E2459" w:rsidRDefault="0087042A" w:rsidP="0087042A">
            <w:pPr>
              <w:pStyle w:val="TAC"/>
            </w:pPr>
          </w:p>
        </w:tc>
        <w:tc>
          <w:tcPr>
            <w:tcW w:w="806" w:type="dxa"/>
            <w:shd w:val="clear" w:color="auto" w:fill="auto"/>
            <w:vAlign w:val="center"/>
          </w:tcPr>
          <w:p w14:paraId="6273C92E" w14:textId="77777777" w:rsidR="0087042A" w:rsidRPr="006E2459" w:rsidRDefault="0087042A" w:rsidP="0087042A">
            <w:pPr>
              <w:pStyle w:val="TAC"/>
            </w:pPr>
          </w:p>
        </w:tc>
        <w:tc>
          <w:tcPr>
            <w:tcW w:w="806" w:type="dxa"/>
            <w:vAlign w:val="center"/>
          </w:tcPr>
          <w:p w14:paraId="0EF9CC2C" w14:textId="77777777" w:rsidR="0087042A" w:rsidRPr="006E2459" w:rsidRDefault="0087042A" w:rsidP="0087042A">
            <w:pPr>
              <w:pStyle w:val="TAC"/>
            </w:pPr>
          </w:p>
        </w:tc>
        <w:tc>
          <w:tcPr>
            <w:tcW w:w="877" w:type="dxa"/>
            <w:shd w:val="clear" w:color="auto" w:fill="auto"/>
            <w:vAlign w:val="center"/>
          </w:tcPr>
          <w:p w14:paraId="201A5B06" w14:textId="77777777" w:rsidR="0087042A" w:rsidRPr="006E2459" w:rsidRDefault="0087042A" w:rsidP="0087042A">
            <w:pPr>
              <w:pStyle w:val="TAC"/>
            </w:pPr>
          </w:p>
        </w:tc>
      </w:tr>
      <w:tr w:rsidR="0087042A" w:rsidRPr="006E2459" w14:paraId="21070BC5" w14:textId="77777777" w:rsidTr="00752830">
        <w:trPr>
          <w:jc w:val="center"/>
        </w:trPr>
        <w:tc>
          <w:tcPr>
            <w:tcW w:w="897" w:type="dxa"/>
            <w:gridSpan w:val="2"/>
            <w:shd w:val="clear" w:color="auto" w:fill="auto"/>
            <w:vAlign w:val="center"/>
          </w:tcPr>
          <w:p w14:paraId="06533CAD" w14:textId="77777777" w:rsidR="0087042A" w:rsidRPr="006E2459" w:rsidRDefault="0087042A" w:rsidP="0087042A">
            <w:pPr>
              <w:pStyle w:val="TAC"/>
            </w:pPr>
            <w:r w:rsidRPr="006E2459">
              <w:t>n77</w:t>
            </w:r>
          </w:p>
        </w:tc>
        <w:tc>
          <w:tcPr>
            <w:tcW w:w="898" w:type="dxa"/>
            <w:shd w:val="clear" w:color="auto" w:fill="auto"/>
            <w:vAlign w:val="center"/>
          </w:tcPr>
          <w:p w14:paraId="424B6F3F" w14:textId="77777777" w:rsidR="0087042A" w:rsidRPr="006E2459" w:rsidRDefault="0087042A" w:rsidP="0087042A">
            <w:pPr>
              <w:pStyle w:val="TAC"/>
            </w:pPr>
            <w:r w:rsidRPr="006E2459">
              <w:rPr>
                <w:rFonts w:cs="Arial"/>
              </w:rPr>
              <w:t>41</w:t>
            </w:r>
            <w:r w:rsidRPr="006E2459">
              <w:rPr>
                <w:rFonts w:cs="Arial"/>
                <w:vertAlign w:val="superscript"/>
              </w:rPr>
              <w:t>1</w:t>
            </w:r>
          </w:p>
        </w:tc>
        <w:tc>
          <w:tcPr>
            <w:tcW w:w="747" w:type="dxa"/>
            <w:shd w:val="clear" w:color="auto" w:fill="auto"/>
            <w:vAlign w:val="center"/>
          </w:tcPr>
          <w:p w14:paraId="62F798C7"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4FAD02C7"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3B506921"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16DDF2DA"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5BBA6332" w14:textId="77777777" w:rsidR="0087042A" w:rsidRPr="006E2459" w:rsidRDefault="0087042A" w:rsidP="0087042A">
            <w:pPr>
              <w:pStyle w:val="TAC"/>
            </w:pPr>
          </w:p>
        </w:tc>
        <w:tc>
          <w:tcPr>
            <w:tcW w:w="818" w:type="dxa"/>
          </w:tcPr>
          <w:p w14:paraId="187C5261" w14:textId="77777777" w:rsidR="0087042A" w:rsidRPr="006E2459" w:rsidRDefault="0087042A" w:rsidP="0087042A">
            <w:pPr>
              <w:pStyle w:val="TAC"/>
            </w:pPr>
          </w:p>
        </w:tc>
        <w:tc>
          <w:tcPr>
            <w:tcW w:w="818" w:type="dxa"/>
            <w:shd w:val="clear" w:color="auto" w:fill="auto"/>
            <w:vAlign w:val="center"/>
          </w:tcPr>
          <w:p w14:paraId="74710536" w14:textId="77777777" w:rsidR="0087042A" w:rsidRPr="006E2459" w:rsidRDefault="0087042A" w:rsidP="0087042A">
            <w:pPr>
              <w:pStyle w:val="TAC"/>
            </w:pPr>
          </w:p>
        </w:tc>
        <w:tc>
          <w:tcPr>
            <w:tcW w:w="818" w:type="dxa"/>
            <w:shd w:val="clear" w:color="auto" w:fill="auto"/>
            <w:vAlign w:val="center"/>
          </w:tcPr>
          <w:p w14:paraId="2EE1EEBD" w14:textId="77777777" w:rsidR="0087042A" w:rsidRPr="006E2459" w:rsidRDefault="0087042A" w:rsidP="0087042A">
            <w:pPr>
              <w:pStyle w:val="TAC"/>
            </w:pPr>
          </w:p>
        </w:tc>
        <w:tc>
          <w:tcPr>
            <w:tcW w:w="806" w:type="dxa"/>
            <w:shd w:val="clear" w:color="auto" w:fill="auto"/>
            <w:vAlign w:val="center"/>
          </w:tcPr>
          <w:p w14:paraId="2C90A7E5" w14:textId="77777777" w:rsidR="0087042A" w:rsidRPr="006E2459" w:rsidRDefault="0087042A" w:rsidP="0087042A">
            <w:pPr>
              <w:pStyle w:val="TAC"/>
            </w:pPr>
          </w:p>
        </w:tc>
        <w:tc>
          <w:tcPr>
            <w:tcW w:w="806" w:type="dxa"/>
            <w:shd w:val="clear" w:color="auto" w:fill="auto"/>
            <w:vAlign w:val="center"/>
          </w:tcPr>
          <w:p w14:paraId="4485D0DC" w14:textId="77777777" w:rsidR="0087042A" w:rsidRPr="006E2459" w:rsidRDefault="0087042A" w:rsidP="0087042A">
            <w:pPr>
              <w:pStyle w:val="TAC"/>
            </w:pPr>
          </w:p>
        </w:tc>
        <w:tc>
          <w:tcPr>
            <w:tcW w:w="806" w:type="dxa"/>
            <w:vAlign w:val="center"/>
          </w:tcPr>
          <w:p w14:paraId="5CAA6B80" w14:textId="77777777" w:rsidR="0087042A" w:rsidRPr="006E2459" w:rsidRDefault="0087042A" w:rsidP="0087042A">
            <w:pPr>
              <w:pStyle w:val="TAC"/>
            </w:pPr>
          </w:p>
        </w:tc>
        <w:tc>
          <w:tcPr>
            <w:tcW w:w="877" w:type="dxa"/>
            <w:shd w:val="clear" w:color="auto" w:fill="auto"/>
            <w:vAlign w:val="center"/>
          </w:tcPr>
          <w:p w14:paraId="10EAF6B4" w14:textId="77777777" w:rsidR="0087042A" w:rsidRPr="006E2459" w:rsidRDefault="0087042A" w:rsidP="0087042A">
            <w:pPr>
              <w:pStyle w:val="TAC"/>
            </w:pPr>
          </w:p>
        </w:tc>
      </w:tr>
      <w:tr w:rsidR="0087042A" w:rsidRPr="006E2459" w14:paraId="65989F91" w14:textId="77777777" w:rsidTr="00752830">
        <w:trPr>
          <w:jc w:val="center"/>
        </w:trPr>
        <w:tc>
          <w:tcPr>
            <w:tcW w:w="897" w:type="dxa"/>
            <w:gridSpan w:val="2"/>
            <w:shd w:val="clear" w:color="auto" w:fill="auto"/>
            <w:vAlign w:val="center"/>
          </w:tcPr>
          <w:p w14:paraId="265B36C5" w14:textId="77777777" w:rsidR="0087042A" w:rsidRPr="006E2459" w:rsidRDefault="0087042A" w:rsidP="0087042A">
            <w:pPr>
              <w:pStyle w:val="TAC"/>
            </w:pPr>
            <w:r w:rsidRPr="006E2459">
              <w:t>41</w:t>
            </w:r>
          </w:p>
        </w:tc>
        <w:tc>
          <w:tcPr>
            <w:tcW w:w="898" w:type="dxa"/>
            <w:shd w:val="clear" w:color="auto" w:fill="auto"/>
            <w:vAlign w:val="center"/>
          </w:tcPr>
          <w:p w14:paraId="1450F1DF" w14:textId="77777777" w:rsidR="0087042A" w:rsidRPr="006E2459" w:rsidRDefault="0087042A" w:rsidP="0087042A">
            <w:pPr>
              <w:pStyle w:val="TAC"/>
              <w:rPr>
                <w:rFonts w:cs="Arial"/>
              </w:rPr>
            </w:pPr>
            <w:r w:rsidRPr="006E2459">
              <w:rPr>
                <w:rFonts w:cs="Arial"/>
              </w:rPr>
              <w:t>n77</w:t>
            </w:r>
          </w:p>
        </w:tc>
        <w:tc>
          <w:tcPr>
            <w:tcW w:w="747" w:type="dxa"/>
            <w:shd w:val="clear" w:color="auto" w:fill="auto"/>
            <w:vAlign w:val="center"/>
          </w:tcPr>
          <w:p w14:paraId="005BA460" w14:textId="77777777" w:rsidR="0087042A" w:rsidRPr="006E2459" w:rsidRDefault="0087042A" w:rsidP="0087042A">
            <w:pPr>
              <w:pStyle w:val="TAC"/>
              <w:rPr>
                <w:rFonts w:cs="Arial"/>
              </w:rPr>
            </w:pPr>
          </w:p>
        </w:tc>
        <w:tc>
          <w:tcPr>
            <w:tcW w:w="818" w:type="dxa"/>
            <w:shd w:val="clear" w:color="auto" w:fill="auto"/>
            <w:vAlign w:val="center"/>
          </w:tcPr>
          <w:p w14:paraId="56BD985E" w14:textId="77777777" w:rsidR="0087042A" w:rsidRPr="006E2459" w:rsidRDefault="0087042A" w:rsidP="0087042A">
            <w:pPr>
              <w:pStyle w:val="TAC"/>
              <w:rPr>
                <w:rFonts w:cs="Arial"/>
              </w:rPr>
            </w:pPr>
            <w:r w:rsidRPr="006E2459">
              <w:rPr>
                <w:rFonts w:cs="Arial"/>
              </w:rPr>
              <w:t>8.3</w:t>
            </w:r>
          </w:p>
        </w:tc>
        <w:tc>
          <w:tcPr>
            <w:tcW w:w="818" w:type="dxa"/>
            <w:shd w:val="clear" w:color="auto" w:fill="auto"/>
            <w:vAlign w:val="center"/>
          </w:tcPr>
          <w:p w14:paraId="428B2F68" w14:textId="77777777" w:rsidR="0087042A" w:rsidRPr="006E2459" w:rsidRDefault="0087042A" w:rsidP="0087042A">
            <w:pPr>
              <w:pStyle w:val="TAC"/>
              <w:rPr>
                <w:rFonts w:cs="Arial"/>
              </w:rPr>
            </w:pPr>
            <w:r w:rsidRPr="006E2459">
              <w:rPr>
                <w:rFonts w:cs="Arial"/>
              </w:rPr>
              <w:t>8.3</w:t>
            </w:r>
          </w:p>
        </w:tc>
        <w:tc>
          <w:tcPr>
            <w:tcW w:w="818" w:type="dxa"/>
            <w:shd w:val="clear" w:color="auto" w:fill="auto"/>
            <w:vAlign w:val="center"/>
          </w:tcPr>
          <w:p w14:paraId="70A6882A" w14:textId="77777777" w:rsidR="0087042A" w:rsidRPr="006E2459" w:rsidRDefault="0087042A" w:rsidP="0087042A">
            <w:pPr>
              <w:pStyle w:val="TAC"/>
              <w:rPr>
                <w:rFonts w:cs="Arial"/>
              </w:rPr>
            </w:pPr>
            <w:r w:rsidRPr="006E2459">
              <w:rPr>
                <w:rFonts w:cs="Arial"/>
              </w:rPr>
              <w:t>8.3</w:t>
            </w:r>
          </w:p>
        </w:tc>
        <w:tc>
          <w:tcPr>
            <w:tcW w:w="818" w:type="dxa"/>
            <w:shd w:val="clear" w:color="auto" w:fill="auto"/>
          </w:tcPr>
          <w:p w14:paraId="3FC295DD" w14:textId="77777777" w:rsidR="0087042A" w:rsidRPr="006E2459" w:rsidRDefault="0087042A" w:rsidP="0087042A">
            <w:pPr>
              <w:pStyle w:val="TAC"/>
            </w:pPr>
          </w:p>
        </w:tc>
        <w:tc>
          <w:tcPr>
            <w:tcW w:w="818" w:type="dxa"/>
          </w:tcPr>
          <w:p w14:paraId="26FC1AA0" w14:textId="77777777" w:rsidR="0087042A" w:rsidRPr="006E2459" w:rsidRDefault="0087042A" w:rsidP="0087042A">
            <w:pPr>
              <w:pStyle w:val="TAC"/>
            </w:pPr>
          </w:p>
        </w:tc>
        <w:tc>
          <w:tcPr>
            <w:tcW w:w="818" w:type="dxa"/>
            <w:shd w:val="clear" w:color="auto" w:fill="auto"/>
          </w:tcPr>
          <w:p w14:paraId="30962FB6" w14:textId="77777777" w:rsidR="0087042A" w:rsidRPr="006E2459" w:rsidRDefault="0087042A" w:rsidP="0087042A">
            <w:pPr>
              <w:pStyle w:val="TAC"/>
            </w:pPr>
            <w:r w:rsidRPr="006E2459">
              <w:t>6.3</w:t>
            </w:r>
          </w:p>
        </w:tc>
        <w:tc>
          <w:tcPr>
            <w:tcW w:w="818" w:type="dxa"/>
            <w:shd w:val="clear" w:color="auto" w:fill="auto"/>
          </w:tcPr>
          <w:p w14:paraId="0CB12CD1" w14:textId="77777777" w:rsidR="0087042A" w:rsidRPr="006E2459" w:rsidRDefault="0087042A" w:rsidP="0087042A">
            <w:pPr>
              <w:pStyle w:val="TAC"/>
            </w:pPr>
            <w:r w:rsidRPr="006E2459">
              <w:t>5.3</w:t>
            </w:r>
          </w:p>
        </w:tc>
        <w:tc>
          <w:tcPr>
            <w:tcW w:w="806" w:type="dxa"/>
            <w:shd w:val="clear" w:color="auto" w:fill="auto"/>
          </w:tcPr>
          <w:p w14:paraId="0410FD49" w14:textId="77777777" w:rsidR="0087042A" w:rsidRPr="006E2459" w:rsidRDefault="0087042A" w:rsidP="0087042A">
            <w:pPr>
              <w:pStyle w:val="TAC"/>
            </w:pPr>
            <w:r w:rsidRPr="006E2459">
              <w:t>4.5</w:t>
            </w:r>
          </w:p>
        </w:tc>
        <w:tc>
          <w:tcPr>
            <w:tcW w:w="806" w:type="dxa"/>
            <w:shd w:val="clear" w:color="auto" w:fill="auto"/>
          </w:tcPr>
          <w:p w14:paraId="1AD18535" w14:textId="77777777" w:rsidR="0087042A" w:rsidRPr="006E2459" w:rsidRDefault="0087042A" w:rsidP="0087042A">
            <w:pPr>
              <w:pStyle w:val="TAC"/>
            </w:pPr>
            <w:r w:rsidRPr="006E2459">
              <w:t>4.0</w:t>
            </w:r>
          </w:p>
        </w:tc>
        <w:tc>
          <w:tcPr>
            <w:tcW w:w="806" w:type="dxa"/>
          </w:tcPr>
          <w:p w14:paraId="72EFF1C1" w14:textId="77777777" w:rsidR="0087042A" w:rsidRPr="006E2459" w:rsidRDefault="0087042A" w:rsidP="0087042A">
            <w:pPr>
              <w:pStyle w:val="TAC"/>
            </w:pPr>
            <w:r w:rsidRPr="006E2459">
              <w:t>3.9</w:t>
            </w:r>
          </w:p>
        </w:tc>
        <w:tc>
          <w:tcPr>
            <w:tcW w:w="877" w:type="dxa"/>
            <w:shd w:val="clear" w:color="auto" w:fill="auto"/>
          </w:tcPr>
          <w:p w14:paraId="7A1A7F75" w14:textId="77777777" w:rsidR="0087042A" w:rsidRPr="006E2459" w:rsidRDefault="0087042A" w:rsidP="0087042A">
            <w:pPr>
              <w:pStyle w:val="TAC"/>
            </w:pPr>
            <w:r w:rsidRPr="006E2459">
              <w:t>3.8</w:t>
            </w:r>
          </w:p>
        </w:tc>
      </w:tr>
      <w:tr w:rsidR="0087042A" w:rsidRPr="006E2459" w14:paraId="209382D2" w14:textId="77777777" w:rsidTr="00752830">
        <w:trPr>
          <w:jc w:val="center"/>
        </w:trPr>
        <w:tc>
          <w:tcPr>
            <w:tcW w:w="897" w:type="dxa"/>
            <w:gridSpan w:val="2"/>
            <w:shd w:val="clear" w:color="auto" w:fill="auto"/>
            <w:vAlign w:val="center"/>
          </w:tcPr>
          <w:p w14:paraId="2B2E6574" w14:textId="77777777" w:rsidR="0087042A" w:rsidRPr="006E2459" w:rsidRDefault="0087042A" w:rsidP="0087042A">
            <w:pPr>
              <w:pStyle w:val="TAC"/>
            </w:pPr>
            <w:r w:rsidRPr="006E2459">
              <w:t>n78</w:t>
            </w:r>
          </w:p>
        </w:tc>
        <w:tc>
          <w:tcPr>
            <w:tcW w:w="898" w:type="dxa"/>
            <w:shd w:val="clear" w:color="auto" w:fill="auto"/>
            <w:vAlign w:val="center"/>
          </w:tcPr>
          <w:p w14:paraId="2DF6DC92" w14:textId="77777777" w:rsidR="0087042A" w:rsidRPr="006E2459" w:rsidRDefault="0087042A" w:rsidP="0087042A">
            <w:pPr>
              <w:pStyle w:val="TAC"/>
              <w:rPr>
                <w:rFonts w:cs="Arial"/>
              </w:rPr>
            </w:pPr>
            <w:r w:rsidRPr="006E2459">
              <w:rPr>
                <w:rFonts w:cs="Arial"/>
              </w:rPr>
              <w:t>7</w:t>
            </w:r>
            <w:r w:rsidRPr="006E2459">
              <w:rPr>
                <w:rFonts w:cs="Arial"/>
                <w:vertAlign w:val="superscript"/>
              </w:rPr>
              <w:t>1</w:t>
            </w:r>
          </w:p>
        </w:tc>
        <w:tc>
          <w:tcPr>
            <w:tcW w:w="747" w:type="dxa"/>
            <w:shd w:val="clear" w:color="auto" w:fill="auto"/>
            <w:vAlign w:val="center"/>
          </w:tcPr>
          <w:p w14:paraId="7278A72D" w14:textId="77777777" w:rsidR="0087042A" w:rsidRPr="006E2459" w:rsidRDefault="0087042A" w:rsidP="0087042A">
            <w:pPr>
              <w:pStyle w:val="TAC"/>
              <w:rPr>
                <w:rFonts w:cs="Arial"/>
              </w:rPr>
            </w:pPr>
            <w:r w:rsidRPr="006E2459">
              <w:rPr>
                <w:rFonts w:cs="Arial"/>
              </w:rPr>
              <w:t>4.5</w:t>
            </w:r>
          </w:p>
        </w:tc>
        <w:tc>
          <w:tcPr>
            <w:tcW w:w="818" w:type="dxa"/>
            <w:shd w:val="clear" w:color="auto" w:fill="auto"/>
            <w:vAlign w:val="center"/>
          </w:tcPr>
          <w:p w14:paraId="19B256E5" w14:textId="77777777" w:rsidR="0087042A" w:rsidRPr="006E2459" w:rsidRDefault="0087042A" w:rsidP="0087042A">
            <w:pPr>
              <w:pStyle w:val="TAC"/>
              <w:rPr>
                <w:rFonts w:cs="Arial"/>
              </w:rPr>
            </w:pPr>
            <w:r w:rsidRPr="006E2459">
              <w:rPr>
                <w:rFonts w:cs="Arial"/>
              </w:rPr>
              <w:t>4.5</w:t>
            </w:r>
          </w:p>
        </w:tc>
        <w:tc>
          <w:tcPr>
            <w:tcW w:w="818" w:type="dxa"/>
            <w:shd w:val="clear" w:color="auto" w:fill="auto"/>
            <w:vAlign w:val="center"/>
          </w:tcPr>
          <w:p w14:paraId="69BC583F" w14:textId="77777777" w:rsidR="0087042A" w:rsidRPr="006E2459" w:rsidRDefault="0087042A" w:rsidP="0087042A">
            <w:pPr>
              <w:pStyle w:val="TAC"/>
              <w:rPr>
                <w:rFonts w:cs="Arial"/>
              </w:rPr>
            </w:pPr>
            <w:r w:rsidRPr="006E2459">
              <w:rPr>
                <w:rFonts w:cs="Arial"/>
              </w:rPr>
              <w:t>4.5</w:t>
            </w:r>
          </w:p>
        </w:tc>
        <w:tc>
          <w:tcPr>
            <w:tcW w:w="818" w:type="dxa"/>
            <w:shd w:val="clear" w:color="auto" w:fill="auto"/>
            <w:vAlign w:val="center"/>
          </w:tcPr>
          <w:p w14:paraId="7992468B" w14:textId="77777777" w:rsidR="0087042A" w:rsidRPr="006E2459" w:rsidRDefault="0087042A" w:rsidP="0087042A">
            <w:pPr>
              <w:pStyle w:val="TAC"/>
              <w:rPr>
                <w:rFonts w:cs="Arial"/>
              </w:rPr>
            </w:pPr>
            <w:r w:rsidRPr="006E2459">
              <w:rPr>
                <w:rFonts w:cs="Arial"/>
              </w:rPr>
              <w:t>4.5</w:t>
            </w:r>
          </w:p>
        </w:tc>
        <w:tc>
          <w:tcPr>
            <w:tcW w:w="818" w:type="dxa"/>
            <w:shd w:val="clear" w:color="auto" w:fill="auto"/>
          </w:tcPr>
          <w:p w14:paraId="7BA944A5" w14:textId="77777777" w:rsidR="0087042A" w:rsidRPr="006E2459" w:rsidRDefault="0087042A" w:rsidP="0087042A">
            <w:pPr>
              <w:pStyle w:val="TAC"/>
            </w:pPr>
          </w:p>
        </w:tc>
        <w:tc>
          <w:tcPr>
            <w:tcW w:w="818" w:type="dxa"/>
          </w:tcPr>
          <w:p w14:paraId="27BB5B6A" w14:textId="77777777" w:rsidR="0087042A" w:rsidRPr="006E2459" w:rsidRDefault="0087042A" w:rsidP="0087042A">
            <w:pPr>
              <w:pStyle w:val="TAC"/>
            </w:pPr>
          </w:p>
        </w:tc>
        <w:tc>
          <w:tcPr>
            <w:tcW w:w="818" w:type="dxa"/>
            <w:shd w:val="clear" w:color="auto" w:fill="auto"/>
          </w:tcPr>
          <w:p w14:paraId="59AEB385" w14:textId="77777777" w:rsidR="0087042A" w:rsidRPr="006E2459" w:rsidRDefault="0087042A" w:rsidP="0087042A">
            <w:pPr>
              <w:pStyle w:val="TAC"/>
            </w:pPr>
          </w:p>
        </w:tc>
        <w:tc>
          <w:tcPr>
            <w:tcW w:w="818" w:type="dxa"/>
            <w:shd w:val="clear" w:color="auto" w:fill="auto"/>
          </w:tcPr>
          <w:p w14:paraId="1E29D022" w14:textId="77777777" w:rsidR="0087042A" w:rsidRPr="006E2459" w:rsidRDefault="0087042A" w:rsidP="0087042A">
            <w:pPr>
              <w:pStyle w:val="TAC"/>
            </w:pPr>
          </w:p>
        </w:tc>
        <w:tc>
          <w:tcPr>
            <w:tcW w:w="806" w:type="dxa"/>
            <w:shd w:val="clear" w:color="auto" w:fill="auto"/>
          </w:tcPr>
          <w:p w14:paraId="45226186" w14:textId="77777777" w:rsidR="0087042A" w:rsidRPr="006E2459" w:rsidRDefault="0087042A" w:rsidP="0087042A">
            <w:pPr>
              <w:pStyle w:val="TAC"/>
            </w:pPr>
          </w:p>
        </w:tc>
        <w:tc>
          <w:tcPr>
            <w:tcW w:w="806" w:type="dxa"/>
            <w:shd w:val="clear" w:color="auto" w:fill="auto"/>
          </w:tcPr>
          <w:p w14:paraId="53041BDC" w14:textId="77777777" w:rsidR="0087042A" w:rsidRPr="006E2459" w:rsidRDefault="0087042A" w:rsidP="0087042A">
            <w:pPr>
              <w:pStyle w:val="TAC"/>
            </w:pPr>
          </w:p>
        </w:tc>
        <w:tc>
          <w:tcPr>
            <w:tcW w:w="806" w:type="dxa"/>
          </w:tcPr>
          <w:p w14:paraId="5FAD9A04" w14:textId="77777777" w:rsidR="0087042A" w:rsidRPr="006E2459" w:rsidRDefault="0087042A" w:rsidP="0087042A">
            <w:pPr>
              <w:pStyle w:val="TAC"/>
            </w:pPr>
          </w:p>
        </w:tc>
        <w:tc>
          <w:tcPr>
            <w:tcW w:w="877" w:type="dxa"/>
            <w:shd w:val="clear" w:color="auto" w:fill="auto"/>
          </w:tcPr>
          <w:p w14:paraId="21FA7627" w14:textId="77777777" w:rsidR="0087042A" w:rsidRPr="006E2459" w:rsidRDefault="0087042A" w:rsidP="0087042A">
            <w:pPr>
              <w:pStyle w:val="TAC"/>
            </w:pPr>
          </w:p>
        </w:tc>
      </w:tr>
      <w:tr w:rsidR="0087042A" w:rsidRPr="006E2459" w14:paraId="10406058" w14:textId="77777777" w:rsidTr="00752830">
        <w:trPr>
          <w:jc w:val="center"/>
        </w:trPr>
        <w:tc>
          <w:tcPr>
            <w:tcW w:w="897" w:type="dxa"/>
            <w:gridSpan w:val="2"/>
            <w:shd w:val="clear" w:color="auto" w:fill="auto"/>
            <w:vAlign w:val="center"/>
          </w:tcPr>
          <w:p w14:paraId="560E8529" w14:textId="77777777" w:rsidR="0087042A" w:rsidRPr="006E2459" w:rsidRDefault="0087042A" w:rsidP="0087042A">
            <w:pPr>
              <w:pStyle w:val="TAC"/>
            </w:pPr>
            <w:r w:rsidRPr="006E2459">
              <w:t>n78</w:t>
            </w:r>
          </w:p>
        </w:tc>
        <w:tc>
          <w:tcPr>
            <w:tcW w:w="898" w:type="dxa"/>
            <w:shd w:val="clear" w:color="auto" w:fill="auto"/>
            <w:vAlign w:val="center"/>
          </w:tcPr>
          <w:p w14:paraId="06174BB1" w14:textId="77777777" w:rsidR="0087042A" w:rsidRPr="006E2459" w:rsidRDefault="0087042A" w:rsidP="0087042A">
            <w:pPr>
              <w:pStyle w:val="TAC"/>
              <w:rPr>
                <w:rFonts w:cs="Arial"/>
              </w:rPr>
            </w:pPr>
            <w:r w:rsidRPr="006E2459">
              <w:rPr>
                <w:rFonts w:cs="Arial"/>
              </w:rPr>
              <w:t>38</w:t>
            </w:r>
          </w:p>
        </w:tc>
        <w:tc>
          <w:tcPr>
            <w:tcW w:w="747" w:type="dxa"/>
            <w:shd w:val="clear" w:color="auto" w:fill="auto"/>
            <w:vAlign w:val="center"/>
          </w:tcPr>
          <w:p w14:paraId="46BF77F4" w14:textId="77777777" w:rsidR="0087042A" w:rsidRPr="006E2459" w:rsidRDefault="0087042A" w:rsidP="0087042A">
            <w:pPr>
              <w:pStyle w:val="TAC"/>
              <w:rPr>
                <w:rFonts w:cs="Arial"/>
              </w:rPr>
            </w:pPr>
            <w:r w:rsidRPr="006E2459">
              <w:rPr>
                <w:rFonts w:cs="Arial"/>
              </w:rPr>
              <w:t>3.3</w:t>
            </w:r>
          </w:p>
        </w:tc>
        <w:tc>
          <w:tcPr>
            <w:tcW w:w="818" w:type="dxa"/>
            <w:shd w:val="clear" w:color="auto" w:fill="auto"/>
            <w:vAlign w:val="center"/>
          </w:tcPr>
          <w:p w14:paraId="3A699D63" w14:textId="77777777" w:rsidR="0087042A" w:rsidRPr="006E2459" w:rsidRDefault="0087042A" w:rsidP="0087042A">
            <w:pPr>
              <w:pStyle w:val="TAC"/>
              <w:rPr>
                <w:rFonts w:cs="Arial"/>
              </w:rPr>
            </w:pPr>
            <w:r w:rsidRPr="006E2459">
              <w:rPr>
                <w:rFonts w:cs="Arial"/>
              </w:rPr>
              <w:t>3.3</w:t>
            </w:r>
          </w:p>
        </w:tc>
        <w:tc>
          <w:tcPr>
            <w:tcW w:w="818" w:type="dxa"/>
            <w:shd w:val="clear" w:color="auto" w:fill="auto"/>
            <w:vAlign w:val="center"/>
          </w:tcPr>
          <w:p w14:paraId="00C7BF54" w14:textId="77777777" w:rsidR="0087042A" w:rsidRPr="006E2459" w:rsidRDefault="0087042A" w:rsidP="0087042A">
            <w:pPr>
              <w:pStyle w:val="TAC"/>
              <w:rPr>
                <w:rFonts w:cs="Arial"/>
              </w:rPr>
            </w:pPr>
            <w:r w:rsidRPr="006E2459">
              <w:rPr>
                <w:rFonts w:cs="Arial"/>
              </w:rPr>
              <w:t>3.3</w:t>
            </w:r>
          </w:p>
        </w:tc>
        <w:tc>
          <w:tcPr>
            <w:tcW w:w="818" w:type="dxa"/>
            <w:shd w:val="clear" w:color="auto" w:fill="auto"/>
            <w:vAlign w:val="center"/>
          </w:tcPr>
          <w:p w14:paraId="0A039D43" w14:textId="77777777" w:rsidR="0087042A" w:rsidRPr="006E2459" w:rsidRDefault="0087042A" w:rsidP="0087042A">
            <w:pPr>
              <w:pStyle w:val="TAC"/>
              <w:rPr>
                <w:rFonts w:cs="Arial"/>
              </w:rPr>
            </w:pPr>
            <w:r w:rsidRPr="006E2459">
              <w:rPr>
                <w:rFonts w:cs="Arial"/>
              </w:rPr>
              <w:t>3.3</w:t>
            </w:r>
          </w:p>
        </w:tc>
        <w:tc>
          <w:tcPr>
            <w:tcW w:w="818" w:type="dxa"/>
            <w:shd w:val="clear" w:color="auto" w:fill="auto"/>
          </w:tcPr>
          <w:p w14:paraId="47B4B91B" w14:textId="77777777" w:rsidR="0087042A" w:rsidRPr="006E2459" w:rsidRDefault="0087042A" w:rsidP="0087042A">
            <w:pPr>
              <w:pStyle w:val="TAC"/>
            </w:pPr>
          </w:p>
        </w:tc>
        <w:tc>
          <w:tcPr>
            <w:tcW w:w="818" w:type="dxa"/>
          </w:tcPr>
          <w:p w14:paraId="7B2E14C3" w14:textId="77777777" w:rsidR="0087042A" w:rsidRPr="006E2459" w:rsidRDefault="0087042A" w:rsidP="0087042A">
            <w:pPr>
              <w:pStyle w:val="TAC"/>
            </w:pPr>
          </w:p>
        </w:tc>
        <w:tc>
          <w:tcPr>
            <w:tcW w:w="818" w:type="dxa"/>
            <w:shd w:val="clear" w:color="auto" w:fill="auto"/>
          </w:tcPr>
          <w:p w14:paraId="31DF7E2B" w14:textId="77777777" w:rsidR="0087042A" w:rsidRPr="006E2459" w:rsidRDefault="0087042A" w:rsidP="0087042A">
            <w:pPr>
              <w:pStyle w:val="TAC"/>
            </w:pPr>
          </w:p>
        </w:tc>
        <w:tc>
          <w:tcPr>
            <w:tcW w:w="818" w:type="dxa"/>
            <w:shd w:val="clear" w:color="auto" w:fill="auto"/>
          </w:tcPr>
          <w:p w14:paraId="65F7FEE0" w14:textId="77777777" w:rsidR="0087042A" w:rsidRPr="006E2459" w:rsidRDefault="0087042A" w:rsidP="0087042A">
            <w:pPr>
              <w:pStyle w:val="TAC"/>
            </w:pPr>
          </w:p>
        </w:tc>
        <w:tc>
          <w:tcPr>
            <w:tcW w:w="806" w:type="dxa"/>
            <w:shd w:val="clear" w:color="auto" w:fill="auto"/>
          </w:tcPr>
          <w:p w14:paraId="75F9CD9C" w14:textId="77777777" w:rsidR="0087042A" w:rsidRPr="006E2459" w:rsidRDefault="0087042A" w:rsidP="0087042A">
            <w:pPr>
              <w:pStyle w:val="TAC"/>
            </w:pPr>
          </w:p>
        </w:tc>
        <w:tc>
          <w:tcPr>
            <w:tcW w:w="806" w:type="dxa"/>
            <w:shd w:val="clear" w:color="auto" w:fill="auto"/>
          </w:tcPr>
          <w:p w14:paraId="0B51CBA4" w14:textId="77777777" w:rsidR="0087042A" w:rsidRPr="006E2459" w:rsidRDefault="0087042A" w:rsidP="0087042A">
            <w:pPr>
              <w:pStyle w:val="TAC"/>
            </w:pPr>
          </w:p>
        </w:tc>
        <w:tc>
          <w:tcPr>
            <w:tcW w:w="806" w:type="dxa"/>
          </w:tcPr>
          <w:p w14:paraId="5BFE10B1" w14:textId="77777777" w:rsidR="0087042A" w:rsidRPr="006E2459" w:rsidRDefault="0087042A" w:rsidP="0087042A">
            <w:pPr>
              <w:pStyle w:val="TAC"/>
            </w:pPr>
          </w:p>
        </w:tc>
        <w:tc>
          <w:tcPr>
            <w:tcW w:w="877" w:type="dxa"/>
            <w:shd w:val="clear" w:color="auto" w:fill="auto"/>
          </w:tcPr>
          <w:p w14:paraId="3CD34665" w14:textId="77777777" w:rsidR="0087042A" w:rsidRPr="006E2459" w:rsidRDefault="0087042A" w:rsidP="0087042A">
            <w:pPr>
              <w:pStyle w:val="TAC"/>
            </w:pPr>
          </w:p>
        </w:tc>
      </w:tr>
      <w:tr w:rsidR="0087042A" w:rsidRPr="006E2459" w14:paraId="54840044" w14:textId="77777777" w:rsidTr="00752830">
        <w:trPr>
          <w:jc w:val="center"/>
        </w:trPr>
        <w:tc>
          <w:tcPr>
            <w:tcW w:w="897" w:type="dxa"/>
            <w:gridSpan w:val="2"/>
            <w:shd w:val="clear" w:color="auto" w:fill="auto"/>
            <w:vAlign w:val="center"/>
          </w:tcPr>
          <w:p w14:paraId="10BCC6AB" w14:textId="77777777" w:rsidR="0087042A" w:rsidRPr="006E2459" w:rsidRDefault="0087042A" w:rsidP="0087042A">
            <w:pPr>
              <w:pStyle w:val="TAC"/>
            </w:pPr>
            <w:r w:rsidRPr="006E2459">
              <w:t>n78</w:t>
            </w:r>
          </w:p>
        </w:tc>
        <w:tc>
          <w:tcPr>
            <w:tcW w:w="898" w:type="dxa"/>
            <w:shd w:val="clear" w:color="auto" w:fill="auto"/>
            <w:vAlign w:val="center"/>
          </w:tcPr>
          <w:p w14:paraId="351E5887" w14:textId="77777777" w:rsidR="0087042A" w:rsidRPr="006E2459" w:rsidRDefault="0087042A" w:rsidP="0087042A">
            <w:pPr>
              <w:pStyle w:val="TAC"/>
            </w:pPr>
            <w:r w:rsidRPr="006E2459">
              <w:rPr>
                <w:rFonts w:cs="Arial"/>
              </w:rPr>
              <w:t>41</w:t>
            </w:r>
            <w:r w:rsidRPr="006E2459">
              <w:rPr>
                <w:rFonts w:cs="Arial"/>
                <w:vertAlign w:val="superscript"/>
              </w:rPr>
              <w:t>1</w:t>
            </w:r>
          </w:p>
        </w:tc>
        <w:tc>
          <w:tcPr>
            <w:tcW w:w="747" w:type="dxa"/>
            <w:shd w:val="clear" w:color="auto" w:fill="auto"/>
            <w:vAlign w:val="center"/>
          </w:tcPr>
          <w:p w14:paraId="6836F4AE"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1F55958C"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3156E9A3" w14:textId="77777777" w:rsidR="0087042A" w:rsidRPr="006E2459" w:rsidRDefault="0087042A" w:rsidP="0087042A">
            <w:pPr>
              <w:pStyle w:val="TAC"/>
            </w:pPr>
            <w:r w:rsidRPr="006E2459">
              <w:rPr>
                <w:rFonts w:cs="Arial"/>
              </w:rPr>
              <w:t>4.5</w:t>
            </w:r>
          </w:p>
        </w:tc>
        <w:tc>
          <w:tcPr>
            <w:tcW w:w="818" w:type="dxa"/>
            <w:shd w:val="clear" w:color="auto" w:fill="auto"/>
            <w:vAlign w:val="center"/>
          </w:tcPr>
          <w:p w14:paraId="6E4DDA85" w14:textId="77777777" w:rsidR="0087042A" w:rsidRPr="006E2459" w:rsidRDefault="0087042A" w:rsidP="0087042A">
            <w:pPr>
              <w:pStyle w:val="TAC"/>
            </w:pPr>
            <w:r w:rsidRPr="006E2459">
              <w:rPr>
                <w:rFonts w:cs="Arial"/>
              </w:rPr>
              <w:t>4.5</w:t>
            </w:r>
          </w:p>
        </w:tc>
        <w:tc>
          <w:tcPr>
            <w:tcW w:w="818" w:type="dxa"/>
            <w:shd w:val="clear" w:color="auto" w:fill="auto"/>
          </w:tcPr>
          <w:p w14:paraId="3BC50505" w14:textId="77777777" w:rsidR="0087042A" w:rsidRPr="006E2459" w:rsidRDefault="0087042A" w:rsidP="0087042A">
            <w:pPr>
              <w:pStyle w:val="TAC"/>
            </w:pPr>
          </w:p>
        </w:tc>
        <w:tc>
          <w:tcPr>
            <w:tcW w:w="818" w:type="dxa"/>
          </w:tcPr>
          <w:p w14:paraId="105E6F74" w14:textId="77777777" w:rsidR="0087042A" w:rsidRPr="006E2459" w:rsidRDefault="0087042A" w:rsidP="0087042A">
            <w:pPr>
              <w:pStyle w:val="TAC"/>
            </w:pPr>
          </w:p>
        </w:tc>
        <w:tc>
          <w:tcPr>
            <w:tcW w:w="818" w:type="dxa"/>
            <w:shd w:val="clear" w:color="auto" w:fill="auto"/>
          </w:tcPr>
          <w:p w14:paraId="11E6786E" w14:textId="77777777" w:rsidR="0087042A" w:rsidRPr="006E2459" w:rsidRDefault="0087042A" w:rsidP="0087042A">
            <w:pPr>
              <w:pStyle w:val="TAC"/>
            </w:pPr>
          </w:p>
        </w:tc>
        <w:tc>
          <w:tcPr>
            <w:tcW w:w="818" w:type="dxa"/>
            <w:shd w:val="clear" w:color="auto" w:fill="auto"/>
          </w:tcPr>
          <w:p w14:paraId="51A6CBC8" w14:textId="77777777" w:rsidR="0087042A" w:rsidRPr="006E2459" w:rsidRDefault="0087042A" w:rsidP="0087042A">
            <w:pPr>
              <w:pStyle w:val="TAC"/>
            </w:pPr>
          </w:p>
        </w:tc>
        <w:tc>
          <w:tcPr>
            <w:tcW w:w="806" w:type="dxa"/>
            <w:shd w:val="clear" w:color="auto" w:fill="auto"/>
          </w:tcPr>
          <w:p w14:paraId="06E49DDD" w14:textId="77777777" w:rsidR="0087042A" w:rsidRPr="006E2459" w:rsidRDefault="0087042A" w:rsidP="0087042A">
            <w:pPr>
              <w:pStyle w:val="TAC"/>
            </w:pPr>
          </w:p>
        </w:tc>
        <w:tc>
          <w:tcPr>
            <w:tcW w:w="806" w:type="dxa"/>
            <w:shd w:val="clear" w:color="auto" w:fill="auto"/>
          </w:tcPr>
          <w:p w14:paraId="0B88D179" w14:textId="77777777" w:rsidR="0087042A" w:rsidRPr="006E2459" w:rsidRDefault="0087042A" w:rsidP="0087042A">
            <w:pPr>
              <w:pStyle w:val="TAC"/>
            </w:pPr>
          </w:p>
        </w:tc>
        <w:tc>
          <w:tcPr>
            <w:tcW w:w="806" w:type="dxa"/>
          </w:tcPr>
          <w:p w14:paraId="1AD8CC8D" w14:textId="77777777" w:rsidR="0087042A" w:rsidRPr="006E2459" w:rsidRDefault="0087042A" w:rsidP="0087042A">
            <w:pPr>
              <w:pStyle w:val="TAC"/>
            </w:pPr>
          </w:p>
        </w:tc>
        <w:tc>
          <w:tcPr>
            <w:tcW w:w="877" w:type="dxa"/>
            <w:shd w:val="clear" w:color="auto" w:fill="auto"/>
          </w:tcPr>
          <w:p w14:paraId="0A2BFC8A" w14:textId="77777777" w:rsidR="0087042A" w:rsidRPr="006E2459" w:rsidRDefault="0087042A" w:rsidP="0087042A">
            <w:pPr>
              <w:pStyle w:val="TAC"/>
            </w:pPr>
          </w:p>
        </w:tc>
      </w:tr>
      <w:tr w:rsidR="0087042A" w:rsidRPr="006E2459" w14:paraId="6033369C" w14:textId="77777777" w:rsidTr="00752830">
        <w:trPr>
          <w:jc w:val="center"/>
          <w:ins w:id="137" w:author="Huanren Fu (傅煥仁)" w:date="2020-05-11T19:41:00Z"/>
        </w:trPr>
        <w:tc>
          <w:tcPr>
            <w:tcW w:w="897" w:type="dxa"/>
            <w:gridSpan w:val="2"/>
            <w:shd w:val="clear" w:color="auto" w:fill="auto"/>
            <w:vAlign w:val="center"/>
          </w:tcPr>
          <w:p w14:paraId="4868FBB0" w14:textId="441640BA" w:rsidR="0087042A" w:rsidRPr="006E2459" w:rsidRDefault="0087042A" w:rsidP="0087042A">
            <w:pPr>
              <w:pStyle w:val="TAC"/>
              <w:rPr>
                <w:ins w:id="138" w:author="Huanren Fu (傅煥仁)" w:date="2020-05-11T19:41:00Z"/>
              </w:rPr>
            </w:pPr>
            <w:ins w:id="139" w:author="Huanren Fu (傅煥仁)" w:date="2020-05-11T19:41:00Z">
              <w:r w:rsidRPr="00DF6DD6">
                <w:t>n78</w:t>
              </w:r>
            </w:ins>
          </w:p>
        </w:tc>
        <w:tc>
          <w:tcPr>
            <w:tcW w:w="898" w:type="dxa"/>
            <w:shd w:val="clear" w:color="auto" w:fill="auto"/>
            <w:vAlign w:val="center"/>
          </w:tcPr>
          <w:p w14:paraId="7E8C7A15" w14:textId="24BE08D9" w:rsidR="0087042A" w:rsidRPr="006E2459" w:rsidRDefault="0087042A" w:rsidP="0087042A">
            <w:pPr>
              <w:pStyle w:val="TAC"/>
              <w:rPr>
                <w:ins w:id="140" w:author="Huanren Fu (傅煥仁)" w:date="2020-05-11T19:41:00Z"/>
                <w:rFonts w:cs="Arial"/>
              </w:rPr>
            </w:pPr>
            <w:ins w:id="141" w:author="Huanren Fu (傅煥仁)" w:date="2020-05-11T19:41:00Z">
              <w:r>
                <w:rPr>
                  <w:rFonts w:cs="Arial"/>
                </w:rPr>
                <w:t>46</w:t>
              </w:r>
            </w:ins>
          </w:p>
        </w:tc>
        <w:tc>
          <w:tcPr>
            <w:tcW w:w="747" w:type="dxa"/>
            <w:shd w:val="clear" w:color="auto" w:fill="auto"/>
            <w:vAlign w:val="center"/>
          </w:tcPr>
          <w:p w14:paraId="6E346E17" w14:textId="77777777" w:rsidR="0087042A" w:rsidRPr="006E2459" w:rsidRDefault="0087042A" w:rsidP="0087042A">
            <w:pPr>
              <w:pStyle w:val="TAC"/>
              <w:rPr>
                <w:ins w:id="142" w:author="Huanren Fu (傅煥仁)" w:date="2020-05-11T19:41:00Z"/>
                <w:rFonts w:cs="Arial"/>
              </w:rPr>
            </w:pPr>
          </w:p>
        </w:tc>
        <w:tc>
          <w:tcPr>
            <w:tcW w:w="818" w:type="dxa"/>
            <w:shd w:val="clear" w:color="auto" w:fill="auto"/>
            <w:vAlign w:val="center"/>
          </w:tcPr>
          <w:p w14:paraId="6C7048F0" w14:textId="77777777" w:rsidR="0087042A" w:rsidRPr="006E2459" w:rsidRDefault="0087042A" w:rsidP="0087042A">
            <w:pPr>
              <w:pStyle w:val="TAC"/>
              <w:rPr>
                <w:ins w:id="143" w:author="Huanren Fu (傅煥仁)" w:date="2020-05-11T19:41:00Z"/>
                <w:rFonts w:cs="Arial"/>
              </w:rPr>
            </w:pPr>
          </w:p>
        </w:tc>
        <w:tc>
          <w:tcPr>
            <w:tcW w:w="818" w:type="dxa"/>
            <w:shd w:val="clear" w:color="auto" w:fill="auto"/>
            <w:vAlign w:val="center"/>
          </w:tcPr>
          <w:p w14:paraId="2AAAFE46" w14:textId="77777777" w:rsidR="0087042A" w:rsidRPr="006E2459" w:rsidRDefault="0087042A" w:rsidP="0087042A">
            <w:pPr>
              <w:pStyle w:val="TAC"/>
              <w:rPr>
                <w:ins w:id="144" w:author="Huanren Fu (傅煥仁)" w:date="2020-05-11T19:41:00Z"/>
                <w:rFonts w:cs="Arial"/>
              </w:rPr>
            </w:pPr>
          </w:p>
        </w:tc>
        <w:tc>
          <w:tcPr>
            <w:tcW w:w="818" w:type="dxa"/>
            <w:shd w:val="clear" w:color="auto" w:fill="auto"/>
            <w:vAlign w:val="center"/>
          </w:tcPr>
          <w:p w14:paraId="7CE98A3C" w14:textId="2966282D" w:rsidR="0087042A" w:rsidRPr="006E2459" w:rsidRDefault="0087042A" w:rsidP="0087042A">
            <w:pPr>
              <w:pStyle w:val="TAC"/>
              <w:rPr>
                <w:ins w:id="145" w:author="Huanren Fu (傅煥仁)" w:date="2020-05-11T19:41:00Z"/>
                <w:rFonts w:cs="Arial"/>
              </w:rPr>
            </w:pPr>
            <w:ins w:id="146" w:author="Huanren Fu (傅煥仁)" w:date="2020-05-11T19:41:00Z">
              <w:r>
                <w:rPr>
                  <w:rFonts w:cs="Arial"/>
                </w:rPr>
                <w:t>7</w:t>
              </w:r>
            </w:ins>
          </w:p>
        </w:tc>
        <w:tc>
          <w:tcPr>
            <w:tcW w:w="818" w:type="dxa"/>
            <w:shd w:val="clear" w:color="auto" w:fill="auto"/>
          </w:tcPr>
          <w:p w14:paraId="26691297" w14:textId="77777777" w:rsidR="0087042A" w:rsidRPr="006E2459" w:rsidRDefault="0087042A" w:rsidP="0087042A">
            <w:pPr>
              <w:pStyle w:val="TAC"/>
              <w:rPr>
                <w:ins w:id="147" w:author="Huanren Fu (傅煥仁)" w:date="2020-05-11T19:41:00Z"/>
              </w:rPr>
            </w:pPr>
          </w:p>
        </w:tc>
        <w:tc>
          <w:tcPr>
            <w:tcW w:w="818" w:type="dxa"/>
          </w:tcPr>
          <w:p w14:paraId="27FAE8D3" w14:textId="77777777" w:rsidR="0087042A" w:rsidRPr="006E2459" w:rsidRDefault="0087042A" w:rsidP="0087042A">
            <w:pPr>
              <w:pStyle w:val="TAC"/>
              <w:rPr>
                <w:ins w:id="148" w:author="Huanren Fu (傅煥仁)" w:date="2020-05-11T19:41:00Z"/>
              </w:rPr>
            </w:pPr>
          </w:p>
        </w:tc>
        <w:tc>
          <w:tcPr>
            <w:tcW w:w="818" w:type="dxa"/>
            <w:shd w:val="clear" w:color="auto" w:fill="auto"/>
          </w:tcPr>
          <w:p w14:paraId="5FC2A272" w14:textId="77777777" w:rsidR="0087042A" w:rsidRPr="006E2459" w:rsidRDefault="0087042A" w:rsidP="0087042A">
            <w:pPr>
              <w:pStyle w:val="TAC"/>
              <w:rPr>
                <w:ins w:id="149" w:author="Huanren Fu (傅煥仁)" w:date="2020-05-11T19:41:00Z"/>
              </w:rPr>
            </w:pPr>
          </w:p>
        </w:tc>
        <w:tc>
          <w:tcPr>
            <w:tcW w:w="818" w:type="dxa"/>
            <w:shd w:val="clear" w:color="auto" w:fill="auto"/>
          </w:tcPr>
          <w:p w14:paraId="48DEC74E" w14:textId="77777777" w:rsidR="0087042A" w:rsidRPr="006E2459" w:rsidRDefault="0087042A" w:rsidP="0087042A">
            <w:pPr>
              <w:pStyle w:val="TAC"/>
              <w:rPr>
                <w:ins w:id="150" w:author="Huanren Fu (傅煥仁)" w:date="2020-05-11T19:41:00Z"/>
              </w:rPr>
            </w:pPr>
          </w:p>
        </w:tc>
        <w:tc>
          <w:tcPr>
            <w:tcW w:w="806" w:type="dxa"/>
            <w:shd w:val="clear" w:color="auto" w:fill="auto"/>
          </w:tcPr>
          <w:p w14:paraId="2590D7A6" w14:textId="77777777" w:rsidR="0087042A" w:rsidRPr="006E2459" w:rsidRDefault="0087042A" w:rsidP="0087042A">
            <w:pPr>
              <w:pStyle w:val="TAC"/>
              <w:rPr>
                <w:ins w:id="151" w:author="Huanren Fu (傅煥仁)" w:date="2020-05-11T19:41:00Z"/>
              </w:rPr>
            </w:pPr>
          </w:p>
        </w:tc>
        <w:tc>
          <w:tcPr>
            <w:tcW w:w="806" w:type="dxa"/>
            <w:shd w:val="clear" w:color="auto" w:fill="auto"/>
          </w:tcPr>
          <w:p w14:paraId="40ADCCC1" w14:textId="77777777" w:rsidR="0087042A" w:rsidRPr="006E2459" w:rsidRDefault="0087042A" w:rsidP="0087042A">
            <w:pPr>
              <w:pStyle w:val="TAC"/>
              <w:rPr>
                <w:ins w:id="152" w:author="Huanren Fu (傅煥仁)" w:date="2020-05-11T19:41:00Z"/>
              </w:rPr>
            </w:pPr>
          </w:p>
        </w:tc>
        <w:tc>
          <w:tcPr>
            <w:tcW w:w="806" w:type="dxa"/>
          </w:tcPr>
          <w:p w14:paraId="6694CC99" w14:textId="77777777" w:rsidR="0087042A" w:rsidRPr="006E2459" w:rsidRDefault="0087042A" w:rsidP="0087042A">
            <w:pPr>
              <w:pStyle w:val="TAC"/>
              <w:rPr>
                <w:ins w:id="153" w:author="Huanren Fu (傅煥仁)" w:date="2020-05-11T19:41:00Z"/>
              </w:rPr>
            </w:pPr>
          </w:p>
        </w:tc>
        <w:tc>
          <w:tcPr>
            <w:tcW w:w="877" w:type="dxa"/>
            <w:shd w:val="clear" w:color="auto" w:fill="auto"/>
          </w:tcPr>
          <w:p w14:paraId="7579E42B" w14:textId="77777777" w:rsidR="0087042A" w:rsidRPr="006E2459" w:rsidRDefault="0087042A" w:rsidP="0087042A">
            <w:pPr>
              <w:pStyle w:val="TAC"/>
              <w:rPr>
                <w:ins w:id="154" w:author="Huanren Fu (傅煥仁)" w:date="2020-05-11T19:41:00Z"/>
              </w:rPr>
            </w:pPr>
          </w:p>
        </w:tc>
      </w:tr>
      <w:tr w:rsidR="0087042A" w:rsidRPr="006E2459" w14:paraId="6F721E7B" w14:textId="77777777" w:rsidTr="00752830">
        <w:trPr>
          <w:jc w:val="center"/>
        </w:trPr>
        <w:tc>
          <w:tcPr>
            <w:tcW w:w="897" w:type="dxa"/>
            <w:gridSpan w:val="2"/>
            <w:shd w:val="clear" w:color="auto" w:fill="auto"/>
            <w:vAlign w:val="center"/>
          </w:tcPr>
          <w:p w14:paraId="670B0B24" w14:textId="77777777" w:rsidR="0087042A" w:rsidRPr="006E2459" w:rsidRDefault="0087042A" w:rsidP="0087042A">
            <w:pPr>
              <w:pStyle w:val="TAC"/>
            </w:pPr>
            <w:r w:rsidRPr="006E2459">
              <w:t>41</w:t>
            </w:r>
          </w:p>
        </w:tc>
        <w:tc>
          <w:tcPr>
            <w:tcW w:w="898" w:type="dxa"/>
            <w:shd w:val="clear" w:color="auto" w:fill="auto"/>
            <w:vAlign w:val="center"/>
          </w:tcPr>
          <w:p w14:paraId="2DB74723" w14:textId="77777777" w:rsidR="0087042A" w:rsidRPr="006E2459" w:rsidRDefault="0087042A" w:rsidP="0087042A">
            <w:pPr>
              <w:pStyle w:val="TAC"/>
              <w:rPr>
                <w:rFonts w:cs="Arial"/>
              </w:rPr>
            </w:pPr>
            <w:r w:rsidRPr="006E2459">
              <w:rPr>
                <w:rFonts w:cs="Arial"/>
              </w:rPr>
              <w:t>n78</w:t>
            </w:r>
          </w:p>
        </w:tc>
        <w:tc>
          <w:tcPr>
            <w:tcW w:w="747" w:type="dxa"/>
            <w:shd w:val="clear" w:color="auto" w:fill="auto"/>
            <w:vAlign w:val="center"/>
          </w:tcPr>
          <w:p w14:paraId="6B30C222" w14:textId="77777777" w:rsidR="0087042A" w:rsidRPr="006E2459" w:rsidRDefault="0087042A" w:rsidP="0087042A">
            <w:pPr>
              <w:pStyle w:val="TAC"/>
              <w:rPr>
                <w:rFonts w:cs="Arial"/>
              </w:rPr>
            </w:pPr>
          </w:p>
        </w:tc>
        <w:tc>
          <w:tcPr>
            <w:tcW w:w="818" w:type="dxa"/>
            <w:shd w:val="clear" w:color="auto" w:fill="auto"/>
            <w:vAlign w:val="center"/>
          </w:tcPr>
          <w:p w14:paraId="489489F0" w14:textId="77777777" w:rsidR="0087042A" w:rsidRPr="006E2459" w:rsidRDefault="0087042A" w:rsidP="0087042A">
            <w:pPr>
              <w:pStyle w:val="TAC"/>
              <w:rPr>
                <w:rFonts w:cs="Arial"/>
              </w:rPr>
            </w:pPr>
            <w:r w:rsidRPr="006E2459">
              <w:rPr>
                <w:rFonts w:cs="Arial"/>
              </w:rPr>
              <w:t>8.3</w:t>
            </w:r>
          </w:p>
        </w:tc>
        <w:tc>
          <w:tcPr>
            <w:tcW w:w="818" w:type="dxa"/>
            <w:shd w:val="clear" w:color="auto" w:fill="auto"/>
            <w:vAlign w:val="center"/>
          </w:tcPr>
          <w:p w14:paraId="057C9222" w14:textId="77777777" w:rsidR="0087042A" w:rsidRPr="006E2459" w:rsidRDefault="0087042A" w:rsidP="0087042A">
            <w:pPr>
              <w:pStyle w:val="TAC"/>
              <w:rPr>
                <w:rFonts w:cs="Arial"/>
              </w:rPr>
            </w:pPr>
            <w:r w:rsidRPr="006E2459">
              <w:rPr>
                <w:rFonts w:cs="Arial"/>
              </w:rPr>
              <w:t>8.3</w:t>
            </w:r>
          </w:p>
        </w:tc>
        <w:tc>
          <w:tcPr>
            <w:tcW w:w="818" w:type="dxa"/>
            <w:shd w:val="clear" w:color="auto" w:fill="auto"/>
            <w:vAlign w:val="center"/>
          </w:tcPr>
          <w:p w14:paraId="16FEE2F1" w14:textId="77777777" w:rsidR="0087042A" w:rsidRPr="006E2459" w:rsidRDefault="0087042A" w:rsidP="0087042A">
            <w:pPr>
              <w:pStyle w:val="TAC"/>
              <w:rPr>
                <w:rFonts w:cs="Arial"/>
              </w:rPr>
            </w:pPr>
            <w:r w:rsidRPr="006E2459">
              <w:rPr>
                <w:rFonts w:cs="Arial"/>
              </w:rPr>
              <w:t>8.3</w:t>
            </w:r>
          </w:p>
        </w:tc>
        <w:tc>
          <w:tcPr>
            <w:tcW w:w="818" w:type="dxa"/>
            <w:shd w:val="clear" w:color="auto" w:fill="auto"/>
          </w:tcPr>
          <w:p w14:paraId="4B55010E" w14:textId="77777777" w:rsidR="0087042A" w:rsidRPr="006E2459" w:rsidRDefault="0087042A" w:rsidP="0087042A">
            <w:pPr>
              <w:pStyle w:val="TAC"/>
            </w:pPr>
          </w:p>
        </w:tc>
        <w:tc>
          <w:tcPr>
            <w:tcW w:w="818" w:type="dxa"/>
          </w:tcPr>
          <w:p w14:paraId="17165732" w14:textId="77777777" w:rsidR="0087042A" w:rsidRPr="006E2459" w:rsidRDefault="0087042A" w:rsidP="0087042A">
            <w:pPr>
              <w:pStyle w:val="TAC"/>
            </w:pPr>
          </w:p>
        </w:tc>
        <w:tc>
          <w:tcPr>
            <w:tcW w:w="818" w:type="dxa"/>
            <w:shd w:val="clear" w:color="auto" w:fill="auto"/>
          </w:tcPr>
          <w:p w14:paraId="4F1BDC39" w14:textId="77777777" w:rsidR="0087042A" w:rsidRPr="006E2459" w:rsidRDefault="0087042A" w:rsidP="0087042A">
            <w:pPr>
              <w:pStyle w:val="TAC"/>
            </w:pPr>
            <w:r w:rsidRPr="006E2459">
              <w:t>6.3</w:t>
            </w:r>
          </w:p>
        </w:tc>
        <w:tc>
          <w:tcPr>
            <w:tcW w:w="818" w:type="dxa"/>
            <w:shd w:val="clear" w:color="auto" w:fill="auto"/>
          </w:tcPr>
          <w:p w14:paraId="7ADC6659" w14:textId="77777777" w:rsidR="0087042A" w:rsidRPr="006E2459" w:rsidRDefault="0087042A" w:rsidP="0087042A">
            <w:pPr>
              <w:pStyle w:val="TAC"/>
            </w:pPr>
            <w:r w:rsidRPr="006E2459">
              <w:t>5.3</w:t>
            </w:r>
          </w:p>
        </w:tc>
        <w:tc>
          <w:tcPr>
            <w:tcW w:w="806" w:type="dxa"/>
            <w:shd w:val="clear" w:color="auto" w:fill="auto"/>
          </w:tcPr>
          <w:p w14:paraId="744F56E5" w14:textId="77777777" w:rsidR="0087042A" w:rsidRPr="006E2459" w:rsidRDefault="0087042A" w:rsidP="0087042A">
            <w:pPr>
              <w:pStyle w:val="TAC"/>
            </w:pPr>
            <w:r w:rsidRPr="006E2459">
              <w:t>4.5</w:t>
            </w:r>
          </w:p>
        </w:tc>
        <w:tc>
          <w:tcPr>
            <w:tcW w:w="806" w:type="dxa"/>
            <w:shd w:val="clear" w:color="auto" w:fill="auto"/>
          </w:tcPr>
          <w:p w14:paraId="22C5850E" w14:textId="77777777" w:rsidR="0087042A" w:rsidRPr="006E2459" w:rsidRDefault="0087042A" w:rsidP="0087042A">
            <w:pPr>
              <w:pStyle w:val="TAC"/>
            </w:pPr>
            <w:r w:rsidRPr="006E2459">
              <w:t>4.0</w:t>
            </w:r>
          </w:p>
        </w:tc>
        <w:tc>
          <w:tcPr>
            <w:tcW w:w="806" w:type="dxa"/>
          </w:tcPr>
          <w:p w14:paraId="0E8E394A" w14:textId="77777777" w:rsidR="0087042A" w:rsidRPr="006E2459" w:rsidRDefault="0087042A" w:rsidP="0087042A">
            <w:pPr>
              <w:pStyle w:val="TAC"/>
            </w:pPr>
            <w:r w:rsidRPr="006E2459">
              <w:t>3.9</w:t>
            </w:r>
          </w:p>
        </w:tc>
        <w:tc>
          <w:tcPr>
            <w:tcW w:w="877" w:type="dxa"/>
            <w:shd w:val="clear" w:color="auto" w:fill="auto"/>
          </w:tcPr>
          <w:p w14:paraId="01387F23" w14:textId="77777777" w:rsidR="0087042A" w:rsidRPr="006E2459" w:rsidRDefault="0087042A" w:rsidP="0087042A">
            <w:pPr>
              <w:pStyle w:val="TAC"/>
            </w:pPr>
            <w:r w:rsidRPr="006E2459">
              <w:t>3.8</w:t>
            </w:r>
          </w:p>
        </w:tc>
      </w:tr>
      <w:tr w:rsidR="0087042A" w:rsidRPr="006E2459" w14:paraId="5C16C182" w14:textId="77777777" w:rsidTr="00752830">
        <w:trPr>
          <w:jc w:val="center"/>
        </w:trPr>
        <w:tc>
          <w:tcPr>
            <w:tcW w:w="897" w:type="dxa"/>
            <w:gridSpan w:val="2"/>
            <w:shd w:val="clear" w:color="auto" w:fill="auto"/>
          </w:tcPr>
          <w:p w14:paraId="08083A71" w14:textId="77777777" w:rsidR="0087042A" w:rsidRPr="006E2459" w:rsidRDefault="0087042A" w:rsidP="0087042A">
            <w:pPr>
              <w:pStyle w:val="TAC"/>
            </w:pPr>
            <w:r w:rsidRPr="006E2459">
              <w:t>n84</w:t>
            </w:r>
            <w:r w:rsidRPr="006E2459">
              <w:rPr>
                <w:vertAlign w:val="superscript"/>
              </w:rPr>
              <w:t>3</w:t>
            </w:r>
          </w:p>
        </w:tc>
        <w:tc>
          <w:tcPr>
            <w:tcW w:w="898" w:type="dxa"/>
            <w:shd w:val="clear" w:color="auto" w:fill="auto"/>
          </w:tcPr>
          <w:p w14:paraId="3EB6B354" w14:textId="77777777" w:rsidR="0087042A" w:rsidRPr="006E2459" w:rsidRDefault="0087042A" w:rsidP="0087042A">
            <w:pPr>
              <w:pStyle w:val="TAC"/>
              <w:rPr>
                <w:rFonts w:cs="Arial"/>
              </w:rPr>
            </w:pPr>
            <w:r w:rsidRPr="006E2459">
              <w:t>3</w:t>
            </w:r>
          </w:p>
        </w:tc>
        <w:tc>
          <w:tcPr>
            <w:tcW w:w="747" w:type="dxa"/>
            <w:shd w:val="clear" w:color="auto" w:fill="auto"/>
          </w:tcPr>
          <w:p w14:paraId="020A72CA" w14:textId="77777777" w:rsidR="0087042A" w:rsidRPr="006E2459" w:rsidRDefault="0087042A" w:rsidP="0087042A">
            <w:pPr>
              <w:pStyle w:val="TAC"/>
              <w:rPr>
                <w:rFonts w:cs="Arial"/>
              </w:rPr>
            </w:pPr>
            <w:r w:rsidRPr="006E2459">
              <w:t>3</w:t>
            </w:r>
          </w:p>
        </w:tc>
        <w:tc>
          <w:tcPr>
            <w:tcW w:w="818" w:type="dxa"/>
            <w:shd w:val="clear" w:color="auto" w:fill="auto"/>
          </w:tcPr>
          <w:p w14:paraId="65E2579E" w14:textId="77777777" w:rsidR="0087042A" w:rsidRPr="006E2459" w:rsidRDefault="0087042A" w:rsidP="0087042A">
            <w:pPr>
              <w:pStyle w:val="TAC"/>
              <w:rPr>
                <w:rFonts w:cs="Arial"/>
              </w:rPr>
            </w:pPr>
            <w:r w:rsidRPr="006E2459">
              <w:t>2.3</w:t>
            </w:r>
          </w:p>
        </w:tc>
        <w:tc>
          <w:tcPr>
            <w:tcW w:w="818" w:type="dxa"/>
            <w:shd w:val="clear" w:color="auto" w:fill="auto"/>
          </w:tcPr>
          <w:p w14:paraId="374836FF" w14:textId="77777777" w:rsidR="0087042A" w:rsidRPr="006E2459" w:rsidRDefault="0087042A" w:rsidP="0087042A">
            <w:pPr>
              <w:pStyle w:val="TAC"/>
              <w:rPr>
                <w:rFonts w:cs="Arial"/>
              </w:rPr>
            </w:pPr>
            <w:r w:rsidRPr="006E2459">
              <w:t>2</w:t>
            </w:r>
          </w:p>
        </w:tc>
        <w:tc>
          <w:tcPr>
            <w:tcW w:w="818" w:type="dxa"/>
            <w:shd w:val="clear" w:color="auto" w:fill="auto"/>
          </w:tcPr>
          <w:p w14:paraId="6872A302" w14:textId="77777777" w:rsidR="0087042A" w:rsidRPr="006E2459" w:rsidRDefault="0087042A" w:rsidP="0087042A">
            <w:pPr>
              <w:pStyle w:val="TAC"/>
              <w:rPr>
                <w:rFonts w:cs="Arial"/>
              </w:rPr>
            </w:pPr>
            <w:r w:rsidRPr="006E2459">
              <w:t>1.8</w:t>
            </w:r>
          </w:p>
        </w:tc>
        <w:tc>
          <w:tcPr>
            <w:tcW w:w="818" w:type="dxa"/>
            <w:shd w:val="clear" w:color="auto" w:fill="auto"/>
          </w:tcPr>
          <w:p w14:paraId="10E483C8" w14:textId="77777777" w:rsidR="0087042A" w:rsidRPr="006E2459" w:rsidRDefault="0087042A" w:rsidP="0087042A">
            <w:pPr>
              <w:pStyle w:val="TAC"/>
            </w:pPr>
          </w:p>
        </w:tc>
        <w:tc>
          <w:tcPr>
            <w:tcW w:w="818" w:type="dxa"/>
          </w:tcPr>
          <w:p w14:paraId="29A05365" w14:textId="77777777" w:rsidR="0087042A" w:rsidRPr="006E2459" w:rsidRDefault="0087042A" w:rsidP="0087042A">
            <w:pPr>
              <w:pStyle w:val="TAC"/>
            </w:pPr>
          </w:p>
        </w:tc>
        <w:tc>
          <w:tcPr>
            <w:tcW w:w="818" w:type="dxa"/>
            <w:shd w:val="clear" w:color="auto" w:fill="auto"/>
          </w:tcPr>
          <w:p w14:paraId="06AC04F7" w14:textId="77777777" w:rsidR="0087042A" w:rsidRPr="006E2459" w:rsidRDefault="0087042A" w:rsidP="0087042A">
            <w:pPr>
              <w:pStyle w:val="TAC"/>
            </w:pPr>
          </w:p>
        </w:tc>
        <w:tc>
          <w:tcPr>
            <w:tcW w:w="818" w:type="dxa"/>
            <w:shd w:val="clear" w:color="auto" w:fill="auto"/>
          </w:tcPr>
          <w:p w14:paraId="10471ED9" w14:textId="77777777" w:rsidR="0087042A" w:rsidRPr="006E2459" w:rsidRDefault="0087042A" w:rsidP="0087042A">
            <w:pPr>
              <w:pStyle w:val="TAC"/>
            </w:pPr>
          </w:p>
        </w:tc>
        <w:tc>
          <w:tcPr>
            <w:tcW w:w="806" w:type="dxa"/>
            <w:shd w:val="clear" w:color="auto" w:fill="auto"/>
          </w:tcPr>
          <w:p w14:paraId="13771744" w14:textId="77777777" w:rsidR="0087042A" w:rsidRPr="006E2459" w:rsidRDefault="0087042A" w:rsidP="0087042A">
            <w:pPr>
              <w:pStyle w:val="TAC"/>
            </w:pPr>
          </w:p>
        </w:tc>
        <w:tc>
          <w:tcPr>
            <w:tcW w:w="806" w:type="dxa"/>
            <w:shd w:val="clear" w:color="auto" w:fill="auto"/>
          </w:tcPr>
          <w:p w14:paraId="5AC45A87" w14:textId="77777777" w:rsidR="0087042A" w:rsidRPr="006E2459" w:rsidRDefault="0087042A" w:rsidP="0087042A">
            <w:pPr>
              <w:pStyle w:val="TAC"/>
            </w:pPr>
          </w:p>
        </w:tc>
        <w:tc>
          <w:tcPr>
            <w:tcW w:w="806" w:type="dxa"/>
          </w:tcPr>
          <w:p w14:paraId="39D1CA2E" w14:textId="77777777" w:rsidR="0087042A" w:rsidRPr="006E2459" w:rsidRDefault="0087042A" w:rsidP="0087042A">
            <w:pPr>
              <w:pStyle w:val="TAC"/>
            </w:pPr>
          </w:p>
        </w:tc>
        <w:tc>
          <w:tcPr>
            <w:tcW w:w="877" w:type="dxa"/>
            <w:shd w:val="clear" w:color="auto" w:fill="auto"/>
          </w:tcPr>
          <w:p w14:paraId="40461815" w14:textId="77777777" w:rsidR="0087042A" w:rsidRPr="006E2459" w:rsidRDefault="0087042A" w:rsidP="0087042A">
            <w:pPr>
              <w:pStyle w:val="TAC"/>
            </w:pPr>
          </w:p>
        </w:tc>
      </w:tr>
      <w:tr w:rsidR="0087042A" w:rsidRPr="006E2459" w14:paraId="4C7D5E9A" w14:textId="77777777" w:rsidTr="00752830">
        <w:trPr>
          <w:jc w:val="center"/>
        </w:trPr>
        <w:tc>
          <w:tcPr>
            <w:tcW w:w="11563" w:type="dxa"/>
            <w:gridSpan w:val="15"/>
          </w:tcPr>
          <w:p w14:paraId="700A76EF" w14:textId="77777777" w:rsidR="0087042A" w:rsidRPr="006E2459" w:rsidRDefault="0087042A" w:rsidP="0087042A">
            <w:pPr>
              <w:pStyle w:val="TAN"/>
              <w:kinsoku w:val="0"/>
            </w:pPr>
            <w:r w:rsidRPr="006E2459">
              <w:t>NOTE 1:</w:t>
            </w:r>
            <w:r w:rsidRPr="006E2459">
              <w:tab/>
              <w:t>Applicable only when harmonic mixing MSD for this combination is not applied.</w:t>
            </w:r>
          </w:p>
          <w:p w14:paraId="5C819F71" w14:textId="77777777" w:rsidR="0087042A" w:rsidRPr="006E2459" w:rsidRDefault="0087042A" w:rsidP="0087042A">
            <w:pPr>
              <w:pStyle w:val="TAN"/>
              <w:kinsoku w:val="0"/>
              <w:rPr>
                <w:lang w:eastAsia="zh-CN"/>
              </w:rPr>
            </w:pPr>
            <w:r w:rsidRPr="006E2459">
              <w:t>NOTE 2:</w:t>
            </w:r>
            <w:r w:rsidRPr="006E2459">
              <w:tab/>
            </w:r>
            <w:r w:rsidRPr="006E2459">
              <w:rPr>
                <w:lang w:val="en-US" w:eastAsia="zh-CN"/>
              </w:rPr>
              <w:t xml:space="preserve">The B41 requirements are modified by -0.5dB when </w:t>
            </w:r>
            <w:r w:rsidRPr="006E2459">
              <w:t>carrier frequency of the assigned E-UTRA channel bandwidth is within 2</w:t>
            </w:r>
            <w:r w:rsidRPr="006E2459">
              <w:rPr>
                <w:lang w:eastAsia="zh-CN"/>
              </w:rPr>
              <w:t xml:space="preserve">515 </w:t>
            </w:r>
            <w:r w:rsidRPr="006E2459">
              <w:t>– 2</w:t>
            </w:r>
            <w:r w:rsidRPr="006E2459">
              <w:rPr>
                <w:lang w:eastAsia="zh-CN"/>
              </w:rPr>
              <w:t>690 </w:t>
            </w:r>
            <w:r w:rsidRPr="006E2459">
              <w:t>MHz</w:t>
            </w:r>
            <w:r w:rsidRPr="006E2459">
              <w:rPr>
                <w:lang w:eastAsia="zh-CN"/>
              </w:rPr>
              <w:t xml:space="preserve">. </w:t>
            </w:r>
          </w:p>
          <w:p w14:paraId="73CE8C30" w14:textId="77777777" w:rsidR="0087042A" w:rsidRPr="006E2459" w:rsidRDefault="0087042A" w:rsidP="0087042A">
            <w:pPr>
              <w:pStyle w:val="TAN"/>
              <w:kinsoku w:val="0"/>
              <w:rPr>
                <w:lang w:val="en-US" w:eastAsia="zh-CN"/>
              </w:rPr>
            </w:pPr>
            <w:r w:rsidRPr="006E2459">
              <w:rPr>
                <w:lang w:val="en-US" w:eastAsia="zh-CN"/>
              </w:rPr>
              <w:t>NOTE 3:</w:t>
            </w:r>
            <w:r w:rsidRPr="006E2459">
              <w:rPr>
                <w:lang w:val="en-US" w:eastAsia="zh-CN"/>
              </w:rPr>
              <w:tab/>
              <w:t>These requirements apply when the uplink is active in Band n84 and the separation between the lower edge of the uplink channel in Band n84 and the upper edge of the downlink channel in Band 3 is &lt; 60 MHz. For each channel bandwidth in Band 3, the requirement applies regardless of channel bandwidth in Band n84.</w:t>
            </w:r>
          </w:p>
          <w:p w14:paraId="55E4FAFB" w14:textId="77777777" w:rsidR="0087042A" w:rsidRPr="006E2459" w:rsidRDefault="0087042A" w:rsidP="0087042A">
            <w:pPr>
              <w:pStyle w:val="TAN"/>
              <w:kinsoku w:val="0"/>
            </w:pPr>
            <w:r w:rsidRPr="006E2459">
              <w:t>NOTE 4:</w:t>
            </w:r>
            <w:r w:rsidRPr="006E2459">
              <w:tab/>
            </w:r>
            <w:r w:rsidRPr="006E2459">
              <w:rPr>
                <w:lang w:val="en-US" w:eastAsia="zh-CN"/>
              </w:rPr>
              <w:t>The DL victim band should be configured using the lowest SCS that is compatible with the highest CBW for which an MSD is specified</w:t>
            </w:r>
          </w:p>
        </w:tc>
      </w:tr>
    </w:tbl>
    <w:p w14:paraId="00A3179C" w14:textId="77777777" w:rsidR="005A0906" w:rsidRPr="006E2459" w:rsidRDefault="005A0906" w:rsidP="005A0906"/>
    <w:p w14:paraId="0BCD7119" w14:textId="77777777" w:rsidR="005A0906" w:rsidRPr="006E2459" w:rsidRDefault="005A0906" w:rsidP="005A0906">
      <w:pPr>
        <w:pStyle w:val="TH"/>
      </w:pPr>
      <w:r w:rsidRPr="006E2459">
        <w:lastRenderedPageBreak/>
        <w:t>Table 7.3B.2.3.4-2: Uplink configuration</w:t>
      </w:r>
      <w:r w:rsidRPr="006E2459">
        <w:rPr>
          <w:rFonts w:hint="eastAsia"/>
          <w:lang w:eastAsia="zh-CN"/>
        </w:rPr>
        <w:t xml:space="preserve"> </w:t>
      </w:r>
      <w:r w:rsidRPr="006E2459">
        <w:rPr>
          <w:lang w:eastAsia="zh-CN"/>
        </w:rPr>
        <w:t>for r</w:t>
      </w:r>
      <w:r w:rsidRPr="006E2459">
        <w:t>eference sensitivity exceptions due to cross band isolation for EN-DC in NR FR1</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Change w:id="155">
          <w:tblGrid>
            <w:gridCol w:w="646"/>
            <w:gridCol w:w="646"/>
            <w:gridCol w:w="720"/>
            <w:gridCol w:w="720"/>
            <w:gridCol w:w="720"/>
            <w:gridCol w:w="720"/>
            <w:gridCol w:w="720"/>
            <w:gridCol w:w="720"/>
            <w:gridCol w:w="720"/>
            <w:gridCol w:w="720"/>
            <w:gridCol w:w="720"/>
            <w:gridCol w:w="720"/>
            <w:gridCol w:w="720"/>
            <w:gridCol w:w="720"/>
            <w:gridCol w:w="720"/>
          </w:tblGrid>
        </w:tblGridChange>
      </w:tblGrid>
      <w:tr w:rsidR="005A0906" w:rsidRPr="006E2459" w14:paraId="23B0AC5F" w14:textId="77777777" w:rsidTr="00752830">
        <w:trPr>
          <w:trHeight w:val="285"/>
          <w:jc w:val="center"/>
        </w:trPr>
        <w:tc>
          <w:tcPr>
            <w:tcW w:w="10652" w:type="dxa"/>
            <w:gridSpan w:val="15"/>
          </w:tcPr>
          <w:p w14:paraId="6378931D" w14:textId="77777777" w:rsidR="005A0906" w:rsidRPr="006E2459" w:rsidRDefault="005A0906" w:rsidP="00752830">
            <w:pPr>
              <w:pStyle w:val="TAH"/>
            </w:pPr>
            <w:r w:rsidRPr="006E2459">
              <w:t>E-UTRA or NR Band / SCS / Channel bandwidth of the affected DL band / UL RB allocation of the agressor band</w:t>
            </w:r>
          </w:p>
        </w:tc>
      </w:tr>
      <w:tr w:rsidR="005A0906" w:rsidRPr="006E2459" w14:paraId="7D167125" w14:textId="77777777" w:rsidTr="00752830">
        <w:trPr>
          <w:trHeight w:val="285"/>
          <w:jc w:val="center"/>
        </w:trPr>
        <w:tc>
          <w:tcPr>
            <w:tcW w:w="646" w:type="dxa"/>
            <w:shd w:val="clear" w:color="auto" w:fill="auto"/>
          </w:tcPr>
          <w:p w14:paraId="4BD178CD" w14:textId="77777777" w:rsidR="005A0906" w:rsidRPr="006E2459" w:rsidRDefault="005A0906" w:rsidP="00752830">
            <w:pPr>
              <w:pStyle w:val="TAH"/>
            </w:pPr>
            <w:r w:rsidRPr="006E2459">
              <w:t>UL band</w:t>
            </w:r>
          </w:p>
        </w:tc>
        <w:tc>
          <w:tcPr>
            <w:tcW w:w="646" w:type="dxa"/>
            <w:shd w:val="clear" w:color="auto" w:fill="auto"/>
          </w:tcPr>
          <w:p w14:paraId="3E142478" w14:textId="77777777" w:rsidR="005A0906" w:rsidRPr="006E2459" w:rsidRDefault="005A0906" w:rsidP="00752830">
            <w:pPr>
              <w:pStyle w:val="TAH"/>
            </w:pPr>
            <w:r w:rsidRPr="006E2459">
              <w:t>DL band</w:t>
            </w:r>
          </w:p>
        </w:tc>
        <w:tc>
          <w:tcPr>
            <w:tcW w:w="720" w:type="dxa"/>
          </w:tcPr>
          <w:p w14:paraId="25C7DAD3" w14:textId="77777777" w:rsidR="005A0906" w:rsidRPr="006E2459" w:rsidRDefault="005A0906" w:rsidP="00752830">
            <w:pPr>
              <w:pStyle w:val="TAH"/>
            </w:pPr>
            <w:r w:rsidRPr="006E2459">
              <w:t>SCS of UL band (kHz)</w:t>
            </w:r>
          </w:p>
        </w:tc>
        <w:tc>
          <w:tcPr>
            <w:tcW w:w="720" w:type="dxa"/>
            <w:shd w:val="clear" w:color="auto" w:fill="auto"/>
          </w:tcPr>
          <w:p w14:paraId="7F229236" w14:textId="77777777" w:rsidR="005A0906" w:rsidRPr="006E2459" w:rsidRDefault="005A0906" w:rsidP="00752830">
            <w:pPr>
              <w:pStyle w:val="TAH"/>
            </w:pPr>
            <w:r w:rsidRPr="006E2459">
              <w:t>5 MHz</w:t>
            </w:r>
          </w:p>
          <w:p w14:paraId="6C501F58"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58CF6B61" w14:textId="77777777" w:rsidR="005A0906" w:rsidRPr="006E2459" w:rsidRDefault="005A0906" w:rsidP="00752830">
            <w:pPr>
              <w:pStyle w:val="TAH"/>
            </w:pPr>
            <w:r w:rsidRPr="006E2459">
              <w:t>10 MHz</w:t>
            </w:r>
          </w:p>
          <w:p w14:paraId="28573E2F"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35F951AA" w14:textId="77777777" w:rsidR="005A0906" w:rsidRPr="006E2459" w:rsidRDefault="005A0906" w:rsidP="00752830">
            <w:pPr>
              <w:pStyle w:val="TAH"/>
            </w:pPr>
            <w:r w:rsidRPr="006E2459">
              <w:t>15 MHz</w:t>
            </w:r>
          </w:p>
          <w:p w14:paraId="38BEB043"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067CDB73" w14:textId="77777777" w:rsidR="005A0906" w:rsidRPr="006E2459" w:rsidRDefault="005A0906" w:rsidP="00752830">
            <w:pPr>
              <w:pStyle w:val="TAH"/>
            </w:pPr>
            <w:r w:rsidRPr="006E2459">
              <w:t>20 MHz</w:t>
            </w:r>
          </w:p>
          <w:p w14:paraId="7EFB8DD6"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137D3A63" w14:textId="77777777" w:rsidR="005A0906" w:rsidRPr="006E2459" w:rsidRDefault="005A0906" w:rsidP="00752830">
            <w:pPr>
              <w:pStyle w:val="TAH"/>
            </w:pPr>
            <w:r w:rsidRPr="006E2459">
              <w:t>25 MHz</w:t>
            </w:r>
          </w:p>
          <w:p w14:paraId="4635B451" w14:textId="77777777" w:rsidR="005A0906" w:rsidRPr="006E2459" w:rsidRDefault="005A0906" w:rsidP="00752830">
            <w:pPr>
              <w:pStyle w:val="TAH"/>
            </w:pPr>
            <w:r w:rsidRPr="006E2459">
              <w:t>(L</w:t>
            </w:r>
            <w:r w:rsidRPr="006E2459">
              <w:rPr>
                <w:vertAlign w:val="subscript"/>
              </w:rPr>
              <w:t>CRB</w:t>
            </w:r>
            <w:r w:rsidRPr="006E2459">
              <w:t>)</w:t>
            </w:r>
          </w:p>
        </w:tc>
        <w:tc>
          <w:tcPr>
            <w:tcW w:w="720" w:type="dxa"/>
          </w:tcPr>
          <w:p w14:paraId="155364CA" w14:textId="77777777" w:rsidR="005A0906" w:rsidRPr="006E2459" w:rsidRDefault="005A0906" w:rsidP="00752830">
            <w:pPr>
              <w:pStyle w:val="TAH"/>
            </w:pPr>
            <w:r w:rsidRPr="006E2459">
              <w:t>30 MHz</w:t>
            </w:r>
          </w:p>
          <w:p w14:paraId="3B4E594C"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47C49020" w14:textId="77777777" w:rsidR="005A0906" w:rsidRPr="006E2459" w:rsidRDefault="005A0906" w:rsidP="00752830">
            <w:pPr>
              <w:pStyle w:val="TAH"/>
            </w:pPr>
            <w:r w:rsidRPr="006E2459">
              <w:t>40 MHz</w:t>
            </w:r>
          </w:p>
          <w:p w14:paraId="5AD9FB75"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77909D8E" w14:textId="77777777" w:rsidR="005A0906" w:rsidRPr="006E2459" w:rsidRDefault="005A0906" w:rsidP="00752830">
            <w:pPr>
              <w:pStyle w:val="TAH"/>
            </w:pPr>
            <w:r w:rsidRPr="006E2459">
              <w:t>50 MHz</w:t>
            </w:r>
          </w:p>
          <w:p w14:paraId="01F93991"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51220F38" w14:textId="77777777" w:rsidR="005A0906" w:rsidRPr="006E2459" w:rsidRDefault="005A0906" w:rsidP="00752830">
            <w:pPr>
              <w:pStyle w:val="TAH"/>
            </w:pPr>
            <w:r w:rsidRPr="006E2459">
              <w:t>60 MHz</w:t>
            </w:r>
          </w:p>
          <w:p w14:paraId="22AEC33F"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25850195" w14:textId="77777777" w:rsidR="005A0906" w:rsidRPr="006E2459" w:rsidRDefault="005A0906" w:rsidP="00752830">
            <w:pPr>
              <w:pStyle w:val="TAH"/>
            </w:pPr>
            <w:r w:rsidRPr="006E2459">
              <w:t>80 MHz</w:t>
            </w:r>
          </w:p>
          <w:p w14:paraId="7A9A85B8" w14:textId="77777777" w:rsidR="005A0906" w:rsidRPr="006E2459" w:rsidRDefault="005A0906" w:rsidP="00752830">
            <w:pPr>
              <w:pStyle w:val="TAH"/>
            </w:pPr>
            <w:r w:rsidRPr="006E2459">
              <w:t>(L</w:t>
            </w:r>
            <w:r w:rsidRPr="006E2459">
              <w:rPr>
                <w:vertAlign w:val="subscript"/>
              </w:rPr>
              <w:t>CRB</w:t>
            </w:r>
            <w:r w:rsidRPr="006E2459">
              <w:t>)</w:t>
            </w:r>
          </w:p>
        </w:tc>
        <w:tc>
          <w:tcPr>
            <w:tcW w:w="720" w:type="dxa"/>
          </w:tcPr>
          <w:p w14:paraId="1508E6D2" w14:textId="77777777" w:rsidR="005A0906" w:rsidRPr="006E2459" w:rsidRDefault="005A0906" w:rsidP="00752830">
            <w:pPr>
              <w:pStyle w:val="TAH"/>
            </w:pPr>
            <w:r w:rsidRPr="006E2459">
              <w:t>90 MHz</w:t>
            </w:r>
          </w:p>
          <w:p w14:paraId="118BCD40" w14:textId="77777777" w:rsidR="005A0906" w:rsidRPr="006E2459" w:rsidRDefault="005A0906" w:rsidP="00752830">
            <w:pPr>
              <w:pStyle w:val="TAH"/>
            </w:pPr>
            <w:r w:rsidRPr="006E2459">
              <w:t>(L</w:t>
            </w:r>
            <w:r w:rsidRPr="006E2459">
              <w:rPr>
                <w:vertAlign w:val="subscript"/>
              </w:rPr>
              <w:t>CRB</w:t>
            </w:r>
            <w:r w:rsidRPr="006E2459">
              <w:t>)</w:t>
            </w:r>
          </w:p>
        </w:tc>
        <w:tc>
          <w:tcPr>
            <w:tcW w:w="720" w:type="dxa"/>
            <w:shd w:val="clear" w:color="auto" w:fill="auto"/>
          </w:tcPr>
          <w:p w14:paraId="3B4DC440" w14:textId="77777777" w:rsidR="005A0906" w:rsidRPr="006E2459" w:rsidRDefault="005A0906" w:rsidP="00752830">
            <w:pPr>
              <w:pStyle w:val="TAH"/>
            </w:pPr>
            <w:r w:rsidRPr="006E2459">
              <w:t>100 MHz</w:t>
            </w:r>
          </w:p>
          <w:p w14:paraId="316EA757" w14:textId="77777777" w:rsidR="005A0906" w:rsidRPr="006E2459" w:rsidRDefault="005A0906" w:rsidP="00752830">
            <w:pPr>
              <w:pStyle w:val="TAH"/>
            </w:pPr>
            <w:r w:rsidRPr="006E2459">
              <w:t>(L</w:t>
            </w:r>
            <w:r w:rsidRPr="006E2459">
              <w:rPr>
                <w:vertAlign w:val="subscript"/>
              </w:rPr>
              <w:t>CRB</w:t>
            </w:r>
            <w:r w:rsidRPr="006E2459">
              <w:t>)</w:t>
            </w:r>
          </w:p>
        </w:tc>
      </w:tr>
      <w:tr w:rsidR="005A0906" w:rsidRPr="006E2459" w14:paraId="6A0E69A2" w14:textId="77777777" w:rsidTr="00752830">
        <w:trPr>
          <w:trHeight w:val="285"/>
          <w:jc w:val="center"/>
        </w:trPr>
        <w:tc>
          <w:tcPr>
            <w:tcW w:w="646" w:type="dxa"/>
            <w:shd w:val="clear" w:color="auto" w:fill="auto"/>
          </w:tcPr>
          <w:p w14:paraId="60FF8FA7" w14:textId="77777777" w:rsidR="005A0906" w:rsidRPr="006E2459" w:rsidRDefault="005A0906" w:rsidP="00752830">
            <w:pPr>
              <w:pStyle w:val="TAC"/>
              <w:rPr>
                <w:lang w:eastAsia="zh-CN"/>
              </w:rPr>
            </w:pPr>
            <w:r w:rsidRPr="006E2459">
              <w:rPr>
                <w:lang w:eastAsia="zh-CN"/>
              </w:rPr>
              <w:t>n1</w:t>
            </w:r>
          </w:p>
        </w:tc>
        <w:tc>
          <w:tcPr>
            <w:tcW w:w="646" w:type="dxa"/>
            <w:shd w:val="clear" w:color="auto" w:fill="auto"/>
          </w:tcPr>
          <w:p w14:paraId="4736D335" w14:textId="77777777" w:rsidR="005A0906" w:rsidRPr="006E2459" w:rsidRDefault="005A0906" w:rsidP="00752830">
            <w:pPr>
              <w:pStyle w:val="TAC"/>
              <w:rPr>
                <w:lang w:eastAsia="zh-CN"/>
              </w:rPr>
            </w:pPr>
            <w:r w:rsidRPr="006E2459">
              <w:rPr>
                <w:lang w:eastAsia="zh-CN"/>
              </w:rPr>
              <w:t>3</w:t>
            </w:r>
          </w:p>
        </w:tc>
        <w:tc>
          <w:tcPr>
            <w:tcW w:w="720" w:type="dxa"/>
          </w:tcPr>
          <w:p w14:paraId="1D51746B" w14:textId="77777777" w:rsidR="005A0906" w:rsidRPr="006E2459" w:rsidRDefault="005A0906" w:rsidP="00752830">
            <w:pPr>
              <w:pStyle w:val="TAC"/>
            </w:pPr>
            <w:r w:rsidRPr="006E2459">
              <w:t>15</w:t>
            </w:r>
          </w:p>
        </w:tc>
        <w:tc>
          <w:tcPr>
            <w:tcW w:w="720" w:type="dxa"/>
            <w:shd w:val="clear" w:color="auto" w:fill="auto"/>
          </w:tcPr>
          <w:p w14:paraId="58EBF061" w14:textId="77777777" w:rsidR="005A0906" w:rsidRPr="006E2459" w:rsidRDefault="005A0906" w:rsidP="00752830">
            <w:pPr>
              <w:pStyle w:val="TAC"/>
            </w:pPr>
            <w:r w:rsidRPr="006E2459">
              <w:t>25</w:t>
            </w:r>
          </w:p>
        </w:tc>
        <w:tc>
          <w:tcPr>
            <w:tcW w:w="720" w:type="dxa"/>
            <w:shd w:val="clear" w:color="auto" w:fill="auto"/>
          </w:tcPr>
          <w:p w14:paraId="6E71AC53" w14:textId="77777777" w:rsidR="005A0906" w:rsidRPr="006E2459" w:rsidRDefault="005A0906" w:rsidP="00752830">
            <w:pPr>
              <w:pStyle w:val="TAC"/>
            </w:pPr>
            <w:r w:rsidRPr="006E2459">
              <w:t>25</w:t>
            </w:r>
          </w:p>
        </w:tc>
        <w:tc>
          <w:tcPr>
            <w:tcW w:w="720" w:type="dxa"/>
            <w:shd w:val="clear" w:color="auto" w:fill="auto"/>
          </w:tcPr>
          <w:p w14:paraId="19ECEC5B" w14:textId="77777777" w:rsidR="005A0906" w:rsidRPr="006E2459" w:rsidRDefault="005A0906" w:rsidP="00752830">
            <w:pPr>
              <w:pStyle w:val="TAC"/>
            </w:pPr>
            <w:r w:rsidRPr="006E2459">
              <w:t>25</w:t>
            </w:r>
          </w:p>
        </w:tc>
        <w:tc>
          <w:tcPr>
            <w:tcW w:w="720" w:type="dxa"/>
            <w:shd w:val="clear" w:color="auto" w:fill="auto"/>
          </w:tcPr>
          <w:p w14:paraId="313430CE" w14:textId="77777777" w:rsidR="005A0906" w:rsidRPr="006E2459" w:rsidRDefault="005A0906" w:rsidP="00752830">
            <w:pPr>
              <w:pStyle w:val="TAC"/>
            </w:pPr>
            <w:r w:rsidRPr="006E2459">
              <w:t>25</w:t>
            </w:r>
          </w:p>
        </w:tc>
        <w:tc>
          <w:tcPr>
            <w:tcW w:w="720" w:type="dxa"/>
            <w:shd w:val="clear" w:color="auto" w:fill="auto"/>
            <w:vAlign w:val="center"/>
          </w:tcPr>
          <w:p w14:paraId="3A412F32" w14:textId="77777777" w:rsidR="005A0906" w:rsidRPr="006E2459" w:rsidRDefault="005A0906" w:rsidP="00752830">
            <w:pPr>
              <w:pStyle w:val="TAC"/>
            </w:pPr>
          </w:p>
        </w:tc>
        <w:tc>
          <w:tcPr>
            <w:tcW w:w="720" w:type="dxa"/>
            <w:vAlign w:val="center"/>
          </w:tcPr>
          <w:p w14:paraId="71BC5B44" w14:textId="77777777" w:rsidR="005A0906" w:rsidRPr="006E2459" w:rsidRDefault="005A0906" w:rsidP="00752830">
            <w:pPr>
              <w:pStyle w:val="TAC"/>
              <w:rPr>
                <w:lang w:eastAsia="zh-CN"/>
              </w:rPr>
            </w:pPr>
          </w:p>
        </w:tc>
        <w:tc>
          <w:tcPr>
            <w:tcW w:w="720" w:type="dxa"/>
            <w:shd w:val="clear" w:color="auto" w:fill="auto"/>
            <w:vAlign w:val="center"/>
          </w:tcPr>
          <w:p w14:paraId="62063231" w14:textId="77777777" w:rsidR="005A0906" w:rsidRPr="006E2459" w:rsidRDefault="005A0906" w:rsidP="00752830">
            <w:pPr>
              <w:pStyle w:val="TAC"/>
            </w:pPr>
          </w:p>
        </w:tc>
        <w:tc>
          <w:tcPr>
            <w:tcW w:w="720" w:type="dxa"/>
            <w:shd w:val="clear" w:color="auto" w:fill="auto"/>
            <w:vAlign w:val="center"/>
          </w:tcPr>
          <w:p w14:paraId="22C0709F" w14:textId="77777777" w:rsidR="005A0906" w:rsidRPr="006E2459" w:rsidRDefault="005A0906" w:rsidP="00752830">
            <w:pPr>
              <w:pStyle w:val="TAC"/>
            </w:pPr>
          </w:p>
        </w:tc>
        <w:tc>
          <w:tcPr>
            <w:tcW w:w="720" w:type="dxa"/>
            <w:shd w:val="clear" w:color="auto" w:fill="auto"/>
            <w:vAlign w:val="center"/>
          </w:tcPr>
          <w:p w14:paraId="4BAD500A" w14:textId="77777777" w:rsidR="005A0906" w:rsidRPr="006E2459" w:rsidRDefault="005A0906" w:rsidP="00752830">
            <w:pPr>
              <w:pStyle w:val="TAC"/>
            </w:pPr>
          </w:p>
        </w:tc>
        <w:tc>
          <w:tcPr>
            <w:tcW w:w="720" w:type="dxa"/>
            <w:shd w:val="clear" w:color="auto" w:fill="auto"/>
            <w:vAlign w:val="center"/>
          </w:tcPr>
          <w:p w14:paraId="52E46606" w14:textId="77777777" w:rsidR="005A0906" w:rsidRPr="006E2459" w:rsidRDefault="005A0906" w:rsidP="00752830">
            <w:pPr>
              <w:pStyle w:val="TAC"/>
            </w:pPr>
          </w:p>
        </w:tc>
        <w:tc>
          <w:tcPr>
            <w:tcW w:w="720" w:type="dxa"/>
            <w:vAlign w:val="center"/>
          </w:tcPr>
          <w:p w14:paraId="1F2ADE95" w14:textId="77777777" w:rsidR="005A0906" w:rsidRPr="006E2459" w:rsidRDefault="005A0906" w:rsidP="00752830">
            <w:pPr>
              <w:pStyle w:val="TAC"/>
            </w:pPr>
          </w:p>
        </w:tc>
        <w:tc>
          <w:tcPr>
            <w:tcW w:w="720" w:type="dxa"/>
            <w:shd w:val="clear" w:color="auto" w:fill="auto"/>
            <w:vAlign w:val="center"/>
          </w:tcPr>
          <w:p w14:paraId="4AA9AAE8" w14:textId="77777777" w:rsidR="005A0906" w:rsidRPr="006E2459" w:rsidRDefault="005A0906" w:rsidP="00752830">
            <w:pPr>
              <w:pStyle w:val="TAC"/>
            </w:pPr>
          </w:p>
        </w:tc>
      </w:tr>
      <w:tr w:rsidR="005A0906" w:rsidRPr="006E2459" w14:paraId="4E8BFBCA" w14:textId="77777777" w:rsidTr="00752830">
        <w:trPr>
          <w:trHeight w:val="285"/>
          <w:jc w:val="center"/>
        </w:trPr>
        <w:tc>
          <w:tcPr>
            <w:tcW w:w="646" w:type="dxa"/>
            <w:shd w:val="clear" w:color="auto" w:fill="auto"/>
            <w:vAlign w:val="center"/>
          </w:tcPr>
          <w:p w14:paraId="45F76682" w14:textId="77777777" w:rsidR="005A0906" w:rsidRPr="006E2459" w:rsidRDefault="005A0906" w:rsidP="00752830">
            <w:pPr>
              <w:pStyle w:val="TAC"/>
              <w:rPr>
                <w:lang w:val="en-US"/>
              </w:rPr>
            </w:pPr>
            <w:r w:rsidRPr="006E2459">
              <w:rPr>
                <w:lang w:eastAsia="zh-CN"/>
              </w:rPr>
              <w:t>n1</w:t>
            </w:r>
          </w:p>
        </w:tc>
        <w:tc>
          <w:tcPr>
            <w:tcW w:w="646" w:type="dxa"/>
            <w:shd w:val="clear" w:color="auto" w:fill="auto"/>
            <w:vAlign w:val="center"/>
          </w:tcPr>
          <w:p w14:paraId="3F247054" w14:textId="77777777" w:rsidR="005A0906" w:rsidRPr="006E2459" w:rsidRDefault="005A0906" w:rsidP="00752830">
            <w:pPr>
              <w:pStyle w:val="TAC"/>
            </w:pPr>
            <w:r w:rsidRPr="006E2459">
              <w:rPr>
                <w:lang w:eastAsia="zh-CN"/>
              </w:rPr>
              <w:t>40</w:t>
            </w:r>
          </w:p>
        </w:tc>
        <w:tc>
          <w:tcPr>
            <w:tcW w:w="720" w:type="dxa"/>
            <w:vAlign w:val="center"/>
          </w:tcPr>
          <w:p w14:paraId="73F61DF4" w14:textId="77777777" w:rsidR="005A0906" w:rsidRPr="006E2459" w:rsidRDefault="005A0906" w:rsidP="00752830">
            <w:pPr>
              <w:pStyle w:val="TAC"/>
            </w:pPr>
            <w:r w:rsidRPr="006E2459">
              <w:t>15</w:t>
            </w:r>
          </w:p>
        </w:tc>
        <w:tc>
          <w:tcPr>
            <w:tcW w:w="720" w:type="dxa"/>
            <w:shd w:val="clear" w:color="auto" w:fill="auto"/>
            <w:vAlign w:val="center"/>
          </w:tcPr>
          <w:p w14:paraId="43E818DE" w14:textId="77777777" w:rsidR="005A0906" w:rsidRPr="006E2459" w:rsidRDefault="005A0906" w:rsidP="00752830">
            <w:pPr>
              <w:pStyle w:val="TAC"/>
            </w:pPr>
            <w:r w:rsidRPr="006E2459">
              <w:t>25</w:t>
            </w:r>
          </w:p>
        </w:tc>
        <w:tc>
          <w:tcPr>
            <w:tcW w:w="720" w:type="dxa"/>
            <w:shd w:val="clear" w:color="auto" w:fill="auto"/>
            <w:vAlign w:val="center"/>
          </w:tcPr>
          <w:p w14:paraId="3A0EE6F9" w14:textId="77777777" w:rsidR="005A0906" w:rsidRPr="006E2459" w:rsidRDefault="005A0906" w:rsidP="00752830">
            <w:pPr>
              <w:pStyle w:val="TAC"/>
            </w:pPr>
            <w:r w:rsidRPr="006E2459">
              <w:t>50</w:t>
            </w:r>
          </w:p>
        </w:tc>
        <w:tc>
          <w:tcPr>
            <w:tcW w:w="720" w:type="dxa"/>
            <w:shd w:val="clear" w:color="auto" w:fill="auto"/>
            <w:vAlign w:val="center"/>
          </w:tcPr>
          <w:p w14:paraId="68BFAEA1" w14:textId="77777777" w:rsidR="005A0906" w:rsidRPr="006E2459" w:rsidRDefault="005A0906" w:rsidP="00752830">
            <w:pPr>
              <w:pStyle w:val="TAC"/>
              <w:rPr>
                <w:rFonts w:cs="Arial"/>
                <w:szCs w:val="18"/>
              </w:rPr>
            </w:pPr>
            <w:r w:rsidRPr="006E2459">
              <w:t>75</w:t>
            </w:r>
          </w:p>
        </w:tc>
        <w:tc>
          <w:tcPr>
            <w:tcW w:w="720" w:type="dxa"/>
            <w:shd w:val="clear" w:color="auto" w:fill="auto"/>
            <w:vAlign w:val="center"/>
          </w:tcPr>
          <w:p w14:paraId="1C9B3DF7" w14:textId="77777777" w:rsidR="005A0906" w:rsidRPr="006E2459" w:rsidRDefault="005A0906" w:rsidP="00752830">
            <w:pPr>
              <w:pStyle w:val="TAC"/>
              <w:rPr>
                <w:rFonts w:cs="Arial"/>
                <w:szCs w:val="18"/>
              </w:rPr>
            </w:pPr>
            <w:r w:rsidRPr="006E2459">
              <w:t>100</w:t>
            </w:r>
          </w:p>
        </w:tc>
        <w:tc>
          <w:tcPr>
            <w:tcW w:w="720" w:type="dxa"/>
            <w:shd w:val="clear" w:color="auto" w:fill="auto"/>
            <w:vAlign w:val="center"/>
          </w:tcPr>
          <w:p w14:paraId="0AA500A7" w14:textId="77777777" w:rsidR="005A0906" w:rsidRPr="006E2459" w:rsidRDefault="005A0906" w:rsidP="00752830">
            <w:pPr>
              <w:pStyle w:val="TAC"/>
            </w:pPr>
          </w:p>
        </w:tc>
        <w:tc>
          <w:tcPr>
            <w:tcW w:w="720" w:type="dxa"/>
            <w:vAlign w:val="center"/>
          </w:tcPr>
          <w:p w14:paraId="7716CAED" w14:textId="77777777" w:rsidR="005A0906" w:rsidRPr="006E2459" w:rsidRDefault="005A0906" w:rsidP="00752830">
            <w:pPr>
              <w:pStyle w:val="TAC"/>
              <w:rPr>
                <w:lang w:eastAsia="zh-CN"/>
              </w:rPr>
            </w:pPr>
          </w:p>
        </w:tc>
        <w:tc>
          <w:tcPr>
            <w:tcW w:w="720" w:type="dxa"/>
            <w:shd w:val="clear" w:color="auto" w:fill="auto"/>
            <w:vAlign w:val="center"/>
          </w:tcPr>
          <w:p w14:paraId="4073D225" w14:textId="77777777" w:rsidR="005A0906" w:rsidRPr="006E2459" w:rsidRDefault="005A0906" w:rsidP="00752830">
            <w:pPr>
              <w:pStyle w:val="TAC"/>
            </w:pPr>
          </w:p>
        </w:tc>
        <w:tc>
          <w:tcPr>
            <w:tcW w:w="720" w:type="dxa"/>
            <w:shd w:val="clear" w:color="auto" w:fill="auto"/>
            <w:vAlign w:val="center"/>
          </w:tcPr>
          <w:p w14:paraId="3651AC95" w14:textId="77777777" w:rsidR="005A0906" w:rsidRPr="006E2459" w:rsidRDefault="005A0906" w:rsidP="00752830">
            <w:pPr>
              <w:pStyle w:val="TAC"/>
            </w:pPr>
          </w:p>
        </w:tc>
        <w:tc>
          <w:tcPr>
            <w:tcW w:w="720" w:type="dxa"/>
            <w:shd w:val="clear" w:color="auto" w:fill="auto"/>
            <w:vAlign w:val="center"/>
          </w:tcPr>
          <w:p w14:paraId="7656B37B" w14:textId="77777777" w:rsidR="005A0906" w:rsidRPr="006E2459" w:rsidRDefault="005A0906" w:rsidP="00752830">
            <w:pPr>
              <w:pStyle w:val="TAC"/>
            </w:pPr>
          </w:p>
        </w:tc>
        <w:tc>
          <w:tcPr>
            <w:tcW w:w="720" w:type="dxa"/>
            <w:shd w:val="clear" w:color="auto" w:fill="auto"/>
            <w:vAlign w:val="center"/>
          </w:tcPr>
          <w:p w14:paraId="77307057" w14:textId="77777777" w:rsidR="005A0906" w:rsidRPr="006E2459" w:rsidRDefault="005A0906" w:rsidP="00752830">
            <w:pPr>
              <w:pStyle w:val="TAC"/>
            </w:pPr>
          </w:p>
        </w:tc>
        <w:tc>
          <w:tcPr>
            <w:tcW w:w="720" w:type="dxa"/>
            <w:vAlign w:val="center"/>
          </w:tcPr>
          <w:p w14:paraId="1852A0C9" w14:textId="77777777" w:rsidR="005A0906" w:rsidRPr="006E2459" w:rsidRDefault="005A0906" w:rsidP="00752830">
            <w:pPr>
              <w:pStyle w:val="TAC"/>
            </w:pPr>
          </w:p>
        </w:tc>
        <w:tc>
          <w:tcPr>
            <w:tcW w:w="720" w:type="dxa"/>
            <w:shd w:val="clear" w:color="auto" w:fill="auto"/>
            <w:vAlign w:val="center"/>
          </w:tcPr>
          <w:p w14:paraId="34EEF724" w14:textId="77777777" w:rsidR="005A0906" w:rsidRPr="006E2459" w:rsidRDefault="005A0906" w:rsidP="00752830">
            <w:pPr>
              <w:pStyle w:val="TAC"/>
            </w:pPr>
          </w:p>
        </w:tc>
      </w:tr>
      <w:tr w:rsidR="005A0906" w:rsidRPr="006E2459" w14:paraId="751F086C" w14:textId="77777777" w:rsidTr="00752830">
        <w:trPr>
          <w:trHeight w:val="285"/>
          <w:jc w:val="center"/>
        </w:trPr>
        <w:tc>
          <w:tcPr>
            <w:tcW w:w="646" w:type="dxa"/>
            <w:shd w:val="clear" w:color="auto" w:fill="auto"/>
          </w:tcPr>
          <w:p w14:paraId="6B475ACF" w14:textId="77777777" w:rsidR="005A0906" w:rsidRPr="006E2459" w:rsidRDefault="005A0906" w:rsidP="00752830">
            <w:pPr>
              <w:pStyle w:val="TAC"/>
            </w:pPr>
            <w:r w:rsidRPr="006E2459">
              <w:rPr>
                <w:lang w:eastAsia="zh-CN"/>
              </w:rPr>
              <w:t>1</w:t>
            </w:r>
          </w:p>
        </w:tc>
        <w:tc>
          <w:tcPr>
            <w:tcW w:w="646" w:type="dxa"/>
            <w:shd w:val="clear" w:color="auto" w:fill="auto"/>
          </w:tcPr>
          <w:p w14:paraId="2B739CA7" w14:textId="77777777" w:rsidR="005A0906" w:rsidRPr="006E2459" w:rsidRDefault="005A0906" w:rsidP="00752830">
            <w:pPr>
              <w:pStyle w:val="TAC"/>
              <w:rPr>
                <w:rFonts w:cs="Arial"/>
              </w:rPr>
            </w:pPr>
            <w:r w:rsidRPr="006E2459">
              <w:rPr>
                <w:lang w:eastAsia="zh-CN"/>
              </w:rPr>
              <w:t>n3</w:t>
            </w:r>
          </w:p>
        </w:tc>
        <w:tc>
          <w:tcPr>
            <w:tcW w:w="720" w:type="dxa"/>
          </w:tcPr>
          <w:p w14:paraId="0D4D8A6A" w14:textId="77777777" w:rsidR="005A0906" w:rsidRPr="006E2459" w:rsidRDefault="005A0906" w:rsidP="00752830">
            <w:pPr>
              <w:pStyle w:val="TAC"/>
              <w:rPr>
                <w:rFonts w:cs="Arial"/>
                <w:szCs w:val="18"/>
              </w:rPr>
            </w:pPr>
            <w:r w:rsidRPr="006E2459">
              <w:t>15</w:t>
            </w:r>
          </w:p>
        </w:tc>
        <w:tc>
          <w:tcPr>
            <w:tcW w:w="720" w:type="dxa"/>
            <w:shd w:val="clear" w:color="auto" w:fill="auto"/>
          </w:tcPr>
          <w:p w14:paraId="72C3AC84" w14:textId="77777777" w:rsidR="005A0906" w:rsidRPr="006E2459" w:rsidRDefault="005A0906" w:rsidP="00752830">
            <w:pPr>
              <w:pStyle w:val="TAC"/>
            </w:pPr>
            <w:r w:rsidRPr="006E2459">
              <w:t>25</w:t>
            </w:r>
          </w:p>
        </w:tc>
        <w:tc>
          <w:tcPr>
            <w:tcW w:w="720" w:type="dxa"/>
            <w:shd w:val="clear" w:color="auto" w:fill="auto"/>
          </w:tcPr>
          <w:p w14:paraId="57BE4401" w14:textId="77777777" w:rsidR="005A0906" w:rsidRPr="006E2459" w:rsidRDefault="005A0906" w:rsidP="00752830">
            <w:pPr>
              <w:pStyle w:val="TAC"/>
              <w:rPr>
                <w:rFonts w:cs="Arial"/>
                <w:szCs w:val="18"/>
                <w:lang w:val="en-US" w:eastAsia="zh-TW"/>
              </w:rPr>
            </w:pPr>
            <w:r w:rsidRPr="006E2459">
              <w:t>25</w:t>
            </w:r>
          </w:p>
        </w:tc>
        <w:tc>
          <w:tcPr>
            <w:tcW w:w="720" w:type="dxa"/>
            <w:shd w:val="clear" w:color="auto" w:fill="auto"/>
          </w:tcPr>
          <w:p w14:paraId="3943C48A" w14:textId="77777777" w:rsidR="005A0906" w:rsidRPr="006E2459" w:rsidRDefault="005A0906" w:rsidP="00752830">
            <w:pPr>
              <w:pStyle w:val="TAC"/>
            </w:pPr>
            <w:r w:rsidRPr="006E2459">
              <w:t>25</w:t>
            </w:r>
          </w:p>
        </w:tc>
        <w:tc>
          <w:tcPr>
            <w:tcW w:w="720" w:type="dxa"/>
            <w:shd w:val="clear" w:color="auto" w:fill="auto"/>
          </w:tcPr>
          <w:p w14:paraId="77D7A45E" w14:textId="77777777" w:rsidR="005A0906" w:rsidRPr="006E2459" w:rsidRDefault="005A0906" w:rsidP="00752830">
            <w:pPr>
              <w:pStyle w:val="TAC"/>
              <w:rPr>
                <w:rFonts w:cs="Arial"/>
                <w:szCs w:val="18"/>
                <w:lang w:val="en-US" w:eastAsia="zh-TW"/>
              </w:rPr>
            </w:pPr>
            <w:r w:rsidRPr="006E2459">
              <w:t>25</w:t>
            </w:r>
          </w:p>
        </w:tc>
        <w:tc>
          <w:tcPr>
            <w:tcW w:w="720" w:type="dxa"/>
            <w:shd w:val="clear" w:color="auto" w:fill="auto"/>
          </w:tcPr>
          <w:p w14:paraId="26C999DE" w14:textId="77777777" w:rsidR="005A0906" w:rsidRPr="006E2459" w:rsidRDefault="005A0906" w:rsidP="00752830">
            <w:pPr>
              <w:pStyle w:val="TAC"/>
            </w:pPr>
            <w:r w:rsidRPr="006E2459">
              <w:t>25</w:t>
            </w:r>
          </w:p>
        </w:tc>
        <w:tc>
          <w:tcPr>
            <w:tcW w:w="720" w:type="dxa"/>
          </w:tcPr>
          <w:p w14:paraId="1F20ACE5" w14:textId="77777777" w:rsidR="005A0906" w:rsidRPr="006E2459" w:rsidRDefault="005A0906" w:rsidP="00752830">
            <w:pPr>
              <w:pStyle w:val="TAC"/>
              <w:rPr>
                <w:lang w:eastAsia="zh-CN"/>
              </w:rPr>
            </w:pPr>
            <w:r w:rsidRPr="006E2459">
              <w:t>25</w:t>
            </w:r>
          </w:p>
        </w:tc>
        <w:tc>
          <w:tcPr>
            <w:tcW w:w="720" w:type="dxa"/>
            <w:shd w:val="clear" w:color="auto" w:fill="auto"/>
            <w:vAlign w:val="center"/>
          </w:tcPr>
          <w:p w14:paraId="43959F76" w14:textId="77777777" w:rsidR="005A0906" w:rsidRPr="006E2459" w:rsidRDefault="005A0906" w:rsidP="00752830">
            <w:pPr>
              <w:pStyle w:val="TAC"/>
              <w:rPr>
                <w:rFonts w:cs="Arial"/>
                <w:szCs w:val="18"/>
                <w:lang w:val="en-US" w:eastAsia="zh-CN"/>
              </w:rPr>
            </w:pPr>
          </w:p>
        </w:tc>
        <w:tc>
          <w:tcPr>
            <w:tcW w:w="720" w:type="dxa"/>
            <w:shd w:val="clear" w:color="auto" w:fill="auto"/>
            <w:vAlign w:val="center"/>
          </w:tcPr>
          <w:p w14:paraId="5E135CA3" w14:textId="77777777" w:rsidR="005A0906" w:rsidRPr="006E2459" w:rsidRDefault="005A0906" w:rsidP="00752830">
            <w:pPr>
              <w:pStyle w:val="TAC"/>
              <w:rPr>
                <w:rFonts w:cs="Arial"/>
                <w:szCs w:val="18"/>
                <w:lang w:val="en-US" w:eastAsia="zh-CN"/>
              </w:rPr>
            </w:pPr>
          </w:p>
        </w:tc>
        <w:tc>
          <w:tcPr>
            <w:tcW w:w="720" w:type="dxa"/>
            <w:shd w:val="clear" w:color="auto" w:fill="auto"/>
            <w:vAlign w:val="center"/>
          </w:tcPr>
          <w:p w14:paraId="27D5D333" w14:textId="77777777" w:rsidR="005A0906" w:rsidRPr="006E2459" w:rsidRDefault="005A0906" w:rsidP="00752830">
            <w:pPr>
              <w:pStyle w:val="TAC"/>
              <w:rPr>
                <w:rFonts w:cs="Arial"/>
                <w:szCs w:val="18"/>
                <w:lang w:val="en-US" w:eastAsia="zh-CN"/>
              </w:rPr>
            </w:pPr>
          </w:p>
        </w:tc>
        <w:tc>
          <w:tcPr>
            <w:tcW w:w="720" w:type="dxa"/>
            <w:shd w:val="clear" w:color="auto" w:fill="auto"/>
            <w:vAlign w:val="center"/>
          </w:tcPr>
          <w:p w14:paraId="51141A47" w14:textId="77777777" w:rsidR="005A0906" w:rsidRPr="006E2459" w:rsidRDefault="005A0906" w:rsidP="00752830">
            <w:pPr>
              <w:pStyle w:val="TAC"/>
              <w:rPr>
                <w:rFonts w:cs="Arial"/>
                <w:szCs w:val="18"/>
                <w:lang w:val="en-US" w:eastAsia="zh-CN"/>
              </w:rPr>
            </w:pPr>
          </w:p>
        </w:tc>
        <w:tc>
          <w:tcPr>
            <w:tcW w:w="720" w:type="dxa"/>
            <w:vAlign w:val="center"/>
          </w:tcPr>
          <w:p w14:paraId="0B40EBF7" w14:textId="77777777" w:rsidR="005A0906" w:rsidRPr="006E2459" w:rsidRDefault="005A0906" w:rsidP="00752830">
            <w:pPr>
              <w:pStyle w:val="TAC"/>
              <w:rPr>
                <w:rFonts w:cs="Arial"/>
                <w:szCs w:val="18"/>
                <w:lang w:val="en-US" w:eastAsia="zh-CN"/>
              </w:rPr>
            </w:pPr>
          </w:p>
        </w:tc>
        <w:tc>
          <w:tcPr>
            <w:tcW w:w="720" w:type="dxa"/>
            <w:shd w:val="clear" w:color="auto" w:fill="auto"/>
            <w:vAlign w:val="center"/>
          </w:tcPr>
          <w:p w14:paraId="54A911DC" w14:textId="77777777" w:rsidR="005A0906" w:rsidRPr="006E2459" w:rsidRDefault="005A0906" w:rsidP="00752830">
            <w:pPr>
              <w:pStyle w:val="TAC"/>
              <w:rPr>
                <w:rFonts w:cs="Arial"/>
                <w:szCs w:val="18"/>
                <w:lang w:val="en-US" w:eastAsia="zh-CN"/>
              </w:rPr>
            </w:pPr>
          </w:p>
        </w:tc>
      </w:tr>
      <w:tr w:rsidR="0087042A" w:rsidRPr="006E2459" w14:paraId="5346CCC4" w14:textId="77777777" w:rsidTr="00752830">
        <w:trPr>
          <w:trHeight w:val="285"/>
          <w:jc w:val="center"/>
          <w:ins w:id="156" w:author="Huanren Fu (傅煥仁)" w:date="2020-05-11T19:42:00Z"/>
        </w:trPr>
        <w:tc>
          <w:tcPr>
            <w:tcW w:w="646" w:type="dxa"/>
            <w:shd w:val="clear" w:color="auto" w:fill="auto"/>
            <w:vAlign w:val="center"/>
          </w:tcPr>
          <w:p w14:paraId="3E0801C4" w14:textId="54164016" w:rsidR="0087042A" w:rsidRPr="006E2459" w:rsidRDefault="0087042A" w:rsidP="0087042A">
            <w:pPr>
              <w:pStyle w:val="TAC"/>
              <w:rPr>
                <w:ins w:id="157" w:author="Huanren Fu (傅煥仁)" w:date="2020-05-11T19:42:00Z"/>
              </w:rPr>
            </w:pPr>
            <w:ins w:id="158" w:author="Huanren Fu (傅煥仁)" w:date="2020-05-11T19:42:00Z">
              <w:r w:rsidRPr="007C2EA3">
                <w:rPr>
                  <w:lang w:eastAsia="zh-CN"/>
                </w:rPr>
                <w:t>1</w:t>
              </w:r>
            </w:ins>
          </w:p>
        </w:tc>
        <w:tc>
          <w:tcPr>
            <w:tcW w:w="646" w:type="dxa"/>
            <w:shd w:val="clear" w:color="auto" w:fill="auto"/>
            <w:vAlign w:val="center"/>
          </w:tcPr>
          <w:p w14:paraId="54388BB3" w14:textId="74A577A9" w:rsidR="0087042A" w:rsidRPr="006E2459" w:rsidRDefault="0087042A" w:rsidP="0087042A">
            <w:pPr>
              <w:pStyle w:val="TAC"/>
              <w:rPr>
                <w:ins w:id="159" w:author="Huanren Fu (傅煥仁)" w:date="2020-05-11T19:42:00Z"/>
                <w:rFonts w:cs="Arial"/>
              </w:rPr>
            </w:pPr>
            <w:ins w:id="160" w:author="Huanren Fu (傅煥仁)" w:date="2020-05-11T19:42:00Z">
              <w:r>
                <w:rPr>
                  <w:lang w:eastAsia="zh-CN"/>
                </w:rPr>
                <w:t>n</w:t>
              </w:r>
              <w:r w:rsidRPr="007C2EA3">
                <w:rPr>
                  <w:lang w:eastAsia="zh-CN"/>
                </w:rPr>
                <w:t>40</w:t>
              </w:r>
            </w:ins>
          </w:p>
        </w:tc>
        <w:tc>
          <w:tcPr>
            <w:tcW w:w="720" w:type="dxa"/>
            <w:vAlign w:val="center"/>
          </w:tcPr>
          <w:p w14:paraId="18544785" w14:textId="0AEC8F46" w:rsidR="0087042A" w:rsidRPr="006E2459" w:rsidRDefault="0087042A" w:rsidP="0087042A">
            <w:pPr>
              <w:pStyle w:val="TAC"/>
              <w:rPr>
                <w:ins w:id="161" w:author="Huanren Fu (傅煥仁)" w:date="2020-05-11T19:42:00Z"/>
                <w:rFonts w:cs="Arial"/>
                <w:szCs w:val="18"/>
              </w:rPr>
            </w:pPr>
            <w:ins w:id="162" w:author="Huanren Fu (傅煥仁)" w:date="2020-05-11T19:42:00Z">
              <w:r w:rsidRPr="007C2EA3">
                <w:t>15</w:t>
              </w:r>
            </w:ins>
          </w:p>
        </w:tc>
        <w:tc>
          <w:tcPr>
            <w:tcW w:w="720" w:type="dxa"/>
            <w:shd w:val="clear" w:color="auto" w:fill="auto"/>
            <w:vAlign w:val="center"/>
          </w:tcPr>
          <w:p w14:paraId="74486599" w14:textId="30413417" w:rsidR="0087042A" w:rsidRPr="006E2459" w:rsidRDefault="0087042A" w:rsidP="0087042A">
            <w:pPr>
              <w:pStyle w:val="TAC"/>
              <w:rPr>
                <w:ins w:id="163" w:author="Huanren Fu (傅煥仁)" w:date="2020-05-11T19:42:00Z"/>
              </w:rPr>
            </w:pPr>
            <w:ins w:id="164" w:author="Huanren Fu (傅煥仁)" w:date="2020-05-11T19:42:00Z">
              <w:r w:rsidRPr="007C2EA3">
                <w:t>25</w:t>
              </w:r>
            </w:ins>
          </w:p>
        </w:tc>
        <w:tc>
          <w:tcPr>
            <w:tcW w:w="720" w:type="dxa"/>
            <w:shd w:val="clear" w:color="auto" w:fill="auto"/>
            <w:vAlign w:val="center"/>
          </w:tcPr>
          <w:p w14:paraId="186E85D6" w14:textId="50783105" w:rsidR="0087042A" w:rsidRPr="006E2459" w:rsidRDefault="0087042A" w:rsidP="0087042A">
            <w:pPr>
              <w:pStyle w:val="TAC"/>
              <w:rPr>
                <w:ins w:id="165" w:author="Huanren Fu (傅煥仁)" w:date="2020-05-11T19:42:00Z"/>
                <w:rFonts w:cs="Arial"/>
                <w:szCs w:val="18"/>
                <w:lang w:val="en-US" w:eastAsia="zh-TW"/>
              </w:rPr>
            </w:pPr>
            <w:ins w:id="166" w:author="Huanren Fu (傅煥仁)" w:date="2020-05-11T19:42:00Z">
              <w:r w:rsidRPr="007C2EA3">
                <w:t>50</w:t>
              </w:r>
            </w:ins>
          </w:p>
        </w:tc>
        <w:tc>
          <w:tcPr>
            <w:tcW w:w="720" w:type="dxa"/>
            <w:shd w:val="clear" w:color="auto" w:fill="auto"/>
            <w:vAlign w:val="center"/>
          </w:tcPr>
          <w:p w14:paraId="631121E8" w14:textId="2DFD5E6A" w:rsidR="0087042A" w:rsidRPr="006E2459" w:rsidRDefault="0087042A" w:rsidP="0087042A">
            <w:pPr>
              <w:pStyle w:val="TAC"/>
              <w:rPr>
                <w:ins w:id="167" w:author="Huanren Fu (傅煥仁)" w:date="2020-05-11T19:42:00Z"/>
              </w:rPr>
            </w:pPr>
            <w:ins w:id="168" w:author="Huanren Fu (傅煥仁)" w:date="2020-05-11T19:42:00Z">
              <w:r w:rsidRPr="007C2EA3">
                <w:t>75</w:t>
              </w:r>
            </w:ins>
          </w:p>
        </w:tc>
        <w:tc>
          <w:tcPr>
            <w:tcW w:w="720" w:type="dxa"/>
            <w:shd w:val="clear" w:color="auto" w:fill="auto"/>
            <w:vAlign w:val="center"/>
          </w:tcPr>
          <w:p w14:paraId="234E9FD8" w14:textId="6C1BDAED" w:rsidR="0087042A" w:rsidRPr="006E2459" w:rsidRDefault="0087042A" w:rsidP="0087042A">
            <w:pPr>
              <w:pStyle w:val="TAC"/>
              <w:rPr>
                <w:ins w:id="169" w:author="Huanren Fu (傅煥仁)" w:date="2020-05-11T19:42:00Z"/>
                <w:rFonts w:cs="Arial"/>
                <w:szCs w:val="18"/>
                <w:lang w:val="en-US" w:eastAsia="zh-TW"/>
              </w:rPr>
            </w:pPr>
            <w:ins w:id="170" w:author="Huanren Fu (傅煥仁)" w:date="2020-05-11T19:42:00Z">
              <w:r w:rsidRPr="007C2EA3">
                <w:t>100</w:t>
              </w:r>
            </w:ins>
          </w:p>
        </w:tc>
        <w:tc>
          <w:tcPr>
            <w:tcW w:w="720" w:type="dxa"/>
            <w:shd w:val="clear" w:color="auto" w:fill="auto"/>
            <w:vAlign w:val="center"/>
          </w:tcPr>
          <w:p w14:paraId="1A56DDCA" w14:textId="03AAAED0" w:rsidR="0087042A" w:rsidRPr="006E2459" w:rsidRDefault="0087042A" w:rsidP="0087042A">
            <w:pPr>
              <w:pStyle w:val="TAC"/>
              <w:rPr>
                <w:ins w:id="171" w:author="Huanren Fu (傅煥仁)" w:date="2020-05-11T19:42:00Z"/>
              </w:rPr>
            </w:pPr>
            <w:ins w:id="172" w:author="Huanren Fu (傅煥仁)" w:date="2020-05-11T19:42:00Z">
              <w:r w:rsidRPr="007C2EA3">
                <w:t>100</w:t>
              </w:r>
            </w:ins>
          </w:p>
        </w:tc>
        <w:tc>
          <w:tcPr>
            <w:tcW w:w="720" w:type="dxa"/>
            <w:vAlign w:val="center"/>
          </w:tcPr>
          <w:p w14:paraId="11874A54" w14:textId="460106A7" w:rsidR="0087042A" w:rsidRPr="006E2459" w:rsidRDefault="0087042A" w:rsidP="0087042A">
            <w:pPr>
              <w:pStyle w:val="TAC"/>
              <w:rPr>
                <w:ins w:id="173" w:author="Huanren Fu (傅煥仁)" w:date="2020-05-11T19:42:00Z"/>
                <w:lang w:eastAsia="zh-CN"/>
              </w:rPr>
            </w:pPr>
            <w:ins w:id="174" w:author="Huanren Fu (傅煥仁)" w:date="2020-05-11T19:42:00Z">
              <w:r w:rsidRPr="007C2EA3">
                <w:t>100</w:t>
              </w:r>
            </w:ins>
          </w:p>
        </w:tc>
        <w:tc>
          <w:tcPr>
            <w:tcW w:w="720" w:type="dxa"/>
            <w:shd w:val="clear" w:color="auto" w:fill="auto"/>
            <w:vAlign w:val="center"/>
          </w:tcPr>
          <w:p w14:paraId="0E3B37FC" w14:textId="30690B23" w:rsidR="0087042A" w:rsidRPr="006E2459" w:rsidRDefault="0087042A" w:rsidP="0087042A">
            <w:pPr>
              <w:pStyle w:val="TAC"/>
              <w:rPr>
                <w:ins w:id="175" w:author="Huanren Fu (傅煥仁)" w:date="2020-05-11T19:42:00Z"/>
                <w:rFonts w:cs="Arial"/>
                <w:szCs w:val="18"/>
                <w:lang w:val="en-US" w:eastAsia="zh-CN"/>
              </w:rPr>
            </w:pPr>
            <w:ins w:id="176" w:author="Huanren Fu (傅煥仁)" w:date="2020-05-11T19:42:00Z">
              <w:r w:rsidRPr="007C2EA3">
                <w:t>100</w:t>
              </w:r>
            </w:ins>
          </w:p>
        </w:tc>
        <w:tc>
          <w:tcPr>
            <w:tcW w:w="720" w:type="dxa"/>
            <w:shd w:val="clear" w:color="auto" w:fill="auto"/>
            <w:vAlign w:val="center"/>
          </w:tcPr>
          <w:p w14:paraId="10DF6C42" w14:textId="48DD08B8" w:rsidR="0087042A" w:rsidRPr="006E2459" w:rsidRDefault="0087042A" w:rsidP="0087042A">
            <w:pPr>
              <w:pStyle w:val="TAC"/>
              <w:rPr>
                <w:ins w:id="177" w:author="Huanren Fu (傅煥仁)" w:date="2020-05-11T19:42:00Z"/>
                <w:rFonts w:cs="Arial"/>
                <w:szCs w:val="18"/>
                <w:lang w:val="en-US" w:eastAsia="zh-CN"/>
              </w:rPr>
            </w:pPr>
            <w:ins w:id="178" w:author="Huanren Fu (傅煥仁)" w:date="2020-05-11T19:42:00Z">
              <w:r w:rsidRPr="007C2EA3">
                <w:t>100</w:t>
              </w:r>
            </w:ins>
          </w:p>
        </w:tc>
        <w:tc>
          <w:tcPr>
            <w:tcW w:w="720" w:type="dxa"/>
            <w:shd w:val="clear" w:color="auto" w:fill="auto"/>
            <w:vAlign w:val="center"/>
          </w:tcPr>
          <w:p w14:paraId="6648CBCF" w14:textId="62A44DDD" w:rsidR="0087042A" w:rsidRPr="006E2459" w:rsidRDefault="0087042A" w:rsidP="0087042A">
            <w:pPr>
              <w:pStyle w:val="TAC"/>
              <w:rPr>
                <w:ins w:id="179" w:author="Huanren Fu (傅煥仁)" w:date="2020-05-11T19:42:00Z"/>
                <w:rFonts w:cs="Arial"/>
                <w:szCs w:val="18"/>
                <w:lang w:val="en-US" w:eastAsia="zh-CN"/>
              </w:rPr>
            </w:pPr>
            <w:ins w:id="180" w:author="Huanren Fu (傅煥仁)" w:date="2020-05-11T19:42:00Z">
              <w:r w:rsidRPr="007C2EA3">
                <w:t>100</w:t>
              </w:r>
            </w:ins>
          </w:p>
        </w:tc>
        <w:tc>
          <w:tcPr>
            <w:tcW w:w="720" w:type="dxa"/>
            <w:shd w:val="clear" w:color="auto" w:fill="auto"/>
            <w:vAlign w:val="center"/>
          </w:tcPr>
          <w:p w14:paraId="11BFA802" w14:textId="544BFB04" w:rsidR="0087042A" w:rsidRPr="006E2459" w:rsidRDefault="0087042A" w:rsidP="0087042A">
            <w:pPr>
              <w:pStyle w:val="TAC"/>
              <w:rPr>
                <w:ins w:id="181" w:author="Huanren Fu (傅煥仁)" w:date="2020-05-11T19:42:00Z"/>
                <w:rFonts w:cs="Arial"/>
                <w:szCs w:val="18"/>
                <w:lang w:val="en-US" w:eastAsia="zh-CN"/>
              </w:rPr>
            </w:pPr>
            <w:ins w:id="182" w:author="Huanren Fu (傅煥仁)" w:date="2020-05-11T19:42:00Z">
              <w:r w:rsidRPr="007C2EA3">
                <w:t>100</w:t>
              </w:r>
            </w:ins>
          </w:p>
        </w:tc>
        <w:tc>
          <w:tcPr>
            <w:tcW w:w="720" w:type="dxa"/>
            <w:vAlign w:val="center"/>
          </w:tcPr>
          <w:p w14:paraId="009D061C" w14:textId="77777777" w:rsidR="0087042A" w:rsidRPr="006E2459" w:rsidRDefault="0087042A" w:rsidP="0087042A">
            <w:pPr>
              <w:pStyle w:val="TAC"/>
              <w:rPr>
                <w:ins w:id="183" w:author="Huanren Fu (傅煥仁)" w:date="2020-05-11T19:42:00Z"/>
                <w:rFonts w:cs="Arial"/>
                <w:szCs w:val="18"/>
                <w:lang w:val="en-US" w:eastAsia="zh-CN"/>
              </w:rPr>
            </w:pPr>
          </w:p>
        </w:tc>
        <w:tc>
          <w:tcPr>
            <w:tcW w:w="720" w:type="dxa"/>
            <w:shd w:val="clear" w:color="auto" w:fill="auto"/>
            <w:vAlign w:val="center"/>
          </w:tcPr>
          <w:p w14:paraId="23000830" w14:textId="77777777" w:rsidR="0087042A" w:rsidRPr="006E2459" w:rsidRDefault="0087042A" w:rsidP="0087042A">
            <w:pPr>
              <w:pStyle w:val="TAC"/>
              <w:rPr>
                <w:ins w:id="184" w:author="Huanren Fu (傅煥仁)" w:date="2020-05-11T19:42:00Z"/>
                <w:rFonts w:cs="Arial"/>
                <w:szCs w:val="18"/>
                <w:lang w:val="en-US" w:eastAsia="zh-CN"/>
              </w:rPr>
            </w:pPr>
          </w:p>
        </w:tc>
      </w:tr>
      <w:tr w:rsidR="0087042A" w:rsidRPr="006E2459" w14:paraId="2ABCAAB1" w14:textId="77777777" w:rsidTr="00752830">
        <w:trPr>
          <w:trHeight w:val="285"/>
          <w:jc w:val="center"/>
        </w:trPr>
        <w:tc>
          <w:tcPr>
            <w:tcW w:w="646" w:type="dxa"/>
            <w:shd w:val="clear" w:color="auto" w:fill="auto"/>
            <w:vAlign w:val="center"/>
          </w:tcPr>
          <w:p w14:paraId="42931FD4" w14:textId="77777777" w:rsidR="0087042A" w:rsidRPr="006E2459" w:rsidRDefault="0087042A" w:rsidP="0087042A">
            <w:pPr>
              <w:pStyle w:val="TAC"/>
              <w:rPr>
                <w:lang w:val="en-US"/>
              </w:rPr>
            </w:pPr>
            <w:r w:rsidRPr="006E2459">
              <w:t>1</w:t>
            </w:r>
          </w:p>
        </w:tc>
        <w:tc>
          <w:tcPr>
            <w:tcW w:w="646" w:type="dxa"/>
            <w:shd w:val="clear" w:color="auto" w:fill="auto"/>
            <w:vAlign w:val="center"/>
          </w:tcPr>
          <w:p w14:paraId="2138E6F4" w14:textId="77777777" w:rsidR="0087042A" w:rsidRPr="006E2459" w:rsidRDefault="0087042A" w:rsidP="0087042A">
            <w:pPr>
              <w:pStyle w:val="TAC"/>
            </w:pPr>
            <w:r w:rsidRPr="006E2459">
              <w:rPr>
                <w:rFonts w:cs="Arial"/>
              </w:rPr>
              <w:t>n41</w:t>
            </w:r>
          </w:p>
        </w:tc>
        <w:tc>
          <w:tcPr>
            <w:tcW w:w="720" w:type="dxa"/>
            <w:vAlign w:val="center"/>
          </w:tcPr>
          <w:p w14:paraId="1F00D770" w14:textId="77777777" w:rsidR="0087042A" w:rsidRPr="006E2459" w:rsidRDefault="0087042A" w:rsidP="0087042A">
            <w:pPr>
              <w:pStyle w:val="TAC"/>
            </w:pPr>
            <w:r w:rsidRPr="006E2459">
              <w:rPr>
                <w:rFonts w:cs="Arial"/>
                <w:szCs w:val="18"/>
              </w:rPr>
              <w:t>15</w:t>
            </w:r>
          </w:p>
        </w:tc>
        <w:tc>
          <w:tcPr>
            <w:tcW w:w="720" w:type="dxa"/>
            <w:shd w:val="clear" w:color="auto" w:fill="auto"/>
            <w:vAlign w:val="center"/>
          </w:tcPr>
          <w:p w14:paraId="7E55B162" w14:textId="77777777" w:rsidR="0087042A" w:rsidRPr="006E2459" w:rsidRDefault="0087042A" w:rsidP="0087042A">
            <w:pPr>
              <w:pStyle w:val="TAC"/>
            </w:pPr>
          </w:p>
        </w:tc>
        <w:tc>
          <w:tcPr>
            <w:tcW w:w="720" w:type="dxa"/>
            <w:shd w:val="clear" w:color="auto" w:fill="auto"/>
            <w:vAlign w:val="center"/>
          </w:tcPr>
          <w:p w14:paraId="38830AAB" w14:textId="77777777" w:rsidR="0087042A" w:rsidRPr="006E2459" w:rsidRDefault="0087042A" w:rsidP="0087042A">
            <w:pPr>
              <w:pStyle w:val="TAC"/>
            </w:pPr>
            <w:r w:rsidRPr="006E2459">
              <w:rPr>
                <w:rFonts w:cs="Arial"/>
                <w:szCs w:val="18"/>
                <w:lang w:val="en-US" w:eastAsia="zh-TW"/>
              </w:rPr>
              <w:t>100</w:t>
            </w:r>
          </w:p>
        </w:tc>
        <w:tc>
          <w:tcPr>
            <w:tcW w:w="720" w:type="dxa"/>
            <w:shd w:val="clear" w:color="auto" w:fill="auto"/>
            <w:vAlign w:val="center"/>
          </w:tcPr>
          <w:p w14:paraId="163D0496" w14:textId="77777777" w:rsidR="0087042A" w:rsidRPr="006E2459" w:rsidRDefault="0087042A" w:rsidP="0087042A">
            <w:pPr>
              <w:pStyle w:val="TAC"/>
              <w:rPr>
                <w:rFonts w:cs="Arial"/>
                <w:szCs w:val="18"/>
              </w:rPr>
            </w:pPr>
            <w:r w:rsidRPr="006E2459">
              <w:t>100</w:t>
            </w:r>
          </w:p>
        </w:tc>
        <w:tc>
          <w:tcPr>
            <w:tcW w:w="720" w:type="dxa"/>
            <w:shd w:val="clear" w:color="auto" w:fill="auto"/>
            <w:vAlign w:val="center"/>
          </w:tcPr>
          <w:p w14:paraId="3DE5A664" w14:textId="77777777" w:rsidR="0087042A" w:rsidRPr="006E2459" w:rsidRDefault="0087042A" w:rsidP="0087042A">
            <w:pPr>
              <w:pStyle w:val="TAC"/>
              <w:rPr>
                <w:rFonts w:cs="Arial"/>
                <w:szCs w:val="18"/>
              </w:rPr>
            </w:pPr>
            <w:r w:rsidRPr="006E2459">
              <w:rPr>
                <w:rFonts w:cs="Arial"/>
                <w:szCs w:val="18"/>
                <w:lang w:val="en-US" w:eastAsia="zh-TW"/>
              </w:rPr>
              <w:t>100</w:t>
            </w:r>
          </w:p>
        </w:tc>
        <w:tc>
          <w:tcPr>
            <w:tcW w:w="720" w:type="dxa"/>
            <w:shd w:val="clear" w:color="auto" w:fill="auto"/>
            <w:vAlign w:val="center"/>
          </w:tcPr>
          <w:p w14:paraId="2E2D1123" w14:textId="77777777" w:rsidR="0087042A" w:rsidRPr="006E2459" w:rsidRDefault="0087042A" w:rsidP="0087042A">
            <w:pPr>
              <w:pStyle w:val="TAC"/>
            </w:pPr>
          </w:p>
        </w:tc>
        <w:tc>
          <w:tcPr>
            <w:tcW w:w="720" w:type="dxa"/>
            <w:vAlign w:val="center"/>
          </w:tcPr>
          <w:p w14:paraId="11F73825" w14:textId="77777777" w:rsidR="0087042A" w:rsidRPr="006E2459" w:rsidRDefault="0087042A" w:rsidP="0087042A">
            <w:pPr>
              <w:pStyle w:val="TAC"/>
              <w:rPr>
                <w:lang w:eastAsia="zh-CN"/>
              </w:rPr>
            </w:pPr>
          </w:p>
        </w:tc>
        <w:tc>
          <w:tcPr>
            <w:tcW w:w="720" w:type="dxa"/>
            <w:shd w:val="clear" w:color="auto" w:fill="auto"/>
            <w:vAlign w:val="center"/>
          </w:tcPr>
          <w:p w14:paraId="5431A168" w14:textId="77777777" w:rsidR="0087042A" w:rsidRPr="006E2459" w:rsidRDefault="0087042A" w:rsidP="0087042A">
            <w:pPr>
              <w:pStyle w:val="TAC"/>
            </w:pPr>
            <w:r w:rsidRPr="006E2459">
              <w:rPr>
                <w:rFonts w:cs="Arial"/>
                <w:szCs w:val="18"/>
                <w:lang w:val="en-US" w:eastAsia="zh-CN"/>
              </w:rPr>
              <w:t>100</w:t>
            </w:r>
          </w:p>
        </w:tc>
        <w:tc>
          <w:tcPr>
            <w:tcW w:w="720" w:type="dxa"/>
            <w:shd w:val="clear" w:color="auto" w:fill="auto"/>
            <w:vAlign w:val="center"/>
          </w:tcPr>
          <w:p w14:paraId="0F09F4F1" w14:textId="77777777" w:rsidR="0087042A" w:rsidRPr="006E2459" w:rsidRDefault="0087042A" w:rsidP="0087042A">
            <w:pPr>
              <w:pStyle w:val="TAC"/>
            </w:pPr>
            <w:r w:rsidRPr="006E2459">
              <w:rPr>
                <w:rFonts w:cs="Arial"/>
                <w:szCs w:val="18"/>
                <w:lang w:val="en-US" w:eastAsia="zh-CN"/>
              </w:rPr>
              <w:t>100</w:t>
            </w:r>
          </w:p>
        </w:tc>
        <w:tc>
          <w:tcPr>
            <w:tcW w:w="720" w:type="dxa"/>
            <w:shd w:val="clear" w:color="auto" w:fill="auto"/>
            <w:vAlign w:val="center"/>
          </w:tcPr>
          <w:p w14:paraId="0C067315" w14:textId="77777777" w:rsidR="0087042A" w:rsidRPr="006E2459" w:rsidRDefault="0087042A" w:rsidP="0087042A">
            <w:pPr>
              <w:pStyle w:val="TAC"/>
            </w:pPr>
            <w:r w:rsidRPr="006E2459">
              <w:rPr>
                <w:rFonts w:cs="Arial"/>
                <w:szCs w:val="18"/>
                <w:lang w:val="en-US" w:eastAsia="zh-CN"/>
              </w:rPr>
              <w:t>100</w:t>
            </w:r>
          </w:p>
        </w:tc>
        <w:tc>
          <w:tcPr>
            <w:tcW w:w="720" w:type="dxa"/>
            <w:shd w:val="clear" w:color="auto" w:fill="auto"/>
            <w:vAlign w:val="center"/>
          </w:tcPr>
          <w:p w14:paraId="6E79A293" w14:textId="77777777" w:rsidR="0087042A" w:rsidRPr="006E2459" w:rsidRDefault="0087042A" w:rsidP="0087042A">
            <w:pPr>
              <w:pStyle w:val="TAC"/>
            </w:pPr>
            <w:r w:rsidRPr="006E2459">
              <w:rPr>
                <w:rFonts w:cs="Arial"/>
                <w:szCs w:val="18"/>
                <w:lang w:val="en-US" w:eastAsia="zh-CN"/>
              </w:rPr>
              <w:t>100</w:t>
            </w:r>
          </w:p>
        </w:tc>
        <w:tc>
          <w:tcPr>
            <w:tcW w:w="720" w:type="dxa"/>
            <w:vAlign w:val="center"/>
          </w:tcPr>
          <w:p w14:paraId="4B5ED936" w14:textId="77777777" w:rsidR="0087042A" w:rsidRPr="006E2459" w:rsidRDefault="0087042A" w:rsidP="0087042A">
            <w:pPr>
              <w:pStyle w:val="TAC"/>
            </w:pPr>
            <w:r w:rsidRPr="006E2459">
              <w:rPr>
                <w:rFonts w:cs="Arial"/>
                <w:szCs w:val="18"/>
                <w:lang w:val="en-US" w:eastAsia="zh-CN"/>
              </w:rPr>
              <w:t>100</w:t>
            </w:r>
          </w:p>
        </w:tc>
        <w:tc>
          <w:tcPr>
            <w:tcW w:w="720" w:type="dxa"/>
            <w:shd w:val="clear" w:color="auto" w:fill="auto"/>
            <w:vAlign w:val="center"/>
          </w:tcPr>
          <w:p w14:paraId="10BFD78B" w14:textId="77777777" w:rsidR="0087042A" w:rsidRPr="006E2459" w:rsidRDefault="0087042A" w:rsidP="0087042A">
            <w:pPr>
              <w:pStyle w:val="TAC"/>
            </w:pPr>
            <w:r w:rsidRPr="006E2459">
              <w:rPr>
                <w:rFonts w:cs="Arial"/>
                <w:szCs w:val="18"/>
                <w:lang w:val="en-US" w:eastAsia="zh-CN"/>
              </w:rPr>
              <w:t>100</w:t>
            </w:r>
          </w:p>
        </w:tc>
      </w:tr>
      <w:tr w:rsidR="0087042A" w:rsidRPr="006E2459" w14:paraId="155EE7AB" w14:textId="77777777" w:rsidTr="00752830">
        <w:trPr>
          <w:trHeight w:val="285"/>
          <w:jc w:val="center"/>
        </w:trPr>
        <w:tc>
          <w:tcPr>
            <w:tcW w:w="646" w:type="dxa"/>
            <w:shd w:val="clear" w:color="auto" w:fill="auto"/>
            <w:vAlign w:val="center"/>
          </w:tcPr>
          <w:p w14:paraId="22ED0ECF" w14:textId="77777777" w:rsidR="0087042A" w:rsidRPr="006E2459" w:rsidRDefault="0087042A" w:rsidP="0087042A">
            <w:pPr>
              <w:pStyle w:val="TAC"/>
              <w:rPr>
                <w:lang w:val="en-US"/>
              </w:rPr>
            </w:pPr>
            <w:r w:rsidRPr="006E2459">
              <w:rPr>
                <w:lang w:eastAsia="zh-CN"/>
              </w:rPr>
              <w:t>3</w:t>
            </w:r>
          </w:p>
        </w:tc>
        <w:tc>
          <w:tcPr>
            <w:tcW w:w="646" w:type="dxa"/>
            <w:shd w:val="clear" w:color="auto" w:fill="auto"/>
            <w:vAlign w:val="center"/>
          </w:tcPr>
          <w:p w14:paraId="7B5DF21D" w14:textId="77777777" w:rsidR="0087042A" w:rsidRPr="006E2459" w:rsidRDefault="0087042A" w:rsidP="0087042A">
            <w:pPr>
              <w:pStyle w:val="TAC"/>
            </w:pPr>
            <w:r w:rsidRPr="006E2459">
              <w:rPr>
                <w:lang w:eastAsia="zh-CN"/>
              </w:rPr>
              <w:t>n41</w:t>
            </w:r>
          </w:p>
        </w:tc>
        <w:tc>
          <w:tcPr>
            <w:tcW w:w="720" w:type="dxa"/>
            <w:vAlign w:val="center"/>
          </w:tcPr>
          <w:p w14:paraId="5E1E3759" w14:textId="77777777" w:rsidR="0087042A" w:rsidRPr="006E2459" w:rsidRDefault="0087042A" w:rsidP="0087042A">
            <w:pPr>
              <w:pStyle w:val="TAC"/>
            </w:pPr>
            <w:r w:rsidRPr="006E2459">
              <w:t>15</w:t>
            </w:r>
          </w:p>
        </w:tc>
        <w:tc>
          <w:tcPr>
            <w:tcW w:w="720" w:type="dxa"/>
            <w:shd w:val="clear" w:color="auto" w:fill="auto"/>
            <w:vAlign w:val="center"/>
          </w:tcPr>
          <w:p w14:paraId="483E3210" w14:textId="77777777" w:rsidR="0087042A" w:rsidRPr="006E2459" w:rsidRDefault="0087042A" w:rsidP="0087042A">
            <w:pPr>
              <w:pStyle w:val="TAC"/>
            </w:pPr>
            <w:r w:rsidRPr="006E2459">
              <w:rPr>
                <w:lang w:eastAsia="zh-CN"/>
              </w:rPr>
              <w:t>50</w:t>
            </w:r>
          </w:p>
        </w:tc>
        <w:tc>
          <w:tcPr>
            <w:tcW w:w="720" w:type="dxa"/>
            <w:shd w:val="clear" w:color="auto" w:fill="auto"/>
            <w:vAlign w:val="center"/>
          </w:tcPr>
          <w:p w14:paraId="15137CC3" w14:textId="77777777" w:rsidR="0087042A" w:rsidRPr="006E2459" w:rsidRDefault="0087042A" w:rsidP="0087042A">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27A5FC5D" w14:textId="77777777" w:rsidR="0087042A" w:rsidRPr="006E2459" w:rsidRDefault="0087042A" w:rsidP="0087042A">
            <w:pPr>
              <w:pStyle w:val="TAC"/>
              <w:rPr>
                <w:rFonts w:cs="Arial"/>
                <w:szCs w:val="18"/>
              </w:rPr>
            </w:pPr>
            <w:r w:rsidRPr="006E2459">
              <w:rPr>
                <w:lang w:eastAsia="zh-CN"/>
              </w:rPr>
              <w:t>50</w:t>
            </w:r>
            <w:r w:rsidRPr="006E2459">
              <w:rPr>
                <w:vertAlign w:val="superscript"/>
                <w:lang w:eastAsia="zh-CN"/>
              </w:rPr>
              <w:t>2</w:t>
            </w:r>
          </w:p>
        </w:tc>
        <w:tc>
          <w:tcPr>
            <w:tcW w:w="720" w:type="dxa"/>
            <w:shd w:val="clear" w:color="auto" w:fill="auto"/>
            <w:vAlign w:val="center"/>
          </w:tcPr>
          <w:p w14:paraId="25CF461E" w14:textId="77777777" w:rsidR="0087042A" w:rsidRPr="006E2459" w:rsidRDefault="0087042A" w:rsidP="0087042A">
            <w:pPr>
              <w:pStyle w:val="TAC"/>
              <w:rPr>
                <w:rFonts w:cs="Arial"/>
                <w:szCs w:val="18"/>
              </w:rPr>
            </w:pPr>
            <w:r w:rsidRPr="006E2459">
              <w:rPr>
                <w:lang w:eastAsia="zh-CN"/>
              </w:rPr>
              <w:t>50</w:t>
            </w:r>
            <w:r w:rsidRPr="006E2459">
              <w:rPr>
                <w:vertAlign w:val="superscript"/>
                <w:lang w:eastAsia="zh-CN"/>
              </w:rPr>
              <w:t>2</w:t>
            </w:r>
          </w:p>
        </w:tc>
        <w:tc>
          <w:tcPr>
            <w:tcW w:w="720" w:type="dxa"/>
            <w:shd w:val="clear" w:color="auto" w:fill="auto"/>
            <w:vAlign w:val="center"/>
          </w:tcPr>
          <w:p w14:paraId="1BC1A792" w14:textId="77777777" w:rsidR="0087042A" w:rsidRPr="006E2459" w:rsidRDefault="0087042A" w:rsidP="0087042A">
            <w:pPr>
              <w:pStyle w:val="TAC"/>
            </w:pPr>
          </w:p>
        </w:tc>
        <w:tc>
          <w:tcPr>
            <w:tcW w:w="720" w:type="dxa"/>
            <w:vAlign w:val="center"/>
          </w:tcPr>
          <w:p w14:paraId="6F464821" w14:textId="77777777" w:rsidR="0087042A" w:rsidRPr="006E2459" w:rsidRDefault="0087042A" w:rsidP="0087042A">
            <w:pPr>
              <w:pStyle w:val="TAC"/>
              <w:rPr>
                <w:lang w:eastAsia="zh-CN"/>
              </w:rPr>
            </w:pPr>
          </w:p>
        </w:tc>
        <w:tc>
          <w:tcPr>
            <w:tcW w:w="720" w:type="dxa"/>
            <w:shd w:val="clear" w:color="auto" w:fill="auto"/>
            <w:vAlign w:val="center"/>
          </w:tcPr>
          <w:p w14:paraId="764A0DC0" w14:textId="77777777" w:rsidR="0087042A" w:rsidRPr="006E2459" w:rsidRDefault="0087042A" w:rsidP="0087042A">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11FE7105" w14:textId="77777777" w:rsidR="0087042A" w:rsidRPr="006E2459" w:rsidRDefault="0087042A" w:rsidP="0087042A">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69428071" w14:textId="77777777" w:rsidR="0087042A" w:rsidRPr="006E2459" w:rsidRDefault="0087042A" w:rsidP="0087042A">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37464EA9" w14:textId="77777777" w:rsidR="0087042A" w:rsidRPr="006E2459" w:rsidRDefault="0087042A" w:rsidP="0087042A">
            <w:pPr>
              <w:pStyle w:val="TAC"/>
            </w:pPr>
            <w:r w:rsidRPr="006E2459">
              <w:rPr>
                <w:lang w:eastAsia="zh-CN"/>
              </w:rPr>
              <w:t>50</w:t>
            </w:r>
            <w:r w:rsidRPr="006E2459">
              <w:rPr>
                <w:vertAlign w:val="superscript"/>
                <w:lang w:eastAsia="zh-CN"/>
              </w:rPr>
              <w:t>2</w:t>
            </w:r>
          </w:p>
        </w:tc>
        <w:tc>
          <w:tcPr>
            <w:tcW w:w="720" w:type="dxa"/>
            <w:vAlign w:val="center"/>
          </w:tcPr>
          <w:p w14:paraId="1F447A8B" w14:textId="77777777" w:rsidR="0087042A" w:rsidRPr="006E2459" w:rsidRDefault="0087042A" w:rsidP="0087042A">
            <w:pPr>
              <w:pStyle w:val="TAC"/>
            </w:pPr>
            <w:r w:rsidRPr="006E2459">
              <w:rPr>
                <w:lang w:eastAsia="zh-CN"/>
              </w:rPr>
              <w:t>50</w:t>
            </w:r>
            <w:r w:rsidRPr="006E2459">
              <w:rPr>
                <w:vertAlign w:val="superscript"/>
                <w:lang w:eastAsia="zh-CN"/>
              </w:rPr>
              <w:t>2</w:t>
            </w:r>
          </w:p>
        </w:tc>
        <w:tc>
          <w:tcPr>
            <w:tcW w:w="720" w:type="dxa"/>
            <w:shd w:val="clear" w:color="auto" w:fill="auto"/>
            <w:vAlign w:val="center"/>
          </w:tcPr>
          <w:p w14:paraId="211DF579" w14:textId="77777777" w:rsidR="0087042A" w:rsidRPr="006E2459" w:rsidRDefault="0087042A" w:rsidP="0087042A">
            <w:pPr>
              <w:pStyle w:val="TAC"/>
            </w:pPr>
            <w:r w:rsidRPr="006E2459">
              <w:rPr>
                <w:lang w:eastAsia="zh-CN"/>
              </w:rPr>
              <w:t>50</w:t>
            </w:r>
            <w:r w:rsidRPr="006E2459">
              <w:rPr>
                <w:vertAlign w:val="superscript"/>
                <w:lang w:eastAsia="zh-CN"/>
              </w:rPr>
              <w:t>2</w:t>
            </w:r>
          </w:p>
        </w:tc>
      </w:tr>
      <w:tr w:rsidR="0087042A" w:rsidRPr="006E2459" w14:paraId="5DC60A8F" w14:textId="77777777" w:rsidTr="003036A3">
        <w:tblPrEx>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 w:author="Huanren Fu (傅煥仁)" w:date="2020-05-11T19:43:00Z">
            <w:tblPrEx>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5"/>
          <w:jc w:val="center"/>
          <w:ins w:id="186" w:author="Huanren Fu (傅煥仁)" w:date="2020-05-11T19:42:00Z"/>
          <w:trPrChange w:id="187" w:author="Huanren Fu (傅煥仁)" w:date="2020-05-11T19:43:00Z">
            <w:trPr>
              <w:trHeight w:val="285"/>
              <w:jc w:val="center"/>
            </w:trPr>
          </w:trPrChange>
        </w:trPr>
        <w:tc>
          <w:tcPr>
            <w:tcW w:w="646" w:type="dxa"/>
            <w:shd w:val="clear" w:color="auto" w:fill="auto"/>
            <w:vAlign w:val="center"/>
            <w:tcPrChange w:id="188" w:author="Huanren Fu (傅煥仁)" w:date="2020-05-11T19:43:00Z">
              <w:tcPr>
                <w:tcW w:w="646" w:type="dxa"/>
                <w:shd w:val="clear" w:color="auto" w:fill="auto"/>
                <w:vAlign w:val="center"/>
              </w:tcPr>
            </w:tcPrChange>
          </w:tcPr>
          <w:p w14:paraId="2E9C0A8D" w14:textId="17966861" w:rsidR="0087042A" w:rsidRPr="006E2459" w:rsidRDefault="0087042A" w:rsidP="0087042A">
            <w:pPr>
              <w:pStyle w:val="TAC"/>
              <w:rPr>
                <w:ins w:id="189" w:author="Huanren Fu (傅煥仁)" w:date="2020-05-11T19:42:00Z"/>
                <w:lang w:eastAsia="zh-CN"/>
              </w:rPr>
            </w:pPr>
            <w:ins w:id="190" w:author="Huanren Fu (傅煥仁)" w:date="2020-05-11T19:43:00Z">
              <w:r>
                <w:t>3</w:t>
              </w:r>
            </w:ins>
          </w:p>
        </w:tc>
        <w:tc>
          <w:tcPr>
            <w:tcW w:w="646" w:type="dxa"/>
            <w:shd w:val="clear" w:color="auto" w:fill="auto"/>
            <w:vAlign w:val="center"/>
            <w:tcPrChange w:id="191" w:author="Huanren Fu (傅煥仁)" w:date="2020-05-11T19:43:00Z">
              <w:tcPr>
                <w:tcW w:w="646" w:type="dxa"/>
                <w:shd w:val="clear" w:color="auto" w:fill="auto"/>
                <w:vAlign w:val="center"/>
              </w:tcPr>
            </w:tcPrChange>
          </w:tcPr>
          <w:p w14:paraId="334D9DF6" w14:textId="002EFEB9" w:rsidR="0087042A" w:rsidRPr="006E2459" w:rsidRDefault="0087042A" w:rsidP="0087042A">
            <w:pPr>
              <w:pStyle w:val="TAC"/>
              <w:rPr>
                <w:ins w:id="192" w:author="Huanren Fu (傅煥仁)" w:date="2020-05-11T19:42:00Z"/>
                <w:lang w:eastAsia="zh-CN"/>
              </w:rPr>
            </w:pPr>
            <w:ins w:id="193" w:author="Huanren Fu (傅煥仁)" w:date="2020-05-11T19:43:00Z">
              <w:r>
                <w:rPr>
                  <w:rFonts w:cs="Arial"/>
                </w:rPr>
                <w:t>n51</w:t>
              </w:r>
            </w:ins>
          </w:p>
        </w:tc>
        <w:tc>
          <w:tcPr>
            <w:tcW w:w="720" w:type="dxa"/>
            <w:vAlign w:val="center"/>
            <w:tcPrChange w:id="194" w:author="Huanren Fu (傅煥仁)" w:date="2020-05-11T19:43:00Z">
              <w:tcPr>
                <w:tcW w:w="720" w:type="dxa"/>
                <w:vAlign w:val="center"/>
              </w:tcPr>
            </w:tcPrChange>
          </w:tcPr>
          <w:p w14:paraId="43B1BEEF" w14:textId="25EEBC80" w:rsidR="0087042A" w:rsidRPr="006E2459" w:rsidRDefault="0087042A" w:rsidP="0087042A">
            <w:pPr>
              <w:pStyle w:val="TAC"/>
              <w:rPr>
                <w:ins w:id="195" w:author="Huanren Fu (傅煥仁)" w:date="2020-05-11T19:42:00Z"/>
              </w:rPr>
            </w:pPr>
            <w:ins w:id="196" w:author="Huanren Fu (傅煥仁)" w:date="2020-05-11T19:43:00Z">
              <w:r>
                <w:t>15</w:t>
              </w:r>
            </w:ins>
          </w:p>
        </w:tc>
        <w:tc>
          <w:tcPr>
            <w:tcW w:w="720" w:type="dxa"/>
            <w:shd w:val="clear" w:color="auto" w:fill="auto"/>
            <w:vAlign w:val="center"/>
            <w:tcPrChange w:id="197" w:author="Huanren Fu (傅煥仁)" w:date="2020-05-11T19:43:00Z">
              <w:tcPr>
                <w:tcW w:w="720" w:type="dxa"/>
                <w:shd w:val="clear" w:color="auto" w:fill="auto"/>
                <w:vAlign w:val="center"/>
              </w:tcPr>
            </w:tcPrChange>
          </w:tcPr>
          <w:p w14:paraId="14F6A521" w14:textId="52C2444E" w:rsidR="0087042A" w:rsidRPr="006E2459" w:rsidRDefault="0087042A" w:rsidP="0087042A">
            <w:pPr>
              <w:pStyle w:val="TAC"/>
              <w:rPr>
                <w:ins w:id="198" w:author="Huanren Fu (傅煥仁)" w:date="2020-05-11T19:42:00Z"/>
                <w:lang w:eastAsia="zh-CN"/>
              </w:rPr>
            </w:pPr>
            <w:ins w:id="199" w:author="Huanren Fu (傅煥仁)" w:date="2020-05-11T19:43:00Z">
              <w:r>
                <w:t>25</w:t>
              </w:r>
            </w:ins>
          </w:p>
        </w:tc>
        <w:tc>
          <w:tcPr>
            <w:tcW w:w="720" w:type="dxa"/>
            <w:shd w:val="clear" w:color="auto" w:fill="auto"/>
            <w:vAlign w:val="center"/>
            <w:tcPrChange w:id="200" w:author="Huanren Fu (傅煥仁)" w:date="2020-05-11T19:43:00Z">
              <w:tcPr>
                <w:tcW w:w="720" w:type="dxa"/>
                <w:shd w:val="clear" w:color="auto" w:fill="auto"/>
                <w:vAlign w:val="center"/>
              </w:tcPr>
            </w:tcPrChange>
          </w:tcPr>
          <w:p w14:paraId="55298F58" w14:textId="77777777" w:rsidR="0087042A" w:rsidRPr="006E2459" w:rsidRDefault="0087042A" w:rsidP="0087042A">
            <w:pPr>
              <w:pStyle w:val="TAC"/>
              <w:rPr>
                <w:ins w:id="201" w:author="Huanren Fu (傅煥仁)" w:date="2020-05-11T19:42:00Z"/>
                <w:lang w:eastAsia="zh-CN"/>
              </w:rPr>
            </w:pPr>
          </w:p>
        </w:tc>
        <w:tc>
          <w:tcPr>
            <w:tcW w:w="720" w:type="dxa"/>
            <w:shd w:val="clear" w:color="auto" w:fill="auto"/>
            <w:vAlign w:val="center"/>
            <w:tcPrChange w:id="202" w:author="Huanren Fu (傅煥仁)" w:date="2020-05-11T19:43:00Z">
              <w:tcPr>
                <w:tcW w:w="720" w:type="dxa"/>
                <w:shd w:val="clear" w:color="auto" w:fill="auto"/>
                <w:vAlign w:val="center"/>
              </w:tcPr>
            </w:tcPrChange>
          </w:tcPr>
          <w:p w14:paraId="366D1130" w14:textId="77777777" w:rsidR="0087042A" w:rsidRPr="006E2459" w:rsidRDefault="0087042A" w:rsidP="0087042A">
            <w:pPr>
              <w:pStyle w:val="TAC"/>
              <w:rPr>
                <w:ins w:id="203" w:author="Huanren Fu (傅煥仁)" w:date="2020-05-11T19:42:00Z"/>
                <w:lang w:eastAsia="zh-CN"/>
              </w:rPr>
            </w:pPr>
          </w:p>
        </w:tc>
        <w:tc>
          <w:tcPr>
            <w:tcW w:w="720" w:type="dxa"/>
            <w:shd w:val="clear" w:color="auto" w:fill="auto"/>
            <w:vAlign w:val="center"/>
            <w:tcPrChange w:id="204" w:author="Huanren Fu (傅煥仁)" w:date="2020-05-11T19:43:00Z">
              <w:tcPr>
                <w:tcW w:w="720" w:type="dxa"/>
                <w:shd w:val="clear" w:color="auto" w:fill="auto"/>
                <w:vAlign w:val="center"/>
              </w:tcPr>
            </w:tcPrChange>
          </w:tcPr>
          <w:p w14:paraId="11393FB3" w14:textId="77777777" w:rsidR="0087042A" w:rsidRPr="006E2459" w:rsidRDefault="0087042A" w:rsidP="0087042A">
            <w:pPr>
              <w:pStyle w:val="TAC"/>
              <w:rPr>
                <w:ins w:id="205" w:author="Huanren Fu (傅煥仁)" w:date="2020-05-11T19:42:00Z"/>
                <w:lang w:eastAsia="zh-CN"/>
              </w:rPr>
            </w:pPr>
          </w:p>
        </w:tc>
        <w:tc>
          <w:tcPr>
            <w:tcW w:w="720" w:type="dxa"/>
            <w:shd w:val="clear" w:color="auto" w:fill="auto"/>
            <w:tcPrChange w:id="206" w:author="Huanren Fu (傅煥仁)" w:date="2020-05-11T19:43:00Z">
              <w:tcPr>
                <w:tcW w:w="720" w:type="dxa"/>
                <w:shd w:val="clear" w:color="auto" w:fill="auto"/>
                <w:vAlign w:val="center"/>
              </w:tcPr>
            </w:tcPrChange>
          </w:tcPr>
          <w:p w14:paraId="5C4D60A9" w14:textId="77777777" w:rsidR="0087042A" w:rsidRPr="006E2459" w:rsidRDefault="0087042A" w:rsidP="0087042A">
            <w:pPr>
              <w:pStyle w:val="TAC"/>
              <w:rPr>
                <w:ins w:id="207" w:author="Huanren Fu (傅煥仁)" w:date="2020-05-11T19:42:00Z"/>
              </w:rPr>
            </w:pPr>
          </w:p>
        </w:tc>
        <w:tc>
          <w:tcPr>
            <w:tcW w:w="720" w:type="dxa"/>
            <w:tcPrChange w:id="208" w:author="Huanren Fu (傅煥仁)" w:date="2020-05-11T19:43:00Z">
              <w:tcPr>
                <w:tcW w:w="720" w:type="dxa"/>
                <w:vAlign w:val="center"/>
              </w:tcPr>
            </w:tcPrChange>
          </w:tcPr>
          <w:p w14:paraId="1F821ACC" w14:textId="77777777" w:rsidR="0087042A" w:rsidRPr="006E2459" w:rsidRDefault="0087042A" w:rsidP="0087042A">
            <w:pPr>
              <w:pStyle w:val="TAC"/>
              <w:rPr>
                <w:ins w:id="209" w:author="Huanren Fu (傅煥仁)" w:date="2020-05-11T19:42:00Z"/>
                <w:lang w:eastAsia="zh-CN"/>
              </w:rPr>
            </w:pPr>
          </w:p>
        </w:tc>
        <w:tc>
          <w:tcPr>
            <w:tcW w:w="720" w:type="dxa"/>
            <w:shd w:val="clear" w:color="auto" w:fill="auto"/>
            <w:vAlign w:val="center"/>
            <w:tcPrChange w:id="210" w:author="Huanren Fu (傅煥仁)" w:date="2020-05-11T19:43:00Z">
              <w:tcPr>
                <w:tcW w:w="720" w:type="dxa"/>
                <w:shd w:val="clear" w:color="auto" w:fill="auto"/>
                <w:vAlign w:val="center"/>
              </w:tcPr>
            </w:tcPrChange>
          </w:tcPr>
          <w:p w14:paraId="5D4AD10F" w14:textId="77777777" w:rsidR="0087042A" w:rsidRPr="006E2459" w:rsidRDefault="0087042A" w:rsidP="0087042A">
            <w:pPr>
              <w:pStyle w:val="TAC"/>
              <w:rPr>
                <w:ins w:id="211" w:author="Huanren Fu (傅煥仁)" w:date="2020-05-11T19:42:00Z"/>
                <w:lang w:eastAsia="zh-CN"/>
              </w:rPr>
            </w:pPr>
          </w:p>
        </w:tc>
        <w:tc>
          <w:tcPr>
            <w:tcW w:w="720" w:type="dxa"/>
            <w:shd w:val="clear" w:color="auto" w:fill="auto"/>
            <w:vAlign w:val="center"/>
            <w:tcPrChange w:id="212" w:author="Huanren Fu (傅煥仁)" w:date="2020-05-11T19:43:00Z">
              <w:tcPr>
                <w:tcW w:w="720" w:type="dxa"/>
                <w:shd w:val="clear" w:color="auto" w:fill="auto"/>
                <w:vAlign w:val="center"/>
              </w:tcPr>
            </w:tcPrChange>
          </w:tcPr>
          <w:p w14:paraId="1A431B32" w14:textId="77777777" w:rsidR="0087042A" w:rsidRPr="006E2459" w:rsidRDefault="0087042A" w:rsidP="0087042A">
            <w:pPr>
              <w:pStyle w:val="TAC"/>
              <w:rPr>
                <w:ins w:id="213" w:author="Huanren Fu (傅煥仁)" w:date="2020-05-11T19:42:00Z"/>
                <w:lang w:eastAsia="zh-CN"/>
              </w:rPr>
            </w:pPr>
          </w:p>
        </w:tc>
        <w:tc>
          <w:tcPr>
            <w:tcW w:w="720" w:type="dxa"/>
            <w:shd w:val="clear" w:color="auto" w:fill="auto"/>
            <w:vAlign w:val="center"/>
            <w:tcPrChange w:id="214" w:author="Huanren Fu (傅煥仁)" w:date="2020-05-11T19:43:00Z">
              <w:tcPr>
                <w:tcW w:w="720" w:type="dxa"/>
                <w:shd w:val="clear" w:color="auto" w:fill="auto"/>
                <w:vAlign w:val="center"/>
              </w:tcPr>
            </w:tcPrChange>
          </w:tcPr>
          <w:p w14:paraId="1B77127A" w14:textId="77777777" w:rsidR="0087042A" w:rsidRPr="006E2459" w:rsidRDefault="0087042A" w:rsidP="0087042A">
            <w:pPr>
              <w:pStyle w:val="TAC"/>
              <w:rPr>
                <w:ins w:id="215" w:author="Huanren Fu (傅煥仁)" w:date="2020-05-11T19:42:00Z"/>
                <w:lang w:eastAsia="zh-CN"/>
              </w:rPr>
            </w:pPr>
          </w:p>
        </w:tc>
        <w:tc>
          <w:tcPr>
            <w:tcW w:w="720" w:type="dxa"/>
            <w:shd w:val="clear" w:color="auto" w:fill="auto"/>
            <w:vAlign w:val="center"/>
            <w:tcPrChange w:id="216" w:author="Huanren Fu (傅煥仁)" w:date="2020-05-11T19:43:00Z">
              <w:tcPr>
                <w:tcW w:w="720" w:type="dxa"/>
                <w:shd w:val="clear" w:color="auto" w:fill="auto"/>
                <w:vAlign w:val="center"/>
              </w:tcPr>
            </w:tcPrChange>
          </w:tcPr>
          <w:p w14:paraId="420C8678" w14:textId="77777777" w:rsidR="0087042A" w:rsidRPr="006E2459" w:rsidRDefault="0087042A" w:rsidP="0087042A">
            <w:pPr>
              <w:pStyle w:val="TAC"/>
              <w:rPr>
                <w:ins w:id="217" w:author="Huanren Fu (傅煥仁)" w:date="2020-05-11T19:42:00Z"/>
                <w:lang w:eastAsia="zh-CN"/>
              </w:rPr>
            </w:pPr>
          </w:p>
        </w:tc>
        <w:tc>
          <w:tcPr>
            <w:tcW w:w="720" w:type="dxa"/>
            <w:vAlign w:val="center"/>
            <w:tcPrChange w:id="218" w:author="Huanren Fu (傅煥仁)" w:date="2020-05-11T19:43:00Z">
              <w:tcPr>
                <w:tcW w:w="720" w:type="dxa"/>
                <w:vAlign w:val="center"/>
              </w:tcPr>
            </w:tcPrChange>
          </w:tcPr>
          <w:p w14:paraId="758F939D" w14:textId="77777777" w:rsidR="0087042A" w:rsidRPr="006E2459" w:rsidRDefault="0087042A" w:rsidP="0087042A">
            <w:pPr>
              <w:pStyle w:val="TAC"/>
              <w:rPr>
                <w:ins w:id="219" w:author="Huanren Fu (傅煥仁)" w:date="2020-05-11T19:42:00Z"/>
                <w:lang w:eastAsia="zh-CN"/>
              </w:rPr>
            </w:pPr>
          </w:p>
        </w:tc>
        <w:tc>
          <w:tcPr>
            <w:tcW w:w="720" w:type="dxa"/>
            <w:shd w:val="clear" w:color="auto" w:fill="auto"/>
            <w:vAlign w:val="center"/>
            <w:tcPrChange w:id="220" w:author="Huanren Fu (傅煥仁)" w:date="2020-05-11T19:43:00Z">
              <w:tcPr>
                <w:tcW w:w="720" w:type="dxa"/>
                <w:shd w:val="clear" w:color="auto" w:fill="auto"/>
                <w:vAlign w:val="center"/>
              </w:tcPr>
            </w:tcPrChange>
          </w:tcPr>
          <w:p w14:paraId="201EEF10" w14:textId="77777777" w:rsidR="0087042A" w:rsidRPr="006E2459" w:rsidRDefault="0087042A" w:rsidP="0087042A">
            <w:pPr>
              <w:pStyle w:val="TAC"/>
              <w:rPr>
                <w:ins w:id="221" w:author="Huanren Fu (傅煥仁)" w:date="2020-05-11T19:42:00Z"/>
                <w:lang w:eastAsia="zh-CN"/>
              </w:rPr>
            </w:pPr>
          </w:p>
        </w:tc>
      </w:tr>
      <w:tr w:rsidR="0087042A" w:rsidRPr="006E2459" w14:paraId="37E0F38C" w14:textId="77777777" w:rsidTr="0012082F">
        <w:tblPrEx>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2" w:author="Huanren Fu (傅煥仁)" w:date="2020-05-11T19:43:00Z">
            <w:tblPrEx>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85"/>
          <w:jc w:val="center"/>
          <w:ins w:id="223" w:author="Huanren Fu (傅煥仁)" w:date="2020-05-11T19:43:00Z"/>
          <w:trPrChange w:id="224" w:author="Huanren Fu (傅煥仁)" w:date="2020-05-11T19:43:00Z">
            <w:trPr>
              <w:trHeight w:val="285"/>
              <w:jc w:val="center"/>
            </w:trPr>
          </w:trPrChange>
        </w:trPr>
        <w:tc>
          <w:tcPr>
            <w:tcW w:w="646" w:type="dxa"/>
            <w:shd w:val="clear" w:color="auto" w:fill="auto"/>
            <w:vAlign w:val="center"/>
            <w:tcPrChange w:id="225" w:author="Huanren Fu (傅煥仁)" w:date="2020-05-11T19:43:00Z">
              <w:tcPr>
                <w:tcW w:w="646" w:type="dxa"/>
                <w:shd w:val="clear" w:color="auto" w:fill="auto"/>
                <w:vAlign w:val="center"/>
              </w:tcPr>
            </w:tcPrChange>
          </w:tcPr>
          <w:p w14:paraId="3E6BDE1B" w14:textId="17109006" w:rsidR="0087042A" w:rsidRDefault="0087042A" w:rsidP="0087042A">
            <w:pPr>
              <w:pStyle w:val="TAC"/>
              <w:rPr>
                <w:ins w:id="226" w:author="Huanren Fu (傅煥仁)" w:date="2020-05-11T19:43:00Z"/>
              </w:rPr>
            </w:pPr>
            <w:ins w:id="227" w:author="Huanren Fu (傅煥仁)" w:date="2020-05-11T19:43:00Z">
              <w:r>
                <w:t>30</w:t>
              </w:r>
            </w:ins>
          </w:p>
        </w:tc>
        <w:tc>
          <w:tcPr>
            <w:tcW w:w="646" w:type="dxa"/>
            <w:shd w:val="clear" w:color="auto" w:fill="auto"/>
            <w:vAlign w:val="center"/>
            <w:tcPrChange w:id="228" w:author="Huanren Fu (傅煥仁)" w:date="2020-05-11T19:43:00Z">
              <w:tcPr>
                <w:tcW w:w="646" w:type="dxa"/>
                <w:shd w:val="clear" w:color="auto" w:fill="auto"/>
                <w:vAlign w:val="center"/>
              </w:tcPr>
            </w:tcPrChange>
          </w:tcPr>
          <w:p w14:paraId="4B3494B7" w14:textId="7171F08C" w:rsidR="0087042A" w:rsidRDefault="0087042A" w:rsidP="0087042A">
            <w:pPr>
              <w:pStyle w:val="TAC"/>
              <w:rPr>
                <w:ins w:id="229" w:author="Huanren Fu (傅煥仁)" w:date="2020-05-11T19:43:00Z"/>
                <w:rFonts w:cs="Arial"/>
              </w:rPr>
            </w:pPr>
            <w:ins w:id="230" w:author="Huanren Fu (傅煥仁)" w:date="2020-05-11T19:43:00Z">
              <w:r>
                <w:rPr>
                  <w:rFonts w:cs="Arial"/>
                </w:rPr>
                <w:t>n66</w:t>
              </w:r>
            </w:ins>
          </w:p>
        </w:tc>
        <w:tc>
          <w:tcPr>
            <w:tcW w:w="720" w:type="dxa"/>
            <w:vAlign w:val="center"/>
            <w:tcPrChange w:id="231" w:author="Huanren Fu (傅煥仁)" w:date="2020-05-11T19:43:00Z">
              <w:tcPr>
                <w:tcW w:w="720" w:type="dxa"/>
                <w:vAlign w:val="center"/>
              </w:tcPr>
            </w:tcPrChange>
          </w:tcPr>
          <w:p w14:paraId="3B3A0154" w14:textId="3B2617CE" w:rsidR="0087042A" w:rsidRDefault="0087042A" w:rsidP="0087042A">
            <w:pPr>
              <w:pStyle w:val="TAC"/>
              <w:rPr>
                <w:ins w:id="232" w:author="Huanren Fu (傅煥仁)" w:date="2020-05-11T19:43:00Z"/>
              </w:rPr>
            </w:pPr>
            <w:ins w:id="233" w:author="Huanren Fu (傅煥仁)" w:date="2020-05-11T19:43:00Z">
              <w:r w:rsidRPr="001F078B">
                <w:t>15</w:t>
              </w:r>
            </w:ins>
          </w:p>
        </w:tc>
        <w:tc>
          <w:tcPr>
            <w:tcW w:w="720" w:type="dxa"/>
            <w:shd w:val="clear" w:color="auto" w:fill="auto"/>
            <w:vAlign w:val="center"/>
            <w:tcPrChange w:id="234" w:author="Huanren Fu (傅煥仁)" w:date="2020-05-11T19:43:00Z">
              <w:tcPr>
                <w:tcW w:w="720" w:type="dxa"/>
                <w:shd w:val="clear" w:color="auto" w:fill="auto"/>
                <w:vAlign w:val="center"/>
              </w:tcPr>
            </w:tcPrChange>
          </w:tcPr>
          <w:p w14:paraId="3B51CCFB" w14:textId="3F6C17DF" w:rsidR="0087042A" w:rsidRDefault="0087042A" w:rsidP="0087042A">
            <w:pPr>
              <w:pStyle w:val="TAC"/>
              <w:rPr>
                <w:ins w:id="235" w:author="Huanren Fu (傅煥仁)" w:date="2020-05-11T19:43:00Z"/>
              </w:rPr>
            </w:pPr>
            <w:ins w:id="236" w:author="Huanren Fu (傅煥仁)" w:date="2020-05-11T19:43:00Z">
              <w:r w:rsidRPr="001F078B">
                <w:t>25</w:t>
              </w:r>
            </w:ins>
          </w:p>
        </w:tc>
        <w:tc>
          <w:tcPr>
            <w:tcW w:w="720" w:type="dxa"/>
            <w:shd w:val="clear" w:color="auto" w:fill="auto"/>
            <w:vAlign w:val="center"/>
            <w:tcPrChange w:id="237" w:author="Huanren Fu (傅煥仁)" w:date="2020-05-11T19:43:00Z">
              <w:tcPr>
                <w:tcW w:w="720" w:type="dxa"/>
                <w:shd w:val="clear" w:color="auto" w:fill="auto"/>
                <w:vAlign w:val="center"/>
              </w:tcPr>
            </w:tcPrChange>
          </w:tcPr>
          <w:p w14:paraId="4C318E60" w14:textId="30DC9E47" w:rsidR="0087042A" w:rsidRPr="006E2459" w:rsidRDefault="0087042A" w:rsidP="0087042A">
            <w:pPr>
              <w:pStyle w:val="TAC"/>
              <w:rPr>
                <w:ins w:id="238" w:author="Huanren Fu (傅煥仁)" w:date="2020-05-11T19:43:00Z"/>
                <w:lang w:eastAsia="zh-CN"/>
              </w:rPr>
            </w:pPr>
            <w:ins w:id="239" w:author="Huanren Fu (傅煥仁)" w:date="2020-05-11T19:43:00Z">
              <w:r>
                <w:t>25</w:t>
              </w:r>
            </w:ins>
          </w:p>
        </w:tc>
        <w:tc>
          <w:tcPr>
            <w:tcW w:w="720" w:type="dxa"/>
            <w:shd w:val="clear" w:color="auto" w:fill="auto"/>
            <w:vAlign w:val="center"/>
            <w:tcPrChange w:id="240" w:author="Huanren Fu (傅煥仁)" w:date="2020-05-11T19:43:00Z">
              <w:tcPr>
                <w:tcW w:w="720" w:type="dxa"/>
                <w:shd w:val="clear" w:color="auto" w:fill="auto"/>
                <w:vAlign w:val="center"/>
              </w:tcPr>
            </w:tcPrChange>
          </w:tcPr>
          <w:p w14:paraId="242FE6DF" w14:textId="1AB0E296" w:rsidR="0087042A" w:rsidRPr="006E2459" w:rsidRDefault="0087042A" w:rsidP="0087042A">
            <w:pPr>
              <w:pStyle w:val="TAC"/>
              <w:rPr>
                <w:ins w:id="241" w:author="Huanren Fu (傅煥仁)" w:date="2020-05-11T19:43:00Z"/>
                <w:lang w:eastAsia="zh-CN"/>
              </w:rPr>
            </w:pPr>
            <w:ins w:id="242" w:author="Huanren Fu (傅煥仁)" w:date="2020-05-11T19:43:00Z">
              <w:r>
                <w:t>25</w:t>
              </w:r>
            </w:ins>
          </w:p>
        </w:tc>
        <w:tc>
          <w:tcPr>
            <w:tcW w:w="720" w:type="dxa"/>
            <w:shd w:val="clear" w:color="auto" w:fill="auto"/>
            <w:vAlign w:val="center"/>
            <w:tcPrChange w:id="243" w:author="Huanren Fu (傅煥仁)" w:date="2020-05-11T19:43:00Z">
              <w:tcPr>
                <w:tcW w:w="720" w:type="dxa"/>
                <w:shd w:val="clear" w:color="auto" w:fill="auto"/>
                <w:vAlign w:val="center"/>
              </w:tcPr>
            </w:tcPrChange>
          </w:tcPr>
          <w:p w14:paraId="5CB8C55D" w14:textId="0EF15156" w:rsidR="0087042A" w:rsidRPr="006E2459" w:rsidRDefault="0087042A" w:rsidP="0087042A">
            <w:pPr>
              <w:pStyle w:val="TAC"/>
              <w:rPr>
                <w:ins w:id="244" w:author="Huanren Fu (傅煥仁)" w:date="2020-05-11T19:43:00Z"/>
                <w:lang w:eastAsia="zh-CN"/>
              </w:rPr>
            </w:pPr>
            <w:ins w:id="245" w:author="Huanren Fu (傅煥仁)" w:date="2020-05-11T19:43:00Z">
              <w:r>
                <w:t>25</w:t>
              </w:r>
            </w:ins>
          </w:p>
        </w:tc>
        <w:tc>
          <w:tcPr>
            <w:tcW w:w="720" w:type="dxa"/>
            <w:shd w:val="clear" w:color="auto" w:fill="auto"/>
            <w:vAlign w:val="center"/>
            <w:tcPrChange w:id="246" w:author="Huanren Fu (傅煥仁)" w:date="2020-05-11T19:43:00Z">
              <w:tcPr>
                <w:tcW w:w="720" w:type="dxa"/>
                <w:shd w:val="clear" w:color="auto" w:fill="auto"/>
              </w:tcPr>
            </w:tcPrChange>
          </w:tcPr>
          <w:p w14:paraId="37785E26" w14:textId="77777777" w:rsidR="0087042A" w:rsidRPr="006E2459" w:rsidRDefault="0087042A" w:rsidP="0087042A">
            <w:pPr>
              <w:pStyle w:val="TAC"/>
              <w:rPr>
                <w:ins w:id="247" w:author="Huanren Fu (傅煥仁)" w:date="2020-05-11T19:43:00Z"/>
              </w:rPr>
            </w:pPr>
          </w:p>
        </w:tc>
        <w:tc>
          <w:tcPr>
            <w:tcW w:w="720" w:type="dxa"/>
            <w:vAlign w:val="center"/>
            <w:tcPrChange w:id="248" w:author="Huanren Fu (傅煥仁)" w:date="2020-05-11T19:43:00Z">
              <w:tcPr>
                <w:tcW w:w="720" w:type="dxa"/>
              </w:tcPr>
            </w:tcPrChange>
          </w:tcPr>
          <w:p w14:paraId="1FC097B9" w14:textId="77777777" w:rsidR="0087042A" w:rsidRPr="006E2459" w:rsidRDefault="0087042A" w:rsidP="0087042A">
            <w:pPr>
              <w:pStyle w:val="TAC"/>
              <w:rPr>
                <w:ins w:id="249" w:author="Huanren Fu (傅煥仁)" w:date="2020-05-11T19:43:00Z"/>
                <w:lang w:eastAsia="zh-CN"/>
              </w:rPr>
            </w:pPr>
          </w:p>
        </w:tc>
        <w:tc>
          <w:tcPr>
            <w:tcW w:w="720" w:type="dxa"/>
            <w:shd w:val="clear" w:color="auto" w:fill="auto"/>
            <w:vAlign w:val="center"/>
            <w:tcPrChange w:id="250" w:author="Huanren Fu (傅煥仁)" w:date="2020-05-11T19:43:00Z">
              <w:tcPr>
                <w:tcW w:w="720" w:type="dxa"/>
                <w:shd w:val="clear" w:color="auto" w:fill="auto"/>
                <w:vAlign w:val="center"/>
              </w:tcPr>
            </w:tcPrChange>
          </w:tcPr>
          <w:p w14:paraId="3A89455C" w14:textId="5ACA1699" w:rsidR="0087042A" w:rsidRPr="006E2459" w:rsidRDefault="0087042A" w:rsidP="0087042A">
            <w:pPr>
              <w:pStyle w:val="TAC"/>
              <w:rPr>
                <w:ins w:id="251" w:author="Huanren Fu (傅煥仁)" w:date="2020-05-11T19:43:00Z"/>
                <w:lang w:eastAsia="zh-CN"/>
              </w:rPr>
            </w:pPr>
            <w:ins w:id="252" w:author="Huanren Fu (傅煥仁)" w:date="2020-05-11T19:43:00Z">
              <w:r>
                <w:rPr>
                  <w:rFonts w:cs="Arial"/>
                  <w:szCs w:val="18"/>
                  <w:lang w:val="en-US"/>
                </w:rPr>
                <w:t>25</w:t>
              </w:r>
            </w:ins>
          </w:p>
        </w:tc>
        <w:tc>
          <w:tcPr>
            <w:tcW w:w="720" w:type="dxa"/>
            <w:shd w:val="clear" w:color="auto" w:fill="auto"/>
            <w:vAlign w:val="center"/>
            <w:tcPrChange w:id="253" w:author="Huanren Fu (傅煥仁)" w:date="2020-05-11T19:43:00Z">
              <w:tcPr>
                <w:tcW w:w="720" w:type="dxa"/>
                <w:shd w:val="clear" w:color="auto" w:fill="auto"/>
                <w:vAlign w:val="center"/>
              </w:tcPr>
            </w:tcPrChange>
          </w:tcPr>
          <w:p w14:paraId="3F36BA41" w14:textId="77777777" w:rsidR="0087042A" w:rsidRPr="006E2459" w:rsidRDefault="0087042A" w:rsidP="0087042A">
            <w:pPr>
              <w:pStyle w:val="TAC"/>
              <w:rPr>
                <w:ins w:id="254" w:author="Huanren Fu (傅煥仁)" w:date="2020-05-11T19:43:00Z"/>
                <w:lang w:eastAsia="zh-CN"/>
              </w:rPr>
            </w:pPr>
          </w:p>
        </w:tc>
        <w:tc>
          <w:tcPr>
            <w:tcW w:w="720" w:type="dxa"/>
            <w:shd w:val="clear" w:color="auto" w:fill="auto"/>
            <w:vAlign w:val="center"/>
            <w:tcPrChange w:id="255" w:author="Huanren Fu (傅煥仁)" w:date="2020-05-11T19:43:00Z">
              <w:tcPr>
                <w:tcW w:w="720" w:type="dxa"/>
                <w:shd w:val="clear" w:color="auto" w:fill="auto"/>
                <w:vAlign w:val="center"/>
              </w:tcPr>
            </w:tcPrChange>
          </w:tcPr>
          <w:p w14:paraId="319435AB" w14:textId="77777777" w:rsidR="0087042A" w:rsidRPr="006E2459" w:rsidRDefault="0087042A" w:rsidP="0087042A">
            <w:pPr>
              <w:pStyle w:val="TAC"/>
              <w:rPr>
                <w:ins w:id="256" w:author="Huanren Fu (傅煥仁)" w:date="2020-05-11T19:43:00Z"/>
                <w:lang w:eastAsia="zh-CN"/>
              </w:rPr>
            </w:pPr>
          </w:p>
        </w:tc>
        <w:tc>
          <w:tcPr>
            <w:tcW w:w="720" w:type="dxa"/>
            <w:shd w:val="clear" w:color="auto" w:fill="auto"/>
            <w:vAlign w:val="center"/>
            <w:tcPrChange w:id="257" w:author="Huanren Fu (傅煥仁)" w:date="2020-05-11T19:43:00Z">
              <w:tcPr>
                <w:tcW w:w="720" w:type="dxa"/>
                <w:shd w:val="clear" w:color="auto" w:fill="auto"/>
                <w:vAlign w:val="center"/>
              </w:tcPr>
            </w:tcPrChange>
          </w:tcPr>
          <w:p w14:paraId="1DDBA3BC" w14:textId="77777777" w:rsidR="0087042A" w:rsidRPr="006E2459" w:rsidRDefault="0087042A" w:rsidP="0087042A">
            <w:pPr>
              <w:pStyle w:val="TAC"/>
              <w:rPr>
                <w:ins w:id="258" w:author="Huanren Fu (傅煥仁)" w:date="2020-05-11T19:43:00Z"/>
                <w:lang w:eastAsia="zh-CN"/>
              </w:rPr>
            </w:pPr>
          </w:p>
        </w:tc>
        <w:tc>
          <w:tcPr>
            <w:tcW w:w="720" w:type="dxa"/>
            <w:vAlign w:val="center"/>
            <w:tcPrChange w:id="259" w:author="Huanren Fu (傅煥仁)" w:date="2020-05-11T19:43:00Z">
              <w:tcPr>
                <w:tcW w:w="720" w:type="dxa"/>
                <w:vAlign w:val="center"/>
              </w:tcPr>
            </w:tcPrChange>
          </w:tcPr>
          <w:p w14:paraId="0E252922" w14:textId="77777777" w:rsidR="0087042A" w:rsidRPr="006E2459" w:rsidRDefault="0087042A" w:rsidP="0087042A">
            <w:pPr>
              <w:pStyle w:val="TAC"/>
              <w:rPr>
                <w:ins w:id="260" w:author="Huanren Fu (傅煥仁)" w:date="2020-05-11T19:43:00Z"/>
                <w:lang w:eastAsia="zh-CN"/>
              </w:rPr>
            </w:pPr>
          </w:p>
        </w:tc>
        <w:tc>
          <w:tcPr>
            <w:tcW w:w="720" w:type="dxa"/>
            <w:shd w:val="clear" w:color="auto" w:fill="auto"/>
            <w:vAlign w:val="center"/>
            <w:tcPrChange w:id="261" w:author="Huanren Fu (傅煥仁)" w:date="2020-05-11T19:43:00Z">
              <w:tcPr>
                <w:tcW w:w="720" w:type="dxa"/>
                <w:shd w:val="clear" w:color="auto" w:fill="auto"/>
                <w:vAlign w:val="center"/>
              </w:tcPr>
            </w:tcPrChange>
          </w:tcPr>
          <w:p w14:paraId="42A7BBEB" w14:textId="77777777" w:rsidR="0087042A" w:rsidRPr="006E2459" w:rsidRDefault="0087042A" w:rsidP="0087042A">
            <w:pPr>
              <w:pStyle w:val="TAC"/>
              <w:rPr>
                <w:ins w:id="262" w:author="Huanren Fu (傅煥仁)" w:date="2020-05-11T19:43:00Z"/>
                <w:lang w:eastAsia="zh-CN"/>
              </w:rPr>
            </w:pPr>
          </w:p>
        </w:tc>
      </w:tr>
      <w:tr w:rsidR="0087042A" w:rsidRPr="006E2459" w14:paraId="7935AD69" w14:textId="77777777" w:rsidTr="00752830">
        <w:trPr>
          <w:trHeight w:val="285"/>
          <w:jc w:val="center"/>
        </w:trPr>
        <w:tc>
          <w:tcPr>
            <w:tcW w:w="646" w:type="dxa"/>
            <w:shd w:val="clear" w:color="auto" w:fill="auto"/>
            <w:vAlign w:val="center"/>
          </w:tcPr>
          <w:p w14:paraId="74EA5440" w14:textId="77777777" w:rsidR="0087042A" w:rsidRPr="006E2459" w:rsidRDefault="0087042A" w:rsidP="0087042A">
            <w:pPr>
              <w:pStyle w:val="TAC"/>
            </w:pPr>
            <w:r w:rsidRPr="006E2459">
              <w:t>n38</w:t>
            </w:r>
          </w:p>
        </w:tc>
        <w:tc>
          <w:tcPr>
            <w:tcW w:w="646" w:type="dxa"/>
            <w:shd w:val="clear" w:color="auto" w:fill="auto"/>
            <w:vAlign w:val="center"/>
          </w:tcPr>
          <w:p w14:paraId="5CAEFFE1" w14:textId="77777777" w:rsidR="0087042A" w:rsidRPr="006E2459" w:rsidRDefault="0087042A" w:rsidP="0087042A">
            <w:pPr>
              <w:pStyle w:val="TAC"/>
              <w:rPr>
                <w:rFonts w:cs="Arial"/>
              </w:rPr>
            </w:pPr>
            <w:r w:rsidRPr="006E2459">
              <w:t>1</w:t>
            </w:r>
          </w:p>
        </w:tc>
        <w:tc>
          <w:tcPr>
            <w:tcW w:w="720" w:type="dxa"/>
            <w:vAlign w:val="center"/>
          </w:tcPr>
          <w:p w14:paraId="409B327B" w14:textId="77777777" w:rsidR="0087042A" w:rsidRPr="006E2459" w:rsidRDefault="0087042A" w:rsidP="0087042A">
            <w:pPr>
              <w:pStyle w:val="TAC"/>
              <w:rPr>
                <w:rFonts w:cs="Arial"/>
              </w:rPr>
            </w:pPr>
            <w:r w:rsidRPr="006E2459">
              <w:t>15</w:t>
            </w:r>
          </w:p>
        </w:tc>
        <w:tc>
          <w:tcPr>
            <w:tcW w:w="720" w:type="dxa"/>
            <w:shd w:val="clear" w:color="auto" w:fill="auto"/>
            <w:vAlign w:val="center"/>
          </w:tcPr>
          <w:p w14:paraId="1CEC6710" w14:textId="77777777" w:rsidR="0087042A" w:rsidRPr="006E2459" w:rsidRDefault="0087042A" w:rsidP="0087042A">
            <w:pPr>
              <w:pStyle w:val="TAC"/>
              <w:rPr>
                <w:rFonts w:cs="Arial"/>
              </w:rPr>
            </w:pPr>
            <w:r w:rsidRPr="006E2459">
              <w:t>100</w:t>
            </w:r>
          </w:p>
        </w:tc>
        <w:tc>
          <w:tcPr>
            <w:tcW w:w="720" w:type="dxa"/>
            <w:shd w:val="clear" w:color="auto" w:fill="auto"/>
            <w:vAlign w:val="center"/>
          </w:tcPr>
          <w:p w14:paraId="343A8424" w14:textId="77777777" w:rsidR="0087042A" w:rsidRPr="006E2459" w:rsidRDefault="0087042A" w:rsidP="0087042A">
            <w:pPr>
              <w:pStyle w:val="TAC"/>
              <w:rPr>
                <w:rFonts w:cs="Arial"/>
              </w:rPr>
            </w:pPr>
            <w:r w:rsidRPr="006E2459">
              <w:t>100</w:t>
            </w:r>
          </w:p>
        </w:tc>
        <w:tc>
          <w:tcPr>
            <w:tcW w:w="720" w:type="dxa"/>
            <w:shd w:val="clear" w:color="auto" w:fill="auto"/>
            <w:vAlign w:val="center"/>
          </w:tcPr>
          <w:p w14:paraId="43EC1CD0" w14:textId="77777777" w:rsidR="0087042A" w:rsidRPr="006E2459" w:rsidRDefault="0087042A" w:rsidP="0087042A">
            <w:pPr>
              <w:pStyle w:val="TAC"/>
              <w:rPr>
                <w:rFonts w:cs="Arial"/>
              </w:rPr>
            </w:pPr>
            <w:r w:rsidRPr="006E2459">
              <w:t>100</w:t>
            </w:r>
          </w:p>
        </w:tc>
        <w:tc>
          <w:tcPr>
            <w:tcW w:w="720" w:type="dxa"/>
            <w:shd w:val="clear" w:color="auto" w:fill="auto"/>
            <w:vAlign w:val="center"/>
          </w:tcPr>
          <w:p w14:paraId="541A3931" w14:textId="77777777" w:rsidR="0087042A" w:rsidRPr="006E2459" w:rsidRDefault="0087042A" w:rsidP="0087042A">
            <w:pPr>
              <w:pStyle w:val="TAC"/>
              <w:rPr>
                <w:rFonts w:cs="Arial"/>
              </w:rPr>
            </w:pPr>
            <w:r w:rsidRPr="006E2459">
              <w:t>100</w:t>
            </w:r>
          </w:p>
        </w:tc>
        <w:tc>
          <w:tcPr>
            <w:tcW w:w="720" w:type="dxa"/>
            <w:shd w:val="clear" w:color="auto" w:fill="auto"/>
            <w:vAlign w:val="center"/>
          </w:tcPr>
          <w:p w14:paraId="0D1100A5" w14:textId="77777777" w:rsidR="0087042A" w:rsidRPr="006E2459" w:rsidRDefault="0087042A" w:rsidP="0087042A">
            <w:pPr>
              <w:pStyle w:val="TAC"/>
              <w:rPr>
                <w:rFonts w:cs="Arial"/>
              </w:rPr>
            </w:pPr>
          </w:p>
        </w:tc>
        <w:tc>
          <w:tcPr>
            <w:tcW w:w="720" w:type="dxa"/>
            <w:vAlign w:val="center"/>
          </w:tcPr>
          <w:p w14:paraId="6052665F" w14:textId="77777777" w:rsidR="0087042A" w:rsidRPr="006E2459" w:rsidRDefault="0087042A" w:rsidP="0087042A">
            <w:pPr>
              <w:pStyle w:val="TAC"/>
              <w:rPr>
                <w:rFonts w:cs="Arial"/>
                <w:szCs w:val="18"/>
                <w:lang w:val="en-US"/>
              </w:rPr>
            </w:pPr>
          </w:p>
        </w:tc>
        <w:tc>
          <w:tcPr>
            <w:tcW w:w="720" w:type="dxa"/>
            <w:shd w:val="clear" w:color="auto" w:fill="auto"/>
            <w:vAlign w:val="center"/>
          </w:tcPr>
          <w:p w14:paraId="542E3FB3" w14:textId="77777777" w:rsidR="0087042A" w:rsidRPr="006E2459" w:rsidRDefault="0087042A" w:rsidP="0087042A">
            <w:pPr>
              <w:pStyle w:val="TAC"/>
              <w:rPr>
                <w:rFonts w:cs="Arial"/>
                <w:szCs w:val="18"/>
                <w:lang w:val="en-US"/>
              </w:rPr>
            </w:pPr>
          </w:p>
        </w:tc>
        <w:tc>
          <w:tcPr>
            <w:tcW w:w="720" w:type="dxa"/>
            <w:shd w:val="clear" w:color="auto" w:fill="auto"/>
            <w:vAlign w:val="center"/>
          </w:tcPr>
          <w:p w14:paraId="0D4E932B" w14:textId="77777777" w:rsidR="0087042A" w:rsidRPr="006E2459" w:rsidRDefault="0087042A" w:rsidP="0087042A">
            <w:pPr>
              <w:pStyle w:val="TAC"/>
              <w:rPr>
                <w:rFonts w:cs="Arial"/>
                <w:szCs w:val="18"/>
              </w:rPr>
            </w:pPr>
          </w:p>
        </w:tc>
        <w:tc>
          <w:tcPr>
            <w:tcW w:w="720" w:type="dxa"/>
            <w:shd w:val="clear" w:color="auto" w:fill="auto"/>
            <w:vAlign w:val="center"/>
          </w:tcPr>
          <w:p w14:paraId="1A7083A2" w14:textId="77777777" w:rsidR="0087042A" w:rsidRPr="006E2459" w:rsidRDefault="0087042A" w:rsidP="0087042A">
            <w:pPr>
              <w:pStyle w:val="TAC"/>
              <w:rPr>
                <w:rFonts w:cs="Arial"/>
                <w:szCs w:val="18"/>
              </w:rPr>
            </w:pPr>
          </w:p>
        </w:tc>
        <w:tc>
          <w:tcPr>
            <w:tcW w:w="720" w:type="dxa"/>
            <w:shd w:val="clear" w:color="auto" w:fill="auto"/>
            <w:vAlign w:val="center"/>
          </w:tcPr>
          <w:p w14:paraId="69769B5E" w14:textId="77777777" w:rsidR="0087042A" w:rsidRPr="006E2459" w:rsidRDefault="0087042A" w:rsidP="0087042A">
            <w:pPr>
              <w:pStyle w:val="TAC"/>
              <w:rPr>
                <w:rFonts w:cs="Arial"/>
                <w:szCs w:val="18"/>
              </w:rPr>
            </w:pPr>
          </w:p>
        </w:tc>
        <w:tc>
          <w:tcPr>
            <w:tcW w:w="720" w:type="dxa"/>
            <w:vAlign w:val="center"/>
          </w:tcPr>
          <w:p w14:paraId="063343DD" w14:textId="77777777" w:rsidR="0087042A" w:rsidRPr="006E2459" w:rsidRDefault="0087042A" w:rsidP="0087042A">
            <w:pPr>
              <w:pStyle w:val="TAC"/>
              <w:rPr>
                <w:rFonts w:cs="Arial"/>
                <w:szCs w:val="18"/>
              </w:rPr>
            </w:pPr>
          </w:p>
        </w:tc>
        <w:tc>
          <w:tcPr>
            <w:tcW w:w="720" w:type="dxa"/>
            <w:shd w:val="clear" w:color="auto" w:fill="auto"/>
            <w:vAlign w:val="center"/>
          </w:tcPr>
          <w:p w14:paraId="77BF192C" w14:textId="77777777" w:rsidR="0087042A" w:rsidRPr="006E2459" w:rsidRDefault="0087042A" w:rsidP="0087042A">
            <w:pPr>
              <w:pStyle w:val="TAC"/>
            </w:pPr>
          </w:p>
        </w:tc>
      </w:tr>
      <w:tr w:rsidR="0087042A" w:rsidRPr="006E2459" w14:paraId="3FDA7235" w14:textId="77777777" w:rsidTr="00752830">
        <w:trPr>
          <w:trHeight w:val="285"/>
          <w:jc w:val="center"/>
        </w:trPr>
        <w:tc>
          <w:tcPr>
            <w:tcW w:w="646" w:type="dxa"/>
            <w:shd w:val="clear" w:color="auto" w:fill="auto"/>
            <w:vAlign w:val="center"/>
          </w:tcPr>
          <w:p w14:paraId="1B4A7BE0" w14:textId="77777777" w:rsidR="0087042A" w:rsidRPr="006E2459" w:rsidRDefault="0087042A" w:rsidP="0087042A">
            <w:pPr>
              <w:pStyle w:val="TAC"/>
            </w:pPr>
            <w:r w:rsidRPr="006E2459">
              <w:t>n38</w:t>
            </w:r>
          </w:p>
        </w:tc>
        <w:tc>
          <w:tcPr>
            <w:tcW w:w="646" w:type="dxa"/>
            <w:shd w:val="clear" w:color="auto" w:fill="auto"/>
            <w:vAlign w:val="center"/>
          </w:tcPr>
          <w:p w14:paraId="137EF50D" w14:textId="77777777" w:rsidR="0087042A" w:rsidRPr="006E2459" w:rsidRDefault="0087042A" w:rsidP="0087042A">
            <w:pPr>
              <w:pStyle w:val="TAC"/>
            </w:pPr>
            <w:r w:rsidRPr="006E2459">
              <w:t>2</w:t>
            </w:r>
          </w:p>
        </w:tc>
        <w:tc>
          <w:tcPr>
            <w:tcW w:w="720" w:type="dxa"/>
            <w:vAlign w:val="center"/>
          </w:tcPr>
          <w:p w14:paraId="088BC1CD" w14:textId="77777777" w:rsidR="0087042A" w:rsidRPr="006E2459" w:rsidRDefault="0087042A" w:rsidP="0087042A">
            <w:pPr>
              <w:pStyle w:val="TAC"/>
            </w:pPr>
            <w:r w:rsidRPr="006E2459">
              <w:t>15</w:t>
            </w:r>
          </w:p>
        </w:tc>
        <w:tc>
          <w:tcPr>
            <w:tcW w:w="720" w:type="dxa"/>
            <w:shd w:val="clear" w:color="auto" w:fill="auto"/>
            <w:vAlign w:val="center"/>
          </w:tcPr>
          <w:p w14:paraId="74969349" w14:textId="77777777" w:rsidR="0087042A" w:rsidRPr="006E2459" w:rsidRDefault="0087042A" w:rsidP="0087042A">
            <w:pPr>
              <w:pStyle w:val="TAC"/>
            </w:pPr>
            <w:r w:rsidRPr="006E2459">
              <w:t>100</w:t>
            </w:r>
          </w:p>
        </w:tc>
        <w:tc>
          <w:tcPr>
            <w:tcW w:w="720" w:type="dxa"/>
            <w:shd w:val="clear" w:color="auto" w:fill="auto"/>
            <w:vAlign w:val="center"/>
          </w:tcPr>
          <w:p w14:paraId="4F9D521A" w14:textId="77777777" w:rsidR="0087042A" w:rsidRPr="006E2459" w:rsidRDefault="0087042A" w:rsidP="0087042A">
            <w:pPr>
              <w:pStyle w:val="TAC"/>
            </w:pPr>
            <w:r w:rsidRPr="006E2459">
              <w:t>100</w:t>
            </w:r>
          </w:p>
        </w:tc>
        <w:tc>
          <w:tcPr>
            <w:tcW w:w="720" w:type="dxa"/>
            <w:shd w:val="clear" w:color="auto" w:fill="auto"/>
            <w:vAlign w:val="center"/>
          </w:tcPr>
          <w:p w14:paraId="61638F94" w14:textId="77777777" w:rsidR="0087042A" w:rsidRPr="006E2459" w:rsidRDefault="0087042A" w:rsidP="0087042A">
            <w:pPr>
              <w:pStyle w:val="TAC"/>
            </w:pPr>
            <w:r w:rsidRPr="006E2459">
              <w:t>100</w:t>
            </w:r>
          </w:p>
        </w:tc>
        <w:tc>
          <w:tcPr>
            <w:tcW w:w="720" w:type="dxa"/>
            <w:shd w:val="clear" w:color="auto" w:fill="auto"/>
            <w:vAlign w:val="center"/>
          </w:tcPr>
          <w:p w14:paraId="4387FC54" w14:textId="77777777" w:rsidR="0087042A" w:rsidRPr="006E2459" w:rsidRDefault="0087042A" w:rsidP="0087042A">
            <w:pPr>
              <w:pStyle w:val="TAC"/>
            </w:pPr>
            <w:r w:rsidRPr="006E2459">
              <w:t>100</w:t>
            </w:r>
          </w:p>
        </w:tc>
        <w:tc>
          <w:tcPr>
            <w:tcW w:w="720" w:type="dxa"/>
            <w:shd w:val="clear" w:color="auto" w:fill="auto"/>
            <w:vAlign w:val="center"/>
          </w:tcPr>
          <w:p w14:paraId="52E7FB01" w14:textId="77777777" w:rsidR="0087042A" w:rsidRPr="006E2459" w:rsidRDefault="0087042A" w:rsidP="0087042A">
            <w:pPr>
              <w:pStyle w:val="TAC"/>
              <w:rPr>
                <w:rFonts w:cs="Arial"/>
              </w:rPr>
            </w:pPr>
          </w:p>
        </w:tc>
        <w:tc>
          <w:tcPr>
            <w:tcW w:w="720" w:type="dxa"/>
            <w:vAlign w:val="center"/>
          </w:tcPr>
          <w:p w14:paraId="2895430F" w14:textId="77777777" w:rsidR="0087042A" w:rsidRPr="006E2459" w:rsidRDefault="0087042A" w:rsidP="0087042A">
            <w:pPr>
              <w:pStyle w:val="TAC"/>
              <w:rPr>
                <w:rFonts w:cs="Arial"/>
                <w:szCs w:val="18"/>
                <w:lang w:val="en-US"/>
              </w:rPr>
            </w:pPr>
          </w:p>
        </w:tc>
        <w:tc>
          <w:tcPr>
            <w:tcW w:w="720" w:type="dxa"/>
            <w:shd w:val="clear" w:color="auto" w:fill="auto"/>
            <w:vAlign w:val="center"/>
          </w:tcPr>
          <w:p w14:paraId="013A6D4C" w14:textId="77777777" w:rsidR="0087042A" w:rsidRPr="006E2459" w:rsidRDefault="0087042A" w:rsidP="0087042A">
            <w:pPr>
              <w:pStyle w:val="TAC"/>
              <w:rPr>
                <w:rFonts w:cs="Arial"/>
                <w:szCs w:val="18"/>
                <w:lang w:val="en-US"/>
              </w:rPr>
            </w:pPr>
          </w:p>
        </w:tc>
        <w:tc>
          <w:tcPr>
            <w:tcW w:w="720" w:type="dxa"/>
            <w:shd w:val="clear" w:color="auto" w:fill="auto"/>
            <w:vAlign w:val="center"/>
          </w:tcPr>
          <w:p w14:paraId="397F9DBA" w14:textId="77777777" w:rsidR="0087042A" w:rsidRPr="006E2459" w:rsidRDefault="0087042A" w:rsidP="0087042A">
            <w:pPr>
              <w:pStyle w:val="TAC"/>
              <w:rPr>
                <w:rFonts w:cs="Arial"/>
                <w:szCs w:val="18"/>
              </w:rPr>
            </w:pPr>
          </w:p>
        </w:tc>
        <w:tc>
          <w:tcPr>
            <w:tcW w:w="720" w:type="dxa"/>
            <w:shd w:val="clear" w:color="auto" w:fill="auto"/>
            <w:vAlign w:val="center"/>
          </w:tcPr>
          <w:p w14:paraId="6FD2CD59" w14:textId="77777777" w:rsidR="0087042A" w:rsidRPr="006E2459" w:rsidRDefault="0087042A" w:rsidP="0087042A">
            <w:pPr>
              <w:pStyle w:val="TAC"/>
              <w:rPr>
                <w:rFonts w:cs="Arial"/>
                <w:szCs w:val="18"/>
              </w:rPr>
            </w:pPr>
          </w:p>
        </w:tc>
        <w:tc>
          <w:tcPr>
            <w:tcW w:w="720" w:type="dxa"/>
            <w:shd w:val="clear" w:color="auto" w:fill="auto"/>
            <w:vAlign w:val="center"/>
          </w:tcPr>
          <w:p w14:paraId="051CC067" w14:textId="77777777" w:rsidR="0087042A" w:rsidRPr="006E2459" w:rsidRDefault="0087042A" w:rsidP="0087042A">
            <w:pPr>
              <w:pStyle w:val="TAC"/>
              <w:rPr>
                <w:rFonts w:cs="Arial"/>
                <w:szCs w:val="18"/>
              </w:rPr>
            </w:pPr>
          </w:p>
        </w:tc>
        <w:tc>
          <w:tcPr>
            <w:tcW w:w="720" w:type="dxa"/>
            <w:vAlign w:val="center"/>
          </w:tcPr>
          <w:p w14:paraId="3B0DE6A4" w14:textId="77777777" w:rsidR="0087042A" w:rsidRPr="006E2459" w:rsidRDefault="0087042A" w:rsidP="0087042A">
            <w:pPr>
              <w:pStyle w:val="TAC"/>
              <w:rPr>
                <w:rFonts w:cs="Arial"/>
                <w:szCs w:val="18"/>
              </w:rPr>
            </w:pPr>
          </w:p>
        </w:tc>
        <w:tc>
          <w:tcPr>
            <w:tcW w:w="720" w:type="dxa"/>
            <w:shd w:val="clear" w:color="auto" w:fill="auto"/>
            <w:vAlign w:val="center"/>
          </w:tcPr>
          <w:p w14:paraId="1F55F666" w14:textId="77777777" w:rsidR="0087042A" w:rsidRPr="006E2459" w:rsidRDefault="0087042A" w:rsidP="0087042A">
            <w:pPr>
              <w:pStyle w:val="TAC"/>
            </w:pPr>
          </w:p>
        </w:tc>
      </w:tr>
      <w:tr w:rsidR="0087042A" w:rsidRPr="006E2459" w14:paraId="35125474" w14:textId="77777777" w:rsidTr="00752830">
        <w:trPr>
          <w:trHeight w:val="285"/>
          <w:jc w:val="center"/>
        </w:trPr>
        <w:tc>
          <w:tcPr>
            <w:tcW w:w="646" w:type="dxa"/>
            <w:shd w:val="clear" w:color="auto" w:fill="auto"/>
            <w:vAlign w:val="center"/>
          </w:tcPr>
          <w:p w14:paraId="3A5C3C36" w14:textId="77777777" w:rsidR="0087042A" w:rsidRPr="006E2459" w:rsidRDefault="0087042A" w:rsidP="0087042A">
            <w:pPr>
              <w:pStyle w:val="TAC"/>
            </w:pPr>
            <w:r w:rsidRPr="006E2459">
              <w:t>n38</w:t>
            </w:r>
          </w:p>
        </w:tc>
        <w:tc>
          <w:tcPr>
            <w:tcW w:w="646" w:type="dxa"/>
            <w:shd w:val="clear" w:color="auto" w:fill="auto"/>
            <w:vAlign w:val="center"/>
          </w:tcPr>
          <w:p w14:paraId="7F7EBF1A" w14:textId="77777777" w:rsidR="0087042A" w:rsidRPr="006E2459" w:rsidRDefault="0087042A" w:rsidP="0087042A">
            <w:pPr>
              <w:pStyle w:val="TAC"/>
            </w:pPr>
            <w:r w:rsidRPr="006E2459">
              <w:t>4</w:t>
            </w:r>
          </w:p>
        </w:tc>
        <w:tc>
          <w:tcPr>
            <w:tcW w:w="720" w:type="dxa"/>
            <w:vAlign w:val="center"/>
          </w:tcPr>
          <w:p w14:paraId="3C764055" w14:textId="77777777" w:rsidR="0087042A" w:rsidRPr="006E2459" w:rsidRDefault="0087042A" w:rsidP="0087042A">
            <w:pPr>
              <w:pStyle w:val="TAC"/>
            </w:pPr>
            <w:r w:rsidRPr="006E2459">
              <w:t>15</w:t>
            </w:r>
          </w:p>
        </w:tc>
        <w:tc>
          <w:tcPr>
            <w:tcW w:w="720" w:type="dxa"/>
            <w:shd w:val="clear" w:color="auto" w:fill="auto"/>
            <w:vAlign w:val="center"/>
          </w:tcPr>
          <w:p w14:paraId="1F8EC856" w14:textId="77777777" w:rsidR="0087042A" w:rsidRPr="006E2459" w:rsidRDefault="0087042A" w:rsidP="0087042A">
            <w:pPr>
              <w:pStyle w:val="TAC"/>
            </w:pPr>
            <w:r w:rsidRPr="006E2459">
              <w:t>100</w:t>
            </w:r>
          </w:p>
        </w:tc>
        <w:tc>
          <w:tcPr>
            <w:tcW w:w="720" w:type="dxa"/>
            <w:shd w:val="clear" w:color="auto" w:fill="auto"/>
            <w:vAlign w:val="center"/>
          </w:tcPr>
          <w:p w14:paraId="43A83B59" w14:textId="77777777" w:rsidR="0087042A" w:rsidRPr="006E2459" w:rsidRDefault="0087042A" w:rsidP="0087042A">
            <w:pPr>
              <w:pStyle w:val="TAC"/>
            </w:pPr>
            <w:r w:rsidRPr="006E2459">
              <w:t>100</w:t>
            </w:r>
          </w:p>
        </w:tc>
        <w:tc>
          <w:tcPr>
            <w:tcW w:w="720" w:type="dxa"/>
            <w:shd w:val="clear" w:color="auto" w:fill="auto"/>
            <w:vAlign w:val="center"/>
          </w:tcPr>
          <w:p w14:paraId="27F99056" w14:textId="77777777" w:rsidR="0087042A" w:rsidRPr="006E2459" w:rsidRDefault="0087042A" w:rsidP="0087042A">
            <w:pPr>
              <w:pStyle w:val="TAC"/>
            </w:pPr>
            <w:r w:rsidRPr="006E2459">
              <w:t>100</w:t>
            </w:r>
          </w:p>
        </w:tc>
        <w:tc>
          <w:tcPr>
            <w:tcW w:w="720" w:type="dxa"/>
            <w:shd w:val="clear" w:color="auto" w:fill="auto"/>
            <w:vAlign w:val="center"/>
          </w:tcPr>
          <w:p w14:paraId="2C230644" w14:textId="77777777" w:rsidR="0087042A" w:rsidRPr="006E2459" w:rsidRDefault="0087042A" w:rsidP="0087042A">
            <w:pPr>
              <w:pStyle w:val="TAC"/>
            </w:pPr>
            <w:r w:rsidRPr="006E2459">
              <w:t>100</w:t>
            </w:r>
          </w:p>
        </w:tc>
        <w:tc>
          <w:tcPr>
            <w:tcW w:w="720" w:type="dxa"/>
            <w:shd w:val="clear" w:color="auto" w:fill="auto"/>
            <w:vAlign w:val="center"/>
          </w:tcPr>
          <w:p w14:paraId="56B41C11" w14:textId="77777777" w:rsidR="0087042A" w:rsidRPr="006E2459" w:rsidRDefault="0087042A" w:rsidP="0087042A">
            <w:pPr>
              <w:pStyle w:val="TAC"/>
              <w:rPr>
                <w:rFonts w:cs="Arial"/>
              </w:rPr>
            </w:pPr>
          </w:p>
        </w:tc>
        <w:tc>
          <w:tcPr>
            <w:tcW w:w="720" w:type="dxa"/>
            <w:vAlign w:val="center"/>
          </w:tcPr>
          <w:p w14:paraId="56A5AF50" w14:textId="77777777" w:rsidR="0087042A" w:rsidRPr="006E2459" w:rsidRDefault="0087042A" w:rsidP="0087042A">
            <w:pPr>
              <w:pStyle w:val="TAC"/>
              <w:rPr>
                <w:rFonts w:cs="Arial"/>
                <w:szCs w:val="18"/>
                <w:lang w:val="en-US"/>
              </w:rPr>
            </w:pPr>
          </w:p>
        </w:tc>
        <w:tc>
          <w:tcPr>
            <w:tcW w:w="720" w:type="dxa"/>
            <w:shd w:val="clear" w:color="auto" w:fill="auto"/>
            <w:vAlign w:val="center"/>
          </w:tcPr>
          <w:p w14:paraId="2D43628F" w14:textId="77777777" w:rsidR="0087042A" w:rsidRPr="006E2459" w:rsidRDefault="0087042A" w:rsidP="0087042A">
            <w:pPr>
              <w:pStyle w:val="TAC"/>
              <w:rPr>
                <w:rFonts w:cs="Arial"/>
                <w:szCs w:val="18"/>
                <w:lang w:val="en-US"/>
              </w:rPr>
            </w:pPr>
          </w:p>
        </w:tc>
        <w:tc>
          <w:tcPr>
            <w:tcW w:w="720" w:type="dxa"/>
            <w:shd w:val="clear" w:color="auto" w:fill="auto"/>
            <w:vAlign w:val="center"/>
          </w:tcPr>
          <w:p w14:paraId="0D28E144" w14:textId="77777777" w:rsidR="0087042A" w:rsidRPr="006E2459" w:rsidRDefault="0087042A" w:rsidP="0087042A">
            <w:pPr>
              <w:pStyle w:val="TAC"/>
              <w:rPr>
                <w:rFonts w:cs="Arial"/>
                <w:szCs w:val="18"/>
              </w:rPr>
            </w:pPr>
          </w:p>
        </w:tc>
        <w:tc>
          <w:tcPr>
            <w:tcW w:w="720" w:type="dxa"/>
            <w:shd w:val="clear" w:color="auto" w:fill="auto"/>
            <w:vAlign w:val="center"/>
          </w:tcPr>
          <w:p w14:paraId="7456B4F5" w14:textId="77777777" w:rsidR="0087042A" w:rsidRPr="006E2459" w:rsidRDefault="0087042A" w:rsidP="0087042A">
            <w:pPr>
              <w:pStyle w:val="TAC"/>
              <w:rPr>
                <w:rFonts w:cs="Arial"/>
                <w:szCs w:val="18"/>
              </w:rPr>
            </w:pPr>
          </w:p>
        </w:tc>
        <w:tc>
          <w:tcPr>
            <w:tcW w:w="720" w:type="dxa"/>
            <w:shd w:val="clear" w:color="auto" w:fill="auto"/>
            <w:vAlign w:val="center"/>
          </w:tcPr>
          <w:p w14:paraId="3D69113E" w14:textId="77777777" w:rsidR="0087042A" w:rsidRPr="006E2459" w:rsidRDefault="0087042A" w:rsidP="0087042A">
            <w:pPr>
              <w:pStyle w:val="TAC"/>
              <w:rPr>
                <w:rFonts w:cs="Arial"/>
                <w:szCs w:val="18"/>
              </w:rPr>
            </w:pPr>
          </w:p>
        </w:tc>
        <w:tc>
          <w:tcPr>
            <w:tcW w:w="720" w:type="dxa"/>
            <w:vAlign w:val="center"/>
          </w:tcPr>
          <w:p w14:paraId="02C74348" w14:textId="77777777" w:rsidR="0087042A" w:rsidRPr="006E2459" w:rsidRDefault="0087042A" w:rsidP="0087042A">
            <w:pPr>
              <w:pStyle w:val="TAC"/>
              <w:rPr>
                <w:rFonts w:cs="Arial"/>
                <w:szCs w:val="18"/>
              </w:rPr>
            </w:pPr>
          </w:p>
        </w:tc>
        <w:tc>
          <w:tcPr>
            <w:tcW w:w="720" w:type="dxa"/>
            <w:shd w:val="clear" w:color="auto" w:fill="auto"/>
            <w:vAlign w:val="center"/>
          </w:tcPr>
          <w:p w14:paraId="316CC6C5" w14:textId="77777777" w:rsidR="0087042A" w:rsidRPr="006E2459" w:rsidRDefault="0087042A" w:rsidP="0087042A">
            <w:pPr>
              <w:pStyle w:val="TAC"/>
            </w:pPr>
          </w:p>
        </w:tc>
      </w:tr>
      <w:tr w:rsidR="0087042A" w:rsidRPr="006E2459" w14:paraId="11F3544B" w14:textId="77777777" w:rsidTr="00752830">
        <w:trPr>
          <w:trHeight w:val="285"/>
          <w:jc w:val="center"/>
        </w:trPr>
        <w:tc>
          <w:tcPr>
            <w:tcW w:w="646" w:type="dxa"/>
            <w:shd w:val="clear" w:color="auto" w:fill="auto"/>
            <w:vAlign w:val="center"/>
          </w:tcPr>
          <w:p w14:paraId="1B3EAB4D" w14:textId="77777777" w:rsidR="0087042A" w:rsidRPr="006E2459" w:rsidRDefault="0087042A" w:rsidP="0087042A">
            <w:pPr>
              <w:pStyle w:val="TAC"/>
            </w:pPr>
            <w:r w:rsidRPr="006E2459">
              <w:t>n38</w:t>
            </w:r>
          </w:p>
        </w:tc>
        <w:tc>
          <w:tcPr>
            <w:tcW w:w="646" w:type="dxa"/>
            <w:shd w:val="clear" w:color="auto" w:fill="auto"/>
            <w:vAlign w:val="center"/>
          </w:tcPr>
          <w:p w14:paraId="4E3E758D" w14:textId="77777777" w:rsidR="0087042A" w:rsidRPr="006E2459" w:rsidRDefault="0087042A" w:rsidP="0087042A">
            <w:pPr>
              <w:pStyle w:val="TAC"/>
            </w:pPr>
            <w:r w:rsidRPr="006E2459">
              <w:t>66</w:t>
            </w:r>
          </w:p>
        </w:tc>
        <w:tc>
          <w:tcPr>
            <w:tcW w:w="720" w:type="dxa"/>
            <w:vAlign w:val="center"/>
          </w:tcPr>
          <w:p w14:paraId="4D306E20" w14:textId="77777777" w:rsidR="0087042A" w:rsidRPr="006E2459" w:rsidRDefault="0087042A" w:rsidP="0087042A">
            <w:pPr>
              <w:pStyle w:val="TAC"/>
            </w:pPr>
            <w:r w:rsidRPr="006E2459">
              <w:t>15</w:t>
            </w:r>
          </w:p>
        </w:tc>
        <w:tc>
          <w:tcPr>
            <w:tcW w:w="720" w:type="dxa"/>
            <w:shd w:val="clear" w:color="auto" w:fill="auto"/>
            <w:vAlign w:val="center"/>
          </w:tcPr>
          <w:p w14:paraId="55FD9B8A" w14:textId="77777777" w:rsidR="0087042A" w:rsidRPr="006E2459" w:rsidRDefault="0087042A" w:rsidP="0087042A">
            <w:pPr>
              <w:pStyle w:val="TAC"/>
            </w:pPr>
            <w:r w:rsidRPr="006E2459">
              <w:t>100</w:t>
            </w:r>
          </w:p>
        </w:tc>
        <w:tc>
          <w:tcPr>
            <w:tcW w:w="720" w:type="dxa"/>
            <w:shd w:val="clear" w:color="auto" w:fill="auto"/>
            <w:vAlign w:val="center"/>
          </w:tcPr>
          <w:p w14:paraId="7D44D5C5" w14:textId="77777777" w:rsidR="0087042A" w:rsidRPr="006E2459" w:rsidRDefault="0087042A" w:rsidP="0087042A">
            <w:pPr>
              <w:pStyle w:val="TAC"/>
            </w:pPr>
            <w:r w:rsidRPr="006E2459">
              <w:t>100</w:t>
            </w:r>
          </w:p>
        </w:tc>
        <w:tc>
          <w:tcPr>
            <w:tcW w:w="720" w:type="dxa"/>
            <w:shd w:val="clear" w:color="auto" w:fill="auto"/>
            <w:vAlign w:val="center"/>
          </w:tcPr>
          <w:p w14:paraId="54C9E232" w14:textId="77777777" w:rsidR="0087042A" w:rsidRPr="006E2459" w:rsidRDefault="0087042A" w:rsidP="0087042A">
            <w:pPr>
              <w:pStyle w:val="TAC"/>
            </w:pPr>
            <w:r w:rsidRPr="006E2459">
              <w:t>100</w:t>
            </w:r>
          </w:p>
        </w:tc>
        <w:tc>
          <w:tcPr>
            <w:tcW w:w="720" w:type="dxa"/>
            <w:shd w:val="clear" w:color="auto" w:fill="auto"/>
            <w:vAlign w:val="center"/>
          </w:tcPr>
          <w:p w14:paraId="5FF78D46" w14:textId="77777777" w:rsidR="0087042A" w:rsidRPr="006E2459" w:rsidRDefault="0087042A" w:rsidP="0087042A">
            <w:pPr>
              <w:pStyle w:val="TAC"/>
            </w:pPr>
            <w:r w:rsidRPr="006E2459">
              <w:t>100</w:t>
            </w:r>
          </w:p>
        </w:tc>
        <w:tc>
          <w:tcPr>
            <w:tcW w:w="720" w:type="dxa"/>
            <w:shd w:val="clear" w:color="auto" w:fill="auto"/>
            <w:vAlign w:val="center"/>
          </w:tcPr>
          <w:p w14:paraId="36F3B2F6" w14:textId="77777777" w:rsidR="0087042A" w:rsidRPr="006E2459" w:rsidRDefault="0087042A" w:rsidP="0087042A">
            <w:pPr>
              <w:pStyle w:val="TAC"/>
              <w:rPr>
                <w:rFonts w:cs="Arial"/>
              </w:rPr>
            </w:pPr>
          </w:p>
        </w:tc>
        <w:tc>
          <w:tcPr>
            <w:tcW w:w="720" w:type="dxa"/>
            <w:vAlign w:val="center"/>
          </w:tcPr>
          <w:p w14:paraId="3E255CDC" w14:textId="77777777" w:rsidR="0087042A" w:rsidRPr="006E2459" w:rsidRDefault="0087042A" w:rsidP="0087042A">
            <w:pPr>
              <w:pStyle w:val="TAC"/>
              <w:rPr>
                <w:rFonts w:cs="Arial"/>
                <w:szCs w:val="18"/>
                <w:lang w:val="en-US"/>
              </w:rPr>
            </w:pPr>
          </w:p>
        </w:tc>
        <w:tc>
          <w:tcPr>
            <w:tcW w:w="720" w:type="dxa"/>
            <w:shd w:val="clear" w:color="auto" w:fill="auto"/>
            <w:vAlign w:val="center"/>
          </w:tcPr>
          <w:p w14:paraId="3A68476D" w14:textId="77777777" w:rsidR="0087042A" w:rsidRPr="006E2459" w:rsidRDefault="0087042A" w:rsidP="0087042A">
            <w:pPr>
              <w:pStyle w:val="TAC"/>
              <w:rPr>
                <w:rFonts w:cs="Arial"/>
                <w:szCs w:val="18"/>
                <w:lang w:val="en-US"/>
              </w:rPr>
            </w:pPr>
          </w:p>
        </w:tc>
        <w:tc>
          <w:tcPr>
            <w:tcW w:w="720" w:type="dxa"/>
            <w:shd w:val="clear" w:color="auto" w:fill="auto"/>
            <w:vAlign w:val="center"/>
          </w:tcPr>
          <w:p w14:paraId="4D8902D4" w14:textId="77777777" w:rsidR="0087042A" w:rsidRPr="006E2459" w:rsidRDefault="0087042A" w:rsidP="0087042A">
            <w:pPr>
              <w:pStyle w:val="TAC"/>
              <w:rPr>
                <w:rFonts w:cs="Arial"/>
                <w:szCs w:val="18"/>
              </w:rPr>
            </w:pPr>
          </w:p>
        </w:tc>
        <w:tc>
          <w:tcPr>
            <w:tcW w:w="720" w:type="dxa"/>
            <w:shd w:val="clear" w:color="auto" w:fill="auto"/>
            <w:vAlign w:val="center"/>
          </w:tcPr>
          <w:p w14:paraId="1C3E5DE1" w14:textId="77777777" w:rsidR="0087042A" w:rsidRPr="006E2459" w:rsidRDefault="0087042A" w:rsidP="0087042A">
            <w:pPr>
              <w:pStyle w:val="TAC"/>
              <w:rPr>
                <w:rFonts w:cs="Arial"/>
                <w:szCs w:val="18"/>
              </w:rPr>
            </w:pPr>
          </w:p>
        </w:tc>
        <w:tc>
          <w:tcPr>
            <w:tcW w:w="720" w:type="dxa"/>
            <w:shd w:val="clear" w:color="auto" w:fill="auto"/>
            <w:vAlign w:val="center"/>
          </w:tcPr>
          <w:p w14:paraId="1FA43291" w14:textId="77777777" w:rsidR="0087042A" w:rsidRPr="006E2459" w:rsidRDefault="0087042A" w:rsidP="0087042A">
            <w:pPr>
              <w:pStyle w:val="TAC"/>
              <w:rPr>
                <w:rFonts w:cs="Arial"/>
                <w:szCs w:val="18"/>
              </w:rPr>
            </w:pPr>
          </w:p>
        </w:tc>
        <w:tc>
          <w:tcPr>
            <w:tcW w:w="720" w:type="dxa"/>
            <w:vAlign w:val="center"/>
          </w:tcPr>
          <w:p w14:paraId="7934B67F" w14:textId="77777777" w:rsidR="0087042A" w:rsidRPr="006E2459" w:rsidRDefault="0087042A" w:rsidP="0087042A">
            <w:pPr>
              <w:pStyle w:val="TAC"/>
              <w:rPr>
                <w:rFonts w:cs="Arial"/>
                <w:szCs w:val="18"/>
              </w:rPr>
            </w:pPr>
          </w:p>
        </w:tc>
        <w:tc>
          <w:tcPr>
            <w:tcW w:w="720" w:type="dxa"/>
            <w:shd w:val="clear" w:color="auto" w:fill="auto"/>
            <w:vAlign w:val="center"/>
          </w:tcPr>
          <w:p w14:paraId="764A0D76" w14:textId="77777777" w:rsidR="0087042A" w:rsidRPr="006E2459" w:rsidRDefault="0087042A" w:rsidP="0087042A">
            <w:pPr>
              <w:pStyle w:val="TAC"/>
            </w:pPr>
          </w:p>
        </w:tc>
      </w:tr>
      <w:tr w:rsidR="0087042A" w:rsidRPr="006E2459" w:rsidDel="0044755D" w14:paraId="7AEA9949" w14:textId="77777777" w:rsidTr="00752830">
        <w:trPr>
          <w:trHeight w:val="285"/>
          <w:jc w:val="center"/>
        </w:trPr>
        <w:tc>
          <w:tcPr>
            <w:tcW w:w="646" w:type="dxa"/>
            <w:shd w:val="clear" w:color="auto" w:fill="auto"/>
            <w:vAlign w:val="center"/>
          </w:tcPr>
          <w:p w14:paraId="3EF56E6E" w14:textId="77777777" w:rsidR="0087042A" w:rsidRPr="006E2459" w:rsidDel="0044755D" w:rsidRDefault="0087042A" w:rsidP="0087042A">
            <w:pPr>
              <w:pStyle w:val="TAC"/>
            </w:pPr>
            <w:r w:rsidRPr="006E2459">
              <w:t>40</w:t>
            </w:r>
          </w:p>
        </w:tc>
        <w:tc>
          <w:tcPr>
            <w:tcW w:w="646" w:type="dxa"/>
            <w:shd w:val="clear" w:color="auto" w:fill="auto"/>
            <w:vAlign w:val="center"/>
          </w:tcPr>
          <w:p w14:paraId="689A39BD" w14:textId="77777777" w:rsidR="0087042A" w:rsidRPr="006E2459" w:rsidDel="0044755D" w:rsidRDefault="0087042A" w:rsidP="0087042A">
            <w:pPr>
              <w:pStyle w:val="TAC"/>
              <w:rPr>
                <w:rFonts w:cs="Arial"/>
              </w:rPr>
            </w:pPr>
            <w:r w:rsidRPr="006E2459">
              <w:t>n1</w:t>
            </w:r>
          </w:p>
        </w:tc>
        <w:tc>
          <w:tcPr>
            <w:tcW w:w="720" w:type="dxa"/>
            <w:vAlign w:val="center"/>
          </w:tcPr>
          <w:p w14:paraId="7FA6084F" w14:textId="77777777" w:rsidR="0087042A" w:rsidRPr="006E2459" w:rsidDel="0044755D" w:rsidRDefault="0087042A" w:rsidP="0087042A">
            <w:pPr>
              <w:pStyle w:val="TAC"/>
              <w:rPr>
                <w:rFonts w:cs="Arial"/>
              </w:rPr>
            </w:pPr>
            <w:r w:rsidRPr="006E2459">
              <w:t>15</w:t>
            </w:r>
          </w:p>
        </w:tc>
        <w:tc>
          <w:tcPr>
            <w:tcW w:w="720" w:type="dxa"/>
            <w:shd w:val="clear" w:color="auto" w:fill="auto"/>
            <w:vAlign w:val="center"/>
          </w:tcPr>
          <w:p w14:paraId="1F99BA2F" w14:textId="77777777" w:rsidR="0087042A" w:rsidRPr="006E2459" w:rsidDel="0044755D" w:rsidRDefault="0087042A" w:rsidP="0087042A">
            <w:pPr>
              <w:pStyle w:val="TAC"/>
              <w:rPr>
                <w:rFonts w:cs="Arial"/>
              </w:rPr>
            </w:pPr>
            <w:r w:rsidRPr="006E2459">
              <w:t>25</w:t>
            </w:r>
          </w:p>
        </w:tc>
        <w:tc>
          <w:tcPr>
            <w:tcW w:w="720" w:type="dxa"/>
            <w:shd w:val="clear" w:color="auto" w:fill="auto"/>
            <w:vAlign w:val="center"/>
          </w:tcPr>
          <w:p w14:paraId="67885DBC" w14:textId="77777777" w:rsidR="0087042A" w:rsidRPr="006E2459" w:rsidDel="0044755D" w:rsidRDefault="0087042A" w:rsidP="0087042A">
            <w:pPr>
              <w:pStyle w:val="TAC"/>
              <w:rPr>
                <w:rFonts w:cs="Arial"/>
              </w:rPr>
            </w:pPr>
            <w:r w:rsidRPr="006E2459">
              <w:t>50</w:t>
            </w:r>
          </w:p>
        </w:tc>
        <w:tc>
          <w:tcPr>
            <w:tcW w:w="720" w:type="dxa"/>
            <w:shd w:val="clear" w:color="auto" w:fill="auto"/>
            <w:vAlign w:val="center"/>
          </w:tcPr>
          <w:p w14:paraId="7580EC21" w14:textId="77777777" w:rsidR="0087042A" w:rsidRPr="006E2459" w:rsidDel="0044755D" w:rsidRDefault="0087042A" w:rsidP="0087042A">
            <w:pPr>
              <w:pStyle w:val="TAC"/>
              <w:rPr>
                <w:rFonts w:cs="Arial"/>
              </w:rPr>
            </w:pPr>
            <w:r w:rsidRPr="006E2459">
              <w:t>75</w:t>
            </w:r>
          </w:p>
        </w:tc>
        <w:tc>
          <w:tcPr>
            <w:tcW w:w="720" w:type="dxa"/>
            <w:shd w:val="clear" w:color="auto" w:fill="auto"/>
            <w:vAlign w:val="center"/>
          </w:tcPr>
          <w:p w14:paraId="6DEFB156" w14:textId="77777777" w:rsidR="0087042A" w:rsidRPr="006E2459" w:rsidDel="0044755D" w:rsidRDefault="0087042A" w:rsidP="0087042A">
            <w:pPr>
              <w:pStyle w:val="TAC"/>
              <w:rPr>
                <w:rFonts w:cs="Arial"/>
              </w:rPr>
            </w:pPr>
            <w:r w:rsidRPr="006E2459">
              <w:t>100</w:t>
            </w:r>
          </w:p>
        </w:tc>
        <w:tc>
          <w:tcPr>
            <w:tcW w:w="720" w:type="dxa"/>
            <w:shd w:val="clear" w:color="auto" w:fill="auto"/>
            <w:vAlign w:val="center"/>
          </w:tcPr>
          <w:p w14:paraId="1F731A1E" w14:textId="77777777" w:rsidR="0087042A" w:rsidRPr="006E2459" w:rsidDel="0044755D" w:rsidRDefault="0087042A" w:rsidP="0087042A">
            <w:pPr>
              <w:pStyle w:val="TAC"/>
              <w:rPr>
                <w:rFonts w:cs="Arial"/>
              </w:rPr>
            </w:pPr>
          </w:p>
        </w:tc>
        <w:tc>
          <w:tcPr>
            <w:tcW w:w="720" w:type="dxa"/>
            <w:vAlign w:val="center"/>
          </w:tcPr>
          <w:p w14:paraId="1DBDBDB4" w14:textId="77777777" w:rsidR="0087042A" w:rsidRPr="006E2459" w:rsidDel="0044755D" w:rsidRDefault="0087042A" w:rsidP="0087042A">
            <w:pPr>
              <w:pStyle w:val="TAC"/>
              <w:rPr>
                <w:rFonts w:cs="Arial"/>
                <w:szCs w:val="18"/>
                <w:lang w:val="en-US"/>
              </w:rPr>
            </w:pPr>
          </w:p>
        </w:tc>
        <w:tc>
          <w:tcPr>
            <w:tcW w:w="720" w:type="dxa"/>
            <w:shd w:val="clear" w:color="auto" w:fill="auto"/>
            <w:vAlign w:val="center"/>
          </w:tcPr>
          <w:p w14:paraId="13235CD6" w14:textId="77777777" w:rsidR="0087042A" w:rsidRPr="006E2459" w:rsidDel="0044755D" w:rsidRDefault="0087042A" w:rsidP="0087042A">
            <w:pPr>
              <w:pStyle w:val="TAC"/>
              <w:rPr>
                <w:rFonts w:cs="Arial"/>
                <w:szCs w:val="18"/>
                <w:lang w:val="en-US"/>
              </w:rPr>
            </w:pPr>
          </w:p>
        </w:tc>
        <w:tc>
          <w:tcPr>
            <w:tcW w:w="720" w:type="dxa"/>
            <w:shd w:val="clear" w:color="auto" w:fill="auto"/>
            <w:vAlign w:val="center"/>
          </w:tcPr>
          <w:p w14:paraId="4EAD4B4B" w14:textId="77777777" w:rsidR="0087042A" w:rsidRPr="006E2459" w:rsidDel="0044755D" w:rsidRDefault="0087042A" w:rsidP="0087042A">
            <w:pPr>
              <w:pStyle w:val="TAC"/>
              <w:rPr>
                <w:rFonts w:cs="Arial"/>
                <w:szCs w:val="18"/>
              </w:rPr>
            </w:pPr>
          </w:p>
        </w:tc>
        <w:tc>
          <w:tcPr>
            <w:tcW w:w="720" w:type="dxa"/>
            <w:shd w:val="clear" w:color="auto" w:fill="auto"/>
            <w:vAlign w:val="center"/>
          </w:tcPr>
          <w:p w14:paraId="692E5602" w14:textId="77777777" w:rsidR="0087042A" w:rsidRPr="006E2459" w:rsidDel="0044755D" w:rsidRDefault="0087042A" w:rsidP="0087042A">
            <w:pPr>
              <w:pStyle w:val="TAC"/>
              <w:rPr>
                <w:rFonts w:cs="Arial"/>
                <w:szCs w:val="18"/>
              </w:rPr>
            </w:pPr>
          </w:p>
        </w:tc>
        <w:tc>
          <w:tcPr>
            <w:tcW w:w="720" w:type="dxa"/>
            <w:shd w:val="clear" w:color="auto" w:fill="auto"/>
            <w:vAlign w:val="center"/>
          </w:tcPr>
          <w:p w14:paraId="31A67BCB" w14:textId="77777777" w:rsidR="0087042A" w:rsidRPr="006E2459" w:rsidDel="0044755D" w:rsidRDefault="0087042A" w:rsidP="0087042A">
            <w:pPr>
              <w:pStyle w:val="TAC"/>
              <w:rPr>
                <w:rFonts w:cs="Arial"/>
                <w:szCs w:val="18"/>
              </w:rPr>
            </w:pPr>
          </w:p>
        </w:tc>
        <w:tc>
          <w:tcPr>
            <w:tcW w:w="720" w:type="dxa"/>
            <w:vAlign w:val="center"/>
          </w:tcPr>
          <w:p w14:paraId="5AE7F841" w14:textId="77777777" w:rsidR="0087042A" w:rsidRPr="006E2459" w:rsidDel="0044755D" w:rsidRDefault="0087042A" w:rsidP="0087042A">
            <w:pPr>
              <w:pStyle w:val="TAC"/>
              <w:rPr>
                <w:rFonts w:cs="Arial"/>
                <w:szCs w:val="18"/>
              </w:rPr>
            </w:pPr>
          </w:p>
        </w:tc>
        <w:tc>
          <w:tcPr>
            <w:tcW w:w="720" w:type="dxa"/>
            <w:shd w:val="clear" w:color="auto" w:fill="auto"/>
            <w:vAlign w:val="center"/>
          </w:tcPr>
          <w:p w14:paraId="102BC9D5" w14:textId="77777777" w:rsidR="0087042A" w:rsidRPr="006E2459" w:rsidDel="0044755D" w:rsidRDefault="0087042A" w:rsidP="0087042A">
            <w:pPr>
              <w:pStyle w:val="TAC"/>
            </w:pPr>
          </w:p>
        </w:tc>
      </w:tr>
      <w:tr w:rsidR="0087042A" w:rsidRPr="006E2459" w:rsidDel="0044755D" w14:paraId="16F0E6FF" w14:textId="77777777" w:rsidTr="00752830">
        <w:trPr>
          <w:trHeight w:val="285"/>
          <w:jc w:val="center"/>
          <w:ins w:id="263" w:author="Huanren Fu (傅煥仁)" w:date="2020-05-11T19:42:00Z"/>
        </w:trPr>
        <w:tc>
          <w:tcPr>
            <w:tcW w:w="646" w:type="dxa"/>
            <w:shd w:val="clear" w:color="auto" w:fill="auto"/>
            <w:vAlign w:val="center"/>
          </w:tcPr>
          <w:p w14:paraId="25094A35" w14:textId="3710CE9B" w:rsidR="0087042A" w:rsidRPr="006E2459" w:rsidRDefault="0087042A" w:rsidP="0087042A">
            <w:pPr>
              <w:pStyle w:val="TAC"/>
              <w:rPr>
                <w:ins w:id="264" w:author="Huanren Fu (傅煥仁)" w:date="2020-05-11T19:42:00Z"/>
              </w:rPr>
            </w:pPr>
            <w:ins w:id="265" w:author="Huanren Fu (傅煥仁)" w:date="2020-05-11T19:42:00Z">
              <w:r>
                <w:t>n</w:t>
              </w:r>
              <w:r w:rsidRPr="001F078B">
                <w:t>40</w:t>
              </w:r>
            </w:ins>
          </w:p>
        </w:tc>
        <w:tc>
          <w:tcPr>
            <w:tcW w:w="646" w:type="dxa"/>
            <w:shd w:val="clear" w:color="auto" w:fill="auto"/>
            <w:vAlign w:val="center"/>
          </w:tcPr>
          <w:p w14:paraId="70708FF1" w14:textId="1AD2EDBF" w:rsidR="0087042A" w:rsidRPr="006E2459" w:rsidRDefault="0087042A" w:rsidP="0087042A">
            <w:pPr>
              <w:pStyle w:val="TAC"/>
              <w:rPr>
                <w:ins w:id="266" w:author="Huanren Fu (傅煥仁)" w:date="2020-05-11T19:42:00Z"/>
                <w:rFonts w:cs="Arial"/>
              </w:rPr>
            </w:pPr>
            <w:ins w:id="267" w:author="Huanren Fu (傅煥仁)" w:date="2020-05-11T19:42:00Z">
              <w:r w:rsidRPr="001F078B">
                <w:t>1</w:t>
              </w:r>
            </w:ins>
          </w:p>
        </w:tc>
        <w:tc>
          <w:tcPr>
            <w:tcW w:w="720" w:type="dxa"/>
            <w:vAlign w:val="center"/>
          </w:tcPr>
          <w:p w14:paraId="294F15B3" w14:textId="28F77F45" w:rsidR="0087042A" w:rsidRPr="006E2459" w:rsidRDefault="0087042A" w:rsidP="0087042A">
            <w:pPr>
              <w:pStyle w:val="TAC"/>
              <w:rPr>
                <w:ins w:id="268" w:author="Huanren Fu (傅煥仁)" w:date="2020-05-11T19:42:00Z"/>
                <w:rFonts w:cs="Arial"/>
                <w:szCs w:val="18"/>
              </w:rPr>
            </w:pPr>
            <w:ins w:id="269" w:author="Huanren Fu (傅煥仁)" w:date="2020-05-11T19:42:00Z">
              <w:r w:rsidRPr="001F078B">
                <w:t>15</w:t>
              </w:r>
            </w:ins>
          </w:p>
        </w:tc>
        <w:tc>
          <w:tcPr>
            <w:tcW w:w="720" w:type="dxa"/>
            <w:shd w:val="clear" w:color="auto" w:fill="auto"/>
            <w:vAlign w:val="center"/>
          </w:tcPr>
          <w:p w14:paraId="5A004553" w14:textId="39DA4D76" w:rsidR="0087042A" w:rsidRPr="006E2459" w:rsidRDefault="0087042A" w:rsidP="0087042A">
            <w:pPr>
              <w:pStyle w:val="TAC"/>
              <w:rPr>
                <w:ins w:id="270" w:author="Huanren Fu (傅煥仁)" w:date="2020-05-11T19:42:00Z"/>
              </w:rPr>
            </w:pPr>
            <w:ins w:id="271" w:author="Huanren Fu (傅煥仁)" w:date="2020-05-11T19:42:00Z">
              <w:r w:rsidRPr="001F078B">
                <w:t>25</w:t>
              </w:r>
            </w:ins>
          </w:p>
        </w:tc>
        <w:tc>
          <w:tcPr>
            <w:tcW w:w="720" w:type="dxa"/>
            <w:shd w:val="clear" w:color="auto" w:fill="auto"/>
            <w:vAlign w:val="center"/>
          </w:tcPr>
          <w:p w14:paraId="57705E10" w14:textId="06DA8814" w:rsidR="0087042A" w:rsidRPr="006E2459" w:rsidRDefault="0087042A" w:rsidP="0087042A">
            <w:pPr>
              <w:pStyle w:val="TAC"/>
              <w:rPr>
                <w:ins w:id="272" w:author="Huanren Fu (傅煥仁)" w:date="2020-05-11T19:42:00Z"/>
                <w:rFonts w:cs="Arial"/>
                <w:szCs w:val="18"/>
                <w:lang w:val="en-US" w:eastAsia="zh-TW"/>
              </w:rPr>
            </w:pPr>
            <w:ins w:id="273" w:author="Huanren Fu (傅煥仁)" w:date="2020-05-11T19:42:00Z">
              <w:r w:rsidRPr="001F078B">
                <w:t>50</w:t>
              </w:r>
            </w:ins>
          </w:p>
        </w:tc>
        <w:tc>
          <w:tcPr>
            <w:tcW w:w="720" w:type="dxa"/>
            <w:shd w:val="clear" w:color="auto" w:fill="auto"/>
            <w:vAlign w:val="center"/>
          </w:tcPr>
          <w:p w14:paraId="0CD56EA5" w14:textId="08A32370" w:rsidR="0087042A" w:rsidRPr="006E2459" w:rsidRDefault="0087042A" w:rsidP="0087042A">
            <w:pPr>
              <w:pStyle w:val="TAC"/>
              <w:rPr>
                <w:ins w:id="274" w:author="Huanren Fu (傅煥仁)" w:date="2020-05-11T19:42:00Z"/>
              </w:rPr>
            </w:pPr>
            <w:ins w:id="275" w:author="Huanren Fu (傅煥仁)" w:date="2020-05-11T19:42:00Z">
              <w:r w:rsidRPr="001F078B">
                <w:t>75</w:t>
              </w:r>
            </w:ins>
          </w:p>
        </w:tc>
        <w:tc>
          <w:tcPr>
            <w:tcW w:w="720" w:type="dxa"/>
            <w:shd w:val="clear" w:color="auto" w:fill="auto"/>
            <w:vAlign w:val="center"/>
          </w:tcPr>
          <w:p w14:paraId="730279D1" w14:textId="75932DB1" w:rsidR="0087042A" w:rsidRPr="006E2459" w:rsidRDefault="0087042A" w:rsidP="0087042A">
            <w:pPr>
              <w:pStyle w:val="TAC"/>
              <w:rPr>
                <w:ins w:id="276" w:author="Huanren Fu (傅煥仁)" w:date="2020-05-11T19:42:00Z"/>
                <w:rFonts w:cs="Arial"/>
                <w:szCs w:val="18"/>
                <w:lang w:val="en-US" w:eastAsia="zh-TW"/>
              </w:rPr>
            </w:pPr>
            <w:ins w:id="277" w:author="Huanren Fu (傅煥仁)" w:date="2020-05-11T19:42:00Z">
              <w:r w:rsidRPr="001F078B">
                <w:t>100</w:t>
              </w:r>
            </w:ins>
          </w:p>
        </w:tc>
        <w:tc>
          <w:tcPr>
            <w:tcW w:w="720" w:type="dxa"/>
            <w:shd w:val="clear" w:color="auto" w:fill="auto"/>
            <w:vAlign w:val="center"/>
          </w:tcPr>
          <w:p w14:paraId="41084AE0" w14:textId="77777777" w:rsidR="0087042A" w:rsidRPr="006E2459" w:rsidDel="0044755D" w:rsidRDefault="0087042A" w:rsidP="0087042A">
            <w:pPr>
              <w:pStyle w:val="TAC"/>
              <w:rPr>
                <w:ins w:id="278" w:author="Huanren Fu (傅煥仁)" w:date="2020-05-11T19:42:00Z"/>
                <w:rFonts w:cs="Arial"/>
              </w:rPr>
            </w:pPr>
          </w:p>
        </w:tc>
        <w:tc>
          <w:tcPr>
            <w:tcW w:w="720" w:type="dxa"/>
            <w:vAlign w:val="center"/>
          </w:tcPr>
          <w:p w14:paraId="762D4844" w14:textId="77777777" w:rsidR="0087042A" w:rsidRPr="006E2459" w:rsidDel="0044755D" w:rsidRDefault="0087042A" w:rsidP="0087042A">
            <w:pPr>
              <w:pStyle w:val="TAC"/>
              <w:rPr>
                <w:ins w:id="279" w:author="Huanren Fu (傅煥仁)" w:date="2020-05-11T19:42:00Z"/>
                <w:rFonts w:cs="Arial"/>
                <w:szCs w:val="18"/>
                <w:lang w:val="en-US"/>
              </w:rPr>
            </w:pPr>
          </w:p>
        </w:tc>
        <w:tc>
          <w:tcPr>
            <w:tcW w:w="720" w:type="dxa"/>
            <w:shd w:val="clear" w:color="auto" w:fill="auto"/>
            <w:vAlign w:val="center"/>
          </w:tcPr>
          <w:p w14:paraId="423A5130" w14:textId="77777777" w:rsidR="0087042A" w:rsidRPr="006E2459" w:rsidDel="0044755D" w:rsidRDefault="0087042A" w:rsidP="0087042A">
            <w:pPr>
              <w:pStyle w:val="TAC"/>
              <w:rPr>
                <w:ins w:id="280" w:author="Huanren Fu (傅煥仁)" w:date="2020-05-11T19:42:00Z"/>
                <w:rFonts w:cs="Arial"/>
                <w:szCs w:val="18"/>
                <w:lang w:val="en-US"/>
              </w:rPr>
            </w:pPr>
          </w:p>
        </w:tc>
        <w:tc>
          <w:tcPr>
            <w:tcW w:w="720" w:type="dxa"/>
            <w:shd w:val="clear" w:color="auto" w:fill="auto"/>
            <w:vAlign w:val="center"/>
          </w:tcPr>
          <w:p w14:paraId="52497B46" w14:textId="77777777" w:rsidR="0087042A" w:rsidRPr="006E2459" w:rsidDel="0044755D" w:rsidRDefault="0087042A" w:rsidP="0087042A">
            <w:pPr>
              <w:pStyle w:val="TAC"/>
              <w:rPr>
                <w:ins w:id="281" w:author="Huanren Fu (傅煥仁)" w:date="2020-05-11T19:42:00Z"/>
                <w:rFonts w:cs="Arial"/>
                <w:szCs w:val="18"/>
              </w:rPr>
            </w:pPr>
          </w:p>
        </w:tc>
        <w:tc>
          <w:tcPr>
            <w:tcW w:w="720" w:type="dxa"/>
            <w:shd w:val="clear" w:color="auto" w:fill="auto"/>
            <w:vAlign w:val="center"/>
          </w:tcPr>
          <w:p w14:paraId="680B084A" w14:textId="77777777" w:rsidR="0087042A" w:rsidRPr="006E2459" w:rsidDel="0044755D" w:rsidRDefault="0087042A" w:rsidP="0087042A">
            <w:pPr>
              <w:pStyle w:val="TAC"/>
              <w:rPr>
                <w:ins w:id="282" w:author="Huanren Fu (傅煥仁)" w:date="2020-05-11T19:42:00Z"/>
                <w:rFonts w:cs="Arial"/>
                <w:szCs w:val="18"/>
              </w:rPr>
            </w:pPr>
          </w:p>
        </w:tc>
        <w:tc>
          <w:tcPr>
            <w:tcW w:w="720" w:type="dxa"/>
            <w:shd w:val="clear" w:color="auto" w:fill="auto"/>
            <w:vAlign w:val="center"/>
          </w:tcPr>
          <w:p w14:paraId="0A49F340" w14:textId="77777777" w:rsidR="0087042A" w:rsidRPr="006E2459" w:rsidDel="0044755D" w:rsidRDefault="0087042A" w:rsidP="0087042A">
            <w:pPr>
              <w:pStyle w:val="TAC"/>
              <w:rPr>
                <w:ins w:id="283" w:author="Huanren Fu (傅煥仁)" w:date="2020-05-11T19:42:00Z"/>
                <w:rFonts w:cs="Arial"/>
                <w:szCs w:val="18"/>
              </w:rPr>
            </w:pPr>
          </w:p>
        </w:tc>
        <w:tc>
          <w:tcPr>
            <w:tcW w:w="720" w:type="dxa"/>
            <w:vAlign w:val="center"/>
          </w:tcPr>
          <w:p w14:paraId="52059519" w14:textId="77777777" w:rsidR="0087042A" w:rsidRPr="006E2459" w:rsidDel="0044755D" w:rsidRDefault="0087042A" w:rsidP="0087042A">
            <w:pPr>
              <w:pStyle w:val="TAC"/>
              <w:rPr>
                <w:ins w:id="284" w:author="Huanren Fu (傅煥仁)" w:date="2020-05-11T19:42:00Z"/>
                <w:rFonts w:cs="Arial"/>
                <w:szCs w:val="18"/>
              </w:rPr>
            </w:pPr>
          </w:p>
        </w:tc>
        <w:tc>
          <w:tcPr>
            <w:tcW w:w="720" w:type="dxa"/>
            <w:shd w:val="clear" w:color="auto" w:fill="auto"/>
            <w:vAlign w:val="center"/>
          </w:tcPr>
          <w:p w14:paraId="3B35B86C" w14:textId="77777777" w:rsidR="0087042A" w:rsidRPr="006E2459" w:rsidDel="0044755D" w:rsidRDefault="0087042A" w:rsidP="0087042A">
            <w:pPr>
              <w:pStyle w:val="TAC"/>
              <w:rPr>
                <w:ins w:id="285" w:author="Huanren Fu (傅煥仁)" w:date="2020-05-11T19:42:00Z"/>
              </w:rPr>
            </w:pPr>
          </w:p>
        </w:tc>
      </w:tr>
      <w:tr w:rsidR="0087042A" w:rsidRPr="006E2459" w:rsidDel="0044755D" w14:paraId="339BDD05" w14:textId="77777777" w:rsidTr="00752830">
        <w:trPr>
          <w:trHeight w:val="285"/>
          <w:jc w:val="center"/>
        </w:trPr>
        <w:tc>
          <w:tcPr>
            <w:tcW w:w="646" w:type="dxa"/>
            <w:shd w:val="clear" w:color="auto" w:fill="auto"/>
            <w:vAlign w:val="center"/>
          </w:tcPr>
          <w:p w14:paraId="15078C78" w14:textId="77777777" w:rsidR="0087042A" w:rsidRPr="006E2459" w:rsidDel="0044755D" w:rsidRDefault="0087042A" w:rsidP="0087042A">
            <w:pPr>
              <w:pStyle w:val="TAC"/>
            </w:pPr>
            <w:r w:rsidRPr="006E2459">
              <w:t>n41</w:t>
            </w:r>
          </w:p>
        </w:tc>
        <w:tc>
          <w:tcPr>
            <w:tcW w:w="646" w:type="dxa"/>
            <w:shd w:val="clear" w:color="auto" w:fill="auto"/>
            <w:vAlign w:val="center"/>
          </w:tcPr>
          <w:p w14:paraId="5DA49050" w14:textId="77777777" w:rsidR="0087042A" w:rsidRPr="006E2459" w:rsidDel="0044755D" w:rsidRDefault="0087042A" w:rsidP="0087042A">
            <w:pPr>
              <w:pStyle w:val="TAC"/>
              <w:rPr>
                <w:rFonts w:cs="Arial"/>
              </w:rPr>
            </w:pPr>
            <w:r w:rsidRPr="006E2459">
              <w:rPr>
                <w:rFonts w:cs="Arial"/>
              </w:rPr>
              <w:t>1</w:t>
            </w:r>
          </w:p>
        </w:tc>
        <w:tc>
          <w:tcPr>
            <w:tcW w:w="720" w:type="dxa"/>
            <w:vAlign w:val="center"/>
          </w:tcPr>
          <w:p w14:paraId="0D413A29" w14:textId="77777777" w:rsidR="0087042A" w:rsidRPr="006E2459" w:rsidDel="0044755D" w:rsidRDefault="0087042A" w:rsidP="0087042A">
            <w:pPr>
              <w:pStyle w:val="TAC"/>
              <w:rPr>
                <w:rFonts w:cs="Arial"/>
              </w:rPr>
            </w:pPr>
            <w:r w:rsidRPr="006E2459">
              <w:rPr>
                <w:rFonts w:cs="Arial"/>
                <w:szCs w:val="18"/>
              </w:rPr>
              <w:t>30</w:t>
            </w:r>
          </w:p>
        </w:tc>
        <w:tc>
          <w:tcPr>
            <w:tcW w:w="720" w:type="dxa"/>
            <w:shd w:val="clear" w:color="auto" w:fill="auto"/>
            <w:vAlign w:val="center"/>
          </w:tcPr>
          <w:p w14:paraId="1A60FC5B" w14:textId="77777777" w:rsidR="0087042A" w:rsidRPr="006E2459" w:rsidDel="0044755D" w:rsidRDefault="0087042A" w:rsidP="0087042A">
            <w:pPr>
              <w:pStyle w:val="TAC"/>
              <w:rPr>
                <w:rFonts w:cs="Arial"/>
              </w:rPr>
            </w:pPr>
            <w:r w:rsidRPr="006E2459">
              <w:t>128</w:t>
            </w:r>
          </w:p>
        </w:tc>
        <w:tc>
          <w:tcPr>
            <w:tcW w:w="720" w:type="dxa"/>
            <w:shd w:val="clear" w:color="auto" w:fill="auto"/>
            <w:vAlign w:val="center"/>
          </w:tcPr>
          <w:p w14:paraId="15BDF126" w14:textId="77777777" w:rsidR="0087042A" w:rsidRPr="006E2459" w:rsidDel="0044755D" w:rsidRDefault="0087042A" w:rsidP="0087042A">
            <w:pPr>
              <w:pStyle w:val="TAC"/>
              <w:rPr>
                <w:rFonts w:cs="Arial"/>
              </w:rPr>
            </w:pPr>
            <w:r w:rsidRPr="006E2459">
              <w:rPr>
                <w:rFonts w:cs="Arial"/>
                <w:szCs w:val="18"/>
                <w:lang w:val="en-US" w:eastAsia="zh-TW"/>
              </w:rPr>
              <w:t>128</w:t>
            </w:r>
          </w:p>
        </w:tc>
        <w:tc>
          <w:tcPr>
            <w:tcW w:w="720" w:type="dxa"/>
            <w:shd w:val="clear" w:color="auto" w:fill="auto"/>
            <w:vAlign w:val="center"/>
          </w:tcPr>
          <w:p w14:paraId="32D8FA39" w14:textId="77777777" w:rsidR="0087042A" w:rsidRPr="006E2459" w:rsidDel="0044755D" w:rsidRDefault="0087042A" w:rsidP="0087042A">
            <w:pPr>
              <w:pStyle w:val="TAC"/>
              <w:rPr>
                <w:rFonts w:cs="Arial"/>
              </w:rPr>
            </w:pPr>
            <w:r w:rsidRPr="006E2459">
              <w:t>128</w:t>
            </w:r>
          </w:p>
        </w:tc>
        <w:tc>
          <w:tcPr>
            <w:tcW w:w="720" w:type="dxa"/>
            <w:shd w:val="clear" w:color="auto" w:fill="auto"/>
            <w:vAlign w:val="center"/>
          </w:tcPr>
          <w:p w14:paraId="4904381F" w14:textId="77777777" w:rsidR="0087042A" w:rsidRPr="006E2459" w:rsidDel="0044755D" w:rsidRDefault="0087042A" w:rsidP="0087042A">
            <w:pPr>
              <w:pStyle w:val="TAC"/>
              <w:rPr>
                <w:rFonts w:cs="Arial"/>
              </w:rPr>
            </w:pPr>
            <w:r w:rsidRPr="006E2459">
              <w:rPr>
                <w:rFonts w:cs="Arial"/>
                <w:szCs w:val="18"/>
                <w:lang w:val="en-US" w:eastAsia="zh-TW"/>
              </w:rPr>
              <w:t>128</w:t>
            </w:r>
          </w:p>
        </w:tc>
        <w:tc>
          <w:tcPr>
            <w:tcW w:w="720" w:type="dxa"/>
            <w:shd w:val="clear" w:color="auto" w:fill="auto"/>
            <w:vAlign w:val="center"/>
          </w:tcPr>
          <w:p w14:paraId="41E9C7D1" w14:textId="77777777" w:rsidR="0087042A" w:rsidRPr="006E2459" w:rsidDel="0044755D" w:rsidRDefault="0087042A" w:rsidP="0087042A">
            <w:pPr>
              <w:pStyle w:val="TAC"/>
              <w:rPr>
                <w:rFonts w:cs="Arial"/>
              </w:rPr>
            </w:pPr>
          </w:p>
        </w:tc>
        <w:tc>
          <w:tcPr>
            <w:tcW w:w="720" w:type="dxa"/>
            <w:vAlign w:val="center"/>
          </w:tcPr>
          <w:p w14:paraId="40A36C80" w14:textId="77777777" w:rsidR="0087042A" w:rsidRPr="006E2459" w:rsidDel="0044755D" w:rsidRDefault="0087042A" w:rsidP="0087042A">
            <w:pPr>
              <w:pStyle w:val="TAC"/>
              <w:rPr>
                <w:rFonts w:cs="Arial"/>
                <w:szCs w:val="18"/>
                <w:lang w:val="en-US"/>
              </w:rPr>
            </w:pPr>
          </w:p>
        </w:tc>
        <w:tc>
          <w:tcPr>
            <w:tcW w:w="720" w:type="dxa"/>
            <w:shd w:val="clear" w:color="auto" w:fill="auto"/>
            <w:vAlign w:val="center"/>
          </w:tcPr>
          <w:p w14:paraId="58864097" w14:textId="77777777" w:rsidR="0087042A" w:rsidRPr="006E2459" w:rsidDel="0044755D" w:rsidRDefault="0087042A" w:rsidP="0087042A">
            <w:pPr>
              <w:pStyle w:val="TAC"/>
              <w:rPr>
                <w:rFonts w:cs="Arial"/>
                <w:szCs w:val="18"/>
                <w:lang w:val="en-US"/>
              </w:rPr>
            </w:pPr>
          </w:p>
        </w:tc>
        <w:tc>
          <w:tcPr>
            <w:tcW w:w="720" w:type="dxa"/>
            <w:shd w:val="clear" w:color="auto" w:fill="auto"/>
            <w:vAlign w:val="center"/>
          </w:tcPr>
          <w:p w14:paraId="3168D5BF" w14:textId="77777777" w:rsidR="0087042A" w:rsidRPr="006E2459" w:rsidDel="0044755D" w:rsidRDefault="0087042A" w:rsidP="0087042A">
            <w:pPr>
              <w:pStyle w:val="TAC"/>
              <w:rPr>
                <w:rFonts w:cs="Arial"/>
                <w:szCs w:val="18"/>
              </w:rPr>
            </w:pPr>
          </w:p>
        </w:tc>
        <w:tc>
          <w:tcPr>
            <w:tcW w:w="720" w:type="dxa"/>
            <w:shd w:val="clear" w:color="auto" w:fill="auto"/>
            <w:vAlign w:val="center"/>
          </w:tcPr>
          <w:p w14:paraId="1DDCC1A7" w14:textId="77777777" w:rsidR="0087042A" w:rsidRPr="006E2459" w:rsidDel="0044755D" w:rsidRDefault="0087042A" w:rsidP="0087042A">
            <w:pPr>
              <w:pStyle w:val="TAC"/>
              <w:rPr>
                <w:rFonts w:cs="Arial"/>
                <w:szCs w:val="18"/>
              </w:rPr>
            </w:pPr>
          </w:p>
        </w:tc>
        <w:tc>
          <w:tcPr>
            <w:tcW w:w="720" w:type="dxa"/>
            <w:shd w:val="clear" w:color="auto" w:fill="auto"/>
            <w:vAlign w:val="center"/>
          </w:tcPr>
          <w:p w14:paraId="38FDDF29" w14:textId="77777777" w:rsidR="0087042A" w:rsidRPr="006E2459" w:rsidDel="0044755D" w:rsidRDefault="0087042A" w:rsidP="0087042A">
            <w:pPr>
              <w:pStyle w:val="TAC"/>
              <w:rPr>
                <w:rFonts w:cs="Arial"/>
                <w:szCs w:val="18"/>
              </w:rPr>
            </w:pPr>
          </w:p>
        </w:tc>
        <w:tc>
          <w:tcPr>
            <w:tcW w:w="720" w:type="dxa"/>
            <w:vAlign w:val="center"/>
          </w:tcPr>
          <w:p w14:paraId="7E670A46" w14:textId="77777777" w:rsidR="0087042A" w:rsidRPr="006E2459" w:rsidDel="0044755D" w:rsidRDefault="0087042A" w:rsidP="0087042A">
            <w:pPr>
              <w:pStyle w:val="TAC"/>
              <w:rPr>
                <w:rFonts w:cs="Arial"/>
                <w:szCs w:val="18"/>
              </w:rPr>
            </w:pPr>
          </w:p>
        </w:tc>
        <w:tc>
          <w:tcPr>
            <w:tcW w:w="720" w:type="dxa"/>
            <w:shd w:val="clear" w:color="auto" w:fill="auto"/>
            <w:vAlign w:val="center"/>
          </w:tcPr>
          <w:p w14:paraId="52020C3A" w14:textId="77777777" w:rsidR="0087042A" w:rsidRPr="006E2459" w:rsidDel="0044755D" w:rsidRDefault="0087042A" w:rsidP="0087042A">
            <w:pPr>
              <w:pStyle w:val="TAC"/>
            </w:pPr>
          </w:p>
        </w:tc>
      </w:tr>
      <w:tr w:rsidR="0087042A" w:rsidRPr="006E2459" w14:paraId="44C942FB" w14:textId="77777777" w:rsidTr="00752830">
        <w:trPr>
          <w:trHeight w:val="285"/>
          <w:jc w:val="center"/>
        </w:trPr>
        <w:tc>
          <w:tcPr>
            <w:tcW w:w="646" w:type="dxa"/>
            <w:shd w:val="clear" w:color="auto" w:fill="auto"/>
            <w:vAlign w:val="center"/>
          </w:tcPr>
          <w:p w14:paraId="7D7ADB62" w14:textId="77777777" w:rsidR="0087042A" w:rsidRPr="006E2459" w:rsidRDefault="0087042A" w:rsidP="0087042A">
            <w:pPr>
              <w:pStyle w:val="TAC"/>
              <w:rPr>
                <w:lang w:val="en-US"/>
              </w:rPr>
            </w:pPr>
            <w:r w:rsidRPr="006E2459">
              <w:rPr>
                <w:lang w:eastAsia="zh-CN"/>
              </w:rPr>
              <w:t>n41</w:t>
            </w:r>
          </w:p>
        </w:tc>
        <w:tc>
          <w:tcPr>
            <w:tcW w:w="646" w:type="dxa"/>
            <w:shd w:val="clear" w:color="auto" w:fill="auto"/>
            <w:vAlign w:val="center"/>
          </w:tcPr>
          <w:p w14:paraId="6D3F453F" w14:textId="77777777" w:rsidR="0087042A" w:rsidRPr="006E2459" w:rsidRDefault="0087042A" w:rsidP="0087042A">
            <w:pPr>
              <w:pStyle w:val="TAC"/>
            </w:pPr>
            <w:r w:rsidRPr="006E2459">
              <w:rPr>
                <w:lang w:eastAsia="zh-CN"/>
              </w:rPr>
              <w:t>2</w:t>
            </w:r>
          </w:p>
        </w:tc>
        <w:tc>
          <w:tcPr>
            <w:tcW w:w="720" w:type="dxa"/>
            <w:vAlign w:val="center"/>
          </w:tcPr>
          <w:p w14:paraId="2F506B76" w14:textId="77777777" w:rsidR="0087042A" w:rsidRPr="006E2459" w:rsidRDefault="0087042A" w:rsidP="0087042A">
            <w:pPr>
              <w:pStyle w:val="TAC"/>
            </w:pPr>
            <w:r w:rsidRPr="006E2459">
              <w:rPr>
                <w:lang w:eastAsia="zh-CN"/>
              </w:rPr>
              <w:t>30</w:t>
            </w:r>
          </w:p>
        </w:tc>
        <w:tc>
          <w:tcPr>
            <w:tcW w:w="720" w:type="dxa"/>
            <w:shd w:val="clear" w:color="auto" w:fill="auto"/>
            <w:vAlign w:val="center"/>
          </w:tcPr>
          <w:p w14:paraId="3B376529" w14:textId="77777777" w:rsidR="0087042A" w:rsidRPr="006E2459" w:rsidRDefault="0087042A" w:rsidP="0087042A">
            <w:pPr>
              <w:pStyle w:val="TAC"/>
            </w:pPr>
            <w:r w:rsidRPr="006E2459">
              <w:rPr>
                <w:lang w:eastAsia="zh-CN"/>
              </w:rPr>
              <w:t>160</w:t>
            </w:r>
          </w:p>
        </w:tc>
        <w:tc>
          <w:tcPr>
            <w:tcW w:w="720" w:type="dxa"/>
            <w:shd w:val="clear" w:color="auto" w:fill="auto"/>
            <w:vAlign w:val="center"/>
          </w:tcPr>
          <w:p w14:paraId="5730A0D2" w14:textId="77777777" w:rsidR="0087042A" w:rsidRPr="006E2459" w:rsidRDefault="0087042A" w:rsidP="0087042A">
            <w:pPr>
              <w:pStyle w:val="TAC"/>
            </w:pPr>
            <w:r w:rsidRPr="006E2459">
              <w:rPr>
                <w:lang w:eastAsia="zh-CN"/>
              </w:rPr>
              <w:t>160</w:t>
            </w:r>
          </w:p>
        </w:tc>
        <w:tc>
          <w:tcPr>
            <w:tcW w:w="720" w:type="dxa"/>
            <w:shd w:val="clear" w:color="auto" w:fill="auto"/>
            <w:vAlign w:val="center"/>
          </w:tcPr>
          <w:p w14:paraId="7F968AB3" w14:textId="77777777" w:rsidR="0087042A" w:rsidRPr="006E2459" w:rsidRDefault="0087042A" w:rsidP="0087042A">
            <w:pPr>
              <w:pStyle w:val="TAC"/>
              <w:rPr>
                <w:rFonts w:cs="Arial"/>
                <w:szCs w:val="18"/>
              </w:rPr>
            </w:pPr>
            <w:r w:rsidRPr="006E2459">
              <w:rPr>
                <w:lang w:eastAsia="zh-CN"/>
              </w:rPr>
              <w:t>160</w:t>
            </w:r>
          </w:p>
        </w:tc>
        <w:tc>
          <w:tcPr>
            <w:tcW w:w="720" w:type="dxa"/>
            <w:shd w:val="clear" w:color="auto" w:fill="auto"/>
            <w:vAlign w:val="center"/>
          </w:tcPr>
          <w:p w14:paraId="4D54033E" w14:textId="77777777" w:rsidR="0087042A" w:rsidRPr="006E2459" w:rsidRDefault="0087042A" w:rsidP="0087042A">
            <w:pPr>
              <w:pStyle w:val="TAC"/>
              <w:rPr>
                <w:rFonts w:cs="Arial"/>
                <w:szCs w:val="18"/>
              </w:rPr>
            </w:pPr>
            <w:r w:rsidRPr="006E2459">
              <w:rPr>
                <w:lang w:eastAsia="zh-CN"/>
              </w:rPr>
              <w:t>160</w:t>
            </w:r>
          </w:p>
        </w:tc>
        <w:tc>
          <w:tcPr>
            <w:tcW w:w="720" w:type="dxa"/>
            <w:shd w:val="clear" w:color="auto" w:fill="auto"/>
            <w:vAlign w:val="center"/>
          </w:tcPr>
          <w:p w14:paraId="2B0D3213" w14:textId="77777777" w:rsidR="0087042A" w:rsidRPr="006E2459" w:rsidRDefault="0087042A" w:rsidP="0087042A">
            <w:pPr>
              <w:pStyle w:val="TAC"/>
            </w:pPr>
          </w:p>
        </w:tc>
        <w:tc>
          <w:tcPr>
            <w:tcW w:w="720" w:type="dxa"/>
            <w:vAlign w:val="center"/>
          </w:tcPr>
          <w:p w14:paraId="3446C07F" w14:textId="77777777" w:rsidR="0087042A" w:rsidRPr="006E2459" w:rsidRDefault="0087042A" w:rsidP="0087042A">
            <w:pPr>
              <w:pStyle w:val="TAC"/>
            </w:pPr>
          </w:p>
        </w:tc>
        <w:tc>
          <w:tcPr>
            <w:tcW w:w="720" w:type="dxa"/>
            <w:shd w:val="clear" w:color="auto" w:fill="auto"/>
            <w:vAlign w:val="center"/>
          </w:tcPr>
          <w:p w14:paraId="19538774" w14:textId="77777777" w:rsidR="0087042A" w:rsidRPr="006E2459" w:rsidRDefault="0087042A" w:rsidP="0087042A">
            <w:pPr>
              <w:pStyle w:val="TAC"/>
            </w:pPr>
          </w:p>
        </w:tc>
        <w:tc>
          <w:tcPr>
            <w:tcW w:w="720" w:type="dxa"/>
            <w:shd w:val="clear" w:color="auto" w:fill="auto"/>
            <w:vAlign w:val="center"/>
          </w:tcPr>
          <w:p w14:paraId="34803346" w14:textId="77777777" w:rsidR="0087042A" w:rsidRPr="006E2459" w:rsidRDefault="0087042A" w:rsidP="0087042A">
            <w:pPr>
              <w:pStyle w:val="TAC"/>
            </w:pPr>
          </w:p>
        </w:tc>
        <w:tc>
          <w:tcPr>
            <w:tcW w:w="720" w:type="dxa"/>
            <w:shd w:val="clear" w:color="auto" w:fill="auto"/>
            <w:vAlign w:val="center"/>
          </w:tcPr>
          <w:p w14:paraId="353BDEDE" w14:textId="77777777" w:rsidR="0087042A" w:rsidRPr="006E2459" w:rsidRDefault="0087042A" w:rsidP="0087042A">
            <w:pPr>
              <w:pStyle w:val="TAC"/>
            </w:pPr>
          </w:p>
        </w:tc>
        <w:tc>
          <w:tcPr>
            <w:tcW w:w="720" w:type="dxa"/>
            <w:shd w:val="clear" w:color="auto" w:fill="auto"/>
            <w:vAlign w:val="center"/>
          </w:tcPr>
          <w:p w14:paraId="54E1CDB4" w14:textId="77777777" w:rsidR="0087042A" w:rsidRPr="006E2459" w:rsidRDefault="0087042A" w:rsidP="0087042A">
            <w:pPr>
              <w:pStyle w:val="TAC"/>
            </w:pPr>
          </w:p>
        </w:tc>
        <w:tc>
          <w:tcPr>
            <w:tcW w:w="720" w:type="dxa"/>
            <w:vAlign w:val="center"/>
          </w:tcPr>
          <w:p w14:paraId="759D512C" w14:textId="77777777" w:rsidR="0087042A" w:rsidRPr="006E2459" w:rsidRDefault="0087042A" w:rsidP="0087042A">
            <w:pPr>
              <w:pStyle w:val="TAC"/>
            </w:pPr>
          </w:p>
        </w:tc>
        <w:tc>
          <w:tcPr>
            <w:tcW w:w="720" w:type="dxa"/>
            <w:shd w:val="clear" w:color="auto" w:fill="auto"/>
            <w:vAlign w:val="center"/>
          </w:tcPr>
          <w:p w14:paraId="2F3FFC92" w14:textId="77777777" w:rsidR="0087042A" w:rsidRPr="006E2459" w:rsidRDefault="0087042A" w:rsidP="0087042A">
            <w:pPr>
              <w:pStyle w:val="TAC"/>
            </w:pPr>
          </w:p>
        </w:tc>
      </w:tr>
      <w:tr w:rsidR="0087042A" w:rsidRPr="006E2459" w14:paraId="06A08AFE" w14:textId="77777777" w:rsidTr="00752830">
        <w:trPr>
          <w:trHeight w:val="285"/>
          <w:jc w:val="center"/>
        </w:trPr>
        <w:tc>
          <w:tcPr>
            <w:tcW w:w="646" w:type="dxa"/>
            <w:shd w:val="clear" w:color="auto" w:fill="auto"/>
            <w:vAlign w:val="center"/>
          </w:tcPr>
          <w:p w14:paraId="781B7E22" w14:textId="77777777" w:rsidR="0087042A" w:rsidRPr="006E2459" w:rsidRDefault="0087042A" w:rsidP="0087042A">
            <w:pPr>
              <w:pStyle w:val="TAC"/>
            </w:pPr>
            <w:r w:rsidRPr="006E2459">
              <w:rPr>
                <w:lang w:eastAsia="zh-CN"/>
              </w:rPr>
              <w:t>n41</w:t>
            </w:r>
          </w:p>
        </w:tc>
        <w:tc>
          <w:tcPr>
            <w:tcW w:w="646" w:type="dxa"/>
            <w:shd w:val="clear" w:color="auto" w:fill="auto"/>
            <w:vAlign w:val="center"/>
          </w:tcPr>
          <w:p w14:paraId="51C2CE38" w14:textId="77777777" w:rsidR="0087042A" w:rsidRPr="006E2459" w:rsidRDefault="0087042A" w:rsidP="0087042A">
            <w:pPr>
              <w:pStyle w:val="TAC"/>
            </w:pPr>
            <w:r w:rsidRPr="006E2459">
              <w:rPr>
                <w:lang w:eastAsia="zh-CN"/>
              </w:rPr>
              <w:t>3</w:t>
            </w:r>
          </w:p>
        </w:tc>
        <w:tc>
          <w:tcPr>
            <w:tcW w:w="720" w:type="dxa"/>
            <w:vAlign w:val="center"/>
          </w:tcPr>
          <w:p w14:paraId="396E1B87" w14:textId="77777777" w:rsidR="0087042A" w:rsidRPr="006E2459" w:rsidRDefault="0087042A" w:rsidP="0087042A">
            <w:pPr>
              <w:pStyle w:val="TAC"/>
            </w:pPr>
            <w:r w:rsidRPr="006E2459">
              <w:rPr>
                <w:lang w:eastAsia="zh-CN"/>
              </w:rPr>
              <w:t>30</w:t>
            </w:r>
          </w:p>
        </w:tc>
        <w:tc>
          <w:tcPr>
            <w:tcW w:w="720" w:type="dxa"/>
            <w:shd w:val="clear" w:color="auto" w:fill="auto"/>
            <w:vAlign w:val="center"/>
          </w:tcPr>
          <w:p w14:paraId="5022D412" w14:textId="77777777" w:rsidR="0087042A" w:rsidRPr="006E2459" w:rsidRDefault="0087042A" w:rsidP="0087042A">
            <w:pPr>
              <w:pStyle w:val="TAC"/>
            </w:pPr>
            <w:r w:rsidRPr="006E2459">
              <w:rPr>
                <w:rFonts w:eastAsia="Yu Mincho" w:hint="eastAsia"/>
                <w:lang w:eastAsia="zh-CN"/>
              </w:rPr>
              <w:t>160</w:t>
            </w:r>
          </w:p>
        </w:tc>
        <w:tc>
          <w:tcPr>
            <w:tcW w:w="720" w:type="dxa"/>
            <w:shd w:val="clear" w:color="auto" w:fill="auto"/>
            <w:vAlign w:val="center"/>
          </w:tcPr>
          <w:p w14:paraId="632EA20F" w14:textId="77777777" w:rsidR="0087042A" w:rsidRPr="006E2459" w:rsidRDefault="0087042A" w:rsidP="0087042A">
            <w:pPr>
              <w:pStyle w:val="TAC"/>
            </w:pPr>
            <w:r w:rsidRPr="006E2459">
              <w:rPr>
                <w:rFonts w:eastAsia="Yu Mincho" w:hint="eastAsia"/>
                <w:lang w:eastAsia="zh-CN"/>
              </w:rPr>
              <w:t>160</w:t>
            </w:r>
          </w:p>
        </w:tc>
        <w:tc>
          <w:tcPr>
            <w:tcW w:w="720" w:type="dxa"/>
            <w:shd w:val="clear" w:color="auto" w:fill="auto"/>
            <w:vAlign w:val="center"/>
          </w:tcPr>
          <w:p w14:paraId="0F0C0C64" w14:textId="77777777" w:rsidR="0087042A" w:rsidRPr="006E2459" w:rsidRDefault="0087042A" w:rsidP="0087042A">
            <w:pPr>
              <w:pStyle w:val="TAC"/>
            </w:pPr>
            <w:r w:rsidRPr="006E2459">
              <w:rPr>
                <w:rFonts w:eastAsia="Yu Mincho" w:hint="eastAsia"/>
                <w:lang w:eastAsia="zh-CN"/>
              </w:rPr>
              <w:t>160</w:t>
            </w:r>
          </w:p>
        </w:tc>
        <w:tc>
          <w:tcPr>
            <w:tcW w:w="720" w:type="dxa"/>
            <w:shd w:val="clear" w:color="auto" w:fill="auto"/>
            <w:vAlign w:val="center"/>
          </w:tcPr>
          <w:p w14:paraId="5C44243B" w14:textId="77777777" w:rsidR="0087042A" w:rsidRPr="006E2459" w:rsidRDefault="0087042A" w:rsidP="0087042A">
            <w:pPr>
              <w:pStyle w:val="TAC"/>
            </w:pPr>
            <w:r w:rsidRPr="006E2459">
              <w:rPr>
                <w:rFonts w:eastAsia="Yu Mincho" w:hint="eastAsia"/>
                <w:lang w:eastAsia="zh-CN"/>
              </w:rPr>
              <w:t>160</w:t>
            </w:r>
          </w:p>
        </w:tc>
        <w:tc>
          <w:tcPr>
            <w:tcW w:w="720" w:type="dxa"/>
            <w:shd w:val="clear" w:color="auto" w:fill="auto"/>
            <w:vAlign w:val="center"/>
          </w:tcPr>
          <w:p w14:paraId="3D2EC559" w14:textId="77777777" w:rsidR="0087042A" w:rsidRPr="006E2459" w:rsidRDefault="0087042A" w:rsidP="0087042A">
            <w:pPr>
              <w:pStyle w:val="TAC"/>
            </w:pPr>
          </w:p>
        </w:tc>
        <w:tc>
          <w:tcPr>
            <w:tcW w:w="720" w:type="dxa"/>
            <w:vAlign w:val="center"/>
          </w:tcPr>
          <w:p w14:paraId="4655BFF9" w14:textId="77777777" w:rsidR="0087042A" w:rsidRPr="006E2459" w:rsidRDefault="0087042A" w:rsidP="0087042A">
            <w:pPr>
              <w:pStyle w:val="TAC"/>
            </w:pPr>
          </w:p>
        </w:tc>
        <w:tc>
          <w:tcPr>
            <w:tcW w:w="720" w:type="dxa"/>
            <w:shd w:val="clear" w:color="auto" w:fill="auto"/>
            <w:vAlign w:val="center"/>
          </w:tcPr>
          <w:p w14:paraId="62B288B9" w14:textId="77777777" w:rsidR="0087042A" w:rsidRPr="006E2459" w:rsidRDefault="0087042A" w:rsidP="0087042A">
            <w:pPr>
              <w:pStyle w:val="TAC"/>
            </w:pPr>
          </w:p>
        </w:tc>
        <w:tc>
          <w:tcPr>
            <w:tcW w:w="720" w:type="dxa"/>
            <w:shd w:val="clear" w:color="auto" w:fill="auto"/>
            <w:vAlign w:val="center"/>
          </w:tcPr>
          <w:p w14:paraId="7634162B" w14:textId="77777777" w:rsidR="0087042A" w:rsidRPr="006E2459" w:rsidRDefault="0087042A" w:rsidP="0087042A">
            <w:pPr>
              <w:pStyle w:val="TAC"/>
            </w:pPr>
          </w:p>
        </w:tc>
        <w:tc>
          <w:tcPr>
            <w:tcW w:w="720" w:type="dxa"/>
            <w:shd w:val="clear" w:color="auto" w:fill="auto"/>
            <w:vAlign w:val="center"/>
          </w:tcPr>
          <w:p w14:paraId="47435E37" w14:textId="77777777" w:rsidR="0087042A" w:rsidRPr="006E2459" w:rsidRDefault="0087042A" w:rsidP="0087042A">
            <w:pPr>
              <w:pStyle w:val="TAC"/>
            </w:pPr>
          </w:p>
        </w:tc>
        <w:tc>
          <w:tcPr>
            <w:tcW w:w="720" w:type="dxa"/>
            <w:shd w:val="clear" w:color="auto" w:fill="auto"/>
            <w:vAlign w:val="center"/>
          </w:tcPr>
          <w:p w14:paraId="7E8241B6" w14:textId="77777777" w:rsidR="0087042A" w:rsidRPr="006E2459" w:rsidRDefault="0087042A" w:rsidP="0087042A">
            <w:pPr>
              <w:pStyle w:val="TAC"/>
            </w:pPr>
          </w:p>
        </w:tc>
        <w:tc>
          <w:tcPr>
            <w:tcW w:w="720" w:type="dxa"/>
            <w:vAlign w:val="center"/>
          </w:tcPr>
          <w:p w14:paraId="661FEC3C" w14:textId="77777777" w:rsidR="0087042A" w:rsidRPr="006E2459" w:rsidRDefault="0087042A" w:rsidP="0087042A">
            <w:pPr>
              <w:pStyle w:val="TAC"/>
            </w:pPr>
          </w:p>
        </w:tc>
        <w:tc>
          <w:tcPr>
            <w:tcW w:w="720" w:type="dxa"/>
            <w:shd w:val="clear" w:color="auto" w:fill="auto"/>
            <w:vAlign w:val="center"/>
          </w:tcPr>
          <w:p w14:paraId="71B6A338" w14:textId="77777777" w:rsidR="0087042A" w:rsidRPr="006E2459" w:rsidRDefault="0087042A" w:rsidP="0087042A">
            <w:pPr>
              <w:pStyle w:val="TAC"/>
            </w:pPr>
          </w:p>
        </w:tc>
      </w:tr>
      <w:tr w:rsidR="0087042A" w:rsidRPr="006E2459" w14:paraId="71C86B08" w14:textId="77777777" w:rsidTr="00752830">
        <w:trPr>
          <w:trHeight w:val="285"/>
          <w:jc w:val="center"/>
        </w:trPr>
        <w:tc>
          <w:tcPr>
            <w:tcW w:w="646" w:type="dxa"/>
            <w:shd w:val="clear" w:color="auto" w:fill="auto"/>
            <w:vAlign w:val="center"/>
          </w:tcPr>
          <w:p w14:paraId="5800D843" w14:textId="77777777" w:rsidR="0087042A" w:rsidRPr="006E2459" w:rsidRDefault="0087042A" w:rsidP="0087042A">
            <w:pPr>
              <w:pStyle w:val="TAC"/>
              <w:rPr>
                <w:lang w:eastAsia="zh-CN"/>
              </w:rPr>
            </w:pPr>
            <w:r w:rsidRPr="006E2459">
              <w:t>n41</w:t>
            </w:r>
          </w:p>
        </w:tc>
        <w:tc>
          <w:tcPr>
            <w:tcW w:w="646" w:type="dxa"/>
            <w:shd w:val="clear" w:color="auto" w:fill="auto"/>
            <w:vAlign w:val="center"/>
          </w:tcPr>
          <w:p w14:paraId="33755FB4" w14:textId="77777777" w:rsidR="0087042A" w:rsidRPr="006E2459" w:rsidRDefault="0087042A" w:rsidP="0087042A">
            <w:pPr>
              <w:pStyle w:val="TAC"/>
              <w:rPr>
                <w:lang w:eastAsia="zh-CN"/>
              </w:rPr>
            </w:pPr>
            <w:r w:rsidRPr="006E2459">
              <w:t>4</w:t>
            </w:r>
          </w:p>
        </w:tc>
        <w:tc>
          <w:tcPr>
            <w:tcW w:w="720" w:type="dxa"/>
            <w:vAlign w:val="center"/>
          </w:tcPr>
          <w:p w14:paraId="38E53C4E" w14:textId="77777777" w:rsidR="0087042A" w:rsidRPr="006E2459" w:rsidRDefault="0087042A" w:rsidP="0087042A">
            <w:pPr>
              <w:pStyle w:val="TAC"/>
              <w:rPr>
                <w:lang w:eastAsia="zh-CN"/>
              </w:rPr>
            </w:pPr>
            <w:r w:rsidRPr="006E2459">
              <w:t>30</w:t>
            </w:r>
          </w:p>
        </w:tc>
        <w:tc>
          <w:tcPr>
            <w:tcW w:w="720" w:type="dxa"/>
            <w:shd w:val="clear" w:color="auto" w:fill="auto"/>
            <w:vAlign w:val="center"/>
          </w:tcPr>
          <w:p w14:paraId="4D4753DA" w14:textId="77777777" w:rsidR="0087042A" w:rsidRPr="006E2459" w:rsidRDefault="0087042A" w:rsidP="0087042A">
            <w:pPr>
              <w:pStyle w:val="TAC"/>
              <w:rPr>
                <w:rFonts w:eastAsia="Yu Mincho"/>
                <w:lang w:eastAsia="zh-CN"/>
              </w:rPr>
            </w:pPr>
            <w:r w:rsidRPr="006E2459">
              <w:t>128</w:t>
            </w:r>
          </w:p>
        </w:tc>
        <w:tc>
          <w:tcPr>
            <w:tcW w:w="720" w:type="dxa"/>
            <w:shd w:val="clear" w:color="auto" w:fill="auto"/>
            <w:vAlign w:val="center"/>
          </w:tcPr>
          <w:p w14:paraId="4468B207" w14:textId="77777777" w:rsidR="0087042A" w:rsidRPr="006E2459" w:rsidRDefault="0087042A" w:rsidP="0087042A">
            <w:pPr>
              <w:pStyle w:val="TAC"/>
              <w:rPr>
                <w:rFonts w:eastAsia="Yu Mincho"/>
                <w:lang w:eastAsia="zh-CN"/>
              </w:rPr>
            </w:pPr>
            <w:r w:rsidRPr="006E2459">
              <w:t>128</w:t>
            </w:r>
          </w:p>
        </w:tc>
        <w:tc>
          <w:tcPr>
            <w:tcW w:w="720" w:type="dxa"/>
            <w:shd w:val="clear" w:color="auto" w:fill="auto"/>
            <w:vAlign w:val="center"/>
          </w:tcPr>
          <w:p w14:paraId="7F829C97" w14:textId="77777777" w:rsidR="0087042A" w:rsidRPr="006E2459" w:rsidRDefault="0087042A" w:rsidP="0087042A">
            <w:pPr>
              <w:pStyle w:val="TAC"/>
              <w:rPr>
                <w:rFonts w:eastAsia="Yu Mincho"/>
                <w:lang w:eastAsia="zh-CN"/>
              </w:rPr>
            </w:pPr>
            <w:r w:rsidRPr="006E2459">
              <w:t>128</w:t>
            </w:r>
          </w:p>
        </w:tc>
        <w:tc>
          <w:tcPr>
            <w:tcW w:w="720" w:type="dxa"/>
            <w:shd w:val="clear" w:color="auto" w:fill="auto"/>
            <w:vAlign w:val="center"/>
          </w:tcPr>
          <w:p w14:paraId="50BE5C31" w14:textId="77777777" w:rsidR="0087042A" w:rsidRPr="006E2459" w:rsidRDefault="0087042A" w:rsidP="0087042A">
            <w:pPr>
              <w:pStyle w:val="TAC"/>
              <w:rPr>
                <w:rFonts w:eastAsia="Yu Mincho"/>
                <w:lang w:eastAsia="zh-CN"/>
              </w:rPr>
            </w:pPr>
            <w:r w:rsidRPr="006E2459">
              <w:t>128</w:t>
            </w:r>
          </w:p>
        </w:tc>
        <w:tc>
          <w:tcPr>
            <w:tcW w:w="720" w:type="dxa"/>
            <w:shd w:val="clear" w:color="auto" w:fill="auto"/>
            <w:vAlign w:val="center"/>
          </w:tcPr>
          <w:p w14:paraId="31E3B013" w14:textId="77777777" w:rsidR="0087042A" w:rsidRPr="006E2459" w:rsidRDefault="0087042A" w:rsidP="0087042A">
            <w:pPr>
              <w:pStyle w:val="TAC"/>
              <w:rPr>
                <w:rFonts w:eastAsia="Yu Mincho"/>
                <w:lang w:eastAsia="zh-CN"/>
              </w:rPr>
            </w:pPr>
          </w:p>
        </w:tc>
        <w:tc>
          <w:tcPr>
            <w:tcW w:w="720" w:type="dxa"/>
            <w:vAlign w:val="center"/>
          </w:tcPr>
          <w:p w14:paraId="06E68E71" w14:textId="77777777" w:rsidR="0087042A" w:rsidRPr="006E2459" w:rsidRDefault="0087042A" w:rsidP="0087042A">
            <w:pPr>
              <w:pStyle w:val="TAC"/>
              <w:rPr>
                <w:rFonts w:eastAsia="Yu Mincho"/>
                <w:lang w:eastAsia="zh-CN"/>
              </w:rPr>
            </w:pPr>
          </w:p>
        </w:tc>
        <w:tc>
          <w:tcPr>
            <w:tcW w:w="720" w:type="dxa"/>
            <w:shd w:val="clear" w:color="auto" w:fill="auto"/>
            <w:vAlign w:val="center"/>
          </w:tcPr>
          <w:p w14:paraId="55F327BE" w14:textId="77777777" w:rsidR="0087042A" w:rsidRPr="006E2459" w:rsidRDefault="0087042A" w:rsidP="0087042A">
            <w:pPr>
              <w:pStyle w:val="TAC"/>
            </w:pPr>
          </w:p>
        </w:tc>
        <w:tc>
          <w:tcPr>
            <w:tcW w:w="720" w:type="dxa"/>
            <w:shd w:val="clear" w:color="auto" w:fill="auto"/>
            <w:vAlign w:val="center"/>
          </w:tcPr>
          <w:p w14:paraId="6C4881AE" w14:textId="77777777" w:rsidR="0087042A" w:rsidRPr="006E2459" w:rsidRDefault="0087042A" w:rsidP="0087042A">
            <w:pPr>
              <w:pStyle w:val="TAC"/>
            </w:pPr>
          </w:p>
        </w:tc>
        <w:tc>
          <w:tcPr>
            <w:tcW w:w="720" w:type="dxa"/>
            <w:shd w:val="clear" w:color="auto" w:fill="auto"/>
            <w:vAlign w:val="center"/>
          </w:tcPr>
          <w:p w14:paraId="34A3F25D" w14:textId="77777777" w:rsidR="0087042A" w:rsidRPr="006E2459" w:rsidRDefault="0087042A" w:rsidP="0087042A">
            <w:pPr>
              <w:pStyle w:val="TAC"/>
            </w:pPr>
          </w:p>
        </w:tc>
        <w:tc>
          <w:tcPr>
            <w:tcW w:w="720" w:type="dxa"/>
            <w:shd w:val="clear" w:color="auto" w:fill="auto"/>
            <w:vAlign w:val="center"/>
          </w:tcPr>
          <w:p w14:paraId="1095A0E5" w14:textId="77777777" w:rsidR="0087042A" w:rsidRPr="006E2459" w:rsidRDefault="0087042A" w:rsidP="0087042A">
            <w:pPr>
              <w:pStyle w:val="TAC"/>
            </w:pPr>
          </w:p>
        </w:tc>
        <w:tc>
          <w:tcPr>
            <w:tcW w:w="720" w:type="dxa"/>
            <w:vAlign w:val="center"/>
          </w:tcPr>
          <w:p w14:paraId="574A3321" w14:textId="77777777" w:rsidR="0087042A" w:rsidRPr="006E2459" w:rsidRDefault="0087042A" w:rsidP="0087042A">
            <w:pPr>
              <w:pStyle w:val="TAC"/>
            </w:pPr>
          </w:p>
        </w:tc>
        <w:tc>
          <w:tcPr>
            <w:tcW w:w="720" w:type="dxa"/>
            <w:shd w:val="clear" w:color="auto" w:fill="auto"/>
            <w:vAlign w:val="center"/>
          </w:tcPr>
          <w:p w14:paraId="54984CD5" w14:textId="77777777" w:rsidR="0087042A" w:rsidRPr="006E2459" w:rsidRDefault="0087042A" w:rsidP="0087042A">
            <w:pPr>
              <w:pStyle w:val="TAC"/>
            </w:pPr>
          </w:p>
        </w:tc>
      </w:tr>
      <w:tr w:rsidR="0087042A" w:rsidRPr="006E2459" w14:paraId="75272237" w14:textId="77777777" w:rsidTr="00752830">
        <w:trPr>
          <w:trHeight w:val="285"/>
          <w:jc w:val="center"/>
        </w:trPr>
        <w:tc>
          <w:tcPr>
            <w:tcW w:w="646" w:type="dxa"/>
            <w:shd w:val="clear" w:color="auto" w:fill="auto"/>
            <w:vAlign w:val="center"/>
          </w:tcPr>
          <w:p w14:paraId="30BF0213" w14:textId="77777777" w:rsidR="0087042A" w:rsidRPr="006E2459" w:rsidRDefault="0087042A" w:rsidP="0087042A">
            <w:pPr>
              <w:pStyle w:val="TAC"/>
              <w:rPr>
                <w:lang w:val="en-US"/>
              </w:rPr>
            </w:pPr>
            <w:r w:rsidRPr="006E2459">
              <w:t>n41</w:t>
            </w:r>
          </w:p>
        </w:tc>
        <w:tc>
          <w:tcPr>
            <w:tcW w:w="646" w:type="dxa"/>
            <w:shd w:val="clear" w:color="auto" w:fill="auto"/>
            <w:vAlign w:val="center"/>
          </w:tcPr>
          <w:p w14:paraId="2ABF6999" w14:textId="77777777" w:rsidR="0087042A" w:rsidRPr="006E2459" w:rsidRDefault="0087042A" w:rsidP="0087042A">
            <w:pPr>
              <w:pStyle w:val="TAC"/>
            </w:pPr>
            <w:r w:rsidRPr="006E2459">
              <w:t>25</w:t>
            </w:r>
          </w:p>
        </w:tc>
        <w:tc>
          <w:tcPr>
            <w:tcW w:w="720" w:type="dxa"/>
            <w:vAlign w:val="center"/>
          </w:tcPr>
          <w:p w14:paraId="0C42CC21" w14:textId="77777777" w:rsidR="0087042A" w:rsidRPr="006E2459" w:rsidRDefault="0087042A" w:rsidP="0087042A">
            <w:pPr>
              <w:pStyle w:val="TAC"/>
            </w:pPr>
            <w:r w:rsidRPr="006E2459">
              <w:t>30</w:t>
            </w:r>
          </w:p>
        </w:tc>
        <w:tc>
          <w:tcPr>
            <w:tcW w:w="720" w:type="dxa"/>
            <w:shd w:val="clear" w:color="auto" w:fill="auto"/>
            <w:vAlign w:val="center"/>
          </w:tcPr>
          <w:p w14:paraId="799DD4A4" w14:textId="77777777" w:rsidR="0087042A" w:rsidRPr="006E2459" w:rsidRDefault="0087042A" w:rsidP="0087042A">
            <w:pPr>
              <w:pStyle w:val="TAC"/>
            </w:pPr>
            <w:r w:rsidRPr="006E2459">
              <w:t>160</w:t>
            </w:r>
          </w:p>
        </w:tc>
        <w:tc>
          <w:tcPr>
            <w:tcW w:w="720" w:type="dxa"/>
            <w:shd w:val="clear" w:color="auto" w:fill="auto"/>
            <w:vAlign w:val="center"/>
          </w:tcPr>
          <w:p w14:paraId="36F3A2CC" w14:textId="77777777" w:rsidR="0087042A" w:rsidRPr="006E2459" w:rsidRDefault="0087042A" w:rsidP="0087042A">
            <w:pPr>
              <w:pStyle w:val="TAC"/>
            </w:pPr>
            <w:r w:rsidRPr="006E2459">
              <w:t>160</w:t>
            </w:r>
          </w:p>
        </w:tc>
        <w:tc>
          <w:tcPr>
            <w:tcW w:w="720" w:type="dxa"/>
            <w:shd w:val="clear" w:color="auto" w:fill="auto"/>
            <w:vAlign w:val="center"/>
          </w:tcPr>
          <w:p w14:paraId="3BB93278" w14:textId="77777777" w:rsidR="0087042A" w:rsidRPr="006E2459" w:rsidRDefault="0087042A" w:rsidP="0087042A">
            <w:pPr>
              <w:pStyle w:val="TAC"/>
              <w:rPr>
                <w:rFonts w:cs="Arial"/>
                <w:szCs w:val="18"/>
              </w:rPr>
            </w:pPr>
            <w:r w:rsidRPr="006E2459">
              <w:t>160</w:t>
            </w:r>
          </w:p>
        </w:tc>
        <w:tc>
          <w:tcPr>
            <w:tcW w:w="720" w:type="dxa"/>
            <w:shd w:val="clear" w:color="auto" w:fill="auto"/>
            <w:vAlign w:val="center"/>
          </w:tcPr>
          <w:p w14:paraId="4AD1EE93" w14:textId="77777777" w:rsidR="0087042A" w:rsidRPr="006E2459" w:rsidRDefault="0087042A" w:rsidP="0087042A">
            <w:pPr>
              <w:pStyle w:val="TAC"/>
              <w:rPr>
                <w:rFonts w:cs="Arial"/>
                <w:szCs w:val="18"/>
              </w:rPr>
            </w:pPr>
            <w:r w:rsidRPr="006E2459">
              <w:t>160</w:t>
            </w:r>
          </w:p>
        </w:tc>
        <w:tc>
          <w:tcPr>
            <w:tcW w:w="720" w:type="dxa"/>
            <w:shd w:val="clear" w:color="auto" w:fill="auto"/>
            <w:vAlign w:val="center"/>
          </w:tcPr>
          <w:p w14:paraId="72BA5417" w14:textId="77777777" w:rsidR="0087042A" w:rsidRPr="006E2459" w:rsidRDefault="0087042A" w:rsidP="0087042A">
            <w:pPr>
              <w:pStyle w:val="TAC"/>
            </w:pPr>
          </w:p>
        </w:tc>
        <w:tc>
          <w:tcPr>
            <w:tcW w:w="720" w:type="dxa"/>
            <w:vAlign w:val="center"/>
          </w:tcPr>
          <w:p w14:paraId="7138FCA0" w14:textId="77777777" w:rsidR="0087042A" w:rsidRPr="006E2459" w:rsidRDefault="0087042A" w:rsidP="0087042A">
            <w:pPr>
              <w:pStyle w:val="TAC"/>
            </w:pPr>
          </w:p>
        </w:tc>
        <w:tc>
          <w:tcPr>
            <w:tcW w:w="720" w:type="dxa"/>
            <w:shd w:val="clear" w:color="auto" w:fill="auto"/>
            <w:vAlign w:val="center"/>
          </w:tcPr>
          <w:p w14:paraId="32407326" w14:textId="77777777" w:rsidR="0087042A" w:rsidRPr="006E2459" w:rsidRDefault="0087042A" w:rsidP="0087042A">
            <w:pPr>
              <w:pStyle w:val="TAC"/>
            </w:pPr>
          </w:p>
        </w:tc>
        <w:tc>
          <w:tcPr>
            <w:tcW w:w="720" w:type="dxa"/>
            <w:shd w:val="clear" w:color="auto" w:fill="auto"/>
            <w:vAlign w:val="center"/>
          </w:tcPr>
          <w:p w14:paraId="6D8E375E" w14:textId="77777777" w:rsidR="0087042A" w:rsidRPr="006E2459" w:rsidRDefault="0087042A" w:rsidP="0087042A">
            <w:pPr>
              <w:pStyle w:val="TAC"/>
            </w:pPr>
          </w:p>
        </w:tc>
        <w:tc>
          <w:tcPr>
            <w:tcW w:w="720" w:type="dxa"/>
            <w:shd w:val="clear" w:color="auto" w:fill="auto"/>
            <w:vAlign w:val="center"/>
          </w:tcPr>
          <w:p w14:paraId="03EF04B1" w14:textId="77777777" w:rsidR="0087042A" w:rsidRPr="006E2459" w:rsidRDefault="0087042A" w:rsidP="0087042A">
            <w:pPr>
              <w:pStyle w:val="TAC"/>
            </w:pPr>
          </w:p>
        </w:tc>
        <w:tc>
          <w:tcPr>
            <w:tcW w:w="720" w:type="dxa"/>
            <w:shd w:val="clear" w:color="auto" w:fill="auto"/>
            <w:vAlign w:val="center"/>
          </w:tcPr>
          <w:p w14:paraId="0393B161" w14:textId="77777777" w:rsidR="0087042A" w:rsidRPr="006E2459" w:rsidRDefault="0087042A" w:rsidP="0087042A">
            <w:pPr>
              <w:pStyle w:val="TAC"/>
            </w:pPr>
          </w:p>
        </w:tc>
        <w:tc>
          <w:tcPr>
            <w:tcW w:w="720" w:type="dxa"/>
            <w:vAlign w:val="center"/>
          </w:tcPr>
          <w:p w14:paraId="540876C2" w14:textId="77777777" w:rsidR="0087042A" w:rsidRPr="006E2459" w:rsidRDefault="0087042A" w:rsidP="0087042A">
            <w:pPr>
              <w:pStyle w:val="TAC"/>
            </w:pPr>
          </w:p>
        </w:tc>
        <w:tc>
          <w:tcPr>
            <w:tcW w:w="720" w:type="dxa"/>
            <w:shd w:val="clear" w:color="auto" w:fill="auto"/>
            <w:vAlign w:val="center"/>
          </w:tcPr>
          <w:p w14:paraId="63C0C3DF" w14:textId="77777777" w:rsidR="0087042A" w:rsidRPr="006E2459" w:rsidRDefault="0087042A" w:rsidP="0087042A">
            <w:pPr>
              <w:pStyle w:val="TAC"/>
            </w:pPr>
          </w:p>
        </w:tc>
      </w:tr>
      <w:tr w:rsidR="0087042A" w:rsidRPr="006E2459" w14:paraId="5B0D30BB" w14:textId="77777777" w:rsidTr="00752830">
        <w:trPr>
          <w:trHeight w:val="285"/>
          <w:jc w:val="center"/>
        </w:trPr>
        <w:tc>
          <w:tcPr>
            <w:tcW w:w="646" w:type="dxa"/>
            <w:shd w:val="clear" w:color="auto" w:fill="auto"/>
            <w:vAlign w:val="center"/>
          </w:tcPr>
          <w:p w14:paraId="7958A0DF" w14:textId="77777777" w:rsidR="0087042A" w:rsidRPr="006E2459" w:rsidRDefault="0087042A" w:rsidP="0087042A">
            <w:pPr>
              <w:pStyle w:val="TAC"/>
            </w:pPr>
            <w:r w:rsidRPr="006E2459">
              <w:t>n41</w:t>
            </w:r>
          </w:p>
        </w:tc>
        <w:tc>
          <w:tcPr>
            <w:tcW w:w="646" w:type="dxa"/>
            <w:shd w:val="clear" w:color="auto" w:fill="auto"/>
            <w:vAlign w:val="center"/>
          </w:tcPr>
          <w:p w14:paraId="582085D1" w14:textId="77777777" w:rsidR="0087042A" w:rsidRPr="006E2459" w:rsidRDefault="0087042A" w:rsidP="0087042A">
            <w:pPr>
              <w:pStyle w:val="TAC"/>
            </w:pPr>
            <w:r w:rsidRPr="006E2459">
              <w:rPr>
                <w:rFonts w:cs="Arial"/>
              </w:rPr>
              <w:t>66</w:t>
            </w:r>
          </w:p>
        </w:tc>
        <w:tc>
          <w:tcPr>
            <w:tcW w:w="720" w:type="dxa"/>
            <w:vAlign w:val="center"/>
          </w:tcPr>
          <w:p w14:paraId="72BA9809" w14:textId="77777777" w:rsidR="0087042A" w:rsidRPr="006E2459" w:rsidRDefault="0087042A" w:rsidP="0087042A">
            <w:pPr>
              <w:pStyle w:val="TAC"/>
            </w:pPr>
            <w:r w:rsidRPr="006E2459">
              <w:rPr>
                <w:rFonts w:eastAsia="Yu Mincho" w:hint="eastAsia"/>
                <w:lang w:eastAsia="ja-JP"/>
              </w:rPr>
              <w:t>3</w:t>
            </w:r>
            <w:r w:rsidRPr="006E2459">
              <w:rPr>
                <w:rFonts w:eastAsia="Yu Mincho"/>
                <w:lang w:eastAsia="ja-JP"/>
              </w:rPr>
              <w:t>0</w:t>
            </w:r>
          </w:p>
        </w:tc>
        <w:tc>
          <w:tcPr>
            <w:tcW w:w="720" w:type="dxa"/>
            <w:shd w:val="clear" w:color="auto" w:fill="auto"/>
            <w:vAlign w:val="center"/>
          </w:tcPr>
          <w:p w14:paraId="7B678DCC" w14:textId="77777777" w:rsidR="0087042A" w:rsidRPr="006E2459" w:rsidRDefault="0087042A" w:rsidP="0087042A">
            <w:pPr>
              <w:pStyle w:val="TAC"/>
            </w:pPr>
            <w:r w:rsidRPr="006E2459">
              <w:t>128</w:t>
            </w:r>
          </w:p>
        </w:tc>
        <w:tc>
          <w:tcPr>
            <w:tcW w:w="720" w:type="dxa"/>
            <w:shd w:val="clear" w:color="auto" w:fill="auto"/>
            <w:vAlign w:val="center"/>
          </w:tcPr>
          <w:p w14:paraId="4EB7C71D" w14:textId="77777777" w:rsidR="0087042A" w:rsidRPr="006E2459" w:rsidRDefault="0087042A" w:rsidP="0087042A">
            <w:pPr>
              <w:pStyle w:val="TAC"/>
            </w:pPr>
            <w:r w:rsidRPr="006E2459">
              <w:rPr>
                <w:rFonts w:cs="Arial"/>
                <w:szCs w:val="18"/>
                <w:lang w:val="en-US" w:eastAsia="zh-TW"/>
              </w:rPr>
              <w:t>128</w:t>
            </w:r>
          </w:p>
        </w:tc>
        <w:tc>
          <w:tcPr>
            <w:tcW w:w="720" w:type="dxa"/>
            <w:shd w:val="clear" w:color="auto" w:fill="auto"/>
            <w:vAlign w:val="center"/>
          </w:tcPr>
          <w:p w14:paraId="7B5E950C" w14:textId="77777777" w:rsidR="0087042A" w:rsidRPr="006E2459" w:rsidRDefault="0087042A" w:rsidP="0087042A">
            <w:pPr>
              <w:pStyle w:val="TAC"/>
            </w:pPr>
            <w:r w:rsidRPr="006E2459">
              <w:t>128</w:t>
            </w:r>
          </w:p>
        </w:tc>
        <w:tc>
          <w:tcPr>
            <w:tcW w:w="720" w:type="dxa"/>
            <w:shd w:val="clear" w:color="auto" w:fill="auto"/>
            <w:vAlign w:val="center"/>
          </w:tcPr>
          <w:p w14:paraId="7688F4AD" w14:textId="77777777" w:rsidR="0087042A" w:rsidRPr="006E2459" w:rsidRDefault="0087042A" w:rsidP="0087042A">
            <w:pPr>
              <w:pStyle w:val="TAC"/>
            </w:pPr>
            <w:r w:rsidRPr="006E2459">
              <w:rPr>
                <w:rFonts w:cs="Arial"/>
                <w:szCs w:val="18"/>
                <w:lang w:val="en-US" w:eastAsia="zh-TW"/>
              </w:rPr>
              <w:t>128</w:t>
            </w:r>
          </w:p>
        </w:tc>
        <w:tc>
          <w:tcPr>
            <w:tcW w:w="720" w:type="dxa"/>
            <w:shd w:val="clear" w:color="auto" w:fill="auto"/>
            <w:vAlign w:val="center"/>
          </w:tcPr>
          <w:p w14:paraId="7F1F92D8" w14:textId="77777777" w:rsidR="0087042A" w:rsidRPr="006E2459" w:rsidRDefault="0087042A" w:rsidP="0087042A">
            <w:pPr>
              <w:pStyle w:val="TAC"/>
            </w:pPr>
          </w:p>
        </w:tc>
        <w:tc>
          <w:tcPr>
            <w:tcW w:w="720" w:type="dxa"/>
            <w:vAlign w:val="center"/>
          </w:tcPr>
          <w:p w14:paraId="79516E5D" w14:textId="77777777" w:rsidR="0087042A" w:rsidRPr="006E2459" w:rsidRDefault="0087042A" w:rsidP="0087042A">
            <w:pPr>
              <w:pStyle w:val="TAC"/>
            </w:pPr>
          </w:p>
        </w:tc>
        <w:tc>
          <w:tcPr>
            <w:tcW w:w="720" w:type="dxa"/>
            <w:shd w:val="clear" w:color="auto" w:fill="auto"/>
            <w:vAlign w:val="center"/>
          </w:tcPr>
          <w:p w14:paraId="4403D667" w14:textId="77777777" w:rsidR="0087042A" w:rsidRPr="006E2459" w:rsidRDefault="0087042A" w:rsidP="0087042A">
            <w:pPr>
              <w:pStyle w:val="TAC"/>
            </w:pPr>
          </w:p>
        </w:tc>
        <w:tc>
          <w:tcPr>
            <w:tcW w:w="720" w:type="dxa"/>
            <w:shd w:val="clear" w:color="auto" w:fill="auto"/>
            <w:vAlign w:val="center"/>
          </w:tcPr>
          <w:p w14:paraId="6245078E" w14:textId="77777777" w:rsidR="0087042A" w:rsidRPr="006E2459" w:rsidRDefault="0087042A" w:rsidP="0087042A">
            <w:pPr>
              <w:pStyle w:val="TAC"/>
            </w:pPr>
          </w:p>
        </w:tc>
        <w:tc>
          <w:tcPr>
            <w:tcW w:w="720" w:type="dxa"/>
            <w:shd w:val="clear" w:color="auto" w:fill="auto"/>
            <w:vAlign w:val="center"/>
          </w:tcPr>
          <w:p w14:paraId="0D3FC022" w14:textId="77777777" w:rsidR="0087042A" w:rsidRPr="006E2459" w:rsidRDefault="0087042A" w:rsidP="0087042A">
            <w:pPr>
              <w:pStyle w:val="TAC"/>
            </w:pPr>
          </w:p>
        </w:tc>
        <w:tc>
          <w:tcPr>
            <w:tcW w:w="720" w:type="dxa"/>
            <w:shd w:val="clear" w:color="auto" w:fill="auto"/>
            <w:vAlign w:val="center"/>
          </w:tcPr>
          <w:p w14:paraId="61BAA141" w14:textId="77777777" w:rsidR="0087042A" w:rsidRPr="006E2459" w:rsidRDefault="0087042A" w:rsidP="0087042A">
            <w:pPr>
              <w:pStyle w:val="TAC"/>
            </w:pPr>
          </w:p>
        </w:tc>
        <w:tc>
          <w:tcPr>
            <w:tcW w:w="720" w:type="dxa"/>
            <w:vAlign w:val="center"/>
          </w:tcPr>
          <w:p w14:paraId="4FC930B3" w14:textId="77777777" w:rsidR="0087042A" w:rsidRPr="006E2459" w:rsidRDefault="0087042A" w:rsidP="0087042A">
            <w:pPr>
              <w:pStyle w:val="TAC"/>
            </w:pPr>
          </w:p>
        </w:tc>
        <w:tc>
          <w:tcPr>
            <w:tcW w:w="720" w:type="dxa"/>
            <w:shd w:val="clear" w:color="auto" w:fill="auto"/>
            <w:vAlign w:val="center"/>
          </w:tcPr>
          <w:p w14:paraId="745E270E" w14:textId="77777777" w:rsidR="0087042A" w:rsidRPr="006E2459" w:rsidRDefault="0087042A" w:rsidP="0087042A">
            <w:pPr>
              <w:pStyle w:val="TAC"/>
            </w:pPr>
          </w:p>
        </w:tc>
      </w:tr>
      <w:tr w:rsidR="0087042A" w:rsidRPr="006E2459" w14:paraId="52E667E2" w14:textId="77777777" w:rsidTr="00752830">
        <w:trPr>
          <w:trHeight w:val="285"/>
          <w:jc w:val="center"/>
        </w:trPr>
        <w:tc>
          <w:tcPr>
            <w:tcW w:w="646" w:type="dxa"/>
            <w:shd w:val="clear" w:color="auto" w:fill="auto"/>
            <w:vAlign w:val="center"/>
          </w:tcPr>
          <w:p w14:paraId="24135E76" w14:textId="77777777" w:rsidR="0087042A" w:rsidRPr="006E2459" w:rsidRDefault="0087042A" w:rsidP="0087042A">
            <w:pPr>
              <w:pStyle w:val="TAC"/>
            </w:pPr>
            <w:r w:rsidRPr="006E2459">
              <w:rPr>
                <w:lang w:eastAsia="zh-CN"/>
              </w:rPr>
              <w:t>n50</w:t>
            </w:r>
          </w:p>
        </w:tc>
        <w:tc>
          <w:tcPr>
            <w:tcW w:w="646" w:type="dxa"/>
            <w:shd w:val="clear" w:color="auto" w:fill="auto"/>
            <w:vAlign w:val="center"/>
          </w:tcPr>
          <w:p w14:paraId="161B9742" w14:textId="77777777" w:rsidR="0087042A" w:rsidRPr="006E2459" w:rsidRDefault="0087042A" w:rsidP="0087042A">
            <w:pPr>
              <w:pStyle w:val="TAC"/>
              <w:rPr>
                <w:rFonts w:cs="Arial"/>
              </w:rPr>
            </w:pPr>
            <w:r w:rsidRPr="006E2459">
              <w:rPr>
                <w:lang w:eastAsia="zh-CN"/>
              </w:rPr>
              <w:t>3</w:t>
            </w:r>
          </w:p>
        </w:tc>
        <w:tc>
          <w:tcPr>
            <w:tcW w:w="720" w:type="dxa"/>
            <w:vAlign w:val="center"/>
          </w:tcPr>
          <w:p w14:paraId="3B866FE8" w14:textId="77777777" w:rsidR="0087042A" w:rsidRPr="006E2459" w:rsidRDefault="0087042A" w:rsidP="0087042A">
            <w:pPr>
              <w:pStyle w:val="TAC"/>
              <w:rPr>
                <w:rFonts w:eastAsia="Yu Mincho"/>
                <w:lang w:eastAsia="ja-JP"/>
              </w:rPr>
            </w:pPr>
            <w:r w:rsidRPr="006E2459">
              <w:t>30</w:t>
            </w:r>
          </w:p>
        </w:tc>
        <w:tc>
          <w:tcPr>
            <w:tcW w:w="720" w:type="dxa"/>
            <w:shd w:val="clear" w:color="auto" w:fill="auto"/>
            <w:vAlign w:val="center"/>
          </w:tcPr>
          <w:p w14:paraId="2F7FE236" w14:textId="77777777" w:rsidR="0087042A" w:rsidRPr="006E2459" w:rsidRDefault="0087042A" w:rsidP="0087042A">
            <w:pPr>
              <w:pStyle w:val="TAC"/>
            </w:pPr>
            <w:r w:rsidRPr="006E2459">
              <w:t>160</w:t>
            </w:r>
          </w:p>
        </w:tc>
        <w:tc>
          <w:tcPr>
            <w:tcW w:w="720" w:type="dxa"/>
            <w:shd w:val="clear" w:color="auto" w:fill="auto"/>
            <w:vAlign w:val="center"/>
          </w:tcPr>
          <w:p w14:paraId="5815FDAB" w14:textId="77777777" w:rsidR="0087042A" w:rsidRPr="006E2459" w:rsidRDefault="0087042A" w:rsidP="0087042A">
            <w:pPr>
              <w:pStyle w:val="TAC"/>
              <w:rPr>
                <w:rFonts w:cs="Arial"/>
                <w:szCs w:val="18"/>
                <w:lang w:val="en-US" w:eastAsia="zh-TW"/>
              </w:rPr>
            </w:pPr>
            <w:r w:rsidRPr="006E2459">
              <w:t>160</w:t>
            </w:r>
          </w:p>
        </w:tc>
        <w:tc>
          <w:tcPr>
            <w:tcW w:w="720" w:type="dxa"/>
            <w:shd w:val="clear" w:color="auto" w:fill="auto"/>
            <w:vAlign w:val="center"/>
          </w:tcPr>
          <w:p w14:paraId="5EB170F8" w14:textId="77777777" w:rsidR="0087042A" w:rsidRPr="006E2459" w:rsidRDefault="0087042A" w:rsidP="0087042A">
            <w:pPr>
              <w:pStyle w:val="TAC"/>
            </w:pPr>
            <w:r w:rsidRPr="006E2459">
              <w:t>160</w:t>
            </w:r>
          </w:p>
        </w:tc>
        <w:tc>
          <w:tcPr>
            <w:tcW w:w="720" w:type="dxa"/>
            <w:shd w:val="clear" w:color="auto" w:fill="auto"/>
            <w:vAlign w:val="center"/>
          </w:tcPr>
          <w:p w14:paraId="5847D0DB" w14:textId="77777777" w:rsidR="0087042A" w:rsidRPr="006E2459" w:rsidRDefault="0087042A" w:rsidP="0087042A">
            <w:pPr>
              <w:pStyle w:val="TAC"/>
              <w:rPr>
                <w:rFonts w:cs="Arial"/>
                <w:szCs w:val="18"/>
                <w:lang w:val="en-US" w:eastAsia="zh-TW"/>
              </w:rPr>
            </w:pPr>
            <w:r w:rsidRPr="006E2459">
              <w:t>160</w:t>
            </w:r>
          </w:p>
        </w:tc>
        <w:tc>
          <w:tcPr>
            <w:tcW w:w="720" w:type="dxa"/>
            <w:shd w:val="clear" w:color="auto" w:fill="auto"/>
            <w:vAlign w:val="center"/>
          </w:tcPr>
          <w:p w14:paraId="56243793" w14:textId="77777777" w:rsidR="0087042A" w:rsidRPr="006E2459" w:rsidRDefault="0087042A" w:rsidP="0087042A">
            <w:pPr>
              <w:pStyle w:val="TAC"/>
            </w:pPr>
          </w:p>
        </w:tc>
        <w:tc>
          <w:tcPr>
            <w:tcW w:w="720" w:type="dxa"/>
            <w:vAlign w:val="center"/>
          </w:tcPr>
          <w:p w14:paraId="4674F052" w14:textId="77777777" w:rsidR="0087042A" w:rsidRPr="006E2459" w:rsidRDefault="0087042A" w:rsidP="0087042A">
            <w:pPr>
              <w:pStyle w:val="TAC"/>
            </w:pPr>
          </w:p>
        </w:tc>
        <w:tc>
          <w:tcPr>
            <w:tcW w:w="720" w:type="dxa"/>
            <w:shd w:val="clear" w:color="auto" w:fill="auto"/>
            <w:vAlign w:val="center"/>
          </w:tcPr>
          <w:p w14:paraId="0F34658A" w14:textId="77777777" w:rsidR="0087042A" w:rsidRPr="006E2459" w:rsidRDefault="0087042A" w:rsidP="0087042A">
            <w:pPr>
              <w:pStyle w:val="TAC"/>
            </w:pPr>
          </w:p>
        </w:tc>
        <w:tc>
          <w:tcPr>
            <w:tcW w:w="720" w:type="dxa"/>
            <w:shd w:val="clear" w:color="auto" w:fill="auto"/>
            <w:vAlign w:val="center"/>
          </w:tcPr>
          <w:p w14:paraId="68281A40" w14:textId="77777777" w:rsidR="0087042A" w:rsidRPr="006E2459" w:rsidRDefault="0087042A" w:rsidP="0087042A">
            <w:pPr>
              <w:pStyle w:val="TAC"/>
            </w:pPr>
          </w:p>
        </w:tc>
        <w:tc>
          <w:tcPr>
            <w:tcW w:w="720" w:type="dxa"/>
            <w:shd w:val="clear" w:color="auto" w:fill="auto"/>
            <w:vAlign w:val="center"/>
          </w:tcPr>
          <w:p w14:paraId="6583EF27" w14:textId="77777777" w:rsidR="0087042A" w:rsidRPr="006E2459" w:rsidRDefault="0087042A" w:rsidP="0087042A">
            <w:pPr>
              <w:pStyle w:val="TAC"/>
            </w:pPr>
          </w:p>
        </w:tc>
        <w:tc>
          <w:tcPr>
            <w:tcW w:w="720" w:type="dxa"/>
            <w:shd w:val="clear" w:color="auto" w:fill="auto"/>
            <w:vAlign w:val="center"/>
          </w:tcPr>
          <w:p w14:paraId="117A8636" w14:textId="77777777" w:rsidR="0087042A" w:rsidRPr="006E2459" w:rsidRDefault="0087042A" w:rsidP="0087042A">
            <w:pPr>
              <w:pStyle w:val="TAC"/>
            </w:pPr>
          </w:p>
        </w:tc>
        <w:tc>
          <w:tcPr>
            <w:tcW w:w="720" w:type="dxa"/>
            <w:vAlign w:val="center"/>
          </w:tcPr>
          <w:p w14:paraId="247B6D55" w14:textId="77777777" w:rsidR="0087042A" w:rsidRPr="006E2459" w:rsidRDefault="0087042A" w:rsidP="0087042A">
            <w:pPr>
              <w:pStyle w:val="TAC"/>
            </w:pPr>
          </w:p>
        </w:tc>
        <w:tc>
          <w:tcPr>
            <w:tcW w:w="720" w:type="dxa"/>
            <w:shd w:val="clear" w:color="auto" w:fill="auto"/>
            <w:vAlign w:val="center"/>
          </w:tcPr>
          <w:p w14:paraId="2E1E13B2" w14:textId="77777777" w:rsidR="0087042A" w:rsidRPr="006E2459" w:rsidRDefault="0087042A" w:rsidP="0087042A">
            <w:pPr>
              <w:pStyle w:val="TAC"/>
            </w:pPr>
          </w:p>
        </w:tc>
      </w:tr>
      <w:tr w:rsidR="0087042A" w:rsidRPr="006E2459" w14:paraId="66447DF0" w14:textId="77777777" w:rsidTr="00752830">
        <w:trPr>
          <w:trHeight w:val="285"/>
          <w:jc w:val="center"/>
        </w:trPr>
        <w:tc>
          <w:tcPr>
            <w:tcW w:w="646" w:type="dxa"/>
            <w:shd w:val="clear" w:color="auto" w:fill="auto"/>
            <w:vAlign w:val="center"/>
          </w:tcPr>
          <w:p w14:paraId="6C2C293B" w14:textId="77777777" w:rsidR="0087042A" w:rsidRPr="006E2459" w:rsidRDefault="0087042A" w:rsidP="0087042A">
            <w:pPr>
              <w:pStyle w:val="TAC"/>
            </w:pPr>
            <w:r w:rsidRPr="006E2459">
              <w:rPr>
                <w:lang w:val="en-US"/>
              </w:rPr>
              <w:t>n77</w:t>
            </w:r>
          </w:p>
        </w:tc>
        <w:tc>
          <w:tcPr>
            <w:tcW w:w="646" w:type="dxa"/>
            <w:shd w:val="clear" w:color="auto" w:fill="auto"/>
            <w:vAlign w:val="center"/>
          </w:tcPr>
          <w:p w14:paraId="7536BE5B" w14:textId="77777777" w:rsidR="0087042A" w:rsidRPr="006E2459" w:rsidRDefault="0087042A" w:rsidP="0087042A">
            <w:pPr>
              <w:pStyle w:val="TAC"/>
              <w:rPr>
                <w:rFonts w:cs="Arial"/>
              </w:rPr>
            </w:pPr>
            <w:r w:rsidRPr="006E2459">
              <w:t>7</w:t>
            </w:r>
          </w:p>
        </w:tc>
        <w:tc>
          <w:tcPr>
            <w:tcW w:w="720" w:type="dxa"/>
            <w:vAlign w:val="center"/>
          </w:tcPr>
          <w:p w14:paraId="5031A810" w14:textId="77777777" w:rsidR="0087042A" w:rsidRPr="006E2459" w:rsidRDefault="0087042A" w:rsidP="0087042A">
            <w:pPr>
              <w:pStyle w:val="TAC"/>
              <w:rPr>
                <w:rFonts w:eastAsia="Yu Mincho"/>
                <w:lang w:eastAsia="ja-JP"/>
              </w:rPr>
            </w:pPr>
            <w:r w:rsidRPr="006E2459">
              <w:t>30</w:t>
            </w:r>
          </w:p>
        </w:tc>
        <w:tc>
          <w:tcPr>
            <w:tcW w:w="720" w:type="dxa"/>
            <w:shd w:val="clear" w:color="auto" w:fill="auto"/>
            <w:vAlign w:val="center"/>
          </w:tcPr>
          <w:p w14:paraId="1C094329" w14:textId="77777777" w:rsidR="0087042A" w:rsidRPr="006E2459" w:rsidRDefault="0087042A" w:rsidP="0087042A">
            <w:pPr>
              <w:pStyle w:val="TAC"/>
            </w:pPr>
            <w:r w:rsidRPr="006E2459">
              <w:t>270</w:t>
            </w:r>
          </w:p>
        </w:tc>
        <w:tc>
          <w:tcPr>
            <w:tcW w:w="720" w:type="dxa"/>
            <w:shd w:val="clear" w:color="auto" w:fill="auto"/>
            <w:vAlign w:val="center"/>
          </w:tcPr>
          <w:p w14:paraId="2A622B1A" w14:textId="77777777" w:rsidR="0087042A" w:rsidRPr="006E2459" w:rsidRDefault="0087042A" w:rsidP="0087042A">
            <w:pPr>
              <w:pStyle w:val="TAC"/>
              <w:rPr>
                <w:rFonts w:cs="Arial"/>
                <w:szCs w:val="18"/>
                <w:lang w:val="en-US" w:eastAsia="zh-TW"/>
              </w:rPr>
            </w:pPr>
            <w:r w:rsidRPr="006E2459">
              <w:t>270</w:t>
            </w:r>
          </w:p>
        </w:tc>
        <w:tc>
          <w:tcPr>
            <w:tcW w:w="720" w:type="dxa"/>
            <w:shd w:val="clear" w:color="auto" w:fill="auto"/>
            <w:vAlign w:val="center"/>
          </w:tcPr>
          <w:p w14:paraId="131C488F" w14:textId="77777777" w:rsidR="0087042A" w:rsidRPr="006E2459" w:rsidRDefault="0087042A" w:rsidP="0087042A">
            <w:pPr>
              <w:pStyle w:val="TAC"/>
            </w:pPr>
            <w:r w:rsidRPr="006E2459">
              <w:rPr>
                <w:rFonts w:cs="Arial"/>
                <w:szCs w:val="18"/>
              </w:rPr>
              <w:t>270</w:t>
            </w:r>
          </w:p>
        </w:tc>
        <w:tc>
          <w:tcPr>
            <w:tcW w:w="720" w:type="dxa"/>
            <w:shd w:val="clear" w:color="auto" w:fill="auto"/>
            <w:vAlign w:val="center"/>
          </w:tcPr>
          <w:p w14:paraId="3F184DB2" w14:textId="77777777" w:rsidR="0087042A" w:rsidRPr="006E2459" w:rsidRDefault="0087042A" w:rsidP="0087042A">
            <w:pPr>
              <w:pStyle w:val="TAC"/>
              <w:rPr>
                <w:rFonts w:cs="Arial"/>
                <w:szCs w:val="18"/>
                <w:lang w:val="en-US" w:eastAsia="zh-TW"/>
              </w:rPr>
            </w:pPr>
            <w:r w:rsidRPr="006E2459">
              <w:rPr>
                <w:rFonts w:cs="Arial"/>
                <w:szCs w:val="18"/>
              </w:rPr>
              <w:t>270</w:t>
            </w:r>
          </w:p>
        </w:tc>
        <w:tc>
          <w:tcPr>
            <w:tcW w:w="720" w:type="dxa"/>
            <w:shd w:val="clear" w:color="auto" w:fill="auto"/>
            <w:vAlign w:val="center"/>
          </w:tcPr>
          <w:p w14:paraId="226984E6" w14:textId="77777777" w:rsidR="0087042A" w:rsidRPr="006E2459" w:rsidRDefault="0087042A" w:rsidP="0087042A">
            <w:pPr>
              <w:pStyle w:val="TAC"/>
            </w:pPr>
          </w:p>
        </w:tc>
        <w:tc>
          <w:tcPr>
            <w:tcW w:w="720" w:type="dxa"/>
            <w:vAlign w:val="center"/>
          </w:tcPr>
          <w:p w14:paraId="451C4039" w14:textId="77777777" w:rsidR="0087042A" w:rsidRPr="006E2459" w:rsidRDefault="0087042A" w:rsidP="0087042A">
            <w:pPr>
              <w:pStyle w:val="TAC"/>
            </w:pPr>
          </w:p>
        </w:tc>
        <w:tc>
          <w:tcPr>
            <w:tcW w:w="720" w:type="dxa"/>
            <w:shd w:val="clear" w:color="auto" w:fill="auto"/>
            <w:vAlign w:val="center"/>
          </w:tcPr>
          <w:p w14:paraId="67D8AE49" w14:textId="77777777" w:rsidR="0087042A" w:rsidRPr="006E2459" w:rsidRDefault="0087042A" w:rsidP="0087042A">
            <w:pPr>
              <w:pStyle w:val="TAC"/>
            </w:pPr>
          </w:p>
        </w:tc>
        <w:tc>
          <w:tcPr>
            <w:tcW w:w="720" w:type="dxa"/>
            <w:shd w:val="clear" w:color="auto" w:fill="auto"/>
            <w:vAlign w:val="center"/>
          </w:tcPr>
          <w:p w14:paraId="7EA30FB7" w14:textId="77777777" w:rsidR="0087042A" w:rsidRPr="006E2459" w:rsidRDefault="0087042A" w:rsidP="0087042A">
            <w:pPr>
              <w:pStyle w:val="TAC"/>
            </w:pPr>
          </w:p>
        </w:tc>
        <w:tc>
          <w:tcPr>
            <w:tcW w:w="720" w:type="dxa"/>
            <w:shd w:val="clear" w:color="auto" w:fill="auto"/>
            <w:vAlign w:val="center"/>
          </w:tcPr>
          <w:p w14:paraId="509EE095" w14:textId="77777777" w:rsidR="0087042A" w:rsidRPr="006E2459" w:rsidRDefault="0087042A" w:rsidP="0087042A">
            <w:pPr>
              <w:pStyle w:val="TAC"/>
            </w:pPr>
          </w:p>
        </w:tc>
        <w:tc>
          <w:tcPr>
            <w:tcW w:w="720" w:type="dxa"/>
            <w:shd w:val="clear" w:color="auto" w:fill="auto"/>
            <w:vAlign w:val="center"/>
          </w:tcPr>
          <w:p w14:paraId="7A1A8CC4" w14:textId="77777777" w:rsidR="0087042A" w:rsidRPr="006E2459" w:rsidRDefault="0087042A" w:rsidP="0087042A">
            <w:pPr>
              <w:pStyle w:val="TAC"/>
            </w:pPr>
          </w:p>
        </w:tc>
        <w:tc>
          <w:tcPr>
            <w:tcW w:w="720" w:type="dxa"/>
            <w:vAlign w:val="center"/>
          </w:tcPr>
          <w:p w14:paraId="679736D5" w14:textId="77777777" w:rsidR="0087042A" w:rsidRPr="006E2459" w:rsidRDefault="0087042A" w:rsidP="0087042A">
            <w:pPr>
              <w:pStyle w:val="TAC"/>
            </w:pPr>
          </w:p>
        </w:tc>
        <w:tc>
          <w:tcPr>
            <w:tcW w:w="720" w:type="dxa"/>
            <w:shd w:val="clear" w:color="auto" w:fill="auto"/>
            <w:vAlign w:val="center"/>
          </w:tcPr>
          <w:p w14:paraId="2F1F7E7E" w14:textId="77777777" w:rsidR="0087042A" w:rsidRPr="006E2459" w:rsidRDefault="0087042A" w:rsidP="0087042A">
            <w:pPr>
              <w:pStyle w:val="TAC"/>
            </w:pPr>
          </w:p>
        </w:tc>
      </w:tr>
      <w:tr w:rsidR="0087042A" w:rsidRPr="006E2459" w14:paraId="1D1AC20E" w14:textId="77777777" w:rsidTr="00752830">
        <w:trPr>
          <w:trHeight w:val="285"/>
          <w:jc w:val="center"/>
        </w:trPr>
        <w:tc>
          <w:tcPr>
            <w:tcW w:w="646" w:type="dxa"/>
            <w:shd w:val="clear" w:color="auto" w:fill="auto"/>
            <w:vAlign w:val="center"/>
          </w:tcPr>
          <w:p w14:paraId="6CA05C0B" w14:textId="77777777" w:rsidR="0087042A" w:rsidRPr="006E2459" w:rsidRDefault="0087042A" w:rsidP="0087042A">
            <w:pPr>
              <w:pStyle w:val="TAC"/>
            </w:pPr>
            <w:r w:rsidRPr="006E2459">
              <w:rPr>
                <w:lang w:val="en-US"/>
              </w:rPr>
              <w:t>n77</w:t>
            </w:r>
          </w:p>
        </w:tc>
        <w:tc>
          <w:tcPr>
            <w:tcW w:w="646" w:type="dxa"/>
            <w:shd w:val="clear" w:color="auto" w:fill="auto"/>
            <w:vAlign w:val="center"/>
          </w:tcPr>
          <w:p w14:paraId="5EF7F580" w14:textId="77777777" w:rsidR="0087042A" w:rsidRPr="006E2459" w:rsidRDefault="0087042A" w:rsidP="0087042A">
            <w:pPr>
              <w:pStyle w:val="TAC"/>
            </w:pPr>
            <w:r w:rsidRPr="006E2459">
              <w:t>41</w:t>
            </w:r>
          </w:p>
        </w:tc>
        <w:tc>
          <w:tcPr>
            <w:tcW w:w="720" w:type="dxa"/>
            <w:vAlign w:val="center"/>
          </w:tcPr>
          <w:p w14:paraId="699211BB" w14:textId="77777777" w:rsidR="0087042A" w:rsidRPr="006E2459" w:rsidRDefault="0087042A" w:rsidP="0087042A">
            <w:pPr>
              <w:pStyle w:val="TAC"/>
            </w:pPr>
            <w:r w:rsidRPr="006E2459">
              <w:t>30</w:t>
            </w:r>
          </w:p>
        </w:tc>
        <w:tc>
          <w:tcPr>
            <w:tcW w:w="720" w:type="dxa"/>
            <w:shd w:val="clear" w:color="auto" w:fill="auto"/>
            <w:vAlign w:val="center"/>
          </w:tcPr>
          <w:p w14:paraId="23BF11CB" w14:textId="77777777" w:rsidR="0087042A" w:rsidRPr="006E2459" w:rsidRDefault="0087042A" w:rsidP="0087042A">
            <w:pPr>
              <w:pStyle w:val="TAC"/>
            </w:pPr>
            <w:r w:rsidRPr="006E2459">
              <w:t>270</w:t>
            </w:r>
          </w:p>
        </w:tc>
        <w:tc>
          <w:tcPr>
            <w:tcW w:w="720" w:type="dxa"/>
            <w:shd w:val="clear" w:color="auto" w:fill="auto"/>
            <w:vAlign w:val="center"/>
          </w:tcPr>
          <w:p w14:paraId="741A70EF" w14:textId="77777777" w:rsidR="0087042A" w:rsidRPr="006E2459" w:rsidRDefault="0087042A" w:rsidP="0087042A">
            <w:pPr>
              <w:pStyle w:val="TAC"/>
            </w:pPr>
            <w:r w:rsidRPr="006E2459">
              <w:t>270</w:t>
            </w:r>
          </w:p>
        </w:tc>
        <w:tc>
          <w:tcPr>
            <w:tcW w:w="720" w:type="dxa"/>
            <w:shd w:val="clear" w:color="auto" w:fill="auto"/>
            <w:vAlign w:val="center"/>
          </w:tcPr>
          <w:p w14:paraId="356B7903" w14:textId="77777777" w:rsidR="0087042A" w:rsidRPr="006E2459" w:rsidRDefault="0087042A" w:rsidP="0087042A">
            <w:pPr>
              <w:pStyle w:val="TAC"/>
            </w:pPr>
            <w:r w:rsidRPr="006E2459">
              <w:rPr>
                <w:rFonts w:cs="Arial"/>
                <w:szCs w:val="18"/>
              </w:rPr>
              <w:t>270</w:t>
            </w:r>
          </w:p>
        </w:tc>
        <w:tc>
          <w:tcPr>
            <w:tcW w:w="720" w:type="dxa"/>
            <w:shd w:val="clear" w:color="auto" w:fill="auto"/>
            <w:vAlign w:val="center"/>
          </w:tcPr>
          <w:p w14:paraId="770E290D" w14:textId="77777777" w:rsidR="0087042A" w:rsidRPr="006E2459" w:rsidRDefault="0087042A" w:rsidP="0087042A">
            <w:pPr>
              <w:pStyle w:val="TAC"/>
            </w:pPr>
            <w:r w:rsidRPr="006E2459">
              <w:rPr>
                <w:rFonts w:cs="Arial"/>
                <w:szCs w:val="18"/>
              </w:rPr>
              <w:t>270</w:t>
            </w:r>
          </w:p>
        </w:tc>
        <w:tc>
          <w:tcPr>
            <w:tcW w:w="720" w:type="dxa"/>
            <w:shd w:val="clear" w:color="auto" w:fill="auto"/>
            <w:vAlign w:val="center"/>
          </w:tcPr>
          <w:p w14:paraId="7549C411" w14:textId="77777777" w:rsidR="0087042A" w:rsidRPr="006E2459" w:rsidRDefault="0087042A" w:rsidP="0087042A">
            <w:pPr>
              <w:pStyle w:val="TAC"/>
            </w:pPr>
          </w:p>
        </w:tc>
        <w:tc>
          <w:tcPr>
            <w:tcW w:w="720" w:type="dxa"/>
            <w:vAlign w:val="center"/>
          </w:tcPr>
          <w:p w14:paraId="29F3B331" w14:textId="77777777" w:rsidR="0087042A" w:rsidRPr="006E2459" w:rsidRDefault="0087042A" w:rsidP="0087042A">
            <w:pPr>
              <w:pStyle w:val="TAC"/>
            </w:pPr>
          </w:p>
        </w:tc>
        <w:tc>
          <w:tcPr>
            <w:tcW w:w="720" w:type="dxa"/>
            <w:shd w:val="clear" w:color="auto" w:fill="auto"/>
            <w:vAlign w:val="center"/>
          </w:tcPr>
          <w:p w14:paraId="052E31C0" w14:textId="77777777" w:rsidR="0087042A" w:rsidRPr="006E2459" w:rsidRDefault="0087042A" w:rsidP="0087042A">
            <w:pPr>
              <w:pStyle w:val="TAC"/>
            </w:pPr>
          </w:p>
        </w:tc>
        <w:tc>
          <w:tcPr>
            <w:tcW w:w="720" w:type="dxa"/>
            <w:shd w:val="clear" w:color="auto" w:fill="auto"/>
            <w:vAlign w:val="center"/>
          </w:tcPr>
          <w:p w14:paraId="58374926" w14:textId="77777777" w:rsidR="0087042A" w:rsidRPr="006E2459" w:rsidRDefault="0087042A" w:rsidP="0087042A">
            <w:pPr>
              <w:pStyle w:val="TAC"/>
            </w:pPr>
          </w:p>
        </w:tc>
        <w:tc>
          <w:tcPr>
            <w:tcW w:w="720" w:type="dxa"/>
            <w:shd w:val="clear" w:color="auto" w:fill="auto"/>
            <w:vAlign w:val="center"/>
          </w:tcPr>
          <w:p w14:paraId="5BFE0BB2" w14:textId="77777777" w:rsidR="0087042A" w:rsidRPr="006E2459" w:rsidRDefault="0087042A" w:rsidP="0087042A">
            <w:pPr>
              <w:pStyle w:val="TAC"/>
            </w:pPr>
          </w:p>
        </w:tc>
        <w:tc>
          <w:tcPr>
            <w:tcW w:w="720" w:type="dxa"/>
            <w:shd w:val="clear" w:color="auto" w:fill="auto"/>
            <w:vAlign w:val="center"/>
          </w:tcPr>
          <w:p w14:paraId="3C13A426" w14:textId="77777777" w:rsidR="0087042A" w:rsidRPr="006E2459" w:rsidRDefault="0087042A" w:rsidP="0087042A">
            <w:pPr>
              <w:pStyle w:val="TAC"/>
            </w:pPr>
          </w:p>
        </w:tc>
        <w:tc>
          <w:tcPr>
            <w:tcW w:w="720" w:type="dxa"/>
            <w:vAlign w:val="center"/>
          </w:tcPr>
          <w:p w14:paraId="588D22A4" w14:textId="77777777" w:rsidR="0087042A" w:rsidRPr="006E2459" w:rsidRDefault="0087042A" w:rsidP="0087042A">
            <w:pPr>
              <w:pStyle w:val="TAC"/>
            </w:pPr>
          </w:p>
        </w:tc>
        <w:tc>
          <w:tcPr>
            <w:tcW w:w="720" w:type="dxa"/>
            <w:shd w:val="clear" w:color="auto" w:fill="auto"/>
            <w:vAlign w:val="center"/>
          </w:tcPr>
          <w:p w14:paraId="3976C971" w14:textId="77777777" w:rsidR="0087042A" w:rsidRPr="006E2459" w:rsidRDefault="0087042A" w:rsidP="0087042A">
            <w:pPr>
              <w:pStyle w:val="TAC"/>
            </w:pPr>
          </w:p>
        </w:tc>
      </w:tr>
      <w:tr w:rsidR="0087042A" w:rsidRPr="006E2459" w14:paraId="1EE2BC39" w14:textId="77777777" w:rsidTr="00752830">
        <w:trPr>
          <w:trHeight w:val="285"/>
          <w:jc w:val="center"/>
        </w:trPr>
        <w:tc>
          <w:tcPr>
            <w:tcW w:w="646" w:type="dxa"/>
            <w:shd w:val="clear" w:color="auto" w:fill="auto"/>
            <w:vAlign w:val="center"/>
          </w:tcPr>
          <w:p w14:paraId="269349EF" w14:textId="77777777" w:rsidR="0087042A" w:rsidRPr="006E2459" w:rsidRDefault="0087042A" w:rsidP="0087042A">
            <w:pPr>
              <w:pStyle w:val="TAC"/>
              <w:rPr>
                <w:lang w:val="en-US"/>
              </w:rPr>
            </w:pPr>
            <w:r w:rsidRPr="006E2459">
              <w:rPr>
                <w:lang w:val="en-US"/>
              </w:rPr>
              <w:t>41</w:t>
            </w:r>
          </w:p>
        </w:tc>
        <w:tc>
          <w:tcPr>
            <w:tcW w:w="646" w:type="dxa"/>
            <w:shd w:val="clear" w:color="auto" w:fill="auto"/>
            <w:vAlign w:val="center"/>
          </w:tcPr>
          <w:p w14:paraId="7B882E29" w14:textId="77777777" w:rsidR="0087042A" w:rsidRPr="006E2459" w:rsidRDefault="0087042A" w:rsidP="0087042A">
            <w:pPr>
              <w:pStyle w:val="TAC"/>
            </w:pPr>
            <w:r w:rsidRPr="006E2459">
              <w:t>n77</w:t>
            </w:r>
          </w:p>
        </w:tc>
        <w:tc>
          <w:tcPr>
            <w:tcW w:w="720" w:type="dxa"/>
            <w:vAlign w:val="center"/>
          </w:tcPr>
          <w:p w14:paraId="325FE104" w14:textId="77777777" w:rsidR="0087042A" w:rsidRPr="006E2459" w:rsidRDefault="0087042A" w:rsidP="0087042A">
            <w:pPr>
              <w:pStyle w:val="TAC"/>
            </w:pPr>
            <w:r w:rsidRPr="006E2459">
              <w:t>15</w:t>
            </w:r>
          </w:p>
        </w:tc>
        <w:tc>
          <w:tcPr>
            <w:tcW w:w="720" w:type="dxa"/>
            <w:shd w:val="clear" w:color="auto" w:fill="auto"/>
            <w:vAlign w:val="center"/>
          </w:tcPr>
          <w:p w14:paraId="234835B0" w14:textId="77777777" w:rsidR="0087042A" w:rsidRPr="006E2459" w:rsidRDefault="0087042A" w:rsidP="0087042A">
            <w:pPr>
              <w:pStyle w:val="TAC"/>
            </w:pPr>
          </w:p>
        </w:tc>
        <w:tc>
          <w:tcPr>
            <w:tcW w:w="720" w:type="dxa"/>
            <w:shd w:val="clear" w:color="auto" w:fill="auto"/>
            <w:vAlign w:val="center"/>
          </w:tcPr>
          <w:p w14:paraId="2440759C" w14:textId="77777777" w:rsidR="0087042A" w:rsidRPr="006E2459" w:rsidRDefault="0087042A" w:rsidP="0087042A">
            <w:pPr>
              <w:pStyle w:val="TAC"/>
            </w:pPr>
            <w:r w:rsidRPr="006E2459">
              <w:t>100</w:t>
            </w:r>
          </w:p>
        </w:tc>
        <w:tc>
          <w:tcPr>
            <w:tcW w:w="720" w:type="dxa"/>
            <w:shd w:val="clear" w:color="auto" w:fill="auto"/>
            <w:vAlign w:val="center"/>
          </w:tcPr>
          <w:p w14:paraId="57EC9EE3" w14:textId="77777777" w:rsidR="0087042A" w:rsidRPr="006E2459" w:rsidRDefault="0087042A" w:rsidP="0087042A">
            <w:pPr>
              <w:pStyle w:val="TAC"/>
              <w:rPr>
                <w:rFonts w:cs="Arial"/>
                <w:szCs w:val="18"/>
              </w:rPr>
            </w:pPr>
            <w:r w:rsidRPr="006E2459">
              <w:rPr>
                <w:rFonts w:cs="Arial"/>
                <w:szCs w:val="18"/>
              </w:rPr>
              <w:t>100</w:t>
            </w:r>
          </w:p>
        </w:tc>
        <w:tc>
          <w:tcPr>
            <w:tcW w:w="720" w:type="dxa"/>
            <w:shd w:val="clear" w:color="auto" w:fill="auto"/>
            <w:vAlign w:val="center"/>
          </w:tcPr>
          <w:p w14:paraId="2B9853AA" w14:textId="77777777" w:rsidR="0087042A" w:rsidRPr="006E2459" w:rsidRDefault="0087042A" w:rsidP="0087042A">
            <w:pPr>
              <w:pStyle w:val="TAC"/>
              <w:rPr>
                <w:rFonts w:cs="Arial"/>
                <w:szCs w:val="18"/>
              </w:rPr>
            </w:pPr>
            <w:r w:rsidRPr="006E2459">
              <w:rPr>
                <w:rFonts w:cs="Arial"/>
                <w:szCs w:val="18"/>
              </w:rPr>
              <w:t>100</w:t>
            </w:r>
          </w:p>
        </w:tc>
        <w:tc>
          <w:tcPr>
            <w:tcW w:w="720" w:type="dxa"/>
            <w:shd w:val="clear" w:color="auto" w:fill="auto"/>
            <w:vAlign w:val="center"/>
          </w:tcPr>
          <w:p w14:paraId="0DCE7B80" w14:textId="77777777" w:rsidR="0087042A" w:rsidRPr="006E2459" w:rsidRDefault="0087042A" w:rsidP="0087042A">
            <w:pPr>
              <w:pStyle w:val="TAC"/>
            </w:pPr>
          </w:p>
        </w:tc>
        <w:tc>
          <w:tcPr>
            <w:tcW w:w="720" w:type="dxa"/>
            <w:vAlign w:val="center"/>
          </w:tcPr>
          <w:p w14:paraId="45648FB4" w14:textId="77777777" w:rsidR="0087042A" w:rsidRPr="006E2459" w:rsidRDefault="0087042A" w:rsidP="0087042A">
            <w:pPr>
              <w:pStyle w:val="TAC"/>
            </w:pPr>
          </w:p>
        </w:tc>
        <w:tc>
          <w:tcPr>
            <w:tcW w:w="720" w:type="dxa"/>
            <w:shd w:val="clear" w:color="auto" w:fill="auto"/>
            <w:vAlign w:val="center"/>
          </w:tcPr>
          <w:p w14:paraId="3DE9BAB1" w14:textId="77777777" w:rsidR="0087042A" w:rsidRPr="006E2459" w:rsidRDefault="0087042A" w:rsidP="0087042A">
            <w:pPr>
              <w:pStyle w:val="TAC"/>
            </w:pPr>
            <w:r w:rsidRPr="006E2459">
              <w:t>100</w:t>
            </w:r>
          </w:p>
        </w:tc>
        <w:tc>
          <w:tcPr>
            <w:tcW w:w="720" w:type="dxa"/>
            <w:shd w:val="clear" w:color="auto" w:fill="auto"/>
            <w:vAlign w:val="center"/>
          </w:tcPr>
          <w:p w14:paraId="4AABEB05" w14:textId="77777777" w:rsidR="0087042A" w:rsidRPr="006E2459" w:rsidRDefault="0087042A" w:rsidP="0087042A">
            <w:pPr>
              <w:pStyle w:val="TAC"/>
            </w:pPr>
            <w:r w:rsidRPr="006E2459">
              <w:t>100</w:t>
            </w:r>
          </w:p>
        </w:tc>
        <w:tc>
          <w:tcPr>
            <w:tcW w:w="720" w:type="dxa"/>
            <w:shd w:val="clear" w:color="auto" w:fill="auto"/>
            <w:vAlign w:val="center"/>
          </w:tcPr>
          <w:p w14:paraId="40640D09" w14:textId="77777777" w:rsidR="0087042A" w:rsidRPr="006E2459" w:rsidRDefault="0087042A" w:rsidP="0087042A">
            <w:pPr>
              <w:pStyle w:val="TAC"/>
            </w:pPr>
            <w:r w:rsidRPr="006E2459">
              <w:t>100</w:t>
            </w:r>
          </w:p>
        </w:tc>
        <w:tc>
          <w:tcPr>
            <w:tcW w:w="720" w:type="dxa"/>
            <w:shd w:val="clear" w:color="auto" w:fill="auto"/>
            <w:vAlign w:val="center"/>
          </w:tcPr>
          <w:p w14:paraId="5954F386" w14:textId="77777777" w:rsidR="0087042A" w:rsidRPr="006E2459" w:rsidRDefault="0087042A" w:rsidP="0087042A">
            <w:pPr>
              <w:pStyle w:val="TAC"/>
            </w:pPr>
            <w:r w:rsidRPr="006E2459">
              <w:t>100</w:t>
            </w:r>
          </w:p>
        </w:tc>
        <w:tc>
          <w:tcPr>
            <w:tcW w:w="720" w:type="dxa"/>
            <w:vAlign w:val="center"/>
          </w:tcPr>
          <w:p w14:paraId="2B0F530B" w14:textId="77777777" w:rsidR="0087042A" w:rsidRPr="006E2459" w:rsidRDefault="0087042A" w:rsidP="0087042A">
            <w:pPr>
              <w:pStyle w:val="TAC"/>
            </w:pPr>
            <w:r w:rsidRPr="006E2459">
              <w:t>100</w:t>
            </w:r>
          </w:p>
        </w:tc>
        <w:tc>
          <w:tcPr>
            <w:tcW w:w="720" w:type="dxa"/>
            <w:shd w:val="clear" w:color="auto" w:fill="auto"/>
            <w:vAlign w:val="center"/>
          </w:tcPr>
          <w:p w14:paraId="05F18E0A" w14:textId="77777777" w:rsidR="0087042A" w:rsidRPr="006E2459" w:rsidRDefault="0087042A" w:rsidP="0087042A">
            <w:pPr>
              <w:pStyle w:val="TAC"/>
            </w:pPr>
            <w:r w:rsidRPr="006E2459">
              <w:t>100</w:t>
            </w:r>
          </w:p>
        </w:tc>
      </w:tr>
      <w:tr w:rsidR="0087042A" w:rsidRPr="006E2459" w14:paraId="72F09B94" w14:textId="77777777" w:rsidTr="00752830">
        <w:trPr>
          <w:trHeight w:val="285"/>
          <w:jc w:val="center"/>
        </w:trPr>
        <w:tc>
          <w:tcPr>
            <w:tcW w:w="646" w:type="dxa"/>
            <w:shd w:val="clear" w:color="auto" w:fill="auto"/>
            <w:vAlign w:val="center"/>
          </w:tcPr>
          <w:p w14:paraId="7B5B9F16" w14:textId="77777777" w:rsidR="0087042A" w:rsidRPr="006E2459" w:rsidRDefault="0087042A" w:rsidP="0087042A">
            <w:pPr>
              <w:pStyle w:val="TAC"/>
              <w:rPr>
                <w:lang w:val="en-US"/>
              </w:rPr>
            </w:pPr>
            <w:r w:rsidRPr="006E2459">
              <w:rPr>
                <w:lang w:val="en-US"/>
              </w:rPr>
              <w:t>n78</w:t>
            </w:r>
          </w:p>
        </w:tc>
        <w:tc>
          <w:tcPr>
            <w:tcW w:w="646" w:type="dxa"/>
            <w:shd w:val="clear" w:color="auto" w:fill="auto"/>
            <w:vAlign w:val="center"/>
          </w:tcPr>
          <w:p w14:paraId="04F2FAAB" w14:textId="77777777" w:rsidR="0087042A" w:rsidRPr="006E2459" w:rsidRDefault="0087042A" w:rsidP="0087042A">
            <w:pPr>
              <w:pStyle w:val="TAC"/>
            </w:pPr>
            <w:r w:rsidRPr="006E2459">
              <w:t>7</w:t>
            </w:r>
          </w:p>
        </w:tc>
        <w:tc>
          <w:tcPr>
            <w:tcW w:w="720" w:type="dxa"/>
            <w:vAlign w:val="center"/>
          </w:tcPr>
          <w:p w14:paraId="78872658" w14:textId="77777777" w:rsidR="0087042A" w:rsidRPr="006E2459" w:rsidRDefault="0087042A" w:rsidP="0087042A">
            <w:pPr>
              <w:pStyle w:val="TAC"/>
            </w:pPr>
            <w:r w:rsidRPr="006E2459">
              <w:t>30</w:t>
            </w:r>
          </w:p>
        </w:tc>
        <w:tc>
          <w:tcPr>
            <w:tcW w:w="720" w:type="dxa"/>
            <w:shd w:val="clear" w:color="auto" w:fill="auto"/>
            <w:vAlign w:val="center"/>
          </w:tcPr>
          <w:p w14:paraId="73D6EEF5" w14:textId="77777777" w:rsidR="0087042A" w:rsidRPr="006E2459" w:rsidRDefault="0087042A" w:rsidP="0087042A">
            <w:pPr>
              <w:pStyle w:val="TAC"/>
            </w:pPr>
            <w:r w:rsidRPr="006E2459">
              <w:t>270</w:t>
            </w:r>
          </w:p>
        </w:tc>
        <w:tc>
          <w:tcPr>
            <w:tcW w:w="720" w:type="dxa"/>
            <w:shd w:val="clear" w:color="auto" w:fill="auto"/>
            <w:vAlign w:val="center"/>
          </w:tcPr>
          <w:p w14:paraId="179A29EA" w14:textId="77777777" w:rsidR="0087042A" w:rsidRPr="006E2459" w:rsidRDefault="0087042A" w:rsidP="0087042A">
            <w:pPr>
              <w:pStyle w:val="TAC"/>
            </w:pPr>
            <w:r w:rsidRPr="006E2459">
              <w:t>270</w:t>
            </w:r>
          </w:p>
        </w:tc>
        <w:tc>
          <w:tcPr>
            <w:tcW w:w="720" w:type="dxa"/>
            <w:shd w:val="clear" w:color="auto" w:fill="auto"/>
            <w:vAlign w:val="center"/>
          </w:tcPr>
          <w:p w14:paraId="1046A1B2" w14:textId="77777777" w:rsidR="0087042A" w:rsidRPr="006E2459" w:rsidRDefault="0087042A" w:rsidP="0087042A">
            <w:pPr>
              <w:pStyle w:val="TAC"/>
              <w:rPr>
                <w:rFonts w:cs="Arial"/>
                <w:szCs w:val="18"/>
              </w:rPr>
            </w:pPr>
            <w:r w:rsidRPr="006E2459">
              <w:rPr>
                <w:rFonts w:cs="Arial"/>
                <w:szCs w:val="18"/>
              </w:rPr>
              <w:t>270</w:t>
            </w:r>
          </w:p>
        </w:tc>
        <w:tc>
          <w:tcPr>
            <w:tcW w:w="720" w:type="dxa"/>
            <w:shd w:val="clear" w:color="auto" w:fill="auto"/>
            <w:vAlign w:val="center"/>
          </w:tcPr>
          <w:p w14:paraId="00B5D92C" w14:textId="77777777" w:rsidR="0087042A" w:rsidRPr="006E2459" w:rsidRDefault="0087042A" w:rsidP="0087042A">
            <w:pPr>
              <w:pStyle w:val="TAC"/>
              <w:rPr>
                <w:rFonts w:cs="Arial"/>
                <w:szCs w:val="18"/>
              </w:rPr>
            </w:pPr>
            <w:r w:rsidRPr="006E2459">
              <w:rPr>
                <w:rFonts w:cs="Arial"/>
                <w:szCs w:val="18"/>
              </w:rPr>
              <w:t>270</w:t>
            </w:r>
          </w:p>
        </w:tc>
        <w:tc>
          <w:tcPr>
            <w:tcW w:w="720" w:type="dxa"/>
            <w:shd w:val="clear" w:color="auto" w:fill="auto"/>
            <w:vAlign w:val="center"/>
          </w:tcPr>
          <w:p w14:paraId="5B59269A" w14:textId="77777777" w:rsidR="0087042A" w:rsidRPr="006E2459" w:rsidRDefault="0087042A" w:rsidP="0087042A">
            <w:pPr>
              <w:pStyle w:val="TAC"/>
            </w:pPr>
          </w:p>
        </w:tc>
        <w:tc>
          <w:tcPr>
            <w:tcW w:w="720" w:type="dxa"/>
            <w:vAlign w:val="center"/>
          </w:tcPr>
          <w:p w14:paraId="062AD5F0" w14:textId="77777777" w:rsidR="0087042A" w:rsidRPr="006E2459" w:rsidRDefault="0087042A" w:rsidP="0087042A">
            <w:pPr>
              <w:pStyle w:val="TAC"/>
            </w:pPr>
          </w:p>
        </w:tc>
        <w:tc>
          <w:tcPr>
            <w:tcW w:w="720" w:type="dxa"/>
            <w:shd w:val="clear" w:color="auto" w:fill="auto"/>
            <w:vAlign w:val="center"/>
          </w:tcPr>
          <w:p w14:paraId="345E1E06" w14:textId="77777777" w:rsidR="0087042A" w:rsidRPr="006E2459" w:rsidRDefault="0087042A" w:rsidP="0087042A">
            <w:pPr>
              <w:pStyle w:val="TAC"/>
            </w:pPr>
          </w:p>
        </w:tc>
        <w:tc>
          <w:tcPr>
            <w:tcW w:w="720" w:type="dxa"/>
            <w:shd w:val="clear" w:color="auto" w:fill="auto"/>
            <w:vAlign w:val="center"/>
          </w:tcPr>
          <w:p w14:paraId="19B28ABF" w14:textId="77777777" w:rsidR="0087042A" w:rsidRPr="006E2459" w:rsidRDefault="0087042A" w:rsidP="0087042A">
            <w:pPr>
              <w:pStyle w:val="TAC"/>
            </w:pPr>
          </w:p>
        </w:tc>
        <w:tc>
          <w:tcPr>
            <w:tcW w:w="720" w:type="dxa"/>
            <w:shd w:val="clear" w:color="auto" w:fill="auto"/>
            <w:vAlign w:val="center"/>
          </w:tcPr>
          <w:p w14:paraId="71818E8F" w14:textId="77777777" w:rsidR="0087042A" w:rsidRPr="006E2459" w:rsidRDefault="0087042A" w:rsidP="0087042A">
            <w:pPr>
              <w:pStyle w:val="TAC"/>
            </w:pPr>
          </w:p>
        </w:tc>
        <w:tc>
          <w:tcPr>
            <w:tcW w:w="720" w:type="dxa"/>
            <w:shd w:val="clear" w:color="auto" w:fill="auto"/>
            <w:vAlign w:val="center"/>
          </w:tcPr>
          <w:p w14:paraId="1247079A" w14:textId="77777777" w:rsidR="0087042A" w:rsidRPr="006E2459" w:rsidRDefault="0087042A" w:rsidP="0087042A">
            <w:pPr>
              <w:pStyle w:val="TAC"/>
            </w:pPr>
          </w:p>
        </w:tc>
        <w:tc>
          <w:tcPr>
            <w:tcW w:w="720" w:type="dxa"/>
            <w:vAlign w:val="center"/>
          </w:tcPr>
          <w:p w14:paraId="49FB57F7" w14:textId="77777777" w:rsidR="0087042A" w:rsidRPr="006E2459" w:rsidRDefault="0087042A" w:rsidP="0087042A">
            <w:pPr>
              <w:pStyle w:val="TAC"/>
            </w:pPr>
          </w:p>
        </w:tc>
        <w:tc>
          <w:tcPr>
            <w:tcW w:w="720" w:type="dxa"/>
            <w:shd w:val="clear" w:color="auto" w:fill="auto"/>
            <w:vAlign w:val="center"/>
          </w:tcPr>
          <w:p w14:paraId="4A6A8156" w14:textId="77777777" w:rsidR="0087042A" w:rsidRPr="006E2459" w:rsidRDefault="0087042A" w:rsidP="0087042A">
            <w:pPr>
              <w:pStyle w:val="TAC"/>
            </w:pPr>
          </w:p>
        </w:tc>
      </w:tr>
      <w:tr w:rsidR="0087042A" w:rsidRPr="006E2459" w14:paraId="54B6526D" w14:textId="77777777" w:rsidTr="00752830">
        <w:trPr>
          <w:trHeight w:val="285"/>
          <w:jc w:val="center"/>
        </w:trPr>
        <w:tc>
          <w:tcPr>
            <w:tcW w:w="646" w:type="dxa"/>
            <w:shd w:val="clear" w:color="auto" w:fill="auto"/>
            <w:vAlign w:val="center"/>
          </w:tcPr>
          <w:p w14:paraId="138D66B8" w14:textId="77777777" w:rsidR="0087042A" w:rsidRPr="006E2459" w:rsidRDefault="0087042A" w:rsidP="0087042A">
            <w:pPr>
              <w:pStyle w:val="TAC"/>
              <w:rPr>
                <w:lang w:val="en-US"/>
              </w:rPr>
            </w:pPr>
            <w:r w:rsidRPr="006E2459">
              <w:rPr>
                <w:lang w:val="en-US"/>
              </w:rPr>
              <w:t>n78</w:t>
            </w:r>
          </w:p>
        </w:tc>
        <w:tc>
          <w:tcPr>
            <w:tcW w:w="646" w:type="dxa"/>
            <w:shd w:val="clear" w:color="auto" w:fill="auto"/>
            <w:vAlign w:val="center"/>
          </w:tcPr>
          <w:p w14:paraId="32AA4E54" w14:textId="77777777" w:rsidR="0087042A" w:rsidRPr="006E2459" w:rsidRDefault="0087042A" w:rsidP="0087042A">
            <w:pPr>
              <w:pStyle w:val="TAC"/>
            </w:pPr>
            <w:r w:rsidRPr="006E2459">
              <w:t>38</w:t>
            </w:r>
          </w:p>
        </w:tc>
        <w:tc>
          <w:tcPr>
            <w:tcW w:w="720" w:type="dxa"/>
            <w:vAlign w:val="center"/>
          </w:tcPr>
          <w:p w14:paraId="4A8BA9CF" w14:textId="77777777" w:rsidR="0087042A" w:rsidRPr="006E2459" w:rsidRDefault="0087042A" w:rsidP="0087042A">
            <w:pPr>
              <w:pStyle w:val="TAC"/>
            </w:pPr>
            <w:r w:rsidRPr="006E2459">
              <w:t>30</w:t>
            </w:r>
          </w:p>
        </w:tc>
        <w:tc>
          <w:tcPr>
            <w:tcW w:w="720" w:type="dxa"/>
            <w:shd w:val="clear" w:color="auto" w:fill="auto"/>
            <w:vAlign w:val="center"/>
          </w:tcPr>
          <w:p w14:paraId="6AFE3400" w14:textId="77777777" w:rsidR="0087042A" w:rsidRPr="006E2459" w:rsidRDefault="0087042A" w:rsidP="0087042A">
            <w:pPr>
              <w:pStyle w:val="TAC"/>
            </w:pPr>
            <w:r w:rsidRPr="006E2459">
              <w:t>270</w:t>
            </w:r>
          </w:p>
        </w:tc>
        <w:tc>
          <w:tcPr>
            <w:tcW w:w="720" w:type="dxa"/>
            <w:shd w:val="clear" w:color="auto" w:fill="auto"/>
            <w:vAlign w:val="center"/>
          </w:tcPr>
          <w:p w14:paraId="351DE0FB" w14:textId="77777777" w:rsidR="0087042A" w:rsidRPr="006E2459" w:rsidRDefault="0087042A" w:rsidP="0087042A">
            <w:pPr>
              <w:pStyle w:val="TAC"/>
            </w:pPr>
            <w:r w:rsidRPr="006E2459">
              <w:t>270</w:t>
            </w:r>
          </w:p>
        </w:tc>
        <w:tc>
          <w:tcPr>
            <w:tcW w:w="720" w:type="dxa"/>
            <w:shd w:val="clear" w:color="auto" w:fill="auto"/>
            <w:vAlign w:val="center"/>
          </w:tcPr>
          <w:p w14:paraId="564CD61F" w14:textId="77777777" w:rsidR="0087042A" w:rsidRPr="006E2459" w:rsidRDefault="0087042A" w:rsidP="0087042A">
            <w:pPr>
              <w:pStyle w:val="TAC"/>
              <w:rPr>
                <w:rFonts w:cs="Arial"/>
                <w:szCs w:val="18"/>
              </w:rPr>
            </w:pPr>
            <w:r w:rsidRPr="006E2459">
              <w:rPr>
                <w:rFonts w:cs="Arial"/>
                <w:szCs w:val="18"/>
              </w:rPr>
              <w:t>270</w:t>
            </w:r>
          </w:p>
        </w:tc>
        <w:tc>
          <w:tcPr>
            <w:tcW w:w="720" w:type="dxa"/>
            <w:shd w:val="clear" w:color="auto" w:fill="auto"/>
            <w:vAlign w:val="center"/>
          </w:tcPr>
          <w:p w14:paraId="5CBF5467" w14:textId="77777777" w:rsidR="0087042A" w:rsidRPr="006E2459" w:rsidRDefault="0087042A" w:rsidP="0087042A">
            <w:pPr>
              <w:pStyle w:val="TAC"/>
              <w:rPr>
                <w:rFonts w:cs="Arial"/>
                <w:szCs w:val="18"/>
              </w:rPr>
            </w:pPr>
            <w:r w:rsidRPr="006E2459">
              <w:rPr>
                <w:rFonts w:cs="Arial"/>
                <w:szCs w:val="18"/>
              </w:rPr>
              <w:t>270</w:t>
            </w:r>
          </w:p>
        </w:tc>
        <w:tc>
          <w:tcPr>
            <w:tcW w:w="720" w:type="dxa"/>
            <w:shd w:val="clear" w:color="auto" w:fill="auto"/>
            <w:vAlign w:val="center"/>
          </w:tcPr>
          <w:p w14:paraId="3315D7E6" w14:textId="77777777" w:rsidR="0087042A" w:rsidRPr="006E2459" w:rsidRDefault="0087042A" w:rsidP="0087042A">
            <w:pPr>
              <w:pStyle w:val="TAC"/>
            </w:pPr>
          </w:p>
        </w:tc>
        <w:tc>
          <w:tcPr>
            <w:tcW w:w="720" w:type="dxa"/>
            <w:vAlign w:val="center"/>
          </w:tcPr>
          <w:p w14:paraId="68085C48" w14:textId="77777777" w:rsidR="0087042A" w:rsidRPr="006E2459" w:rsidRDefault="0087042A" w:rsidP="0087042A">
            <w:pPr>
              <w:pStyle w:val="TAC"/>
            </w:pPr>
          </w:p>
        </w:tc>
        <w:tc>
          <w:tcPr>
            <w:tcW w:w="720" w:type="dxa"/>
            <w:shd w:val="clear" w:color="auto" w:fill="auto"/>
            <w:vAlign w:val="center"/>
          </w:tcPr>
          <w:p w14:paraId="23C92C2C" w14:textId="77777777" w:rsidR="0087042A" w:rsidRPr="006E2459" w:rsidRDefault="0087042A" w:rsidP="0087042A">
            <w:pPr>
              <w:pStyle w:val="TAC"/>
            </w:pPr>
          </w:p>
        </w:tc>
        <w:tc>
          <w:tcPr>
            <w:tcW w:w="720" w:type="dxa"/>
            <w:shd w:val="clear" w:color="auto" w:fill="auto"/>
            <w:vAlign w:val="center"/>
          </w:tcPr>
          <w:p w14:paraId="77B04AAE" w14:textId="77777777" w:rsidR="0087042A" w:rsidRPr="006E2459" w:rsidRDefault="0087042A" w:rsidP="0087042A">
            <w:pPr>
              <w:pStyle w:val="TAC"/>
            </w:pPr>
          </w:p>
        </w:tc>
        <w:tc>
          <w:tcPr>
            <w:tcW w:w="720" w:type="dxa"/>
            <w:shd w:val="clear" w:color="auto" w:fill="auto"/>
            <w:vAlign w:val="center"/>
          </w:tcPr>
          <w:p w14:paraId="412DE5FA" w14:textId="77777777" w:rsidR="0087042A" w:rsidRPr="006E2459" w:rsidRDefault="0087042A" w:rsidP="0087042A">
            <w:pPr>
              <w:pStyle w:val="TAC"/>
            </w:pPr>
          </w:p>
        </w:tc>
        <w:tc>
          <w:tcPr>
            <w:tcW w:w="720" w:type="dxa"/>
            <w:shd w:val="clear" w:color="auto" w:fill="auto"/>
            <w:vAlign w:val="center"/>
          </w:tcPr>
          <w:p w14:paraId="18DC8FE6" w14:textId="77777777" w:rsidR="0087042A" w:rsidRPr="006E2459" w:rsidRDefault="0087042A" w:rsidP="0087042A">
            <w:pPr>
              <w:pStyle w:val="TAC"/>
            </w:pPr>
          </w:p>
        </w:tc>
        <w:tc>
          <w:tcPr>
            <w:tcW w:w="720" w:type="dxa"/>
            <w:vAlign w:val="center"/>
          </w:tcPr>
          <w:p w14:paraId="6089297E" w14:textId="77777777" w:rsidR="0087042A" w:rsidRPr="006E2459" w:rsidRDefault="0087042A" w:rsidP="0087042A">
            <w:pPr>
              <w:pStyle w:val="TAC"/>
            </w:pPr>
          </w:p>
        </w:tc>
        <w:tc>
          <w:tcPr>
            <w:tcW w:w="720" w:type="dxa"/>
            <w:shd w:val="clear" w:color="auto" w:fill="auto"/>
            <w:vAlign w:val="center"/>
          </w:tcPr>
          <w:p w14:paraId="0909B6CB" w14:textId="77777777" w:rsidR="0087042A" w:rsidRPr="006E2459" w:rsidRDefault="0087042A" w:rsidP="0087042A">
            <w:pPr>
              <w:pStyle w:val="TAC"/>
            </w:pPr>
          </w:p>
        </w:tc>
      </w:tr>
      <w:tr w:rsidR="0087042A" w:rsidRPr="006E2459" w14:paraId="152DEA03" w14:textId="77777777" w:rsidTr="00752830">
        <w:trPr>
          <w:trHeight w:val="285"/>
          <w:jc w:val="center"/>
        </w:trPr>
        <w:tc>
          <w:tcPr>
            <w:tcW w:w="646" w:type="dxa"/>
            <w:shd w:val="clear" w:color="auto" w:fill="auto"/>
            <w:vAlign w:val="center"/>
          </w:tcPr>
          <w:p w14:paraId="718500C7" w14:textId="77777777" w:rsidR="0087042A" w:rsidRPr="006E2459" w:rsidRDefault="0087042A" w:rsidP="0087042A">
            <w:pPr>
              <w:pStyle w:val="TAC"/>
            </w:pPr>
            <w:r w:rsidRPr="006E2459">
              <w:rPr>
                <w:lang w:val="en-US"/>
              </w:rPr>
              <w:t>n78</w:t>
            </w:r>
          </w:p>
        </w:tc>
        <w:tc>
          <w:tcPr>
            <w:tcW w:w="646" w:type="dxa"/>
            <w:shd w:val="clear" w:color="auto" w:fill="auto"/>
            <w:vAlign w:val="center"/>
          </w:tcPr>
          <w:p w14:paraId="167BC2B0" w14:textId="77777777" w:rsidR="0087042A" w:rsidRPr="006E2459" w:rsidRDefault="0087042A" w:rsidP="0087042A">
            <w:pPr>
              <w:pStyle w:val="TAC"/>
            </w:pPr>
            <w:r w:rsidRPr="006E2459">
              <w:t>41</w:t>
            </w:r>
          </w:p>
        </w:tc>
        <w:tc>
          <w:tcPr>
            <w:tcW w:w="720" w:type="dxa"/>
            <w:vAlign w:val="center"/>
          </w:tcPr>
          <w:p w14:paraId="24E89F19" w14:textId="77777777" w:rsidR="0087042A" w:rsidRPr="006E2459" w:rsidRDefault="0087042A" w:rsidP="0087042A">
            <w:pPr>
              <w:pStyle w:val="TAC"/>
            </w:pPr>
            <w:r w:rsidRPr="006E2459">
              <w:t>30</w:t>
            </w:r>
          </w:p>
        </w:tc>
        <w:tc>
          <w:tcPr>
            <w:tcW w:w="720" w:type="dxa"/>
            <w:shd w:val="clear" w:color="auto" w:fill="auto"/>
            <w:vAlign w:val="center"/>
          </w:tcPr>
          <w:p w14:paraId="0B2C4EAA" w14:textId="77777777" w:rsidR="0087042A" w:rsidRPr="006E2459" w:rsidRDefault="0087042A" w:rsidP="0087042A">
            <w:pPr>
              <w:pStyle w:val="TAC"/>
            </w:pPr>
            <w:r w:rsidRPr="006E2459">
              <w:t>270</w:t>
            </w:r>
          </w:p>
        </w:tc>
        <w:tc>
          <w:tcPr>
            <w:tcW w:w="720" w:type="dxa"/>
            <w:shd w:val="clear" w:color="auto" w:fill="auto"/>
            <w:vAlign w:val="center"/>
          </w:tcPr>
          <w:p w14:paraId="3DD2754C" w14:textId="77777777" w:rsidR="0087042A" w:rsidRPr="006E2459" w:rsidRDefault="0087042A" w:rsidP="0087042A">
            <w:pPr>
              <w:pStyle w:val="TAC"/>
            </w:pPr>
            <w:r w:rsidRPr="006E2459">
              <w:t>270</w:t>
            </w:r>
          </w:p>
        </w:tc>
        <w:tc>
          <w:tcPr>
            <w:tcW w:w="720" w:type="dxa"/>
            <w:shd w:val="clear" w:color="auto" w:fill="auto"/>
            <w:vAlign w:val="center"/>
          </w:tcPr>
          <w:p w14:paraId="4DEABE86" w14:textId="77777777" w:rsidR="0087042A" w:rsidRPr="006E2459" w:rsidRDefault="0087042A" w:rsidP="0087042A">
            <w:pPr>
              <w:pStyle w:val="TAC"/>
            </w:pPr>
            <w:r w:rsidRPr="006E2459">
              <w:rPr>
                <w:rFonts w:cs="Arial"/>
                <w:szCs w:val="18"/>
              </w:rPr>
              <w:t>270</w:t>
            </w:r>
          </w:p>
        </w:tc>
        <w:tc>
          <w:tcPr>
            <w:tcW w:w="720" w:type="dxa"/>
            <w:shd w:val="clear" w:color="auto" w:fill="auto"/>
            <w:vAlign w:val="center"/>
          </w:tcPr>
          <w:p w14:paraId="419BF352" w14:textId="77777777" w:rsidR="0087042A" w:rsidRPr="006E2459" w:rsidRDefault="0087042A" w:rsidP="0087042A">
            <w:pPr>
              <w:pStyle w:val="TAC"/>
            </w:pPr>
            <w:r w:rsidRPr="006E2459">
              <w:rPr>
                <w:rFonts w:cs="Arial"/>
                <w:szCs w:val="18"/>
              </w:rPr>
              <w:t>270</w:t>
            </w:r>
          </w:p>
        </w:tc>
        <w:tc>
          <w:tcPr>
            <w:tcW w:w="720" w:type="dxa"/>
            <w:shd w:val="clear" w:color="auto" w:fill="auto"/>
            <w:vAlign w:val="center"/>
          </w:tcPr>
          <w:p w14:paraId="16D2660F" w14:textId="77777777" w:rsidR="0087042A" w:rsidRPr="006E2459" w:rsidRDefault="0087042A" w:rsidP="0087042A">
            <w:pPr>
              <w:pStyle w:val="TAC"/>
            </w:pPr>
          </w:p>
        </w:tc>
        <w:tc>
          <w:tcPr>
            <w:tcW w:w="720" w:type="dxa"/>
            <w:vAlign w:val="center"/>
          </w:tcPr>
          <w:p w14:paraId="20A21C0D" w14:textId="77777777" w:rsidR="0087042A" w:rsidRPr="006E2459" w:rsidRDefault="0087042A" w:rsidP="0087042A">
            <w:pPr>
              <w:pStyle w:val="TAC"/>
            </w:pPr>
          </w:p>
        </w:tc>
        <w:tc>
          <w:tcPr>
            <w:tcW w:w="720" w:type="dxa"/>
            <w:shd w:val="clear" w:color="auto" w:fill="auto"/>
            <w:vAlign w:val="center"/>
          </w:tcPr>
          <w:p w14:paraId="061AE6F5" w14:textId="77777777" w:rsidR="0087042A" w:rsidRPr="006E2459" w:rsidRDefault="0087042A" w:rsidP="0087042A">
            <w:pPr>
              <w:pStyle w:val="TAC"/>
            </w:pPr>
          </w:p>
        </w:tc>
        <w:tc>
          <w:tcPr>
            <w:tcW w:w="720" w:type="dxa"/>
            <w:shd w:val="clear" w:color="auto" w:fill="auto"/>
            <w:vAlign w:val="center"/>
          </w:tcPr>
          <w:p w14:paraId="511AFC60" w14:textId="77777777" w:rsidR="0087042A" w:rsidRPr="006E2459" w:rsidRDefault="0087042A" w:rsidP="0087042A">
            <w:pPr>
              <w:pStyle w:val="TAC"/>
            </w:pPr>
          </w:p>
        </w:tc>
        <w:tc>
          <w:tcPr>
            <w:tcW w:w="720" w:type="dxa"/>
            <w:shd w:val="clear" w:color="auto" w:fill="auto"/>
            <w:vAlign w:val="center"/>
          </w:tcPr>
          <w:p w14:paraId="1350D1A2" w14:textId="77777777" w:rsidR="0087042A" w:rsidRPr="006E2459" w:rsidRDefault="0087042A" w:rsidP="0087042A">
            <w:pPr>
              <w:pStyle w:val="TAC"/>
            </w:pPr>
          </w:p>
        </w:tc>
        <w:tc>
          <w:tcPr>
            <w:tcW w:w="720" w:type="dxa"/>
            <w:shd w:val="clear" w:color="auto" w:fill="auto"/>
            <w:vAlign w:val="center"/>
          </w:tcPr>
          <w:p w14:paraId="1E86F6C4" w14:textId="77777777" w:rsidR="0087042A" w:rsidRPr="006E2459" w:rsidRDefault="0087042A" w:rsidP="0087042A">
            <w:pPr>
              <w:pStyle w:val="TAC"/>
            </w:pPr>
          </w:p>
        </w:tc>
        <w:tc>
          <w:tcPr>
            <w:tcW w:w="720" w:type="dxa"/>
            <w:vAlign w:val="center"/>
          </w:tcPr>
          <w:p w14:paraId="3AB5788C" w14:textId="77777777" w:rsidR="0087042A" w:rsidRPr="006E2459" w:rsidRDefault="0087042A" w:rsidP="0087042A">
            <w:pPr>
              <w:pStyle w:val="TAC"/>
            </w:pPr>
          </w:p>
        </w:tc>
        <w:tc>
          <w:tcPr>
            <w:tcW w:w="720" w:type="dxa"/>
            <w:shd w:val="clear" w:color="auto" w:fill="auto"/>
            <w:vAlign w:val="center"/>
          </w:tcPr>
          <w:p w14:paraId="5EDE674D" w14:textId="77777777" w:rsidR="0087042A" w:rsidRPr="006E2459" w:rsidRDefault="0087042A" w:rsidP="0087042A">
            <w:pPr>
              <w:pStyle w:val="TAC"/>
            </w:pPr>
          </w:p>
        </w:tc>
      </w:tr>
      <w:tr w:rsidR="0087042A" w:rsidRPr="006E2459" w14:paraId="3CBBDA4A" w14:textId="77777777" w:rsidTr="00752830">
        <w:trPr>
          <w:trHeight w:val="285"/>
          <w:jc w:val="center"/>
          <w:ins w:id="286" w:author="Huanren Fu (傅煥仁)" w:date="2020-05-11T19:43:00Z"/>
        </w:trPr>
        <w:tc>
          <w:tcPr>
            <w:tcW w:w="646" w:type="dxa"/>
            <w:shd w:val="clear" w:color="auto" w:fill="auto"/>
            <w:vAlign w:val="center"/>
          </w:tcPr>
          <w:p w14:paraId="2D9B3A08" w14:textId="13230E28" w:rsidR="0087042A" w:rsidRPr="006E2459" w:rsidRDefault="0087042A" w:rsidP="0087042A">
            <w:pPr>
              <w:pStyle w:val="TAC"/>
              <w:rPr>
                <w:ins w:id="287" w:author="Huanren Fu (傅煥仁)" w:date="2020-05-11T19:43:00Z"/>
                <w:lang w:val="en-US"/>
              </w:rPr>
            </w:pPr>
            <w:ins w:id="288" w:author="Huanren Fu (傅煥仁)" w:date="2020-05-11T19:43:00Z">
              <w:r>
                <w:rPr>
                  <w:lang w:val="en-US"/>
                </w:rPr>
                <w:t>n78</w:t>
              </w:r>
            </w:ins>
          </w:p>
        </w:tc>
        <w:tc>
          <w:tcPr>
            <w:tcW w:w="646" w:type="dxa"/>
            <w:shd w:val="clear" w:color="auto" w:fill="auto"/>
            <w:vAlign w:val="center"/>
          </w:tcPr>
          <w:p w14:paraId="370E00C6" w14:textId="42E2D56B" w:rsidR="0087042A" w:rsidRPr="006E2459" w:rsidRDefault="0087042A" w:rsidP="0087042A">
            <w:pPr>
              <w:pStyle w:val="TAC"/>
              <w:rPr>
                <w:ins w:id="289" w:author="Huanren Fu (傅煥仁)" w:date="2020-05-11T19:43:00Z"/>
              </w:rPr>
            </w:pPr>
            <w:ins w:id="290" w:author="Huanren Fu (傅煥仁)" w:date="2020-05-11T19:43:00Z">
              <w:r>
                <w:t>46</w:t>
              </w:r>
            </w:ins>
          </w:p>
        </w:tc>
        <w:tc>
          <w:tcPr>
            <w:tcW w:w="720" w:type="dxa"/>
            <w:vAlign w:val="center"/>
          </w:tcPr>
          <w:p w14:paraId="2F408ACA" w14:textId="13224F41" w:rsidR="0087042A" w:rsidRPr="006E2459" w:rsidRDefault="0087042A" w:rsidP="0087042A">
            <w:pPr>
              <w:pStyle w:val="TAC"/>
              <w:rPr>
                <w:ins w:id="291" w:author="Huanren Fu (傅煥仁)" w:date="2020-05-11T19:43:00Z"/>
              </w:rPr>
            </w:pPr>
            <w:ins w:id="292" w:author="Huanren Fu (傅煥仁)" w:date="2020-05-11T19:43:00Z">
              <w:r>
                <w:t>30</w:t>
              </w:r>
            </w:ins>
          </w:p>
        </w:tc>
        <w:tc>
          <w:tcPr>
            <w:tcW w:w="720" w:type="dxa"/>
            <w:shd w:val="clear" w:color="auto" w:fill="auto"/>
            <w:vAlign w:val="center"/>
          </w:tcPr>
          <w:p w14:paraId="5A193F92" w14:textId="77777777" w:rsidR="0087042A" w:rsidRPr="006E2459" w:rsidRDefault="0087042A" w:rsidP="0087042A">
            <w:pPr>
              <w:pStyle w:val="TAC"/>
              <w:rPr>
                <w:ins w:id="293" w:author="Huanren Fu (傅煥仁)" w:date="2020-05-11T19:43:00Z"/>
              </w:rPr>
            </w:pPr>
          </w:p>
        </w:tc>
        <w:tc>
          <w:tcPr>
            <w:tcW w:w="720" w:type="dxa"/>
            <w:shd w:val="clear" w:color="auto" w:fill="auto"/>
            <w:vAlign w:val="center"/>
          </w:tcPr>
          <w:p w14:paraId="15A8BC3A" w14:textId="77777777" w:rsidR="0087042A" w:rsidRPr="006E2459" w:rsidRDefault="0087042A" w:rsidP="0087042A">
            <w:pPr>
              <w:pStyle w:val="TAC"/>
              <w:rPr>
                <w:ins w:id="294" w:author="Huanren Fu (傅煥仁)" w:date="2020-05-11T19:43:00Z"/>
              </w:rPr>
            </w:pPr>
          </w:p>
        </w:tc>
        <w:tc>
          <w:tcPr>
            <w:tcW w:w="720" w:type="dxa"/>
            <w:shd w:val="clear" w:color="auto" w:fill="auto"/>
            <w:vAlign w:val="center"/>
          </w:tcPr>
          <w:p w14:paraId="0549BE09" w14:textId="77777777" w:rsidR="0087042A" w:rsidRPr="006E2459" w:rsidRDefault="0087042A" w:rsidP="0087042A">
            <w:pPr>
              <w:pStyle w:val="TAC"/>
              <w:rPr>
                <w:ins w:id="295" w:author="Huanren Fu (傅煥仁)" w:date="2020-05-11T19:43:00Z"/>
                <w:rFonts w:cs="Arial"/>
                <w:szCs w:val="18"/>
              </w:rPr>
            </w:pPr>
          </w:p>
        </w:tc>
        <w:tc>
          <w:tcPr>
            <w:tcW w:w="720" w:type="dxa"/>
            <w:shd w:val="clear" w:color="auto" w:fill="auto"/>
            <w:vAlign w:val="center"/>
          </w:tcPr>
          <w:p w14:paraId="790C2540" w14:textId="26471AE0" w:rsidR="0087042A" w:rsidRPr="006E2459" w:rsidRDefault="0087042A" w:rsidP="0087042A">
            <w:pPr>
              <w:pStyle w:val="TAC"/>
              <w:rPr>
                <w:ins w:id="296" w:author="Huanren Fu (傅煥仁)" w:date="2020-05-11T19:43:00Z"/>
                <w:rFonts w:cs="Arial"/>
                <w:szCs w:val="18"/>
              </w:rPr>
            </w:pPr>
            <w:ins w:id="297" w:author="Huanren Fu (傅煥仁)" w:date="2020-05-11T19:43:00Z">
              <w:r>
                <w:rPr>
                  <w:rFonts w:cs="Arial"/>
                  <w:szCs w:val="18"/>
                </w:rPr>
                <w:t>270</w:t>
              </w:r>
            </w:ins>
          </w:p>
        </w:tc>
        <w:tc>
          <w:tcPr>
            <w:tcW w:w="720" w:type="dxa"/>
            <w:shd w:val="clear" w:color="auto" w:fill="auto"/>
            <w:vAlign w:val="center"/>
          </w:tcPr>
          <w:p w14:paraId="61FDFB1D" w14:textId="77777777" w:rsidR="0087042A" w:rsidRPr="006E2459" w:rsidRDefault="0087042A" w:rsidP="0087042A">
            <w:pPr>
              <w:pStyle w:val="TAC"/>
              <w:rPr>
                <w:ins w:id="298" w:author="Huanren Fu (傅煥仁)" w:date="2020-05-11T19:43:00Z"/>
              </w:rPr>
            </w:pPr>
          </w:p>
        </w:tc>
        <w:tc>
          <w:tcPr>
            <w:tcW w:w="720" w:type="dxa"/>
            <w:vAlign w:val="center"/>
          </w:tcPr>
          <w:p w14:paraId="679772E8" w14:textId="77777777" w:rsidR="0087042A" w:rsidRPr="006E2459" w:rsidRDefault="0087042A" w:rsidP="0087042A">
            <w:pPr>
              <w:pStyle w:val="TAC"/>
              <w:rPr>
                <w:ins w:id="299" w:author="Huanren Fu (傅煥仁)" w:date="2020-05-11T19:43:00Z"/>
              </w:rPr>
            </w:pPr>
          </w:p>
        </w:tc>
        <w:tc>
          <w:tcPr>
            <w:tcW w:w="720" w:type="dxa"/>
            <w:shd w:val="clear" w:color="auto" w:fill="auto"/>
            <w:vAlign w:val="center"/>
          </w:tcPr>
          <w:p w14:paraId="38201349" w14:textId="77777777" w:rsidR="0087042A" w:rsidRPr="006E2459" w:rsidRDefault="0087042A" w:rsidP="0087042A">
            <w:pPr>
              <w:pStyle w:val="TAC"/>
              <w:rPr>
                <w:ins w:id="300" w:author="Huanren Fu (傅煥仁)" w:date="2020-05-11T19:43:00Z"/>
              </w:rPr>
            </w:pPr>
          </w:p>
        </w:tc>
        <w:tc>
          <w:tcPr>
            <w:tcW w:w="720" w:type="dxa"/>
            <w:shd w:val="clear" w:color="auto" w:fill="auto"/>
            <w:vAlign w:val="center"/>
          </w:tcPr>
          <w:p w14:paraId="4190ABAA" w14:textId="77777777" w:rsidR="0087042A" w:rsidRPr="006E2459" w:rsidRDefault="0087042A" w:rsidP="0087042A">
            <w:pPr>
              <w:pStyle w:val="TAC"/>
              <w:rPr>
                <w:ins w:id="301" w:author="Huanren Fu (傅煥仁)" w:date="2020-05-11T19:43:00Z"/>
              </w:rPr>
            </w:pPr>
          </w:p>
        </w:tc>
        <w:tc>
          <w:tcPr>
            <w:tcW w:w="720" w:type="dxa"/>
            <w:shd w:val="clear" w:color="auto" w:fill="auto"/>
            <w:vAlign w:val="center"/>
          </w:tcPr>
          <w:p w14:paraId="661671EC" w14:textId="77777777" w:rsidR="0087042A" w:rsidRPr="006E2459" w:rsidRDefault="0087042A" w:rsidP="0087042A">
            <w:pPr>
              <w:pStyle w:val="TAC"/>
              <w:rPr>
                <w:ins w:id="302" w:author="Huanren Fu (傅煥仁)" w:date="2020-05-11T19:43:00Z"/>
              </w:rPr>
            </w:pPr>
          </w:p>
        </w:tc>
        <w:tc>
          <w:tcPr>
            <w:tcW w:w="720" w:type="dxa"/>
            <w:shd w:val="clear" w:color="auto" w:fill="auto"/>
            <w:vAlign w:val="center"/>
          </w:tcPr>
          <w:p w14:paraId="061D4A6C" w14:textId="77777777" w:rsidR="0087042A" w:rsidRPr="006E2459" w:rsidRDefault="0087042A" w:rsidP="0087042A">
            <w:pPr>
              <w:pStyle w:val="TAC"/>
              <w:rPr>
                <w:ins w:id="303" w:author="Huanren Fu (傅煥仁)" w:date="2020-05-11T19:43:00Z"/>
              </w:rPr>
            </w:pPr>
          </w:p>
        </w:tc>
        <w:tc>
          <w:tcPr>
            <w:tcW w:w="720" w:type="dxa"/>
            <w:vAlign w:val="center"/>
          </w:tcPr>
          <w:p w14:paraId="2CBCC2FD" w14:textId="77777777" w:rsidR="0087042A" w:rsidRPr="006E2459" w:rsidRDefault="0087042A" w:rsidP="0087042A">
            <w:pPr>
              <w:pStyle w:val="TAC"/>
              <w:rPr>
                <w:ins w:id="304" w:author="Huanren Fu (傅煥仁)" w:date="2020-05-11T19:43:00Z"/>
              </w:rPr>
            </w:pPr>
          </w:p>
        </w:tc>
        <w:tc>
          <w:tcPr>
            <w:tcW w:w="720" w:type="dxa"/>
            <w:shd w:val="clear" w:color="auto" w:fill="auto"/>
            <w:vAlign w:val="center"/>
          </w:tcPr>
          <w:p w14:paraId="60912EC3" w14:textId="77777777" w:rsidR="0087042A" w:rsidRPr="006E2459" w:rsidRDefault="0087042A" w:rsidP="0087042A">
            <w:pPr>
              <w:pStyle w:val="TAC"/>
              <w:rPr>
                <w:ins w:id="305" w:author="Huanren Fu (傅煥仁)" w:date="2020-05-11T19:43:00Z"/>
              </w:rPr>
            </w:pPr>
          </w:p>
        </w:tc>
      </w:tr>
      <w:tr w:rsidR="0087042A" w:rsidRPr="006E2459" w14:paraId="6A2E2248" w14:textId="77777777" w:rsidTr="00752830">
        <w:trPr>
          <w:trHeight w:val="285"/>
          <w:jc w:val="center"/>
        </w:trPr>
        <w:tc>
          <w:tcPr>
            <w:tcW w:w="646" w:type="dxa"/>
            <w:shd w:val="clear" w:color="auto" w:fill="auto"/>
            <w:vAlign w:val="center"/>
          </w:tcPr>
          <w:p w14:paraId="1D77444B" w14:textId="77777777" w:rsidR="0087042A" w:rsidRPr="006E2459" w:rsidRDefault="0087042A" w:rsidP="0087042A">
            <w:pPr>
              <w:pStyle w:val="TAC"/>
              <w:rPr>
                <w:lang w:val="en-US"/>
              </w:rPr>
            </w:pPr>
            <w:r w:rsidRPr="006E2459">
              <w:rPr>
                <w:lang w:val="en-US"/>
              </w:rPr>
              <w:t>41</w:t>
            </w:r>
          </w:p>
        </w:tc>
        <w:tc>
          <w:tcPr>
            <w:tcW w:w="646" w:type="dxa"/>
            <w:shd w:val="clear" w:color="auto" w:fill="auto"/>
            <w:vAlign w:val="center"/>
          </w:tcPr>
          <w:p w14:paraId="0383A480" w14:textId="77777777" w:rsidR="0087042A" w:rsidRPr="006E2459" w:rsidRDefault="0087042A" w:rsidP="0087042A">
            <w:pPr>
              <w:pStyle w:val="TAC"/>
            </w:pPr>
            <w:r w:rsidRPr="006E2459">
              <w:t>n78</w:t>
            </w:r>
          </w:p>
        </w:tc>
        <w:tc>
          <w:tcPr>
            <w:tcW w:w="720" w:type="dxa"/>
            <w:vAlign w:val="center"/>
          </w:tcPr>
          <w:p w14:paraId="6C4A7F44" w14:textId="77777777" w:rsidR="0087042A" w:rsidRPr="006E2459" w:rsidRDefault="0087042A" w:rsidP="0087042A">
            <w:pPr>
              <w:pStyle w:val="TAC"/>
            </w:pPr>
            <w:r w:rsidRPr="006E2459">
              <w:t>15</w:t>
            </w:r>
          </w:p>
        </w:tc>
        <w:tc>
          <w:tcPr>
            <w:tcW w:w="720" w:type="dxa"/>
            <w:shd w:val="clear" w:color="auto" w:fill="auto"/>
            <w:vAlign w:val="center"/>
          </w:tcPr>
          <w:p w14:paraId="01013976" w14:textId="77777777" w:rsidR="0087042A" w:rsidRPr="006E2459" w:rsidRDefault="0087042A" w:rsidP="0087042A">
            <w:pPr>
              <w:pStyle w:val="TAC"/>
            </w:pPr>
          </w:p>
        </w:tc>
        <w:tc>
          <w:tcPr>
            <w:tcW w:w="720" w:type="dxa"/>
            <w:shd w:val="clear" w:color="auto" w:fill="auto"/>
            <w:vAlign w:val="center"/>
          </w:tcPr>
          <w:p w14:paraId="27060AC2" w14:textId="77777777" w:rsidR="0087042A" w:rsidRPr="006E2459" w:rsidRDefault="0087042A" w:rsidP="0087042A">
            <w:pPr>
              <w:pStyle w:val="TAC"/>
            </w:pPr>
            <w:r w:rsidRPr="006E2459">
              <w:t>100</w:t>
            </w:r>
          </w:p>
        </w:tc>
        <w:tc>
          <w:tcPr>
            <w:tcW w:w="720" w:type="dxa"/>
            <w:shd w:val="clear" w:color="auto" w:fill="auto"/>
            <w:vAlign w:val="center"/>
          </w:tcPr>
          <w:p w14:paraId="2DD7725F" w14:textId="77777777" w:rsidR="0087042A" w:rsidRPr="006E2459" w:rsidRDefault="0087042A" w:rsidP="0087042A">
            <w:pPr>
              <w:pStyle w:val="TAC"/>
              <w:rPr>
                <w:rFonts w:cs="Arial"/>
                <w:szCs w:val="18"/>
              </w:rPr>
            </w:pPr>
            <w:r w:rsidRPr="006E2459">
              <w:rPr>
                <w:rFonts w:cs="Arial"/>
                <w:szCs w:val="18"/>
              </w:rPr>
              <w:t>100</w:t>
            </w:r>
          </w:p>
        </w:tc>
        <w:tc>
          <w:tcPr>
            <w:tcW w:w="720" w:type="dxa"/>
            <w:shd w:val="clear" w:color="auto" w:fill="auto"/>
            <w:vAlign w:val="center"/>
          </w:tcPr>
          <w:p w14:paraId="3D4B66D7" w14:textId="77777777" w:rsidR="0087042A" w:rsidRPr="006E2459" w:rsidRDefault="0087042A" w:rsidP="0087042A">
            <w:pPr>
              <w:pStyle w:val="TAC"/>
              <w:rPr>
                <w:rFonts w:cs="Arial"/>
                <w:szCs w:val="18"/>
              </w:rPr>
            </w:pPr>
            <w:r w:rsidRPr="006E2459">
              <w:rPr>
                <w:rFonts w:cs="Arial"/>
                <w:szCs w:val="18"/>
              </w:rPr>
              <w:t>100</w:t>
            </w:r>
          </w:p>
        </w:tc>
        <w:tc>
          <w:tcPr>
            <w:tcW w:w="720" w:type="dxa"/>
            <w:shd w:val="clear" w:color="auto" w:fill="auto"/>
            <w:vAlign w:val="center"/>
          </w:tcPr>
          <w:p w14:paraId="10B50A68" w14:textId="77777777" w:rsidR="0087042A" w:rsidRPr="006E2459" w:rsidRDefault="0087042A" w:rsidP="0087042A">
            <w:pPr>
              <w:pStyle w:val="TAC"/>
            </w:pPr>
          </w:p>
        </w:tc>
        <w:tc>
          <w:tcPr>
            <w:tcW w:w="720" w:type="dxa"/>
            <w:vAlign w:val="center"/>
          </w:tcPr>
          <w:p w14:paraId="0C5CEDBC" w14:textId="77777777" w:rsidR="0087042A" w:rsidRPr="006E2459" w:rsidRDefault="0087042A" w:rsidP="0087042A">
            <w:pPr>
              <w:pStyle w:val="TAC"/>
            </w:pPr>
          </w:p>
        </w:tc>
        <w:tc>
          <w:tcPr>
            <w:tcW w:w="720" w:type="dxa"/>
            <w:shd w:val="clear" w:color="auto" w:fill="auto"/>
            <w:vAlign w:val="center"/>
          </w:tcPr>
          <w:p w14:paraId="6418F061" w14:textId="77777777" w:rsidR="0087042A" w:rsidRPr="006E2459" w:rsidRDefault="0087042A" w:rsidP="0087042A">
            <w:pPr>
              <w:pStyle w:val="TAC"/>
            </w:pPr>
            <w:r w:rsidRPr="006E2459">
              <w:t>100</w:t>
            </w:r>
          </w:p>
        </w:tc>
        <w:tc>
          <w:tcPr>
            <w:tcW w:w="720" w:type="dxa"/>
            <w:shd w:val="clear" w:color="auto" w:fill="auto"/>
            <w:vAlign w:val="center"/>
          </w:tcPr>
          <w:p w14:paraId="2BCAA416" w14:textId="77777777" w:rsidR="0087042A" w:rsidRPr="006E2459" w:rsidRDefault="0087042A" w:rsidP="0087042A">
            <w:pPr>
              <w:pStyle w:val="TAC"/>
            </w:pPr>
            <w:r w:rsidRPr="006E2459">
              <w:t>100</w:t>
            </w:r>
          </w:p>
        </w:tc>
        <w:tc>
          <w:tcPr>
            <w:tcW w:w="720" w:type="dxa"/>
            <w:shd w:val="clear" w:color="auto" w:fill="auto"/>
            <w:vAlign w:val="center"/>
          </w:tcPr>
          <w:p w14:paraId="1805BA95" w14:textId="77777777" w:rsidR="0087042A" w:rsidRPr="006E2459" w:rsidRDefault="0087042A" w:rsidP="0087042A">
            <w:pPr>
              <w:pStyle w:val="TAC"/>
            </w:pPr>
            <w:r w:rsidRPr="006E2459">
              <w:t>100</w:t>
            </w:r>
          </w:p>
        </w:tc>
        <w:tc>
          <w:tcPr>
            <w:tcW w:w="720" w:type="dxa"/>
            <w:shd w:val="clear" w:color="auto" w:fill="auto"/>
            <w:vAlign w:val="center"/>
          </w:tcPr>
          <w:p w14:paraId="2ED3B0C2" w14:textId="77777777" w:rsidR="0087042A" w:rsidRPr="006E2459" w:rsidRDefault="0087042A" w:rsidP="0087042A">
            <w:pPr>
              <w:pStyle w:val="TAC"/>
            </w:pPr>
            <w:r w:rsidRPr="006E2459">
              <w:t>100</w:t>
            </w:r>
          </w:p>
        </w:tc>
        <w:tc>
          <w:tcPr>
            <w:tcW w:w="720" w:type="dxa"/>
            <w:vAlign w:val="center"/>
          </w:tcPr>
          <w:p w14:paraId="0A30D906" w14:textId="77777777" w:rsidR="0087042A" w:rsidRPr="006E2459" w:rsidRDefault="0087042A" w:rsidP="0087042A">
            <w:pPr>
              <w:pStyle w:val="TAC"/>
            </w:pPr>
            <w:r w:rsidRPr="006E2459">
              <w:t>100</w:t>
            </w:r>
          </w:p>
        </w:tc>
        <w:tc>
          <w:tcPr>
            <w:tcW w:w="720" w:type="dxa"/>
            <w:shd w:val="clear" w:color="auto" w:fill="auto"/>
            <w:vAlign w:val="center"/>
          </w:tcPr>
          <w:p w14:paraId="0F0266CB" w14:textId="77777777" w:rsidR="0087042A" w:rsidRPr="006E2459" w:rsidRDefault="0087042A" w:rsidP="0087042A">
            <w:pPr>
              <w:pStyle w:val="TAC"/>
            </w:pPr>
            <w:r w:rsidRPr="006E2459">
              <w:t>100</w:t>
            </w:r>
          </w:p>
        </w:tc>
      </w:tr>
      <w:tr w:rsidR="0087042A" w:rsidRPr="006E2459" w14:paraId="6197D414" w14:textId="77777777" w:rsidTr="00752830">
        <w:trPr>
          <w:trHeight w:val="285"/>
          <w:jc w:val="center"/>
        </w:trPr>
        <w:tc>
          <w:tcPr>
            <w:tcW w:w="646" w:type="dxa"/>
            <w:shd w:val="clear" w:color="auto" w:fill="auto"/>
          </w:tcPr>
          <w:p w14:paraId="06E60844" w14:textId="77777777" w:rsidR="0087042A" w:rsidRPr="006E2459" w:rsidRDefault="0087042A" w:rsidP="0087042A">
            <w:pPr>
              <w:pStyle w:val="TAC"/>
              <w:rPr>
                <w:lang w:val="en-US"/>
              </w:rPr>
            </w:pPr>
            <w:r w:rsidRPr="006E2459">
              <w:t>n84</w:t>
            </w:r>
          </w:p>
        </w:tc>
        <w:tc>
          <w:tcPr>
            <w:tcW w:w="646" w:type="dxa"/>
            <w:shd w:val="clear" w:color="auto" w:fill="auto"/>
          </w:tcPr>
          <w:p w14:paraId="41D7BF97" w14:textId="77777777" w:rsidR="0087042A" w:rsidRPr="006E2459" w:rsidRDefault="0087042A" w:rsidP="0087042A">
            <w:pPr>
              <w:pStyle w:val="TAC"/>
            </w:pPr>
            <w:r w:rsidRPr="006E2459">
              <w:t>3</w:t>
            </w:r>
          </w:p>
        </w:tc>
        <w:tc>
          <w:tcPr>
            <w:tcW w:w="720" w:type="dxa"/>
          </w:tcPr>
          <w:p w14:paraId="0CDDE81D" w14:textId="77777777" w:rsidR="0087042A" w:rsidRPr="006E2459" w:rsidRDefault="0087042A" w:rsidP="0087042A">
            <w:pPr>
              <w:pStyle w:val="TAC"/>
            </w:pPr>
            <w:r w:rsidRPr="006E2459">
              <w:t>15</w:t>
            </w:r>
          </w:p>
        </w:tc>
        <w:tc>
          <w:tcPr>
            <w:tcW w:w="720" w:type="dxa"/>
            <w:shd w:val="clear" w:color="auto" w:fill="auto"/>
          </w:tcPr>
          <w:p w14:paraId="381E555C" w14:textId="77777777" w:rsidR="0087042A" w:rsidRPr="006E2459" w:rsidRDefault="0087042A" w:rsidP="0087042A">
            <w:pPr>
              <w:pStyle w:val="TAC"/>
            </w:pPr>
            <w:r w:rsidRPr="006E2459">
              <w:t>25</w:t>
            </w:r>
          </w:p>
        </w:tc>
        <w:tc>
          <w:tcPr>
            <w:tcW w:w="720" w:type="dxa"/>
            <w:shd w:val="clear" w:color="auto" w:fill="auto"/>
          </w:tcPr>
          <w:p w14:paraId="7EBD866E" w14:textId="77777777" w:rsidR="0087042A" w:rsidRPr="006E2459" w:rsidRDefault="0087042A" w:rsidP="0087042A">
            <w:pPr>
              <w:pStyle w:val="TAC"/>
            </w:pPr>
            <w:r w:rsidRPr="006E2459">
              <w:t>25</w:t>
            </w:r>
          </w:p>
        </w:tc>
        <w:tc>
          <w:tcPr>
            <w:tcW w:w="720" w:type="dxa"/>
            <w:shd w:val="clear" w:color="auto" w:fill="auto"/>
          </w:tcPr>
          <w:p w14:paraId="47DB2C43" w14:textId="77777777" w:rsidR="0087042A" w:rsidRPr="006E2459" w:rsidRDefault="0087042A" w:rsidP="0087042A">
            <w:pPr>
              <w:pStyle w:val="TAC"/>
              <w:rPr>
                <w:rFonts w:cs="Arial"/>
                <w:szCs w:val="18"/>
              </w:rPr>
            </w:pPr>
            <w:r w:rsidRPr="006E2459">
              <w:t>25</w:t>
            </w:r>
          </w:p>
        </w:tc>
        <w:tc>
          <w:tcPr>
            <w:tcW w:w="720" w:type="dxa"/>
            <w:shd w:val="clear" w:color="auto" w:fill="auto"/>
          </w:tcPr>
          <w:p w14:paraId="3E3DDB62" w14:textId="77777777" w:rsidR="0087042A" w:rsidRPr="006E2459" w:rsidRDefault="0087042A" w:rsidP="0087042A">
            <w:pPr>
              <w:pStyle w:val="TAC"/>
              <w:rPr>
                <w:rFonts w:cs="Arial"/>
                <w:szCs w:val="18"/>
              </w:rPr>
            </w:pPr>
            <w:r w:rsidRPr="006E2459">
              <w:t>25</w:t>
            </w:r>
          </w:p>
        </w:tc>
        <w:tc>
          <w:tcPr>
            <w:tcW w:w="720" w:type="dxa"/>
            <w:shd w:val="clear" w:color="auto" w:fill="auto"/>
            <w:vAlign w:val="center"/>
          </w:tcPr>
          <w:p w14:paraId="66161EA8" w14:textId="77777777" w:rsidR="0087042A" w:rsidRPr="006E2459" w:rsidRDefault="0087042A" w:rsidP="0087042A">
            <w:pPr>
              <w:pStyle w:val="TAC"/>
            </w:pPr>
          </w:p>
        </w:tc>
        <w:tc>
          <w:tcPr>
            <w:tcW w:w="720" w:type="dxa"/>
            <w:vAlign w:val="center"/>
          </w:tcPr>
          <w:p w14:paraId="79A30DFC" w14:textId="77777777" w:rsidR="0087042A" w:rsidRPr="006E2459" w:rsidRDefault="0087042A" w:rsidP="0087042A">
            <w:pPr>
              <w:pStyle w:val="TAC"/>
            </w:pPr>
          </w:p>
        </w:tc>
        <w:tc>
          <w:tcPr>
            <w:tcW w:w="720" w:type="dxa"/>
            <w:shd w:val="clear" w:color="auto" w:fill="auto"/>
            <w:vAlign w:val="center"/>
          </w:tcPr>
          <w:p w14:paraId="7F5C7F85" w14:textId="77777777" w:rsidR="0087042A" w:rsidRPr="006E2459" w:rsidRDefault="0087042A" w:rsidP="0087042A">
            <w:pPr>
              <w:pStyle w:val="TAC"/>
            </w:pPr>
          </w:p>
        </w:tc>
        <w:tc>
          <w:tcPr>
            <w:tcW w:w="720" w:type="dxa"/>
            <w:shd w:val="clear" w:color="auto" w:fill="auto"/>
            <w:vAlign w:val="center"/>
          </w:tcPr>
          <w:p w14:paraId="1A94FEA4" w14:textId="77777777" w:rsidR="0087042A" w:rsidRPr="006E2459" w:rsidRDefault="0087042A" w:rsidP="0087042A">
            <w:pPr>
              <w:pStyle w:val="TAC"/>
            </w:pPr>
          </w:p>
        </w:tc>
        <w:tc>
          <w:tcPr>
            <w:tcW w:w="720" w:type="dxa"/>
            <w:shd w:val="clear" w:color="auto" w:fill="auto"/>
            <w:vAlign w:val="center"/>
          </w:tcPr>
          <w:p w14:paraId="60F98DA7" w14:textId="77777777" w:rsidR="0087042A" w:rsidRPr="006E2459" w:rsidRDefault="0087042A" w:rsidP="0087042A">
            <w:pPr>
              <w:pStyle w:val="TAC"/>
            </w:pPr>
          </w:p>
        </w:tc>
        <w:tc>
          <w:tcPr>
            <w:tcW w:w="720" w:type="dxa"/>
            <w:shd w:val="clear" w:color="auto" w:fill="auto"/>
            <w:vAlign w:val="center"/>
          </w:tcPr>
          <w:p w14:paraId="60BC22B9" w14:textId="77777777" w:rsidR="0087042A" w:rsidRPr="006E2459" w:rsidRDefault="0087042A" w:rsidP="0087042A">
            <w:pPr>
              <w:pStyle w:val="TAC"/>
            </w:pPr>
          </w:p>
        </w:tc>
        <w:tc>
          <w:tcPr>
            <w:tcW w:w="720" w:type="dxa"/>
            <w:vAlign w:val="center"/>
          </w:tcPr>
          <w:p w14:paraId="2C8CF1FE" w14:textId="77777777" w:rsidR="0087042A" w:rsidRPr="006E2459" w:rsidRDefault="0087042A" w:rsidP="0087042A">
            <w:pPr>
              <w:pStyle w:val="TAC"/>
            </w:pPr>
          </w:p>
        </w:tc>
        <w:tc>
          <w:tcPr>
            <w:tcW w:w="720" w:type="dxa"/>
            <w:shd w:val="clear" w:color="auto" w:fill="auto"/>
            <w:vAlign w:val="center"/>
          </w:tcPr>
          <w:p w14:paraId="362C6E7F" w14:textId="77777777" w:rsidR="0087042A" w:rsidRPr="006E2459" w:rsidRDefault="0087042A" w:rsidP="0087042A">
            <w:pPr>
              <w:pStyle w:val="TAC"/>
            </w:pPr>
          </w:p>
        </w:tc>
      </w:tr>
      <w:tr w:rsidR="0087042A" w:rsidRPr="006E2459" w14:paraId="78C5789C" w14:textId="77777777" w:rsidTr="00752830">
        <w:trPr>
          <w:trHeight w:val="285"/>
          <w:jc w:val="center"/>
        </w:trPr>
        <w:tc>
          <w:tcPr>
            <w:tcW w:w="10652" w:type="dxa"/>
            <w:gridSpan w:val="15"/>
          </w:tcPr>
          <w:p w14:paraId="18AFEA38" w14:textId="77777777" w:rsidR="0087042A" w:rsidRPr="006E2459" w:rsidRDefault="0087042A" w:rsidP="0087042A">
            <w:pPr>
              <w:pStyle w:val="TAN"/>
              <w:rPr>
                <w:lang w:val="en-US" w:eastAsia="zh-CN"/>
              </w:rPr>
            </w:pPr>
            <w:r w:rsidRPr="006E2459">
              <w:rPr>
                <w:rFonts w:cs="Arial" w:hint="eastAsia"/>
                <w:lang w:val="en-US" w:eastAsia="zh-CN"/>
              </w:rPr>
              <w:t xml:space="preserve">NOTE </w:t>
            </w:r>
            <w:r w:rsidRPr="006E2459">
              <w:rPr>
                <w:rFonts w:cs="Arial"/>
                <w:lang w:val="en-US" w:eastAsia="zh-CN"/>
              </w:rPr>
              <w:t>1</w:t>
            </w:r>
            <w:r w:rsidRPr="006E2459">
              <w:rPr>
                <w:rFonts w:cs="Arial" w:hint="eastAsia"/>
                <w:lang w:val="en-US" w:eastAsia="zh-CN"/>
              </w:rPr>
              <w:t>:</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14:paraId="2FB92FDA" w14:textId="77777777" w:rsidR="0087042A" w:rsidRPr="006E2459" w:rsidRDefault="0087042A" w:rsidP="0087042A">
            <w:pPr>
              <w:pStyle w:val="TAN"/>
            </w:pPr>
            <w:r w:rsidRPr="006E2459">
              <w:t>NOTE 2:</w:t>
            </w:r>
            <w:r w:rsidRPr="006E2459">
              <w:tab/>
            </w:r>
            <w:r w:rsidRPr="006E2459">
              <w:rPr>
                <w:lang w:eastAsia="zh-CN"/>
              </w:rPr>
              <w:t>T</w:t>
            </w:r>
            <w:r w:rsidRPr="006E2459">
              <w:t xml:space="preserve">he UL resource blocks shall be located as close as possible to the downlink operating band but confined within the transmission bandwidth configuration for the channel bandwidth. </w:t>
            </w:r>
          </w:p>
          <w:p w14:paraId="6E6D78F0" w14:textId="77777777" w:rsidR="0087042A" w:rsidRPr="006E2459" w:rsidDel="00C635FB" w:rsidRDefault="0087042A" w:rsidP="0087042A">
            <w:pPr>
              <w:pStyle w:val="TAN"/>
              <w:rPr>
                <w:rFonts w:cs="Arial"/>
                <w:szCs w:val="18"/>
              </w:rPr>
            </w:pPr>
            <w:r w:rsidRPr="006E2459">
              <w:t>NOTE 3:</w:t>
            </w:r>
            <w:r w:rsidRPr="006E2459">
              <w:tab/>
              <w:t>When the maximum UL RB allocation “L</w:t>
            </w:r>
            <w:r w:rsidRPr="006E2459">
              <w:rPr>
                <w:vertAlign w:val="subscript"/>
              </w:rPr>
              <w:t>CRB</w:t>
            </w:r>
            <w:r w:rsidRPr="006E2459">
              <w:t>” value is less than the maximum transmission bandwidth configuration “N</w:t>
            </w:r>
            <w:r w:rsidRPr="006E2459">
              <w:rPr>
                <w:vertAlign w:val="subscript"/>
              </w:rPr>
              <w:t>RB</w:t>
            </w:r>
            <w:r w:rsidRPr="006E2459">
              <w:t>” defined in Table 5.3.2-1 in 38.101-1 [2] for the specified UL band SCS, the UL band should be configured using the lowest CBW that is compatible with the maximum specified L</w:t>
            </w:r>
            <w:r w:rsidRPr="006E2459">
              <w:rPr>
                <w:vertAlign w:val="subscript"/>
              </w:rPr>
              <w:t>CRB</w:t>
            </w:r>
            <w:r w:rsidRPr="006E2459">
              <w:t xml:space="preserve"> value.</w:t>
            </w:r>
          </w:p>
        </w:tc>
      </w:tr>
    </w:tbl>
    <w:p w14:paraId="7B39E07A" w14:textId="77777777" w:rsidR="00FB1CF4" w:rsidRDefault="00FB1CF4" w:rsidP="00D03A84">
      <w:pPr>
        <w:pStyle w:val="3"/>
        <w:rPr>
          <w:lang w:eastAsia="zh-CN"/>
        </w:rPr>
      </w:pPr>
    </w:p>
    <w:p w14:paraId="7665B22F" w14:textId="77777777" w:rsidR="00FB1CF4" w:rsidRDefault="00FB1CF4" w:rsidP="00D03A84">
      <w:pPr>
        <w:pStyle w:val="3"/>
        <w:rPr>
          <w:lang w:eastAsia="zh-CN"/>
        </w:rPr>
      </w:pPr>
    </w:p>
    <w:bookmarkEnd w:id="11"/>
    <w:bookmarkEnd w:id="12"/>
    <w:bookmarkEnd w:id="13"/>
    <w:bookmarkEnd w:id="14"/>
    <w:p w14:paraId="44906BE8" w14:textId="77777777" w:rsidR="00D03A84" w:rsidRPr="001C0CC4" w:rsidRDefault="00D03A84" w:rsidP="00D03A84">
      <w:pPr>
        <w:rPr>
          <w:rFonts w:eastAsia="新細明體"/>
          <w:lang w:eastAsia="zh-TW"/>
        </w:rPr>
      </w:pPr>
    </w:p>
    <w:p w14:paraId="195E459C" w14:textId="4990377C" w:rsidR="00DE5346" w:rsidRDefault="00DE5346" w:rsidP="001F33FB">
      <w:pPr>
        <w:rPr>
          <w:rFonts w:ascii="Arial" w:hAnsi="Arial" w:cs="Arial"/>
          <w:color w:val="FF0000"/>
          <w:sz w:val="28"/>
          <w:szCs w:val="28"/>
        </w:rPr>
      </w:pPr>
    </w:p>
    <w:p w14:paraId="706C772C" w14:textId="3BAA3C49" w:rsidR="0028205C" w:rsidRPr="00C7706E" w:rsidRDefault="0028205C" w:rsidP="0028205C">
      <w:pPr>
        <w:rPr>
          <w:rFonts w:ascii="Arial" w:hAnsi="Arial" w:cs="Arial"/>
        </w:rPr>
      </w:pPr>
      <w:r w:rsidRPr="00C7706E">
        <w:rPr>
          <w:rFonts w:ascii="Arial" w:hAnsi="Arial" w:cs="Arial"/>
          <w:color w:val="FF0000"/>
          <w:sz w:val="28"/>
          <w:szCs w:val="28"/>
        </w:rPr>
        <w:lastRenderedPageBreak/>
        <w:t>&lt;&lt;&lt; End of changed sections&gt;&gt;&gt;</w:t>
      </w:r>
    </w:p>
    <w:sectPr w:rsidR="0028205C" w:rsidRPr="00C7706E" w:rsidSect="00C1050E">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090A1" w14:textId="77777777" w:rsidR="00D240A4" w:rsidRDefault="00D240A4">
      <w:r>
        <w:separator/>
      </w:r>
    </w:p>
  </w:endnote>
  <w:endnote w:type="continuationSeparator" w:id="0">
    <w:p w14:paraId="1466AED9" w14:textId="77777777" w:rsidR="00D240A4" w:rsidRDefault="00D2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77D5B" w14:textId="77777777" w:rsidR="00D240A4" w:rsidRDefault="00D240A4">
      <w:r>
        <w:separator/>
      </w:r>
    </w:p>
  </w:footnote>
  <w:footnote w:type="continuationSeparator" w:id="0">
    <w:p w14:paraId="29D1F144" w14:textId="77777777" w:rsidR="00D240A4" w:rsidRDefault="00D24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CD52" w14:textId="77777777" w:rsidR="0007580F" w:rsidRDefault="0007580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220B52"/>
    <w:multiLevelType w:val="hybridMultilevel"/>
    <w:tmpl w:val="E99830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32B10"/>
    <w:multiLevelType w:val="hybridMultilevel"/>
    <w:tmpl w:val="257C6AB8"/>
    <w:lvl w:ilvl="0" w:tplc="6AE8CC68">
      <w:start w:val="5"/>
      <w:numFmt w:val="bullet"/>
      <w:lvlText w:val="-"/>
      <w:lvlJc w:val="left"/>
      <w:pPr>
        <w:ind w:left="1211" w:hanging="360"/>
      </w:pPr>
      <w:rPr>
        <w:rFonts w:ascii="Calibri" w:eastAsia="Calibri"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15C55C4D"/>
    <w:multiLevelType w:val="hybridMultilevel"/>
    <w:tmpl w:val="ADF8B0C0"/>
    <w:lvl w:ilvl="0" w:tplc="C8609452">
      <w:start w:val="5"/>
      <w:numFmt w:val="bullet"/>
      <w:lvlText w:val="-"/>
      <w:lvlJc w:val="left"/>
      <w:pPr>
        <w:ind w:left="644" w:hanging="360"/>
      </w:pPr>
      <w:rPr>
        <w:rFonts w:ascii="Times New Roman" w:eastAsia="Yu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6FF71C1"/>
    <w:multiLevelType w:val="hybridMultilevel"/>
    <w:tmpl w:val="2B3ABFEA"/>
    <w:lvl w:ilvl="0" w:tplc="324CDE50">
      <w:start w:val="1"/>
      <w:numFmt w:val="upperLetter"/>
      <w:lvlText w:val="%1-"/>
      <w:lvlJc w:val="left"/>
      <w:pPr>
        <w:ind w:left="990" w:hanging="63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681"/>
        </w:tabs>
        <w:ind w:left="284"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E27049D"/>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F87C28"/>
    <w:multiLevelType w:val="hybridMultilevel"/>
    <w:tmpl w:val="CEA4FD34"/>
    <w:lvl w:ilvl="0" w:tplc="43E8734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FE5F7C"/>
    <w:multiLevelType w:val="hybridMultilevel"/>
    <w:tmpl w:val="B6021B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DEC6838"/>
    <w:multiLevelType w:val="hybridMultilevel"/>
    <w:tmpl w:val="255E1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6D2572D"/>
    <w:multiLevelType w:val="hybridMultilevel"/>
    <w:tmpl w:val="97BE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565D1"/>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33" w15:restartNumberingAfterBreak="0">
    <w:nsid w:val="3B6E3369"/>
    <w:multiLevelType w:val="hybridMultilevel"/>
    <w:tmpl w:val="C484B160"/>
    <w:lvl w:ilvl="0" w:tplc="28802DB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AB42D9C"/>
    <w:multiLevelType w:val="hybridMultilevel"/>
    <w:tmpl w:val="D99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643090C"/>
    <w:multiLevelType w:val="hybridMultilevel"/>
    <w:tmpl w:val="E6B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BC5302"/>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42" w15:restartNumberingAfterBreak="0">
    <w:nsid w:val="62580E2F"/>
    <w:multiLevelType w:val="hybridMultilevel"/>
    <w:tmpl w:val="95F8DF5E"/>
    <w:lvl w:ilvl="0" w:tplc="65421DCC">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9F2429B"/>
    <w:multiLevelType w:val="hybridMultilevel"/>
    <w:tmpl w:val="31001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F9034F7"/>
    <w:multiLevelType w:val="hybridMultilevel"/>
    <w:tmpl w:val="9C18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A365F8"/>
    <w:multiLevelType w:val="hybridMultilevel"/>
    <w:tmpl w:val="5670647C"/>
    <w:lvl w:ilvl="0" w:tplc="88440B86">
      <w:start w:val="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A25BDB"/>
    <w:multiLevelType w:val="hybridMultilevel"/>
    <w:tmpl w:val="AC46A97E"/>
    <w:lvl w:ilvl="0" w:tplc="A75877C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7FD56E59"/>
    <w:multiLevelType w:val="hybridMultilevel"/>
    <w:tmpl w:val="465CABDE"/>
    <w:lvl w:ilvl="0" w:tplc="1828FAAE">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0"/>
  </w:num>
  <w:num w:numId="5">
    <w:abstractNumId w:val="41"/>
  </w:num>
  <w:num w:numId="6">
    <w:abstractNumId w:val="32"/>
  </w:num>
  <w:num w:numId="7">
    <w:abstractNumId w:val="14"/>
  </w:num>
  <w:num w:numId="8">
    <w:abstractNumId w:val="25"/>
  </w:num>
  <w:num w:numId="9">
    <w:abstractNumId w:val="51"/>
  </w:num>
  <w:num w:numId="10">
    <w:abstractNumId w:val="13"/>
  </w:num>
  <w:num w:numId="11">
    <w:abstractNumId w:val="38"/>
  </w:num>
  <w:num w:numId="12">
    <w:abstractNumId w:val="2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44"/>
  </w:num>
  <w:num w:numId="22">
    <w:abstractNumId w:val="35"/>
  </w:num>
  <w:num w:numId="23">
    <w:abstractNumId w:val="39"/>
  </w:num>
  <w:num w:numId="24">
    <w:abstractNumId w:val="20"/>
  </w:num>
  <w:num w:numId="25">
    <w:abstractNumId w:val="11"/>
  </w:num>
  <w:num w:numId="26">
    <w:abstractNumId w:val="17"/>
  </w:num>
  <w:num w:numId="27">
    <w:abstractNumId w:val="36"/>
  </w:num>
  <w:num w:numId="28">
    <w:abstractNumId w:val="47"/>
  </w:num>
  <w:num w:numId="29">
    <w:abstractNumId w:val="30"/>
  </w:num>
  <w:num w:numId="30">
    <w:abstractNumId w:val="10"/>
  </w:num>
  <w:num w:numId="31">
    <w:abstractNumId w:val="34"/>
  </w:num>
  <w:num w:numId="32">
    <w:abstractNumId w:val="19"/>
  </w:num>
  <w:num w:numId="33">
    <w:abstractNumId w:val="28"/>
  </w:num>
  <w:num w:numId="34">
    <w:abstractNumId w:val="45"/>
  </w:num>
  <w:num w:numId="35">
    <w:abstractNumId w:val="49"/>
  </w:num>
  <w:num w:numId="36">
    <w:abstractNumId w:val="52"/>
  </w:num>
  <w:num w:numId="37">
    <w:abstractNumId w:val="18"/>
  </w:num>
  <w:num w:numId="38">
    <w:abstractNumId w:val="15"/>
  </w:num>
  <w:num w:numId="39">
    <w:abstractNumId w:val="7"/>
    <w:lvlOverride w:ilvl="0">
      <w:lvl w:ilvl="0">
        <w:start w:val="1"/>
        <w:numFmt w:val="bullet"/>
        <w:lvlText w:val=""/>
        <w:legacy w:legacy="1" w:legacySpace="0" w:legacyIndent="283"/>
        <w:lvlJc w:val="left"/>
        <w:pPr>
          <w:ind w:left="1417" w:hanging="283"/>
        </w:pPr>
        <w:rPr>
          <w:rFonts w:ascii="Geneva" w:hAnsi="Geneva" w:hint="default"/>
        </w:rPr>
      </w:lvl>
    </w:lvlOverride>
  </w:num>
  <w:num w:numId="40">
    <w:abstractNumId w:val="24"/>
  </w:num>
  <w:num w:numId="41">
    <w:abstractNumId w:val="43"/>
  </w:num>
  <w:num w:numId="42">
    <w:abstractNumId w:val="12"/>
  </w:num>
  <w:num w:numId="43">
    <w:abstractNumId w:val="54"/>
  </w:num>
  <w:num w:numId="44">
    <w:abstractNumId w:val="40"/>
  </w:num>
  <w:num w:numId="45">
    <w:abstractNumId w:val="42"/>
  </w:num>
  <w:num w:numId="46">
    <w:abstractNumId w:val="37"/>
  </w:num>
  <w:num w:numId="47">
    <w:abstractNumId w:val="9"/>
  </w:num>
  <w:num w:numId="48">
    <w:abstractNumId w:val="26"/>
  </w:num>
  <w:num w:numId="49">
    <w:abstractNumId w:val="27"/>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22"/>
  </w:num>
  <w:num w:numId="53">
    <w:abstractNumId w:val="33"/>
  </w:num>
  <w:num w:numId="54">
    <w:abstractNumId w:val="46"/>
  </w:num>
  <w:num w:numId="55">
    <w:abstractNumId w:val="48"/>
  </w:num>
  <w:num w:numId="56">
    <w:abstractNumId w:val="21"/>
  </w:num>
  <w:num w:numId="57">
    <w:abstractNumId w:val="3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ren Fu (傅煥仁)">
    <w15:presenceInfo w15:providerId="AD" w15:userId="S-1-5-21-1711831044-1024940897-1435325219-6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10C"/>
    <w:rsid w:val="00015066"/>
    <w:rsid w:val="00015E68"/>
    <w:rsid w:val="00022E4A"/>
    <w:rsid w:val="000254BC"/>
    <w:rsid w:val="000262D7"/>
    <w:rsid w:val="00026612"/>
    <w:rsid w:val="00030532"/>
    <w:rsid w:val="00030866"/>
    <w:rsid w:val="0003099F"/>
    <w:rsid w:val="000309A0"/>
    <w:rsid w:val="00031404"/>
    <w:rsid w:val="00032298"/>
    <w:rsid w:val="00033ECF"/>
    <w:rsid w:val="00034E57"/>
    <w:rsid w:val="00035523"/>
    <w:rsid w:val="00036349"/>
    <w:rsid w:val="000373D5"/>
    <w:rsid w:val="00037696"/>
    <w:rsid w:val="00043A1C"/>
    <w:rsid w:val="000446EB"/>
    <w:rsid w:val="00045910"/>
    <w:rsid w:val="000475CC"/>
    <w:rsid w:val="000520C8"/>
    <w:rsid w:val="00057A32"/>
    <w:rsid w:val="00057EEC"/>
    <w:rsid w:val="00065EB4"/>
    <w:rsid w:val="000678CA"/>
    <w:rsid w:val="00067DB6"/>
    <w:rsid w:val="00072246"/>
    <w:rsid w:val="00072D4B"/>
    <w:rsid w:val="000737F7"/>
    <w:rsid w:val="0007580F"/>
    <w:rsid w:val="00082EA6"/>
    <w:rsid w:val="000847F8"/>
    <w:rsid w:val="00084850"/>
    <w:rsid w:val="000848F9"/>
    <w:rsid w:val="00085D43"/>
    <w:rsid w:val="00091446"/>
    <w:rsid w:val="000939C5"/>
    <w:rsid w:val="000959BE"/>
    <w:rsid w:val="0009667E"/>
    <w:rsid w:val="000A0BEA"/>
    <w:rsid w:val="000A1599"/>
    <w:rsid w:val="000A4653"/>
    <w:rsid w:val="000A53A7"/>
    <w:rsid w:val="000A6394"/>
    <w:rsid w:val="000A6B9C"/>
    <w:rsid w:val="000A6C1B"/>
    <w:rsid w:val="000A7CCC"/>
    <w:rsid w:val="000B0A3B"/>
    <w:rsid w:val="000B1EC1"/>
    <w:rsid w:val="000B230C"/>
    <w:rsid w:val="000B4031"/>
    <w:rsid w:val="000B50DB"/>
    <w:rsid w:val="000B5522"/>
    <w:rsid w:val="000C038A"/>
    <w:rsid w:val="000C2238"/>
    <w:rsid w:val="000C299D"/>
    <w:rsid w:val="000C32D1"/>
    <w:rsid w:val="000C3F7A"/>
    <w:rsid w:val="000C4495"/>
    <w:rsid w:val="000C4616"/>
    <w:rsid w:val="000C6598"/>
    <w:rsid w:val="000C67EB"/>
    <w:rsid w:val="000C7547"/>
    <w:rsid w:val="000C77F7"/>
    <w:rsid w:val="000D02CE"/>
    <w:rsid w:val="000D0350"/>
    <w:rsid w:val="000D234D"/>
    <w:rsid w:val="000D488F"/>
    <w:rsid w:val="000D4961"/>
    <w:rsid w:val="000D52B3"/>
    <w:rsid w:val="000D7085"/>
    <w:rsid w:val="000E0D8C"/>
    <w:rsid w:val="000E2F90"/>
    <w:rsid w:val="000F0FED"/>
    <w:rsid w:val="000F76A4"/>
    <w:rsid w:val="00100234"/>
    <w:rsid w:val="00107194"/>
    <w:rsid w:val="00107586"/>
    <w:rsid w:val="00111D63"/>
    <w:rsid w:val="00112A81"/>
    <w:rsid w:val="00112F90"/>
    <w:rsid w:val="00113021"/>
    <w:rsid w:val="0011328F"/>
    <w:rsid w:val="0011553A"/>
    <w:rsid w:val="0012452E"/>
    <w:rsid w:val="00125C90"/>
    <w:rsid w:val="00130749"/>
    <w:rsid w:val="00130914"/>
    <w:rsid w:val="00130F47"/>
    <w:rsid w:val="00134D0F"/>
    <w:rsid w:val="0013520F"/>
    <w:rsid w:val="00144771"/>
    <w:rsid w:val="00144A5E"/>
    <w:rsid w:val="00145CA9"/>
    <w:rsid w:val="00145D43"/>
    <w:rsid w:val="00150D72"/>
    <w:rsid w:val="0015433E"/>
    <w:rsid w:val="0015599C"/>
    <w:rsid w:val="00157892"/>
    <w:rsid w:val="00160B7D"/>
    <w:rsid w:val="00163CEF"/>
    <w:rsid w:val="0016468E"/>
    <w:rsid w:val="0016561E"/>
    <w:rsid w:val="00167D86"/>
    <w:rsid w:val="001705F3"/>
    <w:rsid w:val="00170964"/>
    <w:rsid w:val="00172F73"/>
    <w:rsid w:val="00175F41"/>
    <w:rsid w:val="001774C3"/>
    <w:rsid w:val="00180789"/>
    <w:rsid w:val="00180E30"/>
    <w:rsid w:val="001815FF"/>
    <w:rsid w:val="00183792"/>
    <w:rsid w:val="001916BC"/>
    <w:rsid w:val="00192C46"/>
    <w:rsid w:val="00195222"/>
    <w:rsid w:val="001964F5"/>
    <w:rsid w:val="001974FE"/>
    <w:rsid w:val="001A0499"/>
    <w:rsid w:val="001A2839"/>
    <w:rsid w:val="001A3D94"/>
    <w:rsid w:val="001A7B60"/>
    <w:rsid w:val="001B1049"/>
    <w:rsid w:val="001B13D6"/>
    <w:rsid w:val="001B41CE"/>
    <w:rsid w:val="001B4C5D"/>
    <w:rsid w:val="001B6760"/>
    <w:rsid w:val="001B7A65"/>
    <w:rsid w:val="001C1989"/>
    <w:rsid w:val="001C3E9A"/>
    <w:rsid w:val="001C41B4"/>
    <w:rsid w:val="001C4AC8"/>
    <w:rsid w:val="001C4C8E"/>
    <w:rsid w:val="001C5C14"/>
    <w:rsid w:val="001C6C59"/>
    <w:rsid w:val="001D1B2D"/>
    <w:rsid w:val="001D1DC4"/>
    <w:rsid w:val="001D21AB"/>
    <w:rsid w:val="001D254E"/>
    <w:rsid w:val="001D4BE8"/>
    <w:rsid w:val="001D617B"/>
    <w:rsid w:val="001E3239"/>
    <w:rsid w:val="001E3326"/>
    <w:rsid w:val="001E3FFF"/>
    <w:rsid w:val="001E41F3"/>
    <w:rsid w:val="001E527E"/>
    <w:rsid w:val="001E5DF6"/>
    <w:rsid w:val="001E6FDE"/>
    <w:rsid w:val="001F08AF"/>
    <w:rsid w:val="001F197A"/>
    <w:rsid w:val="001F33FB"/>
    <w:rsid w:val="001F46DB"/>
    <w:rsid w:val="001F47E7"/>
    <w:rsid w:val="001F7D7B"/>
    <w:rsid w:val="00200EE5"/>
    <w:rsid w:val="00200F90"/>
    <w:rsid w:val="00201308"/>
    <w:rsid w:val="00201575"/>
    <w:rsid w:val="00206099"/>
    <w:rsid w:val="00206787"/>
    <w:rsid w:val="00206D48"/>
    <w:rsid w:val="00212515"/>
    <w:rsid w:val="00212895"/>
    <w:rsid w:val="002132A8"/>
    <w:rsid w:val="00216ABC"/>
    <w:rsid w:val="0021725E"/>
    <w:rsid w:val="002179D9"/>
    <w:rsid w:val="002219E1"/>
    <w:rsid w:val="00222BFB"/>
    <w:rsid w:val="00223312"/>
    <w:rsid w:val="00230C91"/>
    <w:rsid w:val="00237444"/>
    <w:rsid w:val="00240188"/>
    <w:rsid w:val="002401B3"/>
    <w:rsid w:val="00240EE1"/>
    <w:rsid w:val="00245375"/>
    <w:rsid w:val="002457D3"/>
    <w:rsid w:val="00245EDA"/>
    <w:rsid w:val="00247EAD"/>
    <w:rsid w:val="00257FF4"/>
    <w:rsid w:val="0026004D"/>
    <w:rsid w:val="0026412B"/>
    <w:rsid w:val="00265765"/>
    <w:rsid w:val="002667F9"/>
    <w:rsid w:val="00271325"/>
    <w:rsid w:val="002728CE"/>
    <w:rsid w:val="00272BEB"/>
    <w:rsid w:val="00275D12"/>
    <w:rsid w:val="00281553"/>
    <w:rsid w:val="00281707"/>
    <w:rsid w:val="0028205C"/>
    <w:rsid w:val="0028397B"/>
    <w:rsid w:val="00285B93"/>
    <w:rsid w:val="00285E7D"/>
    <w:rsid w:val="002860C4"/>
    <w:rsid w:val="00286F7D"/>
    <w:rsid w:val="0028761D"/>
    <w:rsid w:val="0029184F"/>
    <w:rsid w:val="0029540A"/>
    <w:rsid w:val="002A01CC"/>
    <w:rsid w:val="002A153C"/>
    <w:rsid w:val="002A19DC"/>
    <w:rsid w:val="002A21B4"/>
    <w:rsid w:val="002A3598"/>
    <w:rsid w:val="002A43EF"/>
    <w:rsid w:val="002A77C2"/>
    <w:rsid w:val="002B22AD"/>
    <w:rsid w:val="002B52B6"/>
    <w:rsid w:val="002B5741"/>
    <w:rsid w:val="002B6C82"/>
    <w:rsid w:val="002B7BE8"/>
    <w:rsid w:val="002C228D"/>
    <w:rsid w:val="002C50F5"/>
    <w:rsid w:val="002C6D16"/>
    <w:rsid w:val="002C716C"/>
    <w:rsid w:val="002D2EC9"/>
    <w:rsid w:val="002D5455"/>
    <w:rsid w:val="002D74FA"/>
    <w:rsid w:val="002D7FD4"/>
    <w:rsid w:val="002E1C4A"/>
    <w:rsid w:val="002E243C"/>
    <w:rsid w:val="002E2652"/>
    <w:rsid w:val="002E385C"/>
    <w:rsid w:val="002E53CB"/>
    <w:rsid w:val="002E76C4"/>
    <w:rsid w:val="002E7A7A"/>
    <w:rsid w:val="002F2202"/>
    <w:rsid w:val="002F48D6"/>
    <w:rsid w:val="00300A2A"/>
    <w:rsid w:val="00303C0F"/>
    <w:rsid w:val="00305409"/>
    <w:rsid w:val="00306023"/>
    <w:rsid w:val="003067BD"/>
    <w:rsid w:val="00306C9C"/>
    <w:rsid w:val="00310088"/>
    <w:rsid w:val="00310F91"/>
    <w:rsid w:val="0031100C"/>
    <w:rsid w:val="003117C1"/>
    <w:rsid w:val="00311E21"/>
    <w:rsid w:val="003138E4"/>
    <w:rsid w:val="00314608"/>
    <w:rsid w:val="0031480E"/>
    <w:rsid w:val="0031666C"/>
    <w:rsid w:val="00324A9F"/>
    <w:rsid w:val="003261E8"/>
    <w:rsid w:val="00327E96"/>
    <w:rsid w:val="0033035E"/>
    <w:rsid w:val="00332A52"/>
    <w:rsid w:val="00333AEB"/>
    <w:rsid w:val="00333B3B"/>
    <w:rsid w:val="00334BD3"/>
    <w:rsid w:val="00335E2A"/>
    <w:rsid w:val="00336EA5"/>
    <w:rsid w:val="00342CC7"/>
    <w:rsid w:val="00343439"/>
    <w:rsid w:val="0034670A"/>
    <w:rsid w:val="003478C2"/>
    <w:rsid w:val="00350359"/>
    <w:rsid w:val="003508F8"/>
    <w:rsid w:val="003516D3"/>
    <w:rsid w:val="0035296F"/>
    <w:rsid w:val="003573B1"/>
    <w:rsid w:val="003603D9"/>
    <w:rsid w:val="003606BA"/>
    <w:rsid w:val="00360752"/>
    <w:rsid w:val="0036165D"/>
    <w:rsid w:val="00364CBF"/>
    <w:rsid w:val="00366ABD"/>
    <w:rsid w:val="003676F1"/>
    <w:rsid w:val="00371795"/>
    <w:rsid w:val="00373982"/>
    <w:rsid w:val="00373A40"/>
    <w:rsid w:val="00376E6C"/>
    <w:rsid w:val="00380CCF"/>
    <w:rsid w:val="0038241B"/>
    <w:rsid w:val="00382712"/>
    <w:rsid w:val="00385F81"/>
    <w:rsid w:val="00387FD6"/>
    <w:rsid w:val="00390DF8"/>
    <w:rsid w:val="00391DD7"/>
    <w:rsid w:val="00392679"/>
    <w:rsid w:val="00395B54"/>
    <w:rsid w:val="00396988"/>
    <w:rsid w:val="003A4324"/>
    <w:rsid w:val="003A6E39"/>
    <w:rsid w:val="003A6F7F"/>
    <w:rsid w:val="003A78A3"/>
    <w:rsid w:val="003B0CA6"/>
    <w:rsid w:val="003B2618"/>
    <w:rsid w:val="003B46B8"/>
    <w:rsid w:val="003B4F4B"/>
    <w:rsid w:val="003B7857"/>
    <w:rsid w:val="003C0913"/>
    <w:rsid w:val="003C27A3"/>
    <w:rsid w:val="003C40B1"/>
    <w:rsid w:val="003C5B38"/>
    <w:rsid w:val="003C7DCE"/>
    <w:rsid w:val="003D16A1"/>
    <w:rsid w:val="003D2C46"/>
    <w:rsid w:val="003D41A2"/>
    <w:rsid w:val="003D45F6"/>
    <w:rsid w:val="003D6E64"/>
    <w:rsid w:val="003E1960"/>
    <w:rsid w:val="003E1A36"/>
    <w:rsid w:val="003E4970"/>
    <w:rsid w:val="003E5B17"/>
    <w:rsid w:val="003E5E34"/>
    <w:rsid w:val="003F013F"/>
    <w:rsid w:val="003F077E"/>
    <w:rsid w:val="003F1A90"/>
    <w:rsid w:val="003F1BAA"/>
    <w:rsid w:val="003F2E94"/>
    <w:rsid w:val="003F3A4D"/>
    <w:rsid w:val="003F5B9D"/>
    <w:rsid w:val="003F678E"/>
    <w:rsid w:val="003F76E5"/>
    <w:rsid w:val="0040259F"/>
    <w:rsid w:val="00402D6A"/>
    <w:rsid w:val="004036EB"/>
    <w:rsid w:val="004046D7"/>
    <w:rsid w:val="004103DB"/>
    <w:rsid w:val="004128CF"/>
    <w:rsid w:val="00416884"/>
    <w:rsid w:val="00416CE5"/>
    <w:rsid w:val="00417B04"/>
    <w:rsid w:val="004215DC"/>
    <w:rsid w:val="004242F1"/>
    <w:rsid w:val="00424AE1"/>
    <w:rsid w:val="00425630"/>
    <w:rsid w:val="004269A0"/>
    <w:rsid w:val="004307C4"/>
    <w:rsid w:val="00432316"/>
    <w:rsid w:val="00432922"/>
    <w:rsid w:val="004338CB"/>
    <w:rsid w:val="00440762"/>
    <w:rsid w:val="00447768"/>
    <w:rsid w:val="00447CDC"/>
    <w:rsid w:val="00450D3B"/>
    <w:rsid w:val="0045193A"/>
    <w:rsid w:val="00451EB4"/>
    <w:rsid w:val="00453A72"/>
    <w:rsid w:val="00457D93"/>
    <w:rsid w:val="00463C99"/>
    <w:rsid w:val="0046713A"/>
    <w:rsid w:val="00473AAA"/>
    <w:rsid w:val="0047756D"/>
    <w:rsid w:val="00481D7A"/>
    <w:rsid w:val="00482526"/>
    <w:rsid w:val="00491DBA"/>
    <w:rsid w:val="00492F1D"/>
    <w:rsid w:val="0049369C"/>
    <w:rsid w:val="00496957"/>
    <w:rsid w:val="004A1002"/>
    <w:rsid w:val="004A2081"/>
    <w:rsid w:val="004A323B"/>
    <w:rsid w:val="004A3FC3"/>
    <w:rsid w:val="004A427D"/>
    <w:rsid w:val="004A7018"/>
    <w:rsid w:val="004A76AA"/>
    <w:rsid w:val="004A7856"/>
    <w:rsid w:val="004B3FB4"/>
    <w:rsid w:val="004B74B2"/>
    <w:rsid w:val="004B75B7"/>
    <w:rsid w:val="004C1C00"/>
    <w:rsid w:val="004C248B"/>
    <w:rsid w:val="004D0EFC"/>
    <w:rsid w:val="004D1B51"/>
    <w:rsid w:val="004D2C54"/>
    <w:rsid w:val="004D3229"/>
    <w:rsid w:val="004D34DA"/>
    <w:rsid w:val="004D39F0"/>
    <w:rsid w:val="004D5C26"/>
    <w:rsid w:val="004E0ED8"/>
    <w:rsid w:val="004E1D12"/>
    <w:rsid w:val="004E25B6"/>
    <w:rsid w:val="004F0D63"/>
    <w:rsid w:val="004F1A17"/>
    <w:rsid w:val="004F39B6"/>
    <w:rsid w:val="004F4CDA"/>
    <w:rsid w:val="004F6E13"/>
    <w:rsid w:val="00501D5F"/>
    <w:rsid w:val="00503A5F"/>
    <w:rsid w:val="0050591D"/>
    <w:rsid w:val="00506AA3"/>
    <w:rsid w:val="005100F6"/>
    <w:rsid w:val="00510D5B"/>
    <w:rsid w:val="005137B8"/>
    <w:rsid w:val="0051410F"/>
    <w:rsid w:val="005150F5"/>
    <w:rsid w:val="0051580D"/>
    <w:rsid w:val="00516B0F"/>
    <w:rsid w:val="00520C54"/>
    <w:rsid w:val="00521908"/>
    <w:rsid w:val="00521F64"/>
    <w:rsid w:val="005231EE"/>
    <w:rsid w:val="00523C14"/>
    <w:rsid w:val="00524562"/>
    <w:rsid w:val="00524BF1"/>
    <w:rsid w:val="00524E99"/>
    <w:rsid w:val="00525D80"/>
    <w:rsid w:val="00526643"/>
    <w:rsid w:val="00526A65"/>
    <w:rsid w:val="00535C08"/>
    <w:rsid w:val="0054024C"/>
    <w:rsid w:val="00540D2C"/>
    <w:rsid w:val="00542A1D"/>
    <w:rsid w:val="00543B2E"/>
    <w:rsid w:val="005441C0"/>
    <w:rsid w:val="005455CB"/>
    <w:rsid w:val="00545B14"/>
    <w:rsid w:val="00545BF6"/>
    <w:rsid w:val="00551BB7"/>
    <w:rsid w:val="0055629E"/>
    <w:rsid w:val="00556C0B"/>
    <w:rsid w:val="0055746D"/>
    <w:rsid w:val="00560E33"/>
    <w:rsid w:val="005610C1"/>
    <w:rsid w:val="00570285"/>
    <w:rsid w:val="00570803"/>
    <w:rsid w:val="00571853"/>
    <w:rsid w:val="0057277A"/>
    <w:rsid w:val="00574164"/>
    <w:rsid w:val="00575B66"/>
    <w:rsid w:val="00581440"/>
    <w:rsid w:val="00582EA4"/>
    <w:rsid w:val="0058421D"/>
    <w:rsid w:val="005856F5"/>
    <w:rsid w:val="00586234"/>
    <w:rsid w:val="0059287A"/>
    <w:rsid w:val="00592D74"/>
    <w:rsid w:val="0059585A"/>
    <w:rsid w:val="0059672C"/>
    <w:rsid w:val="005A0906"/>
    <w:rsid w:val="005A2815"/>
    <w:rsid w:val="005A4F42"/>
    <w:rsid w:val="005A5038"/>
    <w:rsid w:val="005A633B"/>
    <w:rsid w:val="005A77B3"/>
    <w:rsid w:val="005A7B02"/>
    <w:rsid w:val="005B0B62"/>
    <w:rsid w:val="005B18A8"/>
    <w:rsid w:val="005B1B30"/>
    <w:rsid w:val="005B1B9B"/>
    <w:rsid w:val="005B1C92"/>
    <w:rsid w:val="005B4233"/>
    <w:rsid w:val="005B7073"/>
    <w:rsid w:val="005C2AA8"/>
    <w:rsid w:val="005C382B"/>
    <w:rsid w:val="005C4A08"/>
    <w:rsid w:val="005C54AE"/>
    <w:rsid w:val="005C5B2B"/>
    <w:rsid w:val="005D1182"/>
    <w:rsid w:val="005D36B5"/>
    <w:rsid w:val="005D3F4A"/>
    <w:rsid w:val="005D434F"/>
    <w:rsid w:val="005D47DF"/>
    <w:rsid w:val="005D6183"/>
    <w:rsid w:val="005D72E6"/>
    <w:rsid w:val="005D7A43"/>
    <w:rsid w:val="005D7BC8"/>
    <w:rsid w:val="005D7D74"/>
    <w:rsid w:val="005E216A"/>
    <w:rsid w:val="005E2C44"/>
    <w:rsid w:val="005E60A2"/>
    <w:rsid w:val="005F07E4"/>
    <w:rsid w:val="005F176D"/>
    <w:rsid w:val="005F4ED8"/>
    <w:rsid w:val="005F68A7"/>
    <w:rsid w:val="005F7BBD"/>
    <w:rsid w:val="0060053D"/>
    <w:rsid w:val="00601A7D"/>
    <w:rsid w:val="00604437"/>
    <w:rsid w:val="00605A83"/>
    <w:rsid w:val="00605B0D"/>
    <w:rsid w:val="00607F91"/>
    <w:rsid w:val="00610314"/>
    <w:rsid w:val="00611CC4"/>
    <w:rsid w:val="0061356D"/>
    <w:rsid w:val="00620DD9"/>
    <w:rsid w:val="00621188"/>
    <w:rsid w:val="00623EDF"/>
    <w:rsid w:val="006243AF"/>
    <w:rsid w:val="00625585"/>
    <w:rsid w:val="006257ED"/>
    <w:rsid w:val="00625D33"/>
    <w:rsid w:val="0063094C"/>
    <w:rsid w:val="0063426E"/>
    <w:rsid w:val="00635DBD"/>
    <w:rsid w:val="0063751C"/>
    <w:rsid w:val="00643DDD"/>
    <w:rsid w:val="0064411D"/>
    <w:rsid w:val="00645EDF"/>
    <w:rsid w:val="006503FB"/>
    <w:rsid w:val="00652075"/>
    <w:rsid w:val="006566A6"/>
    <w:rsid w:val="00657CD1"/>
    <w:rsid w:val="00657D64"/>
    <w:rsid w:val="00665603"/>
    <w:rsid w:val="00666463"/>
    <w:rsid w:val="00671627"/>
    <w:rsid w:val="00671E7F"/>
    <w:rsid w:val="00674443"/>
    <w:rsid w:val="00675BD4"/>
    <w:rsid w:val="006769BE"/>
    <w:rsid w:val="00682377"/>
    <w:rsid w:val="00684884"/>
    <w:rsid w:val="00684E93"/>
    <w:rsid w:val="00686FC4"/>
    <w:rsid w:val="006942B9"/>
    <w:rsid w:val="006943A5"/>
    <w:rsid w:val="00695808"/>
    <w:rsid w:val="006965C4"/>
    <w:rsid w:val="006A08D1"/>
    <w:rsid w:val="006A0C9E"/>
    <w:rsid w:val="006A3019"/>
    <w:rsid w:val="006A3C47"/>
    <w:rsid w:val="006A773F"/>
    <w:rsid w:val="006B272D"/>
    <w:rsid w:val="006B3C59"/>
    <w:rsid w:val="006B4034"/>
    <w:rsid w:val="006B4152"/>
    <w:rsid w:val="006B42F3"/>
    <w:rsid w:val="006B46FB"/>
    <w:rsid w:val="006B4B63"/>
    <w:rsid w:val="006B5CBA"/>
    <w:rsid w:val="006B74C4"/>
    <w:rsid w:val="006C1241"/>
    <w:rsid w:val="006C20D7"/>
    <w:rsid w:val="006C28A4"/>
    <w:rsid w:val="006C689A"/>
    <w:rsid w:val="006C6BF2"/>
    <w:rsid w:val="006D0DE9"/>
    <w:rsid w:val="006D4400"/>
    <w:rsid w:val="006D5AC9"/>
    <w:rsid w:val="006D60B4"/>
    <w:rsid w:val="006D79FC"/>
    <w:rsid w:val="006D7CA1"/>
    <w:rsid w:val="006E0125"/>
    <w:rsid w:val="006E1E00"/>
    <w:rsid w:val="006E21FB"/>
    <w:rsid w:val="006E241A"/>
    <w:rsid w:val="006E3708"/>
    <w:rsid w:val="006E4027"/>
    <w:rsid w:val="006E4C7D"/>
    <w:rsid w:val="006E4E2B"/>
    <w:rsid w:val="006E6818"/>
    <w:rsid w:val="006F06D7"/>
    <w:rsid w:val="006F2B66"/>
    <w:rsid w:val="006F6C54"/>
    <w:rsid w:val="00702763"/>
    <w:rsid w:val="007045FA"/>
    <w:rsid w:val="00704A42"/>
    <w:rsid w:val="00705D3E"/>
    <w:rsid w:val="007125CF"/>
    <w:rsid w:val="00715C82"/>
    <w:rsid w:val="00715E79"/>
    <w:rsid w:val="00716776"/>
    <w:rsid w:val="007172C1"/>
    <w:rsid w:val="00721652"/>
    <w:rsid w:val="0072335C"/>
    <w:rsid w:val="00724CF4"/>
    <w:rsid w:val="0072732A"/>
    <w:rsid w:val="00730AD5"/>
    <w:rsid w:val="007314A7"/>
    <w:rsid w:val="007403E5"/>
    <w:rsid w:val="00740FA0"/>
    <w:rsid w:val="00744A8D"/>
    <w:rsid w:val="00745C4F"/>
    <w:rsid w:val="0075147B"/>
    <w:rsid w:val="00757EBA"/>
    <w:rsid w:val="00762F31"/>
    <w:rsid w:val="00762F5A"/>
    <w:rsid w:val="00764BD2"/>
    <w:rsid w:val="007656EF"/>
    <w:rsid w:val="00765777"/>
    <w:rsid w:val="00775C27"/>
    <w:rsid w:val="00776575"/>
    <w:rsid w:val="0077717A"/>
    <w:rsid w:val="00777262"/>
    <w:rsid w:val="0077795F"/>
    <w:rsid w:val="00781019"/>
    <w:rsid w:val="00783812"/>
    <w:rsid w:val="00791CF8"/>
    <w:rsid w:val="00792342"/>
    <w:rsid w:val="00792397"/>
    <w:rsid w:val="0079322F"/>
    <w:rsid w:val="00793DD1"/>
    <w:rsid w:val="00793F39"/>
    <w:rsid w:val="00795164"/>
    <w:rsid w:val="00795F35"/>
    <w:rsid w:val="00796D02"/>
    <w:rsid w:val="00797075"/>
    <w:rsid w:val="00797122"/>
    <w:rsid w:val="00797873"/>
    <w:rsid w:val="007A1E1F"/>
    <w:rsid w:val="007A423E"/>
    <w:rsid w:val="007A46B8"/>
    <w:rsid w:val="007A69EE"/>
    <w:rsid w:val="007A6B3E"/>
    <w:rsid w:val="007B045C"/>
    <w:rsid w:val="007B04FD"/>
    <w:rsid w:val="007B2609"/>
    <w:rsid w:val="007B2785"/>
    <w:rsid w:val="007B512A"/>
    <w:rsid w:val="007C145B"/>
    <w:rsid w:val="007C2097"/>
    <w:rsid w:val="007C20E0"/>
    <w:rsid w:val="007C22C9"/>
    <w:rsid w:val="007C3670"/>
    <w:rsid w:val="007C4125"/>
    <w:rsid w:val="007C43AB"/>
    <w:rsid w:val="007C4ED7"/>
    <w:rsid w:val="007C59D6"/>
    <w:rsid w:val="007D02D3"/>
    <w:rsid w:val="007D1868"/>
    <w:rsid w:val="007D1DE2"/>
    <w:rsid w:val="007D4095"/>
    <w:rsid w:val="007D5E92"/>
    <w:rsid w:val="007D697C"/>
    <w:rsid w:val="007D6A07"/>
    <w:rsid w:val="007E0967"/>
    <w:rsid w:val="007E154B"/>
    <w:rsid w:val="007E31A6"/>
    <w:rsid w:val="007E4508"/>
    <w:rsid w:val="007E48EF"/>
    <w:rsid w:val="007E7C70"/>
    <w:rsid w:val="007F19D2"/>
    <w:rsid w:val="007F2DB3"/>
    <w:rsid w:val="007F387F"/>
    <w:rsid w:val="007F4852"/>
    <w:rsid w:val="007F4F00"/>
    <w:rsid w:val="007F7A43"/>
    <w:rsid w:val="00800309"/>
    <w:rsid w:val="0080312A"/>
    <w:rsid w:val="008033CA"/>
    <w:rsid w:val="00806F96"/>
    <w:rsid w:val="00810352"/>
    <w:rsid w:val="0081365F"/>
    <w:rsid w:val="00820833"/>
    <w:rsid w:val="008211D2"/>
    <w:rsid w:val="00822346"/>
    <w:rsid w:val="00822387"/>
    <w:rsid w:val="0082279B"/>
    <w:rsid w:val="00823F9F"/>
    <w:rsid w:val="00824EF4"/>
    <w:rsid w:val="0082728E"/>
    <w:rsid w:val="008279FA"/>
    <w:rsid w:val="00831DA8"/>
    <w:rsid w:val="00833C03"/>
    <w:rsid w:val="00837A01"/>
    <w:rsid w:val="008407B8"/>
    <w:rsid w:val="00850221"/>
    <w:rsid w:val="008507B6"/>
    <w:rsid w:val="00850ECE"/>
    <w:rsid w:val="00853EF7"/>
    <w:rsid w:val="0085482D"/>
    <w:rsid w:val="00854860"/>
    <w:rsid w:val="00854E49"/>
    <w:rsid w:val="008569DD"/>
    <w:rsid w:val="00860B1C"/>
    <w:rsid w:val="008618AB"/>
    <w:rsid w:val="008626E7"/>
    <w:rsid w:val="00863308"/>
    <w:rsid w:val="008639BF"/>
    <w:rsid w:val="0087042A"/>
    <w:rsid w:val="00870EE7"/>
    <w:rsid w:val="00874BED"/>
    <w:rsid w:val="00875B91"/>
    <w:rsid w:val="00876B72"/>
    <w:rsid w:val="0087729F"/>
    <w:rsid w:val="00887568"/>
    <w:rsid w:val="00890455"/>
    <w:rsid w:val="00892556"/>
    <w:rsid w:val="00892622"/>
    <w:rsid w:val="00894BC9"/>
    <w:rsid w:val="008957C6"/>
    <w:rsid w:val="00895911"/>
    <w:rsid w:val="0089592D"/>
    <w:rsid w:val="008A3C8C"/>
    <w:rsid w:val="008A48BB"/>
    <w:rsid w:val="008B0EDB"/>
    <w:rsid w:val="008B3B3F"/>
    <w:rsid w:val="008B3D0A"/>
    <w:rsid w:val="008B3D3C"/>
    <w:rsid w:val="008C121E"/>
    <w:rsid w:val="008C2698"/>
    <w:rsid w:val="008C6471"/>
    <w:rsid w:val="008C6B5D"/>
    <w:rsid w:val="008C6BAD"/>
    <w:rsid w:val="008C6C49"/>
    <w:rsid w:val="008C779F"/>
    <w:rsid w:val="008D1157"/>
    <w:rsid w:val="008D4C15"/>
    <w:rsid w:val="008D6EF2"/>
    <w:rsid w:val="008D71FB"/>
    <w:rsid w:val="008D747B"/>
    <w:rsid w:val="008E006F"/>
    <w:rsid w:val="008E0B00"/>
    <w:rsid w:val="008E2A8A"/>
    <w:rsid w:val="008F00A7"/>
    <w:rsid w:val="008F05F2"/>
    <w:rsid w:val="008F5048"/>
    <w:rsid w:val="008F5618"/>
    <w:rsid w:val="008F58EA"/>
    <w:rsid w:val="008F686C"/>
    <w:rsid w:val="00900F10"/>
    <w:rsid w:val="00901483"/>
    <w:rsid w:val="00903178"/>
    <w:rsid w:val="00903B40"/>
    <w:rsid w:val="00907699"/>
    <w:rsid w:val="00914800"/>
    <w:rsid w:val="00915CFF"/>
    <w:rsid w:val="0091648D"/>
    <w:rsid w:val="009209A0"/>
    <w:rsid w:val="00920B57"/>
    <w:rsid w:val="00921258"/>
    <w:rsid w:val="00922033"/>
    <w:rsid w:val="00922250"/>
    <w:rsid w:val="0092280A"/>
    <w:rsid w:val="009228FF"/>
    <w:rsid w:val="00922F04"/>
    <w:rsid w:val="00924A6F"/>
    <w:rsid w:val="009341E5"/>
    <w:rsid w:val="00937347"/>
    <w:rsid w:val="009379BC"/>
    <w:rsid w:val="00937B9F"/>
    <w:rsid w:val="00937C36"/>
    <w:rsid w:val="00942421"/>
    <w:rsid w:val="009429AF"/>
    <w:rsid w:val="00942ACD"/>
    <w:rsid w:val="0094424B"/>
    <w:rsid w:val="0095194B"/>
    <w:rsid w:val="00955BC6"/>
    <w:rsid w:val="009624D0"/>
    <w:rsid w:val="009633D4"/>
    <w:rsid w:val="0096593E"/>
    <w:rsid w:val="009660F6"/>
    <w:rsid w:val="009667EF"/>
    <w:rsid w:val="009677B8"/>
    <w:rsid w:val="009709EC"/>
    <w:rsid w:val="0097377E"/>
    <w:rsid w:val="00973E4B"/>
    <w:rsid w:val="0097485C"/>
    <w:rsid w:val="00975E57"/>
    <w:rsid w:val="009777D9"/>
    <w:rsid w:val="0098162A"/>
    <w:rsid w:val="00983D2C"/>
    <w:rsid w:val="009861DF"/>
    <w:rsid w:val="009870C8"/>
    <w:rsid w:val="009902E6"/>
    <w:rsid w:val="0099097C"/>
    <w:rsid w:val="00991B88"/>
    <w:rsid w:val="00992811"/>
    <w:rsid w:val="009929DD"/>
    <w:rsid w:val="009963E9"/>
    <w:rsid w:val="009A215D"/>
    <w:rsid w:val="009A579D"/>
    <w:rsid w:val="009B1B10"/>
    <w:rsid w:val="009B5CFD"/>
    <w:rsid w:val="009B747B"/>
    <w:rsid w:val="009C178F"/>
    <w:rsid w:val="009C1F49"/>
    <w:rsid w:val="009C2357"/>
    <w:rsid w:val="009C5C51"/>
    <w:rsid w:val="009D333D"/>
    <w:rsid w:val="009E3297"/>
    <w:rsid w:val="009E4DD1"/>
    <w:rsid w:val="009E4F59"/>
    <w:rsid w:val="009F20F3"/>
    <w:rsid w:val="009F2F2E"/>
    <w:rsid w:val="009F3075"/>
    <w:rsid w:val="009F4D1A"/>
    <w:rsid w:val="009F5358"/>
    <w:rsid w:val="009F6754"/>
    <w:rsid w:val="009F734F"/>
    <w:rsid w:val="009F77A1"/>
    <w:rsid w:val="009F796F"/>
    <w:rsid w:val="00A014A8"/>
    <w:rsid w:val="00A03898"/>
    <w:rsid w:val="00A03999"/>
    <w:rsid w:val="00A055ED"/>
    <w:rsid w:val="00A0658D"/>
    <w:rsid w:val="00A06A9D"/>
    <w:rsid w:val="00A10307"/>
    <w:rsid w:val="00A1040F"/>
    <w:rsid w:val="00A219DB"/>
    <w:rsid w:val="00A246B6"/>
    <w:rsid w:val="00A24AFF"/>
    <w:rsid w:val="00A32410"/>
    <w:rsid w:val="00A331F7"/>
    <w:rsid w:val="00A43ECC"/>
    <w:rsid w:val="00A4519C"/>
    <w:rsid w:val="00A47814"/>
    <w:rsid w:val="00A47AAE"/>
    <w:rsid w:val="00A47E70"/>
    <w:rsid w:val="00A55C0E"/>
    <w:rsid w:val="00A60EEE"/>
    <w:rsid w:val="00A61022"/>
    <w:rsid w:val="00A6258D"/>
    <w:rsid w:val="00A63FDF"/>
    <w:rsid w:val="00A64A78"/>
    <w:rsid w:val="00A67484"/>
    <w:rsid w:val="00A71861"/>
    <w:rsid w:val="00A739BA"/>
    <w:rsid w:val="00A7531E"/>
    <w:rsid w:val="00A7671C"/>
    <w:rsid w:val="00A76E56"/>
    <w:rsid w:val="00A80798"/>
    <w:rsid w:val="00A814D7"/>
    <w:rsid w:val="00A81860"/>
    <w:rsid w:val="00A81D3A"/>
    <w:rsid w:val="00A8413A"/>
    <w:rsid w:val="00A85ADD"/>
    <w:rsid w:val="00A86011"/>
    <w:rsid w:val="00A864B0"/>
    <w:rsid w:val="00A875FE"/>
    <w:rsid w:val="00A90E58"/>
    <w:rsid w:val="00A929B9"/>
    <w:rsid w:val="00A93613"/>
    <w:rsid w:val="00A95458"/>
    <w:rsid w:val="00A956C2"/>
    <w:rsid w:val="00A95923"/>
    <w:rsid w:val="00A95F2A"/>
    <w:rsid w:val="00A96A3C"/>
    <w:rsid w:val="00A96B85"/>
    <w:rsid w:val="00A96E0C"/>
    <w:rsid w:val="00AA2DB3"/>
    <w:rsid w:val="00AA4852"/>
    <w:rsid w:val="00AA5D92"/>
    <w:rsid w:val="00AA66FE"/>
    <w:rsid w:val="00AB06FB"/>
    <w:rsid w:val="00AB0FD2"/>
    <w:rsid w:val="00AB1AF9"/>
    <w:rsid w:val="00AB37CD"/>
    <w:rsid w:val="00AB3B87"/>
    <w:rsid w:val="00AC3D05"/>
    <w:rsid w:val="00AC532C"/>
    <w:rsid w:val="00AC7702"/>
    <w:rsid w:val="00AD1CD8"/>
    <w:rsid w:val="00AD2F47"/>
    <w:rsid w:val="00AD385B"/>
    <w:rsid w:val="00AD52B4"/>
    <w:rsid w:val="00AD77C1"/>
    <w:rsid w:val="00AD78FD"/>
    <w:rsid w:val="00AD7D48"/>
    <w:rsid w:val="00AE54EB"/>
    <w:rsid w:val="00AE6ADA"/>
    <w:rsid w:val="00AF0F21"/>
    <w:rsid w:val="00AF13FA"/>
    <w:rsid w:val="00AF245F"/>
    <w:rsid w:val="00AF32E5"/>
    <w:rsid w:val="00AF4236"/>
    <w:rsid w:val="00AF4F97"/>
    <w:rsid w:val="00AF5303"/>
    <w:rsid w:val="00AF5C7B"/>
    <w:rsid w:val="00B01391"/>
    <w:rsid w:val="00B05CAE"/>
    <w:rsid w:val="00B11B1E"/>
    <w:rsid w:val="00B135DD"/>
    <w:rsid w:val="00B13EA3"/>
    <w:rsid w:val="00B14D1B"/>
    <w:rsid w:val="00B16C7B"/>
    <w:rsid w:val="00B179B8"/>
    <w:rsid w:val="00B204BB"/>
    <w:rsid w:val="00B20792"/>
    <w:rsid w:val="00B23878"/>
    <w:rsid w:val="00B238B4"/>
    <w:rsid w:val="00B23EEA"/>
    <w:rsid w:val="00B258BB"/>
    <w:rsid w:val="00B27A8E"/>
    <w:rsid w:val="00B308C7"/>
    <w:rsid w:val="00B316CD"/>
    <w:rsid w:val="00B40553"/>
    <w:rsid w:val="00B414BA"/>
    <w:rsid w:val="00B4518A"/>
    <w:rsid w:val="00B45AF5"/>
    <w:rsid w:val="00B4655D"/>
    <w:rsid w:val="00B46783"/>
    <w:rsid w:val="00B46AC4"/>
    <w:rsid w:val="00B475F0"/>
    <w:rsid w:val="00B51AFC"/>
    <w:rsid w:val="00B54EEF"/>
    <w:rsid w:val="00B55184"/>
    <w:rsid w:val="00B65A70"/>
    <w:rsid w:val="00B67821"/>
    <w:rsid w:val="00B67B97"/>
    <w:rsid w:val="00B71ADF"/>
    <w:rsid w:val="00B72399"/>
    <w:rsid w:val="00B80808"/>
    <w:rsid w:val="00B8154B"/>
    <w:rsid w:val="00B83742"/>
    <w:rsid w:val="00B83B98"/>
    <w:rsid w:val="00B83EC4"/>
    <w:rsid w:val="00B92482"/>
    <w:rsid w:val="00B9463F"/>
    <w:rsid w:val="00B94FBE"/>
    <w:rsid w:val="00B968C8"/>
    <w:rsid w:val="00B9697B"/>
    <w:rsid w:val="00B96BB4"/>
    <w:rsid w:val="00B97BE4"/>
    <w:rsid w:val="00B97D41"/>
    <w:rsid w:val="00BA0D89"/>
    <w:rsid w:val="00BA3EC5"/>
    <w:rsid w:val="00BA4091"/>
    <w:rsid w:val="00BA6F69"/>
    <w:rsid w:val="00BB226D"/>
    <w:rsid w:val="00BB2DEA"/>
    <w:rsid w:val="00BB5AB1"/>
    <w:rsid w:val="00BB5DFC"/>
    <w:rsid w:val="00BC4727"/>
    <w:rsid w:val="00BC54EC"/>
    <w:rsid w:val="00BC750F"/>
    <w:rsid w:val="00BC76B5"/>
    <w:rsid w:val="00BD21CA"/>
    <w:rsid w:val="00BD279D"/>
    <w:rsid w:val="00BD6BB8"/>
    <w:rsid w:val="00BE587B"/>
    <w:rsid w:val="00BE63CE"/>
    <w:rsid w:val="00BF1343"/>
    <w:rsid w:val="00BF141D"/>
    <w:rsid w:val="00BF3DD5"/>
    <w:rsid w:val="00BF49F3"/>
    <w:rsid w:val="00BF4BE2"/>
    <w:rsid w:val="00BF56BB"/>
    <w:rsid w:val="00BF6463"/>
    <w:rsid w:val="00C03E11"/>
    <w:rsid w:val="00C05D12"/>
    <w:rsid w:val="00C1050E"/>
    <w:rsid w:val="00C1167C"/>
    <w:rsid w:val="00C13884"/>
    <w:rsid w:val="00C162AF"/>
    <w:rsid w:val="00C17591"/>
    <w:rsid w:val="00C2043A"/>
    <w:rsid w:val="00C21D8A"/>
    <w:rsid w:val="00C32D7E"/>
    <w:rsid w:val="00C37F53"/>
    <w:rsid w:val="00C40F13"/>
    <w:rsid w:val="00C412A9"/>
    <w:rsid w:val="00C41B06"/>
    <w:rsid w:val="00C445FC"/>
    <w:rsid w:val="00C517B3"/>
    <w:rsid w:val="00C54255"/>
    <w:rsid w:val="00C55C81"/>
    <w:rsid w:val="00C561FC"/>
    <w:rsid w:val="00C57166"/>
    <w:rsid w:val="00C6136D"/>
    <w:rsid w:val="00C61918"/>
    <w:rsid w:val="00C637AB"/>
    <w:rsid w:val="00C6408F"/>
    <w:rsid w:val="00C640E0"/>
    <w:rsid w:val="00C67221"/>
    <w:rsid w:val="00C70F89"/>
    <w:rsid w:val="00C7471E"/>
    <w:rsid w:val="00C7478A"/>
    <w:rsid w:val="00C7539F"/>
    <w:rsid w:val="00C7706E"/>
    <w:rsid w:val="00C83760"/>
    <w:rsid w:val="00C86048"/>
    <w:rsid w:val="00C90826"/>
    <w:rsid w:val="00C91226"/>
    <w:rsid w:val="00C91C98"/>
    <w:rsid w:val="00C93FD9"/>
    <w:rsid w:val="00C947CA"/>
    <w:rsid w:val="00C95985"/>
    <w:rsid w:val="00C97065"/>
    <w:rsid w:val="00C974FF"/>
    <w:rsid w:val="00CA3906"/>
    <w:rsid w:val="00CA6F02"/>
    <w:rsid w:val="00CB01CC"/>
    <w:rsid w:val="00CB5798"/>
    <w:rsid w:val="00CB744C"/>
    <w:rsid w:val="00CB7AE8"/>
    <w:rsid w:val="00CC0026"/>
    <w:rsid w:val="00CC126B"/>
    <w:rsid w:val="00CC2855"/>
    <w:rsid w:val="00CC5026"/>
    <w:rsid w:val="00CC5A0A"/>
    <w:rsid w:val="00CC5AD9"/>
    <w:rsid w:val="00CC7694"/>
    <w:rsid w:val="00CD015B"/>
    <w:rsid w:val="00CD2038"/>
    <w:rsid w:val="00CD5CB6"/>
    <w:rsid w:val="00CD67C4"/>
    <w:rsid w:val="00CD74B1"/>
    <w:rsid w:val="00CE23BC"/>
    <w:rsid w:val="00CE246B"/>
    <w:rsid w:val="00CE5995"/>
    <w:rsid w:val="00CE5A05"/>
    <w:rsid w:val="00CE629D"/>
    <w:rsid w:val="00CE6330"/>
    <w:rsid w:val="00CF217F"/>
    <w:rsid w:val="00CF2D0A"/>
    <w:rsid w:val="00CF5DC6"/>
    <w:rsid w:val="00CF5FDE"/>
    <w:rsid w:val="00CF644A"/>
    <w:rsid w:val="00CF71E6"/>
    <w:rsid w:val="00CF7956"/>
    <w:rsid w:val="00D02CF5"/>
    <w:rsid w:val="00D03A84"/>
    <w:rsid w:val="00D03F9A"/>
    <w:rsid w:val="00D14C0E"/>
    <w:rsid w:val="00D17165"/>
    <w:rsid w:val="00D20F86"/>
    <w:rsid w:val="00D21CE1"/>
    <w:rsid w:val="00D22446"/>
    <w:rsid w:val="00D240A4"/>
    <w:rsid w:val="00D24576"/>
    <w:rsid w:val="00D24D08"/>
    <w:rsid w:val="00D251C4"/>
    <w:rsid w:val="00D31D98"/>
    <w:rsid w:val="00D355A6"/>
    <w:rsid w:val="00D4140D"/>
    <w:rsid w:val="00D44920"/>
    <w:rsid w:val="00D45BF3"/>
    <w:rsid w:val="00D46221"/>
    <w:rsid w:val="00D5124B"/>
    <w:rsid w:val="00D5290F"/>
    <w:rsid w:val="00D53A3B"/>
    <w:rsid w:val="00D542F6"/>
    <w:rsid w:val="00D55096"/>
    <w:rsid w:val="00D567C5"/>
    <w:rsid w:val="00D56DBB"/>
    <w:rsid w:val="00D57B05"/>
    <w:rsid w:val="00D602BD"/>
    <w:rsid w:val="00D609D1"/>
    <w:rsid w:val="00D64917"/>
    <w:rsid w:val="00D702D5"/>
    <w:rsid w:val="00D73314"/>
    <w:rsid w:val="00D74226"/>
    <w:rsid w:val="00D74FCD"/>
    <w:rsid w:val="00D7522A"/>
    <w:rsid w:val="00D80E6A"/>
    <w:rsid w:val="00D82A37"/>
    <w:rsid w:val="00D8302C"/>
    <w:rsid w:val="00D83726"/>
    <w:rsid w:val="00D85D58"/>
    <w:rsid w:val="00D9174E"/>
    <w:rsid w:val="00D9248E"/>
    <w:rsid w:val="00D9319F"/>
    <w:rsid w:val="00D9361E"/>
    <w:rsid w:val="00D93837"/>
    <w:rsid w:val="00D95BFA"/>
    <w:rsid w:val="00D95D20"/>
    <w:rsid w:val="00D97490"/>
    <w:rsid w:val="00DA3EF8"/>
    <w:rsid w:val="00DA5001"/>
    <w:rsid w:val="00DA5033"/>
    <w:rsid w:val="00DA6574"/>
    <w:rsid w:val="00DA6841"/>
    <w:rsid w:val="00DB0732"/>
    <w:rsid w:val="00DB1B8C"/>
    <w:rsid w:val="00DB1F13"/>
    <w:rsid w:val="00DB1F6A"/>
    <w:rsid w:val="00DB2091"/>
    <w:rsid w:val="00DB3495"/>
    <w:rsid w:val="00DB53A6"/>
    <w:rsid w:val="00DC326E"/>
    <w:rsid w:val="00DC35D1"/>
    <w:rsid w:val="00DC3680"/>
    <w:rsid w:val="00DC5CF8"/>
    <w:rsid w:val="00DC711F"/>
    <w:rsid w:val="00DC7233"/>
    <w:rsid w:val="00DD13DD"/>
    <w:rsid w:val="00DD2803"/>
    <w:rsid w:val="00DD354B"/>
    <w:rsid w:val="00DD3996"/>
    <w:rsid w:val="00DD4055"/>
    <w:rsid w:val="00DE145E"/>
    <w:rsid w:val="00DE34CF"/>
    <w:rsid w:val="00DE4C7A"/>
    <w:rsid w:val="00DE5077"/>
    <w:rsid w:val="00DE5346"/>
    <w:rsid w:val="00DE63CF"/>
    <w:rsid w:val="00DF07DD"/>
    <w:rsid w:val="00DF0982"/>
    <w:rsid w:val="00DF0C03"/>
    <w:rsid w:val="00DF1AC6"/>
    <w:rsid w:val="00DF4357"/>
    <w:rsid w:val="00DF6775"/>
    <w:rsid w:val="00E00012"/>
    <w:rsid w:val="00E01158"/>
    <w:rsid w:val="00E03C69"/>
    <w:rsid w:val="00E04484"/>
    <w:rsid w:val="00E04DA2"/>
    <w:rsid w:val="00E05CF5"/>
    <w:rsid w:val="00E06C9B"/>
    <w:rsid w:val="00E07F3D"/>
    <w:rsid w:val="00E13121"/>
    <w:rsid w:val="00E13FEC"/>
    <w:rsid w:val="00E15CC8"/>
    <w:rsid w:val="00E1670D"/>
    <w:rsid w:val="00E20E69"/>
    <w:rsid w:val="00E222C2"/>
    <w:rsid w:val="00E246C6"/>
    <w:rsid w:val="00E26161"/>
    <w:rsid w:val="00E26762"/>
    <w:rsid w:val="00E32178"/>
    <w:rsid w:val="00E339C2"/>
    <w:rsid w:val="00E373B9"/>
    <w:rsid w:val="00E404D6"/>
    <w:rsid w:val="00E43179"/>
    <w:rsid w:val="00E45DB6"/>
    <w:rsid w:val="00E4797B"/>
    <w:rsid w:val="00E52914"/>
    <w:rsid w:val="00E53619"/>
    <w:rsid w:val="00E54DDB"/>
    <w:rsid w:val="00E55E20"/>
    <w:rsid w:val="00E574C3"/>
    <w:rsid w:val="00E6241B"/>
    <w:rsid w:val="00E62FBE"/>
    <w:rsid w:val="00E64308"/>
    <w:rsid w:val="00E65E36"/>
    <w:rsid w:val="00E679F4"/>
    <w:rsid w:val="00E7070B"/>
    <w:rsid w:val="00E71355"/>
    <w:rsid w:val="00E72457"/>
    <w:rsid w:val="00E732A1"/>
    <w:rsid w:val="00E746DC"/>
    <w:rsid w:val="00E754D3"/>
    <w:rsid w:val="00E82214"/>
    <w:rsid w:val="00E8477C"/>
    <w:rsid w:val="00E848F2"/>
    <w:rsid w:val="00E84F97"/>
    <w:rsid w:val="00E8762F"/>
    <w:rsid w:val="00E929AE"/>
    <w:rsid w:val="00E9326E"/>
    <w:rsid w:val="00E94F19"/>
    <w:rsid w:val="00E9538E"/>
    <w:rsid w:val="00E975D3"/>
    <w:rsid w:val="00E97C6A"/>
    <w:rsid w:val="00EA07A4"/>
    <w:rsid w:val="00EA0C17"/>
    <w:rsid w:val="00EA2D6E"/>
    <w:rsid w:val="00EA3066"/>
    <w:rsid w:val="00EA5DEC"/>
    <w:rsid w:val="00EA6498"/>
    <w:rsid w:val="00EB20EA"/>
    <w:rsid w:val="00EB3C41"/>
    <w:rsid w:val="00EB4E51"/>
    <w:rsid w:val="00EB6779"/>
    <w:rsid w:val="00EB73A8"/>
    <w:rsid w:val="00EC02E5"/>
    <w:rsid w:val="00EC1922"/>
    <w:rsid w:val="00EC285E"/>
    <w:rsid w:val="00EC3811"/>
    <w:rsid w:val="00EC4FD1"/>
    <w:rsid w:val="00ED0FCD"/>
    <w:rsid w:val="00ED1BA1"/>
    <w:rsid w:val="00ED40B1"/>
    <w:rsid w:val="00ED6FE3"/>
    <w:rsid w:val="00EE1112"/>
    <w:rsid w:val="00EE3596"/>
    <w:rsid w:val="00EE7D7C"/>
    <w:rsid w:val="00EF1F97"/>
    <w:rsid w:val="00EF28A2"/>
    <w:rsid w:val="00EF307C"/>
    <w:rsid w:val="00EF7958"/>
    <w:rsid w:val="00F015A1"/>
    <w:rsid w:val="00F01DFF"/>
    <w:rsid w:val="00F0459B"/>
    <w:rsid w:val="00F05560"/>
    <w:rsid w:val="00F0586C"/>
    <w:rsid w:val="00F07D27"/>
    <w:rsid w:val="00F1186B"/>
    <w:rsid w:val="00F14C8C"/>
    <w:rsid w:val="00F150F8"/>
    <w:rsid w:val="00F17E3D"/>
    <w:rsid w:val="00F23458"/>
    <w:rsid w:val="00F23C73"/>
    <w:rsid w:val="00F2499B"/>
    <w:rsid w:val="00F25D98"/>
    <w:rsid w:val="00F300FB"/>
    <w:rsid w:val="00F30740"/>
    <w:rsid w:val="00F31037"/>
    <w:rsid w:val="00F31742"/>
    <w:rsid w:val="00F31CD1"/>
    <w:rsid w:val="00F3309C"/>
    <w:rsid w:val="00F3724A"/>
    <w:rsid w:val="00F41898"/>
    <w:rsid w:val="00F44619"/>
    <w:rsid w:val="00F500BD"/>
    <w:rsid w:val="00F50942"/>
    <w:rsid w:val="00F50A49"/>
    <w:rsid w:val="00F52444"/>
    <w:rsid w:val="00F5278F"/>
    <w:rsid w:val="00F55158"/>
    <w:rsid w:val="00F55983"/>
    <w:rsid w:val="00F57104"/>
    <w:rsid w:val="00F60C8E"/>
    <w:rsid w:val="00F6170F"/>
    <w:rsid w:val="00F628D9"/>
    <w:rsid w:val="00F63729"/>
    <w:rsid w:val="00F6411C"/>
    <w:rsid w:val="00F67F4C"/>
    <w:rsid w:val="00F70D7B"/>
    <w:rsid w:val="00F72900"/>
    <w:rsid w:val="00F738FE"/>
    <w:rsid w:val="00F73F90"/>
    <w:rsid w:val="00F745DA"/>
    <w:rsid w:val="00F748EB"/>
    <w:rsid w:val="00F77F43"/>
    <w:rsid w:val="00F8277A"/>
    <w:rsid w:val="00F845F8"/>
    <w:rsid w:val="00F9030A"/>
    <w:rsid w:val="00F904A5"/>
    <w:rsid w:val="00F91050"/>
    <w:rsid w:val="00F91389"/>
    <w:rsid w:val="00F9170C"/>
    <w:rsid w:val="00F93D69"/>
    <w:rsid w:val="00F94847"/>
    <w:rsid w:val="00F978E6"/>
    <w:rsid w:val="00F97DE2"/>
    <w:rsid w:val="00FA0C3F"/>
    <w:rsid w:val="00FA2F3B"/>
    <w:rsid w:val="00FA3574"/>
    <w:rsid w:val="00FA4172"/>
    <w:rsid w:val="00FA47DA"/>
    <w:rsid w:val="00FA77CC"/>
    <w:rsid w:val="00FB1CF4"/>
    <w:rsid w:val="00FB2249"/>
    <w:rsid w:val="00FB2848"/>
    <w:rsid w:val="00FB2935"/>
    <w:rsid w:val="00FB29A1"/>
    <w:rsid w:val="00FB29FA"/>
    <w:rsid w:val="00FB2D4E"/>
    <w:rsid w:val="00FB6386"/>
    <w:rsid w:val="00FB64AB"/>
    <w:rsid w:val="00FB6F53"/>
    <w:rsid w:val="00FC19E9"/>
    <w:rsid w:val="00FC1F01"/>
    <w:rsid w:val="00FC2CA2"/>
    <w:rsid w:val="00FC7B79"/>
    <w:rsid w:val="00FD03D0"/>
    <w:rsid w:val="00FD41B4"/>
    <w:rsid w:val="00FD510A"/>
    <w:rsid w:val="00FD618D"/>
    <w:rsid w:val="00FE048E"/>
    <w:rsid w:val="00FE3154"/>
    <w:rsid w:val="00FE698B"/>
    <w:rsid w:val="00FF0392"/>
    <w:rsid w:val="00FF0529"/>
    <w:rsid w:val="00FF1AC4"/>
    <w:rsid w:val="00FF4F6F"/>
    <w:rsid w:val="00FF54E6"/>
    <w:rsid w:val="00FF574A"/>
    <w:rsid w:val="00FF71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1F5F7"/>
  <w15:docId w15:val="{0C6C6DE3-ED1D-4491-8873-433137AD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B02"/>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5A7B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5A7B02"/>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0"/>
    <w:qFormat/>
    <w:rsid w:val="005A7B0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5A7B02"/>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0"/>
    <w:qFormat/>
    <w:rsid w:val="005A7B02"/>
    <w:pPr>
      <w:ind w:left="1701" w:hanging="1701"/>
      <w:outlineLvl w:val="4"/>
    </w:pPr>
    <w:rPr>
      <w:sz w:val="22"/>
    </w:rPr>
  </w:style>
  <w:style w:type="paragraph" w:styleId="6">
    <w:name w:val="heading 6"/>
    <w:aliases w:val="T1,Header 6"/>
    <w:basedOn w:val="H6"/>
    <w:next w:val="a"/>
    <w:link w:val="60"/>
    <w:qFormat/>
    <w:rsid w:val="005A7B02"/>
    <w:pPr>
      <w:outlineLvl w:val="5"/>
    </w:pPr>
  </w:style>
  <w:style w:type="paragraph" w:styleId="7">
    <w:name w:val="heading 7"/>
    <w:basedOn w:val="H6"/>
    <w:next w:val="a"/>
    <w:link w:val="70"/>
    <w:qFormat/>
    <w:rsid w:val="005A7B02"/>
    <w:pPr>
      <w:outlineLvl w:val="6"/>
    </w:pPr>
  </w:style>
  <w:style w:type="paragraph" w:styleId="8">
    <w:name w:val="heading 8"/>
    <w:basedOn w:val="1"/>
    <w:next w:val="a"/>
    <w:link w:val="80"/>
    <w:qFormat/>
    <w:rsid w:val="005A7B02"/>
    <w:pPr>
      <w:ind w:left="0" w:firstLine="0"/>
      <w:outlineLvl w:val="7"/>
    </w:pPr>
  </w:style>
  <w:style w:type="paragraph" w:styleId="9">
    <w:name w:val="heading 9"/>
    <w:basedOn w:val="8"/>
    <w:next w:val="a"/>
    <w:link w:val="90"/>
    <w:qFormat/>
    <w:rsid w:val="005A7B0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5A7B02"/>
    <w:pPr>
      <w:spacing w:before="180"/>
      <w:ind w:left="2693" w:hanging="2693"/>
    </w:pPr>
    <w:rPr>
      <w:b/>
    </w:rPr>
  </w:style>
  <w:style w:type="paragraph" w:styleId="11">
    <w:name w:val="toc 1"/>
    <w:uiPriority w:val="39"/>
    <w:rsid w:val="005A7B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5A7B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1">
    <w:name w:val="toc 5"/>
    <w:basedOn w:val="41"/>
    <w:uiPriority w:val="39"/>
    <w:rsid w:val="005A7B02"/>
    <w:pPr>
      <w:ind w:left="1701" w:hanging="1701"/>
    </w:pPr>
  </w:style>
  <w:style w:type="paragraph" w:styleId="41">
    <w:name w:val="toc 4"/>
    <w:basedOn w:val="31"/>
    <w:uiPriority w:val="39"/>
    <w:rsid w:val="005A7B02"/>
    <w:pPr>
      <w:ind w:left="1418" w:hanging="1418"/>
    </w:pPr>
  </w:style>
  <w:style w:type="paragraph" w:styleId="31">
    <w:name w:val="toc 3"/>
    <w:basedOn w:val="21"/>
    <w:uiPriority w:val="39"/>
    <w:rsid w:val="005A7B02"/>
    <w:pPr>
      <w:ind w:left="1134" w:hanging="1134"/>
    </w:pPr>
  </w:style>
  <w:style w:type="paragraph" w:styleId="21">
    <w:name w:val="toc 2"/>
    <w:basedOn w:val="11"/>
    <w:uiPriority w:val="39"/>
    <w:rsid w:val="005A7B02"/>
    <w:pPr>
      <w:keepNext w:val="0"/>
      <w:spacing w:before="0"/>
      <w:ind w:left="851" w:hanging="851"/>
    </w:pPr>
    <w:rPr>
      <w:sz w:val="20"/>
    </w:rPr>
  </w:style>
  <w:style w:type="paragraph" w:styleId="22">
    <w:name w:val="index 2"/>
    <w:basedOn w:val="12"/>
    <w:rsid w:val="005A7B02"/>
    <w:pPr>
      <w:ind w:left="284"/>
    </w:pPr>
  </w:style>
  <w:style w:type="paragraph" w:styleId="12">
    <w:name w:val="index 1"/>
    <w:basedOn w:val="a"/>
    <w:rsid w:val="005A7B02"/>
    <w:pPr>
      <w:keepLines/>
      <w:spacing w:after="0"/>
    </w:pPr>
  </w:style>
  <w:style w:type="paragraph" w:customStyle="1" w:styleId="ZH">
    <w:name w:val="ZH"/>
    <w:rsid w:val="005A7B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1"/>
    <w:next w:val="a"/>
    <w:rsid w:val="005A7B02"/>
    <w:pPr>
      <w:outlineLvl w:val="9"/>
    </w:pPr>
  </w:style>
  <w:style w:type="paragraph" w:styleId="23">
    <w:name w:val="List Number 2"/>
    <w:basedOn w:val="a3"/>
    <w:rsid w:val="005A7B02"/>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5A7B02"/>
    <w:pPr>
      <w:widowControl w:val="0"/>
      <w:overflowPunct w:val="0"/>
      <w:autoSpaceDE w:val="0"/>
      <w:autoSpaceDN w:val="0"/>
      <w:adjustRightInd w:val="0"/>
      <w:textAlignment w:val="baseline"/>
    </w:pPr>
    <w:rPr>
      <w:rFonts w:ascii="Arial" w:eastAsia="Times New Roman" w:hAnsi="Arial"/>
      <w:b/>
      <w:noProof/>
      <w:sz w:val="18"/>
      <w:lang w:val="en-GB"/>
    </w:rPr>
  </w:style>
  <w:style w:type="character" w:styleId="a6">
    <w:name w:val="footnote reference"/>
    <w:basedOn w:val="a0"/>
    <w:rsid w:val="005A7B02"/>
    <w:rPr>
      <w:b/>
      <w:position w:val="6"/>
      <w:sz w:val="16"/>
    </w:rPr>
  </w:style>
  <w:style w:type="paragraph" w:styleId="a7">
    <w:name w:val="footnote text"/>
    <w:basedOn w:val="a"/>
    <w:link w:val="a8"/>
    <w:rsid w:val="005A7B02"/>
    <w:pPr>
      <w:keepLines/>
      <w:spacing w:after="0"/>
      <w:ind w:left="454" w:hanging="454"/>
    </w:pPr>
    <w:rPr>
      <w:sz w:val="16"/>
    </w:rPr>
  </w:style>
  <w:style w:type="paragraph" w:customStyle="1" w:styleId="TAH">
    <w:name w:val="TAH"/>
    <w:basedOn w:val="TAC"/>
    <w:link w:val="TAHCar"/>
    <w:qFormat/>
    <w:rsid w:val="005A7B02"/>
    <w:rPr>
      <w:b/>
    </w:rPr>
  </w:style>
  <w:style w:type="paragraph" w:customStyle="1" w:styleId="TAC">
    <w:name w:val="TAC"/>
    <w:basedOn w:val="TAL"/>
    <w:link w:val="TACChar"/>
    <w:qFormat/>
    <w:rsid w:val="005A7B02"/>
    <w:pPr>
      <w:jc w:val="center"/>
    </w:pPr>
  </w:style>
  <w:style w:type="paragraph" w:customStyle="1" w:styleId="TF">
    <w:name w:val="TF"/>
    <w:aliases w:val="left"/>
    <w:basedOn w:val="TH"/>
    <w:link w:val="TFChar"/>
    <w:rsid w:val="005A7B02"/>
    <w:pPr>
      <w:keepNext w:val="0"/>
      <w:spacing w:before="0" w:after="240"/>
    </w:pPr>
  </w:style>
  <w:style w:type="paragraph" w:customStyle="1" w:styleId="NO">
    <w:name w:val="NO"/>
    <w:basedOn w:val="a"/>
    <w:link w:val="NOChar"/>
    <w:rsid w:val="005A7B02"/>
    <w:pPr>
      <w:keepLines/>
      <w:ind w:left="1135" w:hanging="851"/>
    </w:pPr>
  </w:style>
  <w:style w:type="paragraph" w:styleId="91">
    <w:name w:val="toc 9"/>
    <w:basedOn w:val="81"/>
    <w:uiPriority w:val="39"/>
    <w:rsid w:val="005A7B02"/>
    <w:pPr>
      <w:ind w:left="1418" w:hanging="1418"/>
    </w:pPr>
  </w:style>
  <w:style w:type="paragraph" w:customStyle="1" w:styleId="EX">
    <w:name w:val="EX"/>
    <w:basedOn w:val="a"/>
    <w:link w:val="EXChar"/>
    <w:rsid w:val="005A7B02"/>
    <w:pPr>
      <w:keepLines/>
      <w:ind w:left="1702" w:hanging="1418"/>
    </w:pPr>
  </w:style>
  <w:style w:type="paragraph" w:customStyle="1" w:styleId="FP">
    <w:name w:val="FP"/>
    <w:basedOn w:val="a"/>
    <w:rsid w:val="005A7B02"/>
    <w:pPr>
      <w:spacing w:after="0"/>
    </w:pPr>
  </w:style>
  <w:style w:type="paragraph" w:customStyle="1" w:styleId="LD">
    <w:name w:val="LD"/>
    <w:rsid w:val="005A7B02"/>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5A7B02"/>
    <w:pPr>
      <w:spacing w:after="0"/>
    </w:pPr>
  </w:style>
  <w:style w:type="paragraph" w:customStyle="1" w:styleId="EW">
    <w:name w:val="EW"/>
    <w:basedOn w:val="EX"/>
    <w:rsid w:val="005A7B02"/>
    <w:pPr>
      <w:spacing w:after="0"/>
    </w:pPr>
  </w:style>
  <w:style w:type="paragraph" w:styleId="61">
    <w:name w:val="toc 6"/>
    <w:basedOn w:val="51"/>
    <w:next w:val="a"/>
    <w:uiPriority w:val="39"/>
    <w:rsid w:val="005A7B02"/>
    <w:pPr>
      <w:ind w:left="1985" w:hanging="1985"/>
    </w:pPr>
  </w:style>
  <w:style w:type="paragraph" w:styleId="71">
    <w:name w:val="toc 7"/>
    <w:basedOn w:val="61"/>
    <w:next w:val="a"/>
    <w:uiPriority w:val="39"/>
    <w:rsid w:val="005A7B02"/>
    <w:pPr>
      <w:ind w:left="2268" w:hanging="2268"/>
    </w:pPr>
  </w:style>
  <w:style w:type="paragraph" w:styleId="24">
    <w:name w:val="List Bullet 2"/>
    <w:basedOn w:val="a9"/>
    <w:rsid w:val="005A7B02"/>
    <w:pPr>
      <w:ind w:left="851"/>
    </w:pPr>
  </w:style>
  <w:style w:type="paragraph" w:styleId="32">
    <w:name w:val="List Bullet 3"/>
    <w:basedOn w:val="24"/>
    <w:rsid w:val="005A7B02"/>
    <w:pPr>
      <w:ind w:left="1135"/>
    </w:pPr>
  </w:style>
  <w:style w:type="paragraph" w:styleId="a3">
    <w:name w:val="List Number"/>
    <w:basedOn w:val="aa"/>
    <w:rsid w:val="005A7B02"/>
  </w:style>
  <w:style w:type="paragraph" w:customStyle="1" w:styleId="EQ">
    <w:name w:val="EQ"/>
    <w:basedOn w:val="a"/>
    <w:next w:val="a"/>
    <w:link w:val="EQChar"/>
    <w:rsid w:val="005A7B02"/>
    <w:pPr>
      <w:keepLines/>
      <w:tabs>
        <w:tab w:val="center" w:pos="4536"/>
        <w:tab w:val="right" w:pos="9072"/>
      </w:tabs>
    </w:pPr>
    <w:rPr>
      <w:noProof/>
    </w:rPr>
  </w:style>
  <w:style w:type="paragraph" w:customStyle="1" w:styleId="TH">
    <w:name w:val="TH"/>
    <w:basedOn w:val="a"/>
    <w:link w:val="THChar"/>
    <w:qFormat/>
    <w:rsid w:val="005A7B02"/>
    <w:pPr>
      <w:keepNext/>
      <w:keepLines/>
      <w:spacing w:before="60"/>
      <w:jc w:val="center"/>
    </w:pPr>
    <w:rPr>
      <w:rFonts w:ascii="Arial" w:hAnsi="Arial"/>
      <w:b/>
    </w:rPr>
  </w:style>
  <w:style w:type="paragraph" w:customStyle="1" w:styleId="NF">
    <w:name w:val="NF"/>
    <w:basedOn w:val="NO"/>
    <w:rsid w:val="005A7B02"/>
    <w:pPr>
      <w:keepNext/>
      <w:spacing w:after="0"/>
    </w:pPr>
    <w:rPr>
      <w:rFonts w:ascii="Arial" w:hAnsi="Arial"/>
      <w:sz w:val="18"/>
    </w:rPr>
  </w:style>
  <w:style w:type="paragraph" w:customStyle="1" w:styleId="PL">
    <w:name w:val="PL"/>
    <w:rsid w:val="005A7B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A7B02"/>
    <w:pPr>
      <w:jc w:val="right"/>
    </w:pPr>
  </w:style>
  <w:style w:type="paragraph" w:customStyle="1" w:styleId="H6">
    <w:name w:val="H6"/>
    <w:basedOn w:val="5"/>
    <w:next w:val="a"/>
    <w:link w:val="H6Char"/>
    <w:rsid w:val="005A7B02"/>
    <w:pPr>
      <w:ind w:left="1985" w:hanging="1985"/>
      <w:outlineLvl w:val="9"/>
    </w:pPr>
    <w:rPr>
      <w:sz w:val="20"/>
    </w:rPr>
  </w:style>
  <w:style w:type="paragraph" w:customStyle="1" w:styleId="TAN">
    <w:name w:val="TAN"/>
    <w:basedOn w:val="TAL"/>
    <w:link w:val="TANChar"/>
    <w:qFormat/>
    <w:rsid w:val="005A7B02"/>
    <w:pPr>
      <w:ind w:left="851" w:hanging="851"/>
    </w:pPr>
  </w:style>
  <w:style w:type="paragraph" w:customStyle="1" w:styleId="TAL">
    <w:name w:val="TAL"/>
    <w:basedOn w:val="a"/>
    <w:link w:val="TALCar"/>
    <w:rsid w:val="005A7B02"/>
    <w:pPr>
      <w:keepNext/>
      <w:keepLines/>
      <w:spacing w:after="0"/>
    </w:pPr>
    <w:rPr>
      <w:rFonts w:ascii="Arial" w:hAnsi="Arial"/>
      <w:sz w:val="18"/>
    </w:rPr>
  </w:style>
  <w:style w:type="paragraph" w:customStyle="1" w:styleId="ZA">
    <w:name w:val="ZA"/>
    <w:rsid w:val="005A7B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A7B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5A7B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5A7B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5A7B02"/>
    <w:pPr>
      <w:framePr w:wrap="notBeside" w:y="16161"/>
    </w:pPr>
  </w:style>
  <w:style w:type="character" w:customStyle="1" w:styleId="ZGSM">
    <w:name w:val="ZGSM"/>
    <w:rsid w:val="005A7B02"/>
  </w:style>
  <w:style w:type="paragraph" w:styleId="25">
    <w:name w:val="List 2"/>
    <w:basedOn w:val="aa"/>
    <w:rsid w:val="005A7B02"/>
    <w:pPr>
      <w:ind w:left="851"/>
    </w:pPr>
  </w:style>
  <w:style w:type="paragraph" w:customStyle="1" w:styleId="ZG">
    <w:name w:val="ZG"/>
    <w:rsid w:val="005A7B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33">
    <w:name w:val="List 3"/>
    <w:basedOn w:val="25"/>
    <w:rsid w:val="005A7B02"/>
    <w:pPr>
      <w:ind w:left="1135"/>
    </w:pPr>
  </w:style>
  <w:style w:type="paragraph" w:styleId="42">
    <w:name w:val="List 4"/>
    <w:basedOn w:val="33"/>
    <w:rsid w:val="005A7B02"/>
    <w:pPr>
      <w:ind w:left="1418"/>
    </w:pPr>
  </w:style>
  <w:style w:type="paragraph" w:styleId="52">
    <w:name w:val="List 5"/>
    <w:basedOn w:val="42"/>
    <w:rsid w:val="005A7B02"/>
    <w:pPr>
      <w:ind w:left="1702"/>
    </w:pPr>
  </w:style>
  <w:style w:type="paragraph" w:customStyle="1" w:styleId="EditorsNote">
    <w:name w:val="Editor's Note"/>
    <w:basedOn w:val="NO"/>
    <w:rsid w:val="005A7B02"/>
    <w:rPr>
      <w:color w:val="FF0000"/>
    </w:rPr>
  </w:style>
  <w:style w:type="paragraph" w:styleId="aa">
    <w:name w:val="List"/>
    <w:basedOn w:val="a"/>
    <w:rsid w:val="005A7B02"/>
    <w:pPr>
      <w:ind w:left="568" w:hanging="284"/>
    </w:pPr>
  </w:style>
  <w:style w:type="paragraph" w:styleId="a9">
    <w:name w:val="List Bullet"/>
    <w:basedOn w:val="aa"/>
    <w:rsid w:val="005A7B02"/>
  </w:style>
  <w:style w:type="paragraph" w:styleId="43">
    <w:name w:val="List Bullet 4"/>
    <w:basedOn w:val="32"/>
    <w:rsid w:val="005A7B02"/>
    <w:pPr>
      <w:ind w:left="1418"/>
    </w:pPr>
  </w:style>
  <w:style w:type="paragraph" w:styleId="53">
    <w:name w:val="List Bullet 5"/>
    <w:basedOn w:val="43"/>
    <w:rsid w:val="005A7B02"/>
    <w:pPr>
      <w:ind w:left="1702"/>
    </w:pPr>
  </w:style>
  <w:style w:type="paragraph" w:customStyle="1" w:styleId="B10">
    <w:name w:val="B1"/>
    <w:basedOn w:val="aa"/>
    <w:link w:val="B1Char"/>
    <w:qFormat/>
    <w:rsid w:val="005A7B02"/>
  </w:style>
  <w:style w:type="paragraph" w:customStyle="1" w:styleId="B20">
    <w:name w:val="B2"/>
    <w:basedOn w:val="25"/>
    <w:link w:val="B2Char"/>
    <w:rsid w:val="005A7B02"/>
  </w:style>
  <w:style w:type="paragraph" w:customStyle="1" w:styleId="B30">
    <w:name w:val="B3"/>
    <w:basedOn w:val="33"/>
    <w:rsid w:val="005A7B02"/>
  </w:style>
  <w:style w:type="paragraph" w:customStyle="1" w:styleId="B4">
    <w:name w:val="B4"/>
    <w:basedOn w:val="42"/>
    <w:rsid w:val="005A7B02"/>
  </w:style>
  <w:style w:type="paragraph" w:customStyle="1" w:styleId="B5">
    <w:name w:val="B5"/>
    <w:basedOn w:val="52"/>
    <w:rsid w:val="005A7B02"/>
  </w:style>
  <w:style w:type="paragraph" w:styleId="ab">
    <w:name w:val="footer"/>
    <w:basedOn w:val="a4"/>
    <w:link w:val="ac"/>
    <w:rsid w:val="005A7B02"/>
    <w:pPr>
      <w:jc w:val="center"/>
    </w:pPr>
    <w:rPr>
      <w:i/>
    </w:rPr>
  </w:style>
  <w:style w:type="paragraph" w:customStyle="1" w:styleId="ZTD">
    <w:name w:val="ZTD"/>
    <w:basedOn w:val="ZB"/>
    <w:rsid w:val="005A7B02"/>
    <w:pPr>
      <w:framePr w:hRule="auto" w:wrap="notBeside" w:y="852"/>
    </w:pPr>
    <w:rPr>
      <w:i w:val="0"/>
      <w:sz w:val="40"/>
    </w:rPr>
  </w:style>
  <w:style w:type="paragraph" w:customStyle="1" w:styleId="CRCoverPage">
    <w:name w:val="CR Cover Page"/>
    <w:link w:val="CRCoverPageChar"/>
    <w:rsid w:val="007A423E"/>
    <w:pPr>
      <w:spacing w:after="120"/>
    </w:pPr>
    <w:rPr>
      <w:rFonts w:ascii="Arial" w:hAnsi="Arial"/>
      <w:lang w:val="en-GB"/>
    </w:rPr>
  </w:style>
  <w:style w:type="character" w:styleId="ad">
    <w:name w:val="Hyperlink"/>
    <w:rsid w:val="007A423E"/>
    <w:rPr>
      <w:color w:val="0000FF"/>
      <w:u w:val="single"/>
    </w:rPr>
  </w:style>
  <w:style w:type="character" w:styleId="ae">
    <w:name w:val="annotation reference"/>
    <w:uiPriority w:val="99"/>
    <w:rsid w:val="007A423E"/>
    <w:rPr>
      <w:sz w:val="16"/>
    </w:rPr>
  </w:style>
  <w:style w:type="paragraph" w:styleId="af">
    <w:name w:val="annotation text"/>
    <w:basedOn w:val="a"/>
    <w:link w:val="af0"/>
    <w:uiPriority w:val="99"/>
    <w:rsid w:val="007A423E"/>
  </w:style>
  <w:style w:type="character" w:styleId="af1">
    <w:name w:val="FollowedHyperlink"/>
    <w:rsid w:val="007A423E"/>
    <w:rPr>
      <w:color w:val="800080"/>
      <w:u w:val="single"/>
    </w:rPr>
  </w:style>
  <w:style w:type="paragraph" w:styleId="af2">
    <w:name w:val="Balloon Text"/>
    <w:basedOn w:val="a"/>
    <w:link w:val="af3"/>
    <w:rsid w:val="007A423E"/>
    <w:rPr>
      <w:rFonts w:ascii="Tahoma" w:hAnsi="Tahoma"/>
      <w:sz w:val="16"/>
      <w:szCs w:val="16"/>
    </w:rPr>
  </w:style>
  <w:style w:type="paragraph" w:styleId="af4">
    <w:name w:val="annotation subject"/>
    <w:basedOn w:val="af"/>
    <w:next w:val="af"/>
    <w:link w:val="af5"/>
    <w:rsid w:val="007A423E"/>
    <w:rPr>
      <w:b/>
      <w:bCs/>
    </w:rPr>
  </w:style>
  <w:style w:type="paragraph" w:styleId="af6">
    <w:name w:val="Document Map"/>
    <w:basedOn w:val="a"/>
    <w:link w:val="af7"/>
    <w:rsid w:val="005E2C44"/>
    <w:pPr>
      <w:shd w:val="clear" w:color="auto" w:fill="000080"/>
    </w:pPr>
    <w:rPr>
      <w:rFonts w:ascii="Tahoma" w:hAnsi="Tahoma"/>
    </w:rPr>
  </w:style>
  <w:style w:type="character" w:customStyle="1" w:styleId="UnresolvedMention1">
    <w:name w:val="Unresolved Mention1"/>
    <w:uiPriority w:val="99"/>
    <w:semiHidden/>
    <w:unhideWhenUsed/>
    <w:rsid w:val="005F7BBD"/>
    <w:rPr>
      <w:color w:val="808080"/>
      <w:shd w:val="clear" w:color="auto" w:fill="E6E6E6"/>
    </w:rPr>
  </w:style>
  <w:style w:type="paragraph" w:customStyle="1" w:styleId="TAJ">
    <w:name w:val="TAJ"/>
    <w:basedOn w:val="a"/>
    <w:rsid w:val="00820833"/>
    <w:pPr>
      <w:keepNext/>
      <w:keepLines/>
      <w:spacing w:after="0"/>
      <w:jc w:val="both"/>
    </w:pPr>
    <w:rPr>
      <w:rFonts w:ascii="Arial" w:hAnsi="Arial"/>
      <w:sz w:val="18"/>
    </w:rPr>
  </w:style>
  <w:style w:type="paragraph" w:customStyle="1" w:styleId="B1">
    <w:name w:val="B1+"/>
    <w:basedOn w:val="B10"/>
    <w:rsid w:val="00820833"/>
    <w:pPr>
      <w:numPr>
        <w:numId w:val="8"/>
      </w:numPr>
    </w:pPr>
  </w:style>
  <w:style w:type="character" w:customStyle="1" w:styleId="TACChar">
    <w:name w:val="TAC Char"/>
    <w:link w:val="TAC"/>
    <w:qFormat/>
    <w:rsid w:val="005F7BBD"/>
    <w:rPr>
      <w:rFonts w:ascii="Arial" w:eastAsia="Times New Roman" w:hAnsi="Arial"/>
      <w:sz w:val="18"/>
      <w:lang w:val="en-GB"/>
    </w:rPr>
  </w:style>
  <w:style w:type="character" w:customStyle="1" w:styleId="THChar">
    <w:name w:val="TH Char"/>
    <w:link w:val="TH"/>
    <w:qFormat/>
    <w:rsid w:val="005F7BBD"/>
    <w:rPr>
      <w:rFonts w:ascii="Arial" w:eastAsia="Times New Roman" w:hAnsi="Arial"/>
      <w:b/>
      <w:lang w:val="en-GB"/>
    </w:rPr>
  </w:style>
  <w:style w:type="character" w:customStyle="1" w:styleId="TAHCar">
    <w:name w:val="TAH Car"/>
    <w:link w:val="TAH"/>
    <w:qFormat/>
    <w:rsid w:val="005C5B2B"/>
    <w:rPr>
      <w:rFonts w:ascii="Arial" w:eastAsia="Times New Roman" w:hAnsi="Arial"/>
      <w:b/>
      <w:sz w:val="18"/>
      <w:lang w:val="en-GB"/>
    </w:rPr>
  </w:style>
  <w:style w:type="character" w:customStyle="1" w:styleId="30">
    <w:name w:val="標題 3 字元"/>
    <w:aliases w:val="Underrubrik2 字元,H3 字元,h3 字元,Memo Heading 3 字元,no break 字元,0H 字元,l3 字元,list 3 字元,Head 3 字元,1.1.1 字元,3rd level 字元,Major Section Sub Section 字元,PA Minor Section 字元,Head3 字元,Level 3 Head 字元,31 字元,32 字元,33 字元,311 字元,321 字元,34 字元,312 字元,322 字元,35 字元"/>
    <w:link w:val="3"/>
    <w:rsid w:val="005F7BBD"/>
    <w:rPr>
      <w:rFonts w:ascii="Arial" w:eastAsia="Times New Roman" w:hAnsi="Arial"/>
      <w:sz w:val="28"/>
      <w:lang w:val="en-GB"/>
    </w:rPr>
  </w:style>
  <w:style w:type="character" w:customStyle="1" w:styleId="NOChar">
    <w:name w:val="NO Char"/>
    <w:link w:val="NO"/>
    <w:rsid w:val="005F7BBD"/>
    <w:rPr>
      <w:rFonts w:ascii="Times New Roman" w:eastAsia="Times New Roman" w:hAnsi="Times New Roman"/>
      <w:lang w:val="en-GB"/>
    </w:rPr>
  </w:style>
  <w:style w:type="character" w:customStyle="1" w:styleId="TANChar">
    <w:name w:val="TAN Char"/>
    <w:link w:val="TAN"/>
    <w:qFormat/>
    <w:rsid w:val="005C5B2B"/>
    <w:rPr>
      <w:rFonts w:ascii="Arial" w:eastAsia="Times New Roman" w:hAnsi="Arial"/>
      <w:sz w:val="18"/>
      <w:lang w:val="en-GB"/>
    </w:rPr>
  </w:style>
  <w:style w:type="character" w:customStyle="1" w:styleId="B1Char">
    <w:name w:val="B1 Char"/>
    <w:link w:val="B10"/>
    <w:locked/>
    <w:rsid w:val="006B272D"/>
    <w:rPr>
      <w:rFonts w:ascii="Times New Roman" w:eastAsia="Times New Roman" w:hAnsi="Times New Roman"/>
      <w:lang w:val="en-GB"/>
    </w:rPr>
  </w:style>
  <w:style w:type="character" w:customStyle="1" w:styleId="B2Char">
    <w:name w:val="B2 Char"/>
    <w:link w:val="B20"/>
    <w:locked/>
    <w:rsid w:val="005F7BBD"/>
    <w:rPr>
      <w:rFonts w:ascii="Times New Roman" w:eastAsia="Times New Roman" w:hAnsi="Times New Roman"/>
      <w:lang w:val="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link w:val="4"/>
    <w:rsid w:val="005F7BBD"/>
    <w:rPr>
      <w:rFonts w:ascii="Arial" w:eastAsia="Times New Roman" w:hAnsi="Arial"/>
      <w:sz w:val="24"/>
      <w:lang w:val="en-GB"/>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link w:val="5"/>
    <w:rsid w:val="005F7BBD"/>
    <w:rPr>
      <w:rFonts w:ascii="Arial" w:eastAsia="Times New Roman" w:hAnsi="Arial"/>
      <w:sz w:val="22"/>
      <w:lang w:val="en-GB"/>
    </w:rPr>
  </w:style>
  <w:style w:type="character" w:customStyle="1" w:styleId="TALCar">
    <w:name w:val="TAL Car"/>
    <w:link w:val="TAL"/>
    <w:qFormat/>
    <w:rsid w:val="005F7BBD"/>
    <w:rPr>
      <w:rFonts w:ascii="Arial" w:eastAsia="Times New Roman" w:hAnsi="Arial"/>
      <w:sz w:val="18"/>
      <w:lang w:val="en-GB"/>
    </w:rPr>
  </w:style>
  <w:style w:type="character" w:styleId="af8">
    <w:name w:val="Subtle Reference"/>
    <w:uiPriority w:val="31"/>
    <w:qFormat/>
    <w:rsid w:val="005F7BBD"/>
    <w:rPr>
      <w:smallCaps/>
      <w:color w:val="5A5A5A"/>
    </w:rPr>
  </w:style>
  <w:style w:type="character" w:customStyle="1" w:styleId="af3">
    <w:name w:val="註解方塊文字 字元"/>
    <w:link w:val="af2"/>
    <w:rsid w:val="005F7BBD"/>
    <w:rPr>
      <w:rFonts w:ascii="Tahoma" w:hAnsi="Tahoma" w:cs="Tahoma"/>
      <w:sz w:val="16"/>
      <w:szCs w:val="16"/>
      <w:lang w:val="en-GB"/>
    </w:rPr>
  </w:style>
  <w:style w:type="character" w:customStyle="1" w:styleId="af0">
    <w:name w:val="註解文字 字元"/>
    <w:link w:val="af"/>
    <w:uiPriority w:val="99"/>
    <w:rsid w:val="005F7BBD"/>
    <w:rPr>
      <w:rFonts w:ascii="Times New Roman" w:hAnsi="Times New Roman"/>
      <w:lang w:val="en-GB"/>
    </w:rPr>
  </w:style>
  <w:style w:type="character" w:customStyle="1" w:styleId="TFChar">
    <w:name w:val="TF Char"/>
    <w:link w:val="TF"/>
    <w:rsid w:val="00F904A5"/>
    <w:rPr>
      <w:rFonts w:ascii="Arial" w:eastAsia="Times New Roman" w:hAnsi="Arial"/>
      <w:b/>
      <w:lang w:val="en-GB"/>
    </w:rPr>
  </w:style>
  <w:style w:type="character" w:customStyle="1" w:styleId="TALChar">
    <w:name w:val="TAL Char"/>
    <w:locked/>
    <w:rsid w:val="005F7BBD"/>
    <w:rPr>
      <w:rFonts w:ascii="Arial" w:hAnsi="Arial" w:cs="Arial"/>
      <w:sz w:val="18"/>
      <w:lang w:val="en-GB"/>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link w:val="2"/>
    <w:rsid w:val="005F7BBD"/>
    <w:rPr>
      <w:rFonts w:ascii="Arial" w:eastAsia="Times New Roman" w:hAnsi="Arial"/>
      <w:sz w:val="32"/>
      <w:lang w:val="en-GB"/>
    </w:rPr>
  </w:style>
  <w:style w:type="paragraph" w:customStyle="1" w:styleId="TableText">
    <w:name w:val="TableText"/>
    <w:basedOn w:val="af9"/>
    <w:rsid w:val="005F7BBD"/>
    <w:pPr>
      <w:keepNext/>
      <w:keepLines/>
      <w:snapToGrid w:val="0"/>
      <w:spacing w:after="180"/>
      <w:ind w:left="0"/>
      <w:jc w:val="center"/>
    </w:pPr>
    <w:rPr>
      <w:kern w:val="2"/>
    </w:rPr>
  </w:style>
  <w:style w:type="paragraph" w:styleId="af9">
    <w:name w:val="Body Text Indent"/>
    <w:basedOn w:val="a"/>
    <w:link w:val="afa"/>
    <w:rsid w:val="005F7BBD"/>
    <w:pPr>
      <w:spacing w:after="120"/>
      <w:ind w:left="360"/>
    </w:pPr>
    <w:rPr>
      <w:rFonts w:eastAsia="SimSun"/>
    </w:rPr>
  </w:style>
  <w:style w:type="character" w:customStyle="1" w:styleId="afa">
    <w:name w:val="本文縮排 字元"/>
    <w:link w:val="af9"/>
    <w:rsid w:val="005F7BBD"/>
    <w:rPr>
      <w:rFonts w:ascii="Times New Roman" w:eastAsia="SimSun" w:hAnsi="Times New Roman"/>
      <w:lang w:val="en-GB"/>
    </w:rPr>
  </w:style>
  <w:style w:type="character" w:customStyle="1" w:styleId="af7">
    <w:name w:val="文件引導模式 字元"/>
    <w:link w:val="af6"/>
    <w:rsid w:val="005F7BBD"/>
    <w:rPr>
      <w:rFonts w:ascii="Tahoma" w:hAnsi="Tahoma" w:cs="Tahoma"/>
      <w:shd w:val="clear" w:color="auto" w:fill="000080"/>
      <w:lang w:val="en-GB"/>
    </w:rPr>
  </w:style>
  <w:style w:type="character" w:customStyle="1" w:styleId="af5">
    <w:name w:val="註解主旨 字元"/>
    <w:link w:val="af4"/>
    <w:rsid w:val="005F7BBD"/>
    <w:rPr>
      <w:rFonts w:ascii="Times New Roman" w:hAnsi="Times New Roman"/>
      <w:b/>
      <w:bCs/>
      <w:lang w:val="en-GB"/>
    </w:rPr>
  </w:style>
  <w:style w:type="character" w:customStyle="1" w:styleId="EXChar">
    <w:name w:val="EX Char"/>
    <w:link w:val="EX"/>
    <w:locked/>
    <w:rsid w:val="005F7BBD"/>
    <w:rPr>
      <w:rFonts w:ascii="Times New Roman" w:eastAsia="Times New Roman" w:hAnsi="Times New Roman"/>
      <w:lang w:val="en-GB"/>
    </w:rPr>
  </w:style>
  <w:style w:type="paragraph" w:customStyle="1" w:styleId="B2">
    <w:name w:val="B2+"/>
    <w:basedOn w:val="B20"/>
    <w:rsid w:val="00820833"/>
    <w:pPr>
      <w:numPr>
        <w:numId w:val="9"/>
      </w:numPr>
    </w:pPr>
  </w:style>
  <w:style w:type="paragraph" w:customStyle="1" w:styleId="B3">
    <w:name w:val="B3+"/>
    <w:basedOn w:val="B30"/>
    <w:rsid w:val="00820833"/>
    <w:pPr>
      <w:numPr>
        <w:numId w:val="10"/>
      </w:numPr>
      <w:tabs>
        <w:tab w:val="left" w:pos="1134"/>
      </w:tabs>
    </w:pPr>
  </w:style>
  <w:style w:type="paragraph" w:customStyle="1" w:styleId="BL">
    <w:name w:val="BL"/>
    <w:basedOn w:val="a"/>
    <w:rsid w:val="00820833"/>
    <w:pPr>
      <w:numPr>
        <w:numId w:val="11"/>
      </w:numPr>
      <w:tabs>
        <w:tab w:val="left" w:pos="851"/>
      </w:tabs>
    </w:pPr>
  </w:style>
  <w:style w:type="paragraph" w:customStyle="1" w:styleId="BN">
    <w:name w:val="BN"/>
    <w:basedOn w:val="a"/>
    <w:rsid w:val="00820833"/>
    <w:pPr>
      <w:numPr>
        <w:numId w:val="12"/>
      </w:numPr>
    </w:pPr>
  </w:style>
  <w:style w:type="character" w:customStyle="1" w:styleId="a8">
    <w:name w:val="註腳文字 字元"/>
    <w:link w:val="a7"/>
    <w:rsid w:val="005F7BBD"/>
    <w:rPr>
      <w:rFonts w:ascii="Times New Roman" w:eastAsia="Times New Roman" w:hAnsi="Times New Roman"/>
      <w:sz w:val="16"/>
      <w:lang w:val="en-GB"/>
    </w:rPr>
  </w:style>
  <w:style w:type="paragraph" w:customStyle="1" w:styleId="FL">
    <w:name w:val="FL"/>
    <w:basedOn w:val="a"/>
    <w:rsid w:val="00820833"/>
    <w:pPr>
      <w:keepNext/>
      <w:keepLines/>
      <w:spacing w:before="60"/>
      <w:jc w:val="center"/>
    </w:pPr>
    <w:rPr>
      <w:rFonts w:ascii="Arial" w:hAnsi="Arial"/>
      <w:b/>
    </w:rPr>
  </w:style>
  <w:style w:type="paragraph" w:customStyle="1" w:styleId="TB1">
    <w:name w:val="TB1"/>
    <w:basedOn w:val="a"/>
    <w:qFormat/>
    <w:rsid w:val="00820833"/>
    <w:pPr>
      <w:keepNext/>
      <w:keepLines/>
      <w:numPr>
        <w:numId w:val="35"/>
      </w:numPr>
      <w:tabs>
        <w:tab w:val="left" w:pos="720"/>
      </w:tabs>
      <w:spacing w:after="0"/>
      <w:ind w:left="737" w:hanging="380"/>
    </w:pPr>
    <w:rPr>
      <w:rFonts w:ascii="Arial" w:hAnsi="Arial"/>
      <w:sz w:val="18"/>
    </w:rPr>
  </w:style>
  <w:style w:type="paragraph" w:customStyle="1" w:styleId="TB2">
    <w:name w:val="TB2"/>
    <w:basedOn w:val="a"/>
    <w:qFormat/>
    <w:rsid w:val="00820833"/>
    <w:pPr>
      <w:keepNext/>
      <w:keepLines/>
      <w:numPr>
        <w:numId w:val="36"/>
      </w:numPr>
      <w:tabs>
        <w:tab w:val="left" w:pos="1109"/>
      </w:tabs>
      <w:spacing w:after="0"/>
      <w:ind w:left="1100" w:hanging="380"/>
    </w:pPr>
    <w:rPr>
      <w:rFonts w:ascii="Arial" w:hAnsi="Arial"/>
      <w:sz w:val="18"/>
    </w:rPr>
  </w:style>
  <w:style w:type="character" w:customStyle="1" w:styleId="CRCoverPageChar">
    <w:name w:val="CR Cover Page Char"/>
    <w:link w:val="CRCoverPage"/>
    <w:rsid w:val="005F7BBD"/>
    <w:rPr>
      <w:rFonts w:ascii="Arial" w:hAnsi="Arial"/>
      <w:lang w:val="en-GB" w:eastAsia="ko-KR" w:bidi="ar-SA"/>
    </w:rPr>
  </w:style>
  <w:style w:type="table" w:styleId="afb">
    <w:name w:val="Table Grid"/>
    <w:basedOn w:val="a1"/>
    <w:rsid w:val="005F7BB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F7BBD"/>
    <w:rPr>
      <w:rFonts w:ascii="Times New Roman" w:eastAsia="SimSun" w:hAnsi="Times New Roman"/>
      <w:lang w:val="en-GB" w:eastAsia="en-US"/>
    </w:rPr>
  </w:style>
  <w:style w:type="paragraph" w:customStyle="1" w:styleId="Guidance">
    <w:name w:val="Guidance"/>
    <w:basedOn w:val="a"/>
    <w:rsid w:val="005F7BBD"/>
    <w:rPr>
      <w:i/>
      <w:color w:val="0000FF"/>
    </w:rPr>
  </w:style>
  <w:style w:type="paragraph" w:styleId="afd">
    <w:name w:val="TOC Heading"/>
    <w:basedOn w:val="1"/>
    <w:next w:val="a"/>
    <w:uiPriority w:val="39"/>
    <w:unhideWhenUsed/>
    <w:qFormat/>
    <w:rsid w:val="0098162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EQChar">
    <w:name w:val="EQ Char"/>
    <w:link w:val="EQ"/>
    <w:rsid w:val="007E154B"/>
    <w:rPr>
      <w:rFonts w:ascii="Times New Roman" w:eastAsia="Times New Roman" w:hAnsi="Times New Roman"/>
      <w:noProof/>
      <w:lang w:val="en-GB"/>
    </w:rPr>
  </w:style>
  <w:style w:type="numbering" w:customStyle="1" w:styleId="NoList1">
    <w:name w:val="No List1"/>
    <w:next w:val="a2"/>
    <w:uiPriority w:val="99"/>
    <w:semiHidden/>
    <w:unhideWhenUsed/>
    <w:rsid w:val="00FA47DA"/>
  </w:style>
  <w:style w:type="character" w:customStyle="1" w:styleId="10">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0"/>
    <w:link w:val="1"/>
    <w:rsid w:val="00FA47DA"/>
    <w:rPr>
      <w:rFonts w:ascii="Arial" w:eastAsia="Times New Roman" w:hAnsi="Arial"/>
      <w:sz w:val="36"/>
      <w:lang w:val="en-GB"/>
    </w:rPr>
  </w:style>
  <w:style w:type="character" w:customStyle="1" w:styleId="60">
    <w:name w:val="標題 6 字元"/>
    <w:aliases w:val="T1 字元,Header 6 字元"/>
    <w:basedOn w:val="a0"/>
    <w:link w:val="6"/>
    <w:rsid w:val="00FA47DA"/>
    <w:rPr>
      <w:rFonts w:ascii="Arial" w:eastAsia="Times New Roman" w:hAnsi="Arial"/>
      <w:lang w:val="en-GB"/>
    </w:rPr>
  </w:style>
  <w:style w:type="character" w:customStyle="1" w:styleId="a5">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FA47DA"/>
    <w:rPr>
      <w:rFonts w:ascii="Arial" w:eastAsia="Times New Roman" w:hAnsi="Arial"/>
      <w:b/>
      <w:noProof/>
      <w:sz w:val="18"/>
      <w:lang w:val="en-GB"/>
    </w:rPr>
  </w:style>
  <w:style w:type="paragraph" w:styleId="afe">
    <w:name w:val="caption"/>
    <w:aliases w:val="cap,cap Char,Caption Char1 Char,cap Char Char1,Caption Char Char1 Char,cap Char2,3GPP Caption Table"/>
    <w:basedOn w:val="a"/>
    <w:next w:val="a"/>
    <w:link w:val="aff"/>
    <w:qFormat/>
    <w:rsid w:val="00FA47DA"/>
    <w:pPr>
      <w:keepNext/>
      <w:spacing w:before="60" w:after="60"/>
    </w:pPr>
    <w:rPr>
      <w:rFonts w:eastAsia="Symbol"/>
      <w:b/>
      <w:bCs/>
      <w:sz w:val="16"/>
    </w:rPr>
  </w:style>
  <w:style w:type="character" w:customStyle="1" w:styleId="aff">
    <w:name w:val="標號 字元"/>
    <w:aliases w:val="cap 字元,cap Char 字元,Caption Char1 Char 字元,cap Char Char1 字元,Caption Char Char1 Char 字元,cap Char2 字元,3GPP Caption Table 字元"/>
    <w:link w:val="afe"/>
    <w:locked/>
    <w:rsid w:val="00FA47DA"/>
    <w:rPr>
      <w:rFonts w:ascii="Times New Roman" w:eastAsia="Symbol" w:hAnsi="Times New Roman"/>
      <w:b/>
      <w:bCs/>
      <w:sz w:val="16"/>
      <w:lang w:val="en-GB" w:eastAsia="en-US"/>
    </w:rPr>
  </w:style>
  <w:style w:type="character" w:customStyle="1" w:styleId="H6Char">
    <w:name w:val="H6 Char"/>
    <w:link w:val="H6"/>
    <w:rsid w:val="00FA47DA"/>
    <w:rPr>
      <w:rFonts w:ascii="Arial" w:eastAsia="Times New Roman" w:hAnsi="Arial"/>
      <w:lang w:val="en-GB"/>
    </w:rPr>
  </w:style>
  <w:style w:type="paragraph" w:styleId="Web">
    <w:name w:val="Normal (Web)"/>
    <w:basedOn w:val="a"/>
    <w:uiPriority w:val="99"/>
    <w:semiHidden/>
    <w:unhideWhenUsed/>
    <w:rsid w:val="00FA47DA"/>
    <w:pPr>
      <w:overflowPunct/>
      <w:autoSpaceDE/>
      <w:autoSpaceDN/>
      <w:adjustRightInd/>
      <w:spacing w:before="100" w:beforeAutospacing="1" w:after="100" w:afterAutospacing="1"/>
      <w:textAlignment w:val="auto"/>
    </w:pPr>
    <w:rPr>
      <w:sz w:val="24"/>
      <w:szCs w:val="24"/>
      <w:lang w:val="en-US"/>
    </w:rPr>
  </w:style>
  <w:style w:type="character" w:customStyle="1" w:styleId="fontstyle01">
    <w:name w:val="fontstyle01"/>
    <w:rsid w:val="00FA47DA"/>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DC3680"/>
  </w:style>
  <w:style w:type="numbering" w:customStyle="1" w:styleId="NoList3">
    <w:name w:val="No List3"/>
    <w:next w:val="a2"/>
    <w:uiPriority w:val="99"/>
    <w:semiHidden/>
    <w:unhideWhenUsed/>
    <w:rsid w:val="00DC3680"/>
  </w:style>
  <w:style w:type="numbering" w:customStyle="1" w:styleId="NoList4">
    <w:name w:val="No List4"/>
    <w:next w:val="a2"/>
    <w:uiPriority w:val="99"/>
    <w:semiHidden/>
    <w:unhideWhenUsed/>
    <w:rsid w:val="0099097C"/>
  </w:style>
  <w:style w:type="table" w:customStyle="1" w:styleId="TableGrid1">
    <w:name w:val="Table Grid1"/>
    <w:basedOn w:val="a1"/>
    <w:next w:val="afb"/>
    <w:uiPriority w:val="39"/>
    <w:rsid w:val="009909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頁尾 字元"/>
    <w:basedOn w:val="a0"/>
    <w:link w:val="ab"/>
    <w:rsid w:val="0099097C"/>
    <w:rPr>
      <w:rFonts w:ascii="Arial" w:eastAsia="Times New Roman" w:hAnsi="Arial"/>
      <w:b/>
      <w:i/>
      <w:noProof/>
      <w:sz w:val="18"/>
      <w:lang w:val="en-GB"/>
    </w:rPr>
  </w:style>
  <w:style w:type="numbering" w:customStyle="1" w:styleId="NoList5">
    <w:name w:val="No List5"/>
    <w:next w:val="a2"/>
    <w:uiPriority w:val="99"/>
    <w:semiHidden/>
    <w:unhideWhenUsed/>
    <w:rsid w:val="00AC7702"/>
  </w:style>
  <w:style w:type="character" w:customStyle="1" w:styleId="70">
    <w:name w:val="標題 7 字元"/>
    <w:basedOn w:val="a0"/>
    <w:link w:val="7"/>
    <w:rsid w:val="00AC7702"/>
    <w:rPr>
      <w:rFonts w:ascii="Arial" w:eastAsia="Times New Roman" w:hAnsi="Arial"/>
      <w:lang w:val="en-GB"/>
    </w:rPr>
  </w:style>
  <w:style w:type="character" w:customStyle="1" w:styleId="80">
    <w:name w:val="標題 8 字元"/>
    <w:basedOn w:val="a0"/>
    <w:link w:val="8"/>
    <w:rsid w:val="00AC7702"/>
    <w:rPr>
      <w:rFonts w:ascii="Arial" w:eastAsia="Times New Roman" w:hAnsi="Arial"/>
      <w:sz w:val="36"/>
      <w:lang w:val="en-GB"/>
    </w:rPr>
  </w:style>
  <w:style w:type="character" w:customStyle="1" w:styleId="90">
    <w:name w:val="標題 9 字元"/>
    <w:basedOn w:val="a0"/>
    <w:link w:val="9"/>
    <w:rsid w:val="00AC7702"/>
    <w:rPr>
      <w:rFonts w:ascii="Arial" w:eastAsia="Times New Roman" w:hAnsi="Arial"/>
      <w:sz w:val="36"/>
      <w:lang w:val="en-GB"/>
    </w:rPr>
  </w:style>
  <w:style w:type="table" w:customStyle="1" w:styleId="TableGrid2">
    <w:name w:val="Table Grid2"/>
    <w:basedOn w:val="a1"/>
    <w:next w:val="afb"/>
    <w:rsid w:val="00AC770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AC7702"/>
  </w:style>
  <w:style w:type="numbering" w:customStyle="1" w:styleId="NoList21">
    <w:name w:val="No List21"/>
    <w:next w:val="a2"/>
    <w:uiPriority w:val="99"/>
    <w:semiHidden/>
    <w:unhideWhenUsed/>
    <w:rsid w:val="00AC7702"/>
  </w:style>
  <w:style w:type="numbering" w:customStyle="1" w:styleId="NoList31">
    <w:name w:val="No List31"/>
    <w:next w:val="a2"/>
    <w:uiPriority w:val="99"/>
    <w:semiHidden/>
    <w:unhideWhenUsed/>
    <w:rsid w:val="00AC7702"/>
  </w:style>
  <w:style w:type="numbering" w:customStyle="1" w:styleId="NoList41">
    <w:name w:val="No List41"/>
    <w:next w:val="a2"/>
    <w:uiPriority w:val="99"/>
    <w:semiHidden/>
    <w:unhideWhenUsed/>
    <w:rsid w:val="00AC7702"/>
  </w:style>
  <w:style w:type="table" w:customStyle="1" w:styleId="TableGrid11">
    <w:name w:val="Table Grid11"/>
    <w:basedOn w:val="a1"/>
    <w:next w:val="afb"/>
    <w:uiPriority w:val="39"/>
    <w:rsid w:val="00AC77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5147B"/>
  </w:style>
  <w:style w:type="table" w:customStyle="1" w:styleId="TableGrid3">
    <w:name w:val="Table Grid3"/>
    <w:basedOn w:val="a1"/>
    <w:next w:val="afb"/>
    <w:rsid w:val="0075147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93FD9"/>
    <w:pPr>
      <w:ind w:left="720"/>
      <w:contextualSpacing/>
    </w:pPr>
  </w:style>
  <w:style w:type="character" w:styleId="aff1">
    <w:name w:val="Emphasis"/>
    <w:basedOn w:val="a0"/>
    <w:qFormat/>
    <w:rsid w:val="002B6C82"/>
    <w:rPr>
      <w:i/>
      <w:iCs/>
    </w:rPr>
  </w:style>
  <w:style w:type="paragraph" w:customStyle="1" w:styleId="tdoc-header">
    <w:name w:val="tdoc-header"/>
    <w:rsid w:val="00DB2091"/>
    <w:rPr>
      <w:rFonts w:ascii="Arial" w:hAnsi="Arial"/>
      <w:noProof/>
      <w:sz w:val="24"/>
      <w:lang w:val="en-GB" w:eastAsia="en-US"/>
    </w:rPr>
  </w:style>
  <w:style w:type="character" w:customStyle="1" w:styleId="T1Char1">
    <w:name w:val="T1 Char1"/>
    <w:aliases w:val="Header 6 Char Char1"/>
    <w:rsid w:val="00FB1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662">
      <w:bodyDiv w:val="1"/>
      <w:marLeft w:val="0"/>
      <w:marRight w:val="0"/>
      <w:marTop w:val="0"/>
      <w:marBottom w:val="0"/>
      <w:divBdr>
        <w:top w:val="none" w:sz="0" w:space="0" w:color="auto"/>
        <w:left w:val="none" w:sz="0" w:space="0" w:color="auto"/>
        <w:bottom w:val="none" w:sz="0" w:space="0" w:color="auto"/>
        <w:right w:val="none" w:sz="0" w:space="0" w:color="auto"/>
      </w:divBdr>
    </w:div>
    <w:div w:id="51468421">
      <w:bodyDiv w:val="1"/>
      <w:marLeft w:val="0"/>
      <w:marRight w:val="0"/>
      <w:marTop w:val="0"/>
      <w:marBottom w:val="0"/>
      <w:divBdr>
        <w:top w:val="none" w:sz="0" w:space="0" w:color="auto"/>
        <w:left w:val="none" w:sz="0" w:space="0" w:color="auto"/>
        <w:bottom w:val="none" w:sz="0" w:space="0" w:color="auto"/>
        <w:right w:val="none" w:sz="0" w:space="0" w:color="auto"/>
      </w:divBdr>
    </w:div>
    <w:div w:id="88887931">
      <w:bodyDiv w:val="1"/>
      <w:marLeft w:val="0"/>
      <w:marRight w:val="0"/>
      <w:marTop w:val="0"/>
      <w:marBottom w:val="0"/>
      <w:divBdr>
        <w:top w:val="none" w:sz="0" w:space="0" w:color="auto"/>
        <w:left w:val="none" w:sz="0" w:space="0" w:color="auto"/>
        <w:bottom w:val="none" w:sz="0" w:space="0" w:color="auto"/>
        <w:right w:val="none" w:sz="0" w:space="0" w:color="auto"/>
      </w:divBdr>
    </w:div>
    <w:div w:id="89282380">
      <w:bodyDiv w:val="1"/>
      <w:marLeft w:val="0"/>
      <w:marRight w:val="0"/>
      <w:marTop w:val="0"/>
      <w:marBottom w:val="0"/>
      <w:divBdr>
        <w:top w:val="none" w:sz="0" w:space="0" w:color="auto"/>
        <w:left w:val="none" w:sz="0" w:space="0" w:color="auto"/>
        <w:bottom w:val="none" w:sz="0" w:space="0" w:color="auto"/>
        <w:right w:val="none" w:sz="0" w:space="0" w:color="auto"/>
      </w:divBdr>
    </w:div>
    <w:div w:id="10408320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62668737">
      <w:bodyDiv w:val="1"/>
      <w:marLeft w:val="0"/>
      <w:marRight w:val="0"/>
      <w:marTop w:val="0"/>
      <w:marBottom w:val="0"/>
      <w:divBdr>
        <w:top w:val="none" w:sz="0" w:space="0" w:color="auto"/>
        <w:left w:val="none" w:sz="0" w:space="0" w:color="auto"/>
        <w:bottom w:val="none" w:sz="0" w:space="0" w:color="auto"/>
        <w:right w:val="none" w:sz="0" w:space="0" w:color="auto"/>
      </w:divBdr>
    </w:div>
    <w:div w:id="164904414">
      <w:bodyDiv w:val="1"/>
      <w:marLeft w:val="0"/>
      <w:marRight w:val="0"/>
      <w:marTop w:val="0"/>
      <w:marBottom w:val="0"/>
      <w:divBdr>
        <w:top w:val="none" w:sz="0" w:space="0" w:color="auto"/>
        <w:left w:val="none" w:sz="0" w:space="0" w:color="auto"/>
        <w:bottom w:val="none" w:sz="0" w:space="0" w:color="auto"/>
        <w:right w:val="none" w:sz="0" w:space="0" w:color="auto"/>
      </w:divBdr>
    </w:div>
    <w:div w:id="177624399">
      <w:bodyDiv w:val="1"/>
      <w:marLeft w:val="0"/>
      <w:marRight w:val="0"/>
      <w:marTop w:val="0"/>
      <w:marBottom w:val="0"/>
      <w:divBdr>
        <w:top w:val="none" w:sz="0" w:space="0" w:color="auto"/>
        <w:left w:val="none" w:sz="0" w:space="0" w:color="auto"/>
        <w:bottom w:val="none" w:sz="0" w:space="0" w:color="auto"/>
        <w:right w:val="none" w:sz="0" w:space="0" w:color="auto"/>
      </w:divBdr>
    </w:div>
    <w:div w:id="183250636">
      <w:bodyDiv w:val="1"/>
      <w:marLeft w:val="0"/>
      <w:marRight w:val="0"/>
      <w:marTop w:val="0"/>
      <w:marBottom w:val="0"/>
      <w:divBdr>
        <w:top w:val="none" w:sz="0" w:space="0" w:color="auto"/>
        <w:left w:val="none" w:sz="0" w:space="0" w:color="auto"/>
        <w:bottom w:val="none" w:sz="0" w:space="0" w:color="auto"/>
        <w:right w:val="none" w:sz="0" w:space="0" w:color="auto"/>
      </w:divBdr>
    </w:div>
    <w:div w:id="249582600">
      <w:bodyDiv w:val="1"/>
      <w:marLeft w:val="0"/>
      <w:marRight w:val="0"/>
      <w:marTop w:val="0"/>
      <w:marBottom w:val="0"/>
      <w:divBdr>
        <w:top w:val="none" w:sz="0" w:space="0" w:color="auto"/>
        <w:left w:val="none" w:sz="0" w:space="0" w:color="auto"/>
        <w:bottom w:val="none" w:sz="0" w:space="0" w:color="auto"/>
        <w:right w:val="none" w:sz="0" w:space="0" w:color="auto"/>
      </w:divBdr>
    </w:div>
    <w:div w:id="254704659">
      <w:bodyDiv w:val="1"/>
      <w:marLeft w:val="0"/>
      <w:marRight w:val="0"/>
      <w:marTop w:val="0"/>
      <w:marBottom w:val="0"/>
      <w:divBdr>
        <w:top w:val="none" w:sz="0" w:space="0" w:color="auto"/>
        <w:left w:val="none" w:sz="0" w:space="0" w:color="auto"/>
        <w:bottom w:val="none" w:sz="0" w:space="0" w:color="auto"/>
        <w:right w:val="none" w:sz="0" w:space="0" w:color="auto"/>
      </w:divBdr>
    </w:div>
    <w:div w:id="304049184">
      <w:bodyDiv w:val="1"/>
      <w:marLeft w:val="0"/>
      <w:marRight w:val="0"/>
      <w:marTop w:val="0"/>
      <w:marBottom w:val="0"/>
      <w:divBdr>
        <w:top w:val="none" w:sz="0" w:space="0" w:color="auto"/>
        <w:left w:val="none" w:sz="0" w:space="0" w:color="auto"/>
        <w:bottom w:val="none" w:sz="0" w:space="0" w:color="auto"/>
        <w:right w:val="none" w:sz="0" w:space="0" w:color="auto"/>
      </w:divBdr>
    </w:div>
    <w:div w:id="328218069">
      <w:bodyDiv w:val="1"/>
      <w:marLeft w:val="0"/>
      <w:marRight w:val="0"/>
      <w:marTop w:val="0"/>
      <w:marBottom w:val="0"/>
      <w:divBdr>
        <w:top w:val="none" w:sz="0" w:space="0" w:color="auto"/>
        <w:left w:val="none" w:sz="0" w:space="0" w:color="auto"/>
        <w:bottom w:val="none" w:sz="0" w:space="0" w:color="auto"/>
        <w:right w:val="none" w:sz="0" w:space="0" w:color="auto"/>
      </w:divBdr>
    </w:div>
    <w:div w:id="355808244">
      <w:bodyDiv w:val="1"/>
      <w:marLeft w:val="0"/>
      <w:marRight w:val="0"/>
      <w:marTop w:val="0"/>
      <w:marBottom w:val="0"/>
      <w:divBdr>
        <w:top w:val="none" w:sz="0" w:space="0" w:color="auto"/>
        <w:left w:val="none" w:sz="0" w:space="0" w:color="auto"/>
        <w:bottom w:val="none" w:sz="0" w:space="0" w:color="auto"/>
        <w:right w:val="none" w:sz="0" w:space="0" w:color="auto"/>
      </w:divBdr>
    </w:div>
    <w:div w:id="360513810">
      <w:bodyDiv w:val="1"/>
      <w:marLeft w:val="0"/>
      <w:marRight w:val="0"/>
      <w:marTop w:val="0"/>
      <w:marBottom w:val="0"/>
      <w:divBdr>
        <w:top w:val="none" w:sz="0" w:space="0" w:color="auto"/>
        <w:left w:val="none" w:sz="0" w:space="0" w:color="auto"/>
        <w:bottom w:val="none" w:sz="0" w:space="0" w:color="auto"/>
        <w:right w:val="none" w:sz="0" w:space="0" w:color="auto"/>
      </w:divBdr>
    </w:div>
    <w:div w:id="501748313">
      <w:bodyDiv w:val="1"/>
      <w:marLeft w:val="0"/>
      <w:marRight w:val="0"/>
      <w:marTop w:val="0"/>
      <w:marBottom w:val="0"/>
      <w:divBdr>
        <w:top w:val="none" w:sz="0" w:space="0" w:color="auto"/>
        <w:left w:val="none" w:sz="0" w:space="0" w:color="auto"/>
        <w:bottom w:val="none" w:sz="0" w:space="0" w:color="auto"/>
        <w:right w:val="none" w:sz="0" w:space="0" w:color="auto"/>
      </w:divBdr>
    </w:div>
    <w:div w:id="509107379">
      <w:bodyDiv w:val="1"/>
      <w:marLeft w:val="0"/>
      <w:marRight w:val="0"/>
      <w:marTop w:val="0"/>
      <w:marBottom w:val="0"/>
      <w:divBdr>
        <w:top w:val="none" w:sz="0" w:space="0" w:color="auto"/>
        <w:left w:val="none" w:sz="0" w:space="0" w:color="auto"/>
        <w:bottom w:val="none" w:sz="0" w:space="0" w:color="auto"/>
        <w:right w:val="none" w:sz="0" w:space="0" w:color="auto"/>
      </w:divBdr>
    </w:div>
    <w:div w:id="589393797">
      <w:bodyDiv w:val="1"/>
      <w:marLeft w:val="0"/>
      <w:marRight w:val="0"/>
      <w:marTop w:val="0"/>
      <w:marBottom w:val="0"/>
      <w:divBdr>
        <w:top w:val="none" w:sz="0" w:space="0" w:color="auto"/>
        <w:left w:val="none" w:sz="0" w:space="0" w:color="auto"/>
        <w:bottom w:val="none" w:sz="0" w:space="0" w:color="auto"/>
        <w:right w:val="none" w:sz="0" w:space="0" w:color="auto"/>
      </w:divBdr>
    </w:div>
    <w:div w:id="614992591">
      <w:bodyDiv w:val="1"/>
      <w:marLeft w:val="0"/>
      <w:marRight w:val="0"/>
      <w:marTop w:val="0"/>
      <w:marBottom w:val="0"/>
      <w:divBdr>
        <w:top w:val="none" w:sz="0" w:space="0" w:color="auto"/>
        <w:left w:val="none" w:sz="0" w:space="0" w:color="auto"/>
        <w:bottom w:val="none" w:sz="0" w:space="0" w:color="auto"/>
        <w:right w:val="none" w:sz="0" w:space="0" w:color="auto"/>
      </w:divBdr>
    </w:div>
    <w:div w:id="633028940">
      <w:bodyDiv w:val="1"/>
      <w:marLeft w:val="0"/>
      <w:marRight w:val="0"/>
      <w:marTop w:val="0"/>
      <w:marBottom w:val="0"/>
      <w:divBdr>
        <w:top w:val="none" w:sz="0" w:space="0" w:color="auto"/>
        <w:left w:val="none" w:sz="0" w:space="0" w:color="auto"/>
        <w:bottom w:val="none" w:sz="0" w:space="0" w:color="auto"/>
        <w:right w:val="none" w:sz="0" w:space="0" w:color="auto"/>
      </w:divBdr>
    </w:div>
    <w:div w:id="658537535">
      <w:bodyDiv w:val="1"/>
      <w:marLeft w:val="0"/>
      <w:marRight w:val="0"/>
      <w:marTop w:val="0"/>
      <w:marBottom w:val="0"/>
      <w:divBdr>
        <w:top w:val="none" w:sz="0" w:space="0" w:color="auto"/>
        <w:left w:val="none" w:sz="0" w:space="0" w:color="auto"/>
        <w:bottom w:val="none" w:sz="0" w:space="0" w:color="auto"/>
        <w:right w:val="none" w:sz="0" w:space="0" w:color="auto"/>
      </w:divBdr>
    </w:div>
    <w:div w:id="671685413">
      <w:bodyDiv w:val="1"/>
      <w:marLeft w:val="0"/>
      <w:marRight w:val="0"/>
      <w:marTop w:val="0"/>
      <w:marBottom w:val="0"/>
      <w:divBdr>
        <w:top w:val="none" w:sz="0" w:space="0" w:color="auto"/>
        <w:left w:val="none" w:sz="0" w:space="0" w:color="auto"/>
        <w:bottom w:val="none" w:sz="0" w:space="0" w:color="auto"/>
        <w:right w:val="none" w:sz="0" w:space="0" w:color="auto"/>
      </w:divBdr>
    </w:div>
    <w:div w:id="685448653">
      <w:bodyDiv w:val="1"/>
      <w:marLeft w:val="0"/>
      <w:marRight w:val="0"/>
      <w:marTop w:val="0"/>
      <w:marBottom w:val="0"/>
      <w:divBdr>
        <w:top w:val="none" w:sz="0" w:space="0" w:color="auto"/>
        <w:left w:val="none" w:sz="0" w:space="0" w:color="auto"/>
        <w:bottom w:val="none" w:sz="0" w:space="0" w:color="auto"/>
        <w:right w:val="none" w:sz="0" w:space="0" w:color="auto"/>
      </w:divBdr>
    </w:div>
    <w:div w:id="716516162">
      <w:bodyDiv w:val="1"/>
      <w:marLeft w:val="0"/>
      <w:marRight w:val="0"/>
      <w:marTop w:val="0"/>
      <w:marBottom w:val="0"/>
      <w:divBdr>
        <w:top w:val="none" w:sz="0" w:space="0" w:color="auto"/>
        <w:left w:val="none" w:sz="0" w:space="0" w:color="auto"/>
        <w:bottom w:val="none" w:sz="0" w:space="0" w:color="auto"/>
        <w:right w:val="none" w:sz="0" w:space="0" w:color="auto"/>
      </w:divBdr>
    </w:div>
    <w:div w:id="799154746">
      <w:bodyDiv w:val="1"/>
      <w:marLeft w:val="0"/>
      <w:marRight w:val="0"/>
      <w:marTop w:val="0"/>
      <w:marBottom w:val="0"/>
      <w:divBdr>
        <w:top w:val="none" w:sz="0" w:space="0" w:color="auto"/>
        <w:left w:val="none" w:sz="0" w:space="0" w:color="auto"/>
        <w:bottom w:val="none" w:sz="0" w:space="0" w:color="auto"/>
        <w:right w:val="none" w:sz="0" w:space="0" w:color="auto"/>
      </w:divBdr>
    </w:div>
    <w:div w:id="834030278">
      <w:bodyDiv w:val="1"/>
      <w:marLeft w:val="0"/>
      <w:marRight w:val="0"/>
      <w:marTop w:val="0"/>
      <w:marBottom w:val="0"/>
      <w:divBdr>
        <w:top w:val="none" w:sz="0" w:space="0" w:color="auto"/>
        <w:left w:val="none" w:sz="0" w:space="0" w:color="auto"/>
        <w:bottom w:val="none" w:sz="0" w:space="0" w:color="auto"/>
        <w:right w:val="none" w:sz="0" w:space="0" w:color="auto"/>
      </w:divBdr>
    </w:div>
    <w:div w:id="861018622">
      <w:bodyDiv w:val="1"/>
      <w:marLeft w:val="0"/>
      <w:marRight w:val="0"/>
      <w:marTop w:val="0"/>
      <w:marBottom w:val="0"/>
      <w:divBdr>
        <w:top w:val="none" w:sz="0" w:space="0" w:color="auto"/>
        <w:left w:val="none" w:sz="0" w:space="0" w:color="auto"/>
        <w:bottom w:val="none" w:sz="0" w:space="0" w:color="auto"/>
        <w:right w:val="none" w:sz="0" w:space="0" w:color="auto"/>
      </w:divBdr>
    </w:div>
    <w:div w:id="916789128">
      <w:bodyDiv w:val="1"/>
      <w:marLeft w:val="0"/>
      <w:marRight w:val="0"/>
      <w:marTop w:val="0"/>
      <w:marBottom w:val="0"/>
      <w:divBdr>
        <w:top w:val="none" w:sz="0" w:space="0" w:color="auto"/>
        <w:left w:val="none" w:sz="0" w:space="0" w:color="auto"/>
        <w:bottom w:val="none" w:sz="0" w:space="0" w:color="auto"/>
        <w:right w:val="none" w:sz="0" w:space="0" w:color="auto"/>
      </w:divBdr>
    </w:div>
    <w:div w:id="918952311">
      <w:bodyDiv w:val="1"/>
      <w:marLeft w:val="0"/>
      <w:marRight w:val="0"/>
      <w:marTop w:val="0"/>
      <w:marBottom w:val="0"/>
      <w:divBdr>
        <w:top w:val="none" w:sz="0" w:space="0" w:color="auto"/>
        <w:left w:val="none" w:sz="0" w:space="0" w:color="auto"/>
        <w:bottom w:val="none" w:sz="0" w:space="0" w:color="auto"/>
        <w:right w:val="none" w:sz="0" w:space="0" w:color="auto"/>
      </w:divBdr>
    </w:div>
    <w:div w:id="948438491">
      <w:bodyDiv w:val="1"/>
      <w:marLeft w:val="0"/>
      <w:marRight w:val="0"/>
      <w:marTop w:val="0"/>
      <w:marBottom w:val="0"/>
      <w:divBdr>
        <w:top w:val="none" w:sz="0" w:space="0" w:color="auto"/>
        <w:left w:val="none" w:sz="0" w:space="0" w:color="auto"/>
        <w:bottom w:val="none" w:sz="0" w:space="0" w:color="auto"/>
        <w:right w:val="none" w:sz="0" w:space="0" w:color="auto"/>
      </w:divBdr>
    </w:div>
    <w:div w:id="987901479">
      <w:bodyDiv w:val="1"/>
      <w:marLeft w:val="0"/>
      <w:marRight w:val="0"/>
      <w:marTop w:val="0"/>
      <w:marBottom w:val="0"/>
      <w:divBdr>
        <w:top w:val="none" w:sz="0" w:space="0" w:color="auto"/>
        <w:left w:val="none" w:sz="0" w:space="0" w:color="auto"/>
        <w:bottom w:val="none" w:sz="0" w:space="0" w:color="auto"/>
        <w:right w:val="none" w:sz="0" w:space="0" w:color="auto"/>
      </w:divBdr>
    </w:div>
    <w:div w:id="1005788171">
      <w:bodyDiv w:val="1"/>
      <w:marLeft w:val="0"/>
      <w:marRight w:val="0"/>
      <w:marTop w:val="0"/>
      <w:marBottom w:val="0"/>
      <w:divBdr>
        <w:top w:val="none" w:sz="0" w:space="0" w:color="auto"/>
        <w:left w:val="none" w:sz="0" w:space="0" w:color="auto"/>
        <w:bottom w:val="none" w:sz="0" w:space="0" w:color="auto"/>
        <w:right w:val="none" w:sz="0" w:space="0" w:color="auto"/>
      </w:divBdr>
    </w:div>
    <w:div w:id="1014310127">
      <w:bodyDiv w:val="1"/>
      <w:marLeft w:val="0"/>
      <w:marRight w:val="0"/>
      <w:marTop w:val="0"/>
      <w:marBottom w:val="0"/>
      <w:divBdr>
        <w:top w:val="none" w:sz="0" w:space="0" w:color="auto"/>
        <w:left w:val="none" w:sz="0" w:space="0" w:color="auto"/>
        <w:bottom w:val="none" w:sz="0" w:space="0" w:color="auto"/>
        <w:right w:val="none" w:sz="0" w:space="0" w:color="auto"/>
      </w:divBdr>
    </w:div>
    <w:div w:id="1023826625">
      <w:bodyDiv w:val="1"/>
      <w:marLeft w:val="0"/>
      <w:marRight w:val="0"/>
      <w:marTop w:val="0"/>
      <w:marBottom w:val="0"/>
      <w:divBdr>
        <w:top w:val="none" w:sz="0" w:space="0" w:color="auto"/>
        <w:left w:val="none" w:sz="0" w:space="0" w:color="auto"/>
        <w:bottom w:val="none" w:sz="0" w:space="0" w:color="auto"/>
        <w:right w:val="none" w:sz="0" w:space="0" w:color="auto"/>
      </w:divBdr>
    </w:div>
    <w:div w:id="1045832544">
      <w:bodyDiv w:val="1"/>
      <w:marLeft w:val="0"/>
      <w:marRight w:val="0"/>
      <w:marTop w:val="0"/>
      <w:marBottom w:val="0"/>
      <w:divBdr>
        <w:top w:val="none" w:sz="0" w:space="0" w:color="auto"/>
        <w:left w:val="none" w:sz="0" w:space="0" w:color="auto"/>
        <w:bottom w:val="none" w:sz="0" w:space="0" w:color="auto"/>
        <w:right w:val="none" w:sz="0" w:space="0" w:color="auto"/>
      </w:divBdr>
    </w:div>
    <w:div w:id="1093862347">
      <w:bodyDiv w:val="1"/>
      <w:marLeft w:val="0"/>
      <w:marRight w:val="0"/>
      <w:marTop w:val="0"/>
      <w:marBottom w:val="0"/>
      <w:divBdr>
        <w:top w:val="none" w:sz="0" w:space="0" w:color="auto"/>
        <w:left w:val="none" w:sz="0" w:space="0" w:color="auto"/>
        <w:bottom w:val="none" w:sz="0" w:space="0" w:color="auto"/>
        <w:right w:val="none" w:sz="0" w:space="0" w:color="auto"/>
      </w:divBdr>
    </w:div>
    <w:div w:id="1108309514">
      <w:bodyDiv w:val="1"/>
      <w:marLeft w:val="0"/>
      <w:marRight w:val="0"/>
      <w:marTop w:val="0"/>
      <w:marBottom w:val="0"/>
      <w:divBdr>
        <w:top w:val="none" w:sz="0" w:space="0" w:color="auto"/>
        <w:left w:val="none" w:sz="0" w:space="0" w:color="auto"/>
        <w:bottom w:val="none" w:sz="0" w:space="0" w:color="auto"/>
        <w:right w:val="none" w:sz="0" w:space="0" w:color="auto"/>
      </w:divBdr>
    </w:div>
    <w:div w:id="1111320648">
      <w:bodyDiv w:val="1"/>
      <w:marLeft w:val="0"/>
      <w:marRight w:val="0"/>
      <w:marTop w:val="0"/>
      <w:marBottom w:val="0"/>
      <w:divBdr>
        <w:top w:val="none" w:sz="0" w:space="0" w:color="auto"/>
        <w:left w:val="none" w:sz="0" w:space="0" w:color="auto"/>
        <w:bottom w:val="none" w:sz="0" w:space="0" w:color="auto"/>
        <w:right w:val="none" w:sz="0" w:space="0" w:color="auto"/>
      </w:divBdr>
    </w:div>
    <w:div w:id="1151871502">
      <w:bodyDiv w:val="1"/>
      <w:marLeft w:val="0"/>
      <w:marRight w:val="0"/>
      <w:marTop w:val="0"/>
      <w:marBottom w:val="0"/>
      <w:divBdr>
        <w:top w:val="none" w:sz="0" w:space="0" w:color="auto"/>
        <w:left w:val="none" w:sz="0" w:space="0" w:color="auto"/>
        <w:bottom w:val="none" w:sz="0" w:space="0" w:color="auto"/>
        <w:right w:val="none" w:sz="0" w:space="0" w:color="auto"/>
      </w:divBdr>
    </w:div>
    <w:div w:id="1165895297">
      <w:bodyDiv w:val="1"/>
      <w:marLeft w:val="0"/>
      <w:marRight w:val="0"/>
      <w:marTop w:val="0"/>
      <w:marBottom w:val="0"/>
      <w:divBdr>
        <w:top w:val="none" w:sz="0" w:space="0" w:color="auto"/>
        <w:left w:val="none" w:sz="0" w:space="0" w:color="auto"/>
        <w:bottom w:val="none" w:sz="0" w:space="0" w:color="auto"/>
        <w:right w:val="none" w:sz="0" w:space="0" w:color="auto"/>
      </w:divBdr>
    </w:div>
    <w:div w:id="1166479030">
      <w:bodyDiv w:val="1"/>
      <w:marLeft w:val="0"/>
      <w:marRight w:val="0"/>
      <w:marTop w:val="0"/>
      <w:marBottom w:val="0"/>
      <w:divBdr>
        <w:top w:val="none" w:sz="0" w:space="0" w:color="auto"/>
        <w:left w:val="none" w:sz="0" w:space="0" w:color="auto"/>
        <w:bottom w:val="none" w:sz="0" w:space="0" w:color="auto"/>
        <w:right w:val="none" w:sz="0" w:space="0" w:color="auto"/>
      </w:divBdr>
    </w:div>
    <w:div w:id="1215696890">
      <w:bodyDiv w:val="1"/>
      <w:marLeft w:val="0"/>
      <w:marRight w:val="0"/>
      <w:marTop w:val="0"/>
      <w:marBottom w:val="0"/>
      <w:divBdr>
        <w:top w:val="none" w:sz="0" w:space="0" w:color="auto"/>
        <w:left w:val="none" w:sz="0" w:space="0" w:color="auto"/>
        <w:bottom w:val="none" w:sz="0" w:space="0" w:color="auto"/>
        <w:right w:val="none" w:sz="0" w:space="0" w:color="auto"/>
      </w:divBdr>
    </w:div>
    <w:div w:id="1243443836">
      <w:bodyDiv w:val="1"/>
      <w:marLeft w:val="0"/>
      <w:marRight w:val="0"/>
      <w:marTop w:val="0"/>
      <w:marBottom w:val="0"/>
      <w:divBdr>
        <w:top w:val="none" w:sz="0" w:space="0" w:color="auto"/>
        <w:left w:val="none" w:sz="0" w:space="0" w:color="auto"/>
        <w:bottom w:val="none" w:sz="0" w:space="0" w:color="auto"/>
        <w:right w:val="none" w:sz="0" w:space="0" w:color="auto"/>
      </w:divBdr>
    </w:div>
    <w:div w:id="1258907827">
      <w:bodyDiv w:val="1"/>
      <w:marLeft w:val="0"/>
      <w:marRight w:val="0"/>
      <w:marTop w:val="0"/>
      <w:marBottom w:val="0"/>
      <w:divBdr>
        <w:top w:val="none" w:sz="0" w:space="0" w:color="auto"/>
        <w:left w:val="none" w:sz="0" w:space="0" w:color="auto"/>
        <w:bottom w:val="none" w:sz="0" w:space="0" w:color="auto"/>
        <w:right w:val="none" w:sz="0" w:space="0" w:color="auto"/>
      </w:divBdr>
    </w:div>
    <w:div w:id="1277326538">
      <w:bodyDiv w:val="1"/>
      <w:marLeft w:val="0"/>
      <w:marRight w:val="0"/>
      <w:marTop w:val="0"/>
      <w:marBottom w:val="0"/>
      <w:divBdr>
        <w:top w:val="none" w:sz="0" w:space="0" w:color="auto"/>
        <w:left w:val="none" w:sz="0" w:space="0" w:color="auto"/>
        <w:bottom w:val="none" w:sz="0" w:space="0" w:color="auto"/>
        <w:right w:val="none" w:sz="0" w:space="0" w:color="auto"/>
      </w:divBdr>
    </w:div>
    <w:div w:id="1296059028">
      <w:bodyDiv w:val="1"/>
      <w:marLeft w:val="0"/>
      <w:marRight w:val="0"/>
      <w:marTop w:val="0"/>
      <w:marBottom w:val="0"/>
      <w:divBdr>
        <w:top w:val="none" w:sz="0" w:space="0" w:color="auto"/>
        <w:left w:val="none" w:sz="0" w:space="0" w:color="auto"/>
        <w:bottom w:val="none" w:sz="0" w:space="0" w:color="auto"/>
        <w:right w:val="none" w:sz="0" w:space="0" w:color="auto"/>
      </w:divBdr>
    </w:div>
    <w:div w:id="1366519252">
      <w:bodyDiv w:val="1"/>
      <w:marLeft w:val="0"/>
      <w:marRight w:val="0"/>
      <w:marTop w:val="0"/>
      <w:marBottom w:val="0"/>
      <w:divBdr>
        <w:top w:val="none" w:sz="0" w:space="0" w:color="auto"/>
        <w:left w:val="none" w:sz="0" w:space="0" w:color="auto"/>
        <w:bottom w:val="none" w:sz="0" w:space="0" w:color="auto"/>
        <w:right w:val="none" w:sz="0" w:space="0" w:color="auto"/>
      </w:divBdr>
    </w:div>
    <w:div w:id="1397434845">
      <w:bodyDiv w:val="1"/>
      <w:marLeft w:val="0"/>
      <w:marRight w:val="0"/>
      <w:marTop w:val="0"/>
      <w:marBottom w:val="0"/>
      <w:divBdr>
        <w:top w:val="none" w:sz="0" w:space="0" w:color="auto"/>
        <w:left w:val="none" w:sz="0" w:space="0" w:color="auto"/>
        <w:bottom w:val="none" w:sz="0" w:space="0" w:color="auto"/>
        <w:right w:val="none" w:sz="0" w:space="0" w:color="auto"/>
      </w:divBdr>
    </w:div>
    <w:div w:id="1417364648">
      <w:bodyDiv w:val="1"/>
      <w:marLeft w:val="0"/>
      <w:marRight w:val="0"/>
      <w:marTop w:val="0"/>
      <w:marBottom w:val="0"/>
      <w:divBdr>
        <w:top w:val="none" w:sz="0" w:space="0" w:color="auto"/>
        <w:left w:val="none" w:sz="0" w:space="0" w:color="auto"/>
        <w:bottom w:val="none" w:sz="0" w:space="0" w:color="auto"/>
        <w:right w:val="none" w:sz="0" w:space="0" w:color="auto"/>
      </w:divBdr>
    </w:div>
    <w:div w:id="1446845109">
      <w:bodyDiv w:val="1"/>
      <w:marLeft w:val="0"/>
      <w:marRight w:val="0"/>
      <w:marTop w:val="0"/>
      <w:marBottom w:val="0"/>
      <w:divBdr>
        <w:top w:val="none" w:sz="0" w:space="0" w:color="auto"/>
        <w:left w:val="none" w:sz="0" w:space="0" w:color="auto"/>
        <w:bottom w:val="none" w:sz="0" w:space="0" w:color="auto"/>
        <w:right w:val="none" w:sz="0" w:space="0" w:color="auto"/>
      </w:divBdr>
    </w:div>
    <w:div w:id="1457407688">
      <w:bodyDiv w:val="1"/>
      <w:marLeft w:val="0"/>
      <w:marRight w:val="0"/>
      <w:marTop w:val="0"/>
      <w:marBottom w:val="0"/>
      <w:divBdr>
        <w:top w:val="none" w:sz="0" w:space="0" w:color="auto"/>
        <w:left w:val="none" w:sz="0" w:space="0" w:color="auto"/>
        <w:bottom w:val="none" w:sz="0" w:space="0" w:color="auto"/>
        <w:right w:val="none" w:sz="0" w:space="0" w:color="auto"/>
      </w:divBdr>
    </w:div>
    <w:div w:id="1473523753">
      <w:bodyDiv w:val="1"/>
      <w:marLeft w:val="0"/>
      <w:marRight w:val="0"/>
      <w:marTop w:val="0"/>
      <w:marBottom w:val="0"/>
      <w:divBdr>
        <w:top w:val="none" w:sz="0" w:space="0" w:color="auto"/>
        <w:left w:val="none" w:sz="0" w:space="0" w:color="auto"/>
        <w:bottom w:val="none" w:sz="0" w:space="0" w:color="auto"/>
        <w:right w:val="none" w:sz="0" w:space="0" w:color="auto"/>
      </w:divBdr>
    </w:div>
    <w:div w:id="1520894024">
      <w:bodyDiv w:val="1"/>
      <w:marLeft w:val="0"/>
      <w:marRight w:val="0"/>
      <w:marTop w:val="0"/>
      <w:marBottom w:val="0"/>
      <w:divBdr>
        <w:top w:val="none" w:sz="0" w:space="0" w:color="auto"/>
        <w:left w:val="none" w:sz="0" w:space="0" w:color="auto"/>
        <w:bottom w:val="none" w:sz="0" w:space="0" w:color="auto"/>
        <w:right w:val="none" w:sz="0" w:space="0" w:color="auto"/>
      </w:divBdr>
    </w:div>
    <w:div w:id="1605191581">
      <w:bodyDiv w:val="1"/>
      <w:marLeft w:val="0"/>
      <w:marRight w:val="0"/>
      <w:marTop w:val="0"/>
      <w:marBottom w:val="0"/>
      <w:divBdr>
        <w:top w:val="none" w:sz="0" w:space="0" w:color="auto"/>
        <w:left w:val="none" w:sz="0" w:space="0" w:color="auto"/>
        <w:bottom w:val="none" w:sz="0" w:space="0" w:color="auto"/>
        <w:right w:val="none" w:sz="0" w:space="0" w:color="auto"/>
      </w:divBdr>
    </w:div>
    <w:div w:id="1644391274">
      <w:bodyDiv w:val="1"/>
      <w:marLeft w:val="0"/>
      <w:marRight w:val="0"/>
      <w:marTop w:val="0"/>
      <w:marBottom w:val="0"/>
      <w:divBdr>
        <w:top w:val="none" w:sz="0" w:space="0" w:color="auto"/>
        <w:left w:val="none" w:sz="0" w:space="0" w:color="auto"/>
        <w:bottom w:val="none" w:sz="0" w:space="0" w:color="auto"/>
        <w:right w:val="none" w:sz="0" w:space="0" w:color="auto"/>
      </w:divBdr>
    </w:div>
    <w:div w:id="1658193671">
      <w:bodyDiv w:val="1"/>
      <w:marLeft w:val="0"/>
      <w:marRight w:val="0"/>
      <w:marTop w:val="0"/>
      <w:marBottom w:val="0"/>
      <w:divBdr>
        <w:top w:val="none" w:sz="0" w:space="0" w:color="auto"/>
        <w:left w:val="none" w:sz="0" w:space="0" w:color="auto"/>
        <w:bottom w:val="none" w:sz="0" w:space="0" w:color="auto"/>
        <w:right w:val="none" w:sz="0" w:space="0" w:color="auto"/>
      </w:divBdr>
    </w:div>
    <w:div w:id="1667174474">
      <w:bodyDiv w:val="1"/>
      <w:marLeft w:val="0"/>
      <w:marRight w:val="0"/>
      <w:marTop w:val="0"/>
      <w:marBottom w:val="0"/>
      <w:divBdr>
        <w:top w:val="none" w:sz="0" w:space="0" w:color="auto"/>
        <w:left w:val="none" w:sz="0" w:space="0" w:color="auto"/>
        <w:bottom w:val="none" w:sz="0" w:space="0" w:color="auto"/>
        <w:right w:val="none" w:sz="0" w:space="0" w:color="auto"/>
      </w:divBdr>
    </w:div>
    <w:div w:id="1752698738">
      <w:bodyDiv w:val="1"/>
      <w:marLeft w:val="0"/>
      <w:marRight w:val="0"/>
      <w:marTop w:val="0"/>
      <w:marBottom w:val="0"/>
      <w:divBdr>
        <w:top w:val="none" w:sz="0" w:space="0" w:color="auto"/>
        <w:left w:val="none" w:sz="0" w:space="0" w:color="auto"/>
        <w:bottom w:val="none" w:sz="0" w:space="0" w:color="auto"/>
        <w:right w:val="none" w:sz="0" w:space="0" w:color="auto"/>
      </w:divBdr>
    </w:div>
    <w:div w:id="1761218223">
      <w:bodyDiv w:val="1"/>
      <w:marLeft w:val="0"/>
      <w:marRight w:val="0"/>
      <w:marTop w:val="0"/>
      <w:marBottom w:val="0"/>
      <w:divBdr>
        <w:top w:val="none" w:sz="0" w:space="0" w:color="auto"/>
        <w:left w:val="none" w:sz="0" w:space="0" w:color="auto"/>
        <w:bottom w:val="none" w:sz="0" w:space="0" w:color="auto"/>
        <w:right w:val="none" w:sz="0" w:space="0" w:color="auto"/>
      </w:divBdr>
    </w:div>
    <w:div w:id="1786655430">
      <w:bodyDiv w:val="1"/>
      <w:marLeft w:val="0"/>
      <w:marRight w:val="0"/>
      <w:marTop w:val="0"/>
      <w:marBottom w:val="0"/>
      <w:divBdr>
        <w:top w:val="none" w:sz="0" w:space="0" w:color="auto"/>
        <w:left w:val="none" w:sz="0" w:space="0" w:color="auto"/>
        <w:bottom w:val="none" w:sz="0" w:space="0" w:color="auto"/>
        <w:right w:val="none" w:sz="0" w:space="0" w:color="auto"/>
      </w:divBdr>
    </w:div>
    <w:div w:id="1799687277">
      <w:bodyDiv w:val="1"/>
      <w:marLeft w:val="0"/>
      <w:marRight w:val="0"/>
      <w:marTop w:val="0"/>
      <w:marBottom w:val="0"/>
      <w:divBdr>
        <w:top w:val="none" w:sz="0" w:space="0" w:color="auto"/>
        <w:left w:val="none" w:sz="0" w:space="0" w:color="auto"/>
        <w:bottom w:val="none" w:sz="0" w:space="0" w:color="auto"/>
        <w:right w:val="none" w:sz="0" w:space="0" w:color="auto"/>
      </w:divBdr>
    </w:div>
    <w:div w:id="1826776198">
      <w:bodyDiv w:val="1"/>
      <w:marLeft w:val="0"/>
      <w:marRight w:val="0"/>
      <w:marTop w:val="0"/>
      <w:marBottom w:val="0"/>
      <w:divBdr>
        <w:top w:val="none" w:sz="0" w:space="0" w:color="auto"/>
        <w:left w:val="none" w:sz="0" w:space="0" w:color="auto"/>
        <w:bottom w:val="none" w:sz="0" w:space="0" w:color="auto"/>
        <w:right w:val="none" w:sz="0" w:space="0" w:color="auto"/>
      </w:divBdr>
    </w:div>
    <w:div w:id="1879972797">
      <w:bodyDiv w:val="1"/>
      <w:marLeft w:val="0"/>
      <w:marRight w:val="0"/>
      <w:marTop w:val="0"/>
      <w:marBottom w:val="0"/>
      <w:divBdr>
        <w:top w:val="none" w:sz="0" w:space="0" w:color="auto"/>
        <w:left w:val="none" w:sz="0" w:space="0" w:color="auto"/>
        <w:bottom w:val="none" w:sz="0" w:space="0" w:color="auto"/>
        <w:right w:val="none" w:sz="0" w:space="0" w:color="auto"/>
      </w:divBdr>
    </w:div>
    <w:div w:id="1910774331">
      <w:bodyDiv w:val="1"/>
      <w:marLeft w:val="0"/>
      <w:marRight w:val="0"/>
      <w:marTop w:val="0"/>
      <w:marBottom w:val="0"/>
      <w:divBdr>
        <w:top w:val="none" w:sz="0" w:space="0" w:color="auto"/>
        <w:left w:val="none" w:sz="0" w:space="0" w:color="auto"/>
        <w:bottom w:val="none" w:sz="0" w:space="0" w:color="auto"/>
        <w:right w:val="none" w:sz="0" w:space="0" w:color="auto"/>
      </w:divBdr>
    </w:div>
    <w:div w:id="1961110443">
      <w:bodyDiv w:val="1"/>
      <w:marLeft w:val="0"/>
      <w:marRight w:val="0"/>
      <w:marTop w:val="0"/>
      <w:marBottom w:val="0"/>
      <w:divBdr>
        <w:top w:val="none" w:sz="0" w:space="0" w:color="auto"/>
        <w:left w:val="none" w:sz="0" w:space="0" w:color="auto"/>
        <w:bottom w:val="none" w:sz="0" w:space="0" w:color="auto"/>
        <w:right w:val="none" w:sz="0" w:space="0" w:color="auto"/>
      </w:divBdr>
    </w:div>
    <w:div w:id="1969050115">
      <w:bodyDiv w:val="1"/>
      <w:marLeft w:val="0"/>
      <w:marRight w:val="0"/>
      <w:marTop w:val="0"/>
      <w:marBottom w:val="0"/>
      <w:divBdr>
        <w:top w:val="none" w:sz="0" w:space="0" w:color="auto"/>
        <w:left w:val="none" w:sz="0" w:space="0" w:color="auto"/>
        <w:bottom w:val="none" w:sz="0" w:space="0" w:color="auto"/>
        <w:right w:val="none" w:sz="0" w:space="0" w:color="auto"/>
      </w:divBdr>
    </w:div>
    <w:div w:id="1990136335">
      <w:bodyDiv w:val="1"/>
      <w:marLeft w:val="0"/>
      <w:marRight w:val="0"/>
      <w:marTop w:val="0"/>
      <w:marBottom w:val="0"/>
      <w:divBdr>
        <w:top w:val="none" w:sz="0" w:space="0" w:color="auto"/>
        <w:left w:val="none" w:sz="0" w:space="0" w:color="auto"/>
        <w:bottom w:val="none" w:sz="0" w:space="0" w:color="auto"/>
        <w:right w:val="none" w:sz="0" w:space="0" w:color="auto"/>
      </w:divBdr>
    </w:div>
    <w:div w:id="1994673887">
      <w:bodyDiv w:val="1"/>
      <w:marLeft w:val="0"/>
      <w:marRight w:val="0"/>
      <w:marTop w:val="0"/>
      <w:marBottom w:val="0"/>
      <w:divBdr>
        <w:top w:val="none" w:sz="0" w:space="0" w:color="auto"/>
        <w:left w:val="none" w:sz="0" w:space="0" w:color="auto"/>
        <w:bottom w:val="none" w:sz="0" w:space="0" w:color="auto"/>
        <w:right w:val="none" w:sz="0" w:space="0" w:color="auto"/>
      </w:divBdr>
    </w:div>
    <w:div w:id="2027560428">
      <w:bodyDiv w:val="1"/>
      <w:marLeft w:val="0"/>
      <w:marRight w:val="0"/>
      <w:marTop w:val="0"/>
      <w:marBottom w:val="0"/>
      <w:divBdr>
        <w:top w:val="none" w:sz="0" w:space="0" w:color="auto"/>
        <w:left w:val="none" w:sz="0" w:space="0" w:color="auto"/>
        <w:bottom w:val="none" w:sz="0" w:space="0" w:color="auto"/>
        <w:right w:val="none" w:sz="0" w:space="0" w:color="auto"/>
      </w:divBdr>
    </w:div>
    <w:div w:id="2075470938">
      <w:bodyDiv w:val="1"/>
      <w:marLeft w:val="0"/>
      <w:marRight w:val="0"/>
      <w:marTop w:val="0"/>
      <w:marBottom w:val="0"/>
      <w:divBdr>
        <w:top w:val="none" w:sz="0" w:space="0" w:color="auto"/>
        <w:left w:val="none" w:sz="0" w:space="0" w:color="auto"/>
        <w:bottom w:val="none" w:sz="0" w:space="0" w:color="auto"/>
        <w:right w:val="none" w:sz="0" w:space="0" w:color="auto"/>
      </w:divBdr>
    </w:div>
    <w:div w:id="2084646801">
      <w:bodyDiv w:val="1"/>
      <w:marLeft w:val="0"/>
      <w:marRight w:val="0"/>
      <w:marTop w:val="0"/>
      <w:marBottom w:val="0"/>
      <w:divBdr>
        <w:top w:val="none" w:sz="0" w:space="0" w:color="auto"/>
        <w:left w:val="none" w:sz="0" w:space="0" w:color="auto"/>
        <w:bottom w:val="none" w:sz="0" w:space="0" w:color="auto"/>
        <w:right w:val="none" w:sz="0" w:space="0" w:color="auto"/>
      </w:divBdr>
    </w:div>
    <w:div w:id="20891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F21F9-A03D-402F-99D6-17F32F3E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TS 38.101-1</vt:lpstr>
    </vt:vector>
  </TitlesOfParts>
  <Manager/>
  <Company/>
  <LinksUpToDate>false</LinksUpToDate>
  <CharactersWithSpaces>6515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38.101-1</dc:title>
  <dc:subject>NR; User Equipment (UE) radio transmission and reception; Part 1: Range 1 Standalone (Release 15)</dc:subject>
  <dc:creator>MCC Support</dc:creator>
  <cp:keywords/>
  <dc:description/>
  <cp:lastModifiedBy>Huanren Fu (傅煥仁)</cp:lastModifiedBy>
  <cp:revision>5</cp:revision>
  <cp:lastPrinted>2018-10-08T07:51:00Z</cp:lastPrinted>
  <dcterms:created xsi:type="dcterms:W3CDTF">2020-05-29T11:01:00Z</dcterms:created>
  <dcterms:modified xsi:type="dcterms:W3CDTF">2020-06-01T05:31:00Z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833262826</vt:i4>
  </property>
  <property fmtid="{D5CDD505-2E9C-101B-9397-08002B2CF9AE}" pid="4" name="_NewReviewCycle">
    <vt:lpwstr/>
  </property>
  <property fmtid="{D5CDD505-2E9C-101B-9397-08002B2CF9AE}" pid="5" name="_EmailSubject">
    <vt:lpwstr>Here is it with the exception of 2 CRs</vt:lpwstr>
  </property>
  <property fmtid="{D5CDD505-2E9C-101B-9397-08002B2CF9AE}" pid="6" name="_AuthorEmail">
    <vt:lpwstr>davidm@qti.qualcomm.com</vt:lpwstr>
  </property>
  <property fmtid="{D5CDD505-2E9C-101B-9397-08002B2CF9AE}" pid="7" name="_AuthorEmailDisplayName">
    <vt:lpwstr>David Maldonado</vt:lpwstr>
  </property>
  <property fmtid="{D5CDD505-2E9C-101B-9397-08002B2CF9AE}" pid="8" name="_PreviousAdHocReviewCycleID">
    <vt:i4>-665626233</vt:i4>
  </property>
  <property fmtid="{D5CDD505-2E9C-101B-9397-08002B2CF9AE}" pid="9" name="_ReviewingToolsShownOnce">
    <vt:lpwstr/>
  </property>
</Properties>
</file>