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542D" w14:textId="51B19306"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Electronic Meeting, 20 – 30 </w:t>
      </w:r>
      <w:proofErr w:type="gramStart"/>
      <w:r>
        <w:rPr>
          <w:rFonts w:ascii="Arial" w:eastAsiaTheme="minorEastAsia" w:hAnsi="Arial" w:cs="Arial"/>
          <w:b/>
          <w:sz w:val="24"/>
          <w:szCs w:val="24"/>
          <w:lang w:val="en-US" w:eastAsia="zh-CN"/>
        </w:rPr>
        <w:t>Apr.,</w:t>
      </w:r>
      <w:proofErr w:type="gramEnd"/>
      <w:r>
        <w:rPr>
          <w:rFonts w:ascii="Arial" w:eastAsiaTheme="minorEastAsia" w:hAnsi="Arial" w:cs="Arial"/>
          <w:b/>
          <w:sz w:val="24"/>
          <w:szCs w:val="24"/>
          <w:lang w:val="en-US" w:eastAsia="zh-CN"/>
        </w:rPr>
        <w:t xml:space="preserve">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Heading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04F468BB" w:rsidR="000318DE" w:rsidRDefault="00B61895">
      <w:pPr>
        <w:pStyle w:val="Heading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4338EF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690104DA"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 xml:space="preserve">For n8-n78 2UL CA, </w:t>
            </w:r>
            <w:proofErr w:type="gramStart"/>
            <w:r>
              <w:rPr>
                <w:rFonts w:eastAsia="Yu Mincho"/>
                <w:lang w:val="en-US"/>
              </w:rPr>
              <w:t>Note</w:t>
            </w:r>
            <w:proofErr w:type="gramEnd"/>
            <w:r>
              <w:rPr>
                <w:rFonts w:eastAsia="Yu Mincho"/>
                <w:lang w:val="en-US"/>
              </w:rPr>
              <w:t xml:space="preserv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 xml:space="preserve">Some errors are corrected: </w:t>
            </w:r>
            <w:proofErr w:type="spellStart"/>
            <w:r>
              <w:rPr>
                <w:rFonts w:eastAsia="Yu Mincho"/>
                <w:lang w:val="en-US"/>
              </w:rPr>
              <w:t>unneccesary</w:t>
            </w:r>
            <w:proofErr w:type="spellEnd"/>
            <w:r>
              <w:rPr>
                <w:rFonts w:eastAsia="Yu Mincho"/>
                <w:lang w:val="en-US"/>
              </w:rPr>
              <w:t xml:space="preserve"> </w:t>
            </w:r>
            <w:proofErr w:type="gramStart"/>
            <w:r>
              <w:rPr>
                <w:rFonts w:eastAsia="Yu Mincho"/>
                <w:lang w:val="en-US"/>
              </w:rPr>
              <w:t>note(</w:t>
            </w:r>
            <w:proofErr w:type="gramEnd"/>
            <w:r>
              <w:rPr>
                <w:rFonts w:eastAsia="Yu Mincho"/>
                <w:lang w:val="en-US"/>
              </w:rPr>
              <w:t>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 xml:space="preserve">Protection requirements not </w:t>
            </w:r>
            <w:proofErr w:type="spellStart"/>
            <w:r>
              <w:rPr>
                <w:rFonts w:eastAsia="Yu Mincho"/>
                <w:lang w:val="en-US"/>
              </w:rPr>
              <w:t>approprite</w:t>
            </w:r>
            <w:proofErr w:type="spellEnd"/>
            <w:r>
              <w:rPr>
                <w:rFonts w:eastAsia="Yu Mincho"/>
                <w:lang w:val="en-US"/>
              </w:rPr>
              <w:t xml:space="preserv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 xml:space="preserve">Introduce additional </w:t>
            </w:r>
            <w:proofErr w:type="spellStart"/>
            <w:r>
              <w:rPr>
                <w:rFonts w:eastAsia="Yu Mincho"/>
                <w:lang w:val="en-US"/>
              </w:rPr>
              <w:t>Delta_TIB</w:t>
            </w:r>
            <w:proofErr w:type="spellEnd"/>
            <w:r>
              <w:rPr>
                <w:rFonts w:eastAsia="Yu Mincho"/>
                <w:lang w:val="en-US"/>
              </w:rPr>
              <w:t xml:space="preserve"> and MSD for </w:t>
            </w:r>
            <w:proofErr w:type="spellStart"/>
            <w:r>
              <w:rPr>
                <w:rFonts w:eastAsia="Yu Mincho"/>
                <w:lang w:val="en-US"/>
              </w:rPr>
              <w:t>aynchronous</w:t>
            </w:r>
            <w:proofErr w:type="spellEnd"/>
            <w:r>
              <w:rPr>
                <w:rFonts w:eastAsia="Yu Mincho"/>
                <w:lang w:val="en-US"/>
              </w:rPr>
              <w:t xml:space="preserve"> operation:</w:t>
            </w:r>
          </w:p>
          <w:p w14:paraId="436DA478"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n78 in frequency range of 3700-3800MHz.</w:t>
            </w:r>
          </w:p>
          <w:p w14:paraId="604B6F0D" w14:textId="77777777" w:rsidR="000318DE" w:rsidRDefault="00B61895">
            <w:pPr>
              <w:spacing w:after="120"/>
              <w:rPr>
                <w:rFonts w:eastAsia="Yu Mincho"/>
                <w:lang w:val="en-US"/>
              </w:rPr>
            </w:pPr>
            <w:proofErr w:type="spellStart"/>
            <w:r>
              <w:rPr>
                <w:rFonts w:eastAsia="Yu Mincho"/>
                <w:lang w:val="en-US"/>
              </w:rPr>
              <w:t>Delta_TIB</w:t>
            </w:r>
            <w:proofErr w:type="spellEnd"/>
            <w:r>
              <w:rPr>
                <w:rFonts w:eastAsia="Yu Mincho"/>
                <w:lang w:val="en-US"/>
              </w:rPr>
              <w:t xml:space="preserve">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Heading2"/>
        <w:rPr>
          <w:lang w:val="en-US"/>
        </w:rPr>
      </w:pPr>
      <w:r>
        <w:rPr>
          <w:lang w:val="en-US"/>
        </w:rPr>
        <w:t>Open issues summary</w:t>
      </w:r>
    </w:p>
    <w:p w14:paraId="53D023FE" w14:textId="77777777" w:rsidR="000318DE" w:rsidRDefault="00B61895">
      <w:pPr>
        <w:pStyle w:val="Heading2"/>
        <w:rPr>
          <w:lang w:val="en-US"/>
        </w:rPr>
      </w:pPr>
      <w:r>
        <w:rPr>
          <w:lang w:val="en-US"/>
        </w:rPr>
        <w:t xml:space="preserve">Companies views’ collection for 1st round </w:t>
      </w:r>
    </w:p>
    <w:p w14:paraId="7301AEBF" w14:textId="77777777" w:rsidR="000318DE" w:rsidRDefault="00B61895">
      <w:pPr>
        <w:pStyle w:val="Heading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Heading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OPPO: Generally ok with this CR, a clarification question since there is new bands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SoftBank: [Response to OPPO]: Thanks for the comment. As mentioned in R4-2000959 (please check), the bands listed in the table are harmless to add and satisfy the requirements "almost automatically".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we believe that the same design can pass the test even after the additions of new bands. (If this is not a case, we need to study if A-MPR is needed or not). The similar situation happens in n77 for US handled in [126] where the addition of US </w:t>
            </w:r>
            <w:proofErr w:type="gramStart"/>
            <w:r w:rsidRPr="00D50032">
              <w:rPr>
                <w:rFonts w:eastAsiaTheme="minorEastAsia"/>
                <w:color w:val="000000" w:themeColor="text1"/>
                <w:lang w:val="en-US" w:eastAsia="zh-CN"/>
              </w:rPr>
              <w:t>bands  won't</w:t>
            </w:r>
            <w:proofErr w:type="gramEnd"/>
            <w:r w:rsidRPr="00D50032">
              <w:rPr>
                <w:rFonts w:eastAsiaTheme="minorEastAsia"/>
                <w:color w:val="000000" w:themeColor="text1"/>
                <w:lang w:val="en-US" w:eastAsia="zh-CN"/>
              </w:rPr>
              <w:t xml:space="preserve">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Our understanding is that requirements are requirements (= to be there) regardless of general or additional requirements (NS_XX). For </w:t>
            </w:r>
            <w:proofErr w:type="gramStart"/>
            <w:r w:rsidRPr="00D50032">
              <w:rPr>
                <w:rFonts w:eastAsiaTheme="minorEastAsia"/>
                <w:color w:val="000000" w:themeColor="text1"/>
                <w:lang w:val="en-US" w:eastAsia="zh-CN"/>
              </w:rPr>
              <w:t>example</w:t>
            </w:r>
            <w:proofErr w:type="gramEnd"/>
            <w:r w:rsidRPr="00D50032">
              <w:rPr>
                <w:rFonts w:eastAsiaTheme="minorEastAsia"/>
                <w:color w:val="000000" w:themeColor="text1"/>
                <w:lang w:val="en-US" w:eastAsia="zh-CN"/>
              </w:rPr>
              <w:t xml:space="preserve"> in 860-890MHz, it is an additional requirement from n8 but a general requirement from n78.  Then in 2UL, an essential issue is that we cannot clearly split general and additional requirements as per single band case.</w:t>
            </w:r>
            <w:r w:rsidRPr="00D50032">
              <w:rPr>
                <w:rFonts w:eastAsiaTheme="minorEastAsia"/>
                <w:color w:val="000000" w:themeColor="text1"/>
                <w:lang w:val="en-US" w:eastAsia="zh-CN"/>
              </w:rPr>
              <w:br/>
            </w:r>
            <w:r w:rsidRPr="00D50032">
              <w:rPr>
                <w:rFonts w:eastAsiaTheme="minorEastAsia"/>
                <w:color w:val="000000" w:themeColor="text1"/>
                <w:lang w:val="en-US" w:eastAsia="zh-CN"/>
              </w:rPr>
              <w:lastRenderedPageBreak/>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The lines with note 5 should be deleted instead of changing note 5 to point to NS_43, since these requirements with NS values need to be in the Additional Spurious Emissions chapter.,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1. For CA_n1-n8, frequency range 860~890 and PHS should be deleted due to the </w:t>
            </w:r>
            <w:proofErr w:type="spellStart"/>
            <w:r w:rsidRPr="00D50032">
              <w:rPr>
                <w:rFonts w:eastAsiaTheme="minorEastAsia"/>
                <w:color w:val="000000" w:themeColor="text1"/>
                <w:lang w:val="en-US" w:eastAsia="zh-CN"/>
              </w:rPr>
              <w:t>defination</w:t>
            </w:r>
            <w:proofErr w:type="spellEnd"/>
            <w:r w:rsidRPr="00D50032">
              <w:rPr>
                <w:rFonts w:eastAsiaTheme="minorEastAsia"/>
                <w:color w:val="000000" w:themeColor="text1"/>
                <w:lang w:val="en-US" w:eastAsia="zh-CN"/>
              </w:rPr>
              <w:t xml:space="preserve">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What does note 5 or NS_43 applicability have to do with the B11, B21 requirement? Also, n8 </w:t>
            </w:r>
            <w:proofErr w:type="spellStart"/>
            <w:r w:rsidRPr="00D50032">
              <w:rPr>
                <w:rFonts w:eastAsiaTheme="minorEastAsia"/>
                <w:color w:val="000000" w:themeColor="text1"/>
                <w:lang w:val="en-US" w:eastAsia="zh-CN"/>
              </w:rPr>
              <w:t>odes</w:t>
            </w:r>
            <w:proofErr w:type="spellEnd"/>
            <w:r w:rsidRPr="00D50032">
              <w:rPr>
                <w:rFonts w:eastAsiaTheme="minorEastAsia"/>
                <w:color w:val="000000" w:themeColor="text1"/>
                <w:lang w:val="en-US" w:eastAsia="zh-CN"/>
              </w:rPr>
              <w:t xml:space="preserve"> not have the 860-890M requirement in the coexistence table, so why does CA_n8-n78 have this? NS_43 is still signaled to UE in both CA and non-Ca cases and the requirement is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this additional spurious emissions requirement needs to be in the additional spurious emission section, where it already is. </w:t>
            </w:r>
            <w:proofErr w:type="gramStart"/>
            <w:r w:rsidRPr="00D50032">
              <w:rPr>
                <w:rFonts w:eastAsiaTheme="minorEastAsia"/>
                <w:color w:val="000000" w:themeColor="text1"/>
                <w:lang w:val="en-US" w:eastAsia="zh-CN"/>
              </w:rPr>
              <w:t>Generally</w:t>
            </w:r>
            <w:proofErr w:type="gramEnd"/>
            <w:r w:rsidRPr="00D50032">
              <w:rPr>
                <w:rFonts w:eastAsiaTheme="minorEastAsia"/>
                <w:color w:val="000000" w:themeColor="text1"/>
                <w:lang w:val="en-US" w:eastAsia="zh-CN"/>
              </w:rPr>
              <w:t xml:space="preserve"> there should not be any requirement in the Spurious Emissions for UE co-existence table which only applies when </w:t>
            </w:r>
            <w:proofErr w:type="spellStart"/>
            <w:r w:rsidRPr="00D50032">
              <w:rPr>
                <w:rFonts w:eastAsiaTheme="minorEastAsia"/>
                <w:color w:val="000000" w:themeColor="text1"/>
                <w:lang w:val="en-US" w:eastAsia="zh-CN"/>
              </w:rPr>
              <w:t>NS_xx</w:t>
            </w:r>
            <w:proofErr w:type="spellEnd"/>
            <w:r w:rsidRPr="00D50032">
              <w:rPr>
                <w:rFonts w:eastAsiaTheme="minorEastAsia"/>
                <w:color w:val="000000" w:themeColor="text1"/>
                <w:lang w:val="en-US" w:eastAsia="zh-CN"/>
              </w:rPr>
              <w:t xml:space="preserve"> is signaled. These should be in the Additional spurious emissions tables in 6.5.3.3. This also applies to CA_1A_n78A, CA_1A_n79A, CA_8A_n41A.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Skyworks: since this CR says that n79 is asynchronous with n78 in Japan one must conclude that n77 is asynchronous with n79 in Japan and thus that IMDs of </w:t>
            </w:r>
            <w:proofErr w:type="spellStart"/>
            <w:r w:rsidRPr="00D50032">
              <w:rPr>
                <w:rFonts w:eastAsiaTheme="minorEastAsia"/>
                <w:color w:val="000000" w:themeColor="text1"/>
                <w:lang w:val="en-US" w:eastAsia="zh-CN"/>
              </w:rPr>
              <w:t>non contiguous</w:t>
            </w:r>
            <w:proofErr w:type="spellEnd"/>
            <w:r w:rsidRPr="00D50032">
              <w:rPr>
                <w:rFonts w:eastAsiaTheme="minorEastAsia"/>
                <w:color w:val="000000" w:themeColor="text1"/>
                <w:lang w:val="en-US" w:eastAsia="zh-CN"/>
              </w:rPr>
              <w:t xml:space="preserve">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Skyworks(</w:t>
            </w:r>
            <w:proofErr w:type="gramEnd"/>
            <w:r w:rsidRPr="00D50032">
              <w:rPr>
                <w:rFonts w:eastAsiaTheme="minorEastAsia"/>
                <w:color w:val="000000" w:themeColor="text1"/>
                <w:lang w:val="en-US" w:eastAsia="zh-CN"/>
              </w:rPr>
              <w:t>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The requirements related to 90MHz n78 DL are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Need to avoid the “filter” comment in specification. This will cause RAN5 confusion. It does not know whether combined filter exists. Can we modify the note so that requirements do not apply for UEs that support both n77 and </w:t>
            </w:r>
            <w:proofErr w:type="gramStart"/>
            <w:r w:rsidRPr="00D50032">
              <w:rPr>
                <w:rFonts w:eastAsiaTheme="minorEastAsia"/>
                <w:color w:val="000000" w:themeColor="text1"/>
                <w:lang w:val="en-US" w:eastAsia="zh-CN"/>
              </w:rPr>
              <w:t>n78.</w:t>
            </w:r>
            <w:proofErr w:type="gramEnd"/>
          </w:p>
        </w:tc>
      </w:tr>
    </w:tbl>
    <w:p w14:paraId="45BB34CD" w14:textId="77777777" w:rsidR="000318DE" w:rsidRDefault="00B61895">
      <w:pPr>
        <w:pStyle w:val="Heading2"/>
        <w:rPr>
          <w:lang w:val="en-US"/>
        </w:rPr>
      </w:pPr>
      <w:r>
        <w:rPr>
          <w:lang w:val="en-US"/>
        </w:rPr>
        <w:lastRenderedPageBreak/>
        <w:t xml:space="preserve">Summary for 1st round </w:t>
      </w:r>
    </w:p>
    <w:p w14:paraId="39E56C1F" w14:textId="77777777" w:rsidR="000318DE" w:rsidRDefault="00B61895">
      <w:pPr>
        <w:pStyle w:val="Heading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Yu Mincho"/>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w:t>
            </w:r>
            <w:proofErr w:type="gramStart"/>
            <w:r w:rsidRPr="00D50032">
              <w:rPr>
                <w:color w:val="000000" w:themeColor="text1"/>
                <w:highlight w:val="yellow"/>
                <w:lang w:val="en-US" w:eastAsia="zh-CN"/>
              </w:rPr>
              <w:t>to remove</w:t>
            </w:r>
            <w:proofErr w:type="gramEnd"/>
            <w:r w:rsidRPr="00D50032">
              <w:rPr>
                <w:color w:val="000000" w:themeColor="text1"/>
                <w:highlight w:val="yellow"/>
                <w:lang w:val="en-US" w:eastAsia="zh-CN"/>
              </w:rPr>
              <w:t xml:space="preserve"> additional emissions from 2UL </w:t>
            </w:r>
            <w:r w:rsidR="004E294B" w:rsidRPr="00D50032">
              <w:rPr>
                <w:color w:val="000000" w:themeColor="text1"/>
                <w:highlight w:val="yellow"/>
                <w:lang w:val="en-US" w:eastAsia="zh-CN"/>
              </w:rPr>
              <w:t xml:space="preserve">general </w:t>
            </w:r>
            <w:proofErr w:type="spellStart"/>
            <w:r w:rsidRPr="00D50032">
              <w:rPr>
                <w:color w:val="000000" w:themeColor="text1"/>
                <w:highlight w:val="yellow"/>
                <w:lang w:val="en-US" w:eastAsia="zh-CN"/>
              </w:rPr>
              <w:t>coex</w:t>
            </w:r>
            <w:proofErr w:type="spellEnd"/>
            <w:r w:rsidRPr="00D50032">
              <w:rPr>
                <w:color w:val="000000" w:themeColor="text1"/>
                <w:highlight w:val="yellow"/>
                <w:lang w:val="en-US" w:eastAsia="zh-CN"/>
              </w:rPr>
              <w:t xml:space="preserve">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Heading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TableGrid"/>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Yu Mincho"/>
                <w:lang w:val="en-US"/>
              </w:rPr>
            </w:pPr>
            <w:r>
              <w:rPr>
                <w:rFonts w:eastAsia="Yu Mincho"/>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Yu Mincho"/>
                <w:lang w:val="en-US"/>
              </w:rPr>
            </w:pPr>
            <w:r>
              <w:rPr>
                <w:rFonts w:eastAsia="Yu Mincho"/>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Yu Mincho"/>
                <w:lang w:val="en-US"/>
              </w:rPr>
            </w:pPr>
            <w:r>
              <w:rPr>
                <w:rFonts w:eastAsia="Yu Mincho"/>
                <w:lang w:val="en-US"/>
              </w:rPr>
              <w:t>R4-2007025</w:t>
            </w:r>
          </w:p>
          <w:p w14:paraId="270F8982" w14:textId="38D46BA1" w:rsidR="00D63A48" w:rsidRDefault="00D63A48">
            <w:pPr>
              <w:rPr>
                <w:rFonts w:eastAsia="Yu Mincho"/>
                <w:lang w:val="en-US"/>
              </w:rPr>
            </w:pPr>
            <w:r>
              <w:rPr>
                <w:rFonts w:eastAsia="Yu Mincho"/>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Heading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Yu Mincho"/>
                <w:lang w:val="en-US"/>
              </w:rPr>
            </w:pPr>
            <w:ins w:id="11" w:author="Nokia" w:date="2020-06-01T11:14:00Z">
              <w:r w:rsidRPr="000A36DF">
                <w:rPr>
                  <w:rFonts w:eastAsia="Yu Mincho"/>
                  <w:lang w:val="en-US"/>
                </w:rPr>
                <w:t>R4-2008970</w:t>
              </w:r>
            </w:ins>
          </w:p>
          <w:p w14:paraId="2A28EA51" w14:textId="5029A626" w:rsidR="000A36DF" w:rsidRDefault="000A36DF" w:rsidP="000A36DF">
            <w:pPr>
              <w:rPr>
                <w:ins w:id="12" w:author="Nokia" w:date="2020-06-01T11:13:00Z"/>
                <w:rFonts w:eastAsia="Yu Mincho"/>
                <w:lang w:val="en-US"/>
              </w:rPr>
            </w:pPr>
            <w:ins w:id="13" w:author="Nokia" w:date="2020-06-01T11:14:00Z">
              <w:r>
                <w:rPr>
                  <w:rFonts w:eastAsia="Yu Mincho"/>
                  <w:lang w:val="en-US"/>
                </w:rPr>
                <w:t>(Rev of R4-2006135)</w:t>
              </w:r>
            </w:ins>
          </w:p>
        </w:tc>
        <w:tc>
          <w:tcPr>
            <w:tcW w:w="8615" w:type="dxa"/>
          </w:tcPr>
          <w:p w14:paraId="046B5150" w14:textId="77777777" w:rsidR="000A36DF" w:rsidRDefault="00730452" w:rsidP="000A36DF">
            <w:pPr>
              <w:rPr>
                <w:ins w:id="14" w:author="Softbank" w:date="2020-06-04T10:41:00Z"/>
                <w:rFonts w:eastAsiaTheme="minorEastAsia"/>
                <w:color w:val="0070C0"/>
                <w:lang w:val="en-US" w:eastAsia="zh-CN"/>
              </w:rPr>
            </w:pPr>
            <w:ins w:id="15" w:author="Apple" w:date="2020-06-02T21:17:00Z">
              <w:r w:rsidRPr="00730452">
                <w:rPr>
                  <w:rFonts w:eastAsiaTheme="minorEastAsia"/>
                  <w:color w:val="0070C0"/>
                  <w:lang w:val="en-US" w:eastAsia="zh-CN"/>
                </w:rPr>
                <w:t>Apple: We agree to the revised CR.</w:t>
              </w:r>
            </w:ins>
          </w:p>
          <w:p w14:paraId="0BFF97DF" w14:textId="241B2F73" w:rsidR="0094169F" w:rsidRPr="00D63A48" w:rsidRDefault="0094169F" w:rsidP="000A36DF">
            <w:pPr>
              <w:rPr>
                <w:ins w:id="16" w:author="Nokia" w:date="2020-06-01T11:13:00Z"/>
                <w:rFonts w:eastAsiaTheme="minorEastAsia"/>
                <w:color w:val="0070C0"/>
                <w:lang w:val="en-US" w:eastAsia="zh-CN"/>
              </w:rPr>
            </w:pPr>
            <w:ins w:id="17" w:author="Softbank" w:date="2020-06-04T10:41:00Z">
              <w:r>
                <w:rPr>
                  <w:rFonts w:eastAsiaTheme="minorEastAsia"/>
                  <w:color w:val="0070C0"/>
                  <w:lang w:val="en-US" w:eastAsia="zh-CN"/>
                </w:rPr>
                <w:t xml:space="preserve">SoftBank: CR is limited to single band portion and is to be agreed. CAT A </w:t>
              </w:r>
              <w:proofErr w:type="gramStart"/>
              <w:r>
                <w:rPr>
                  <w:rFonts w:eastAsiaTheme="minorEastAsia"/>
                  <w:color w:val="0070C0"/>
                  <w:lang w:val="en-US" w:eastAsia="zh-CN"/>
                </w:rPr>
                <w:t>CR(</w:t>
              </w:r>
              <w:proofErr w:type="gramEnd"/>
              <w:r>
                <w:rPr>
                  <w:rFonts w:eastAsiaTheme="minorEastAsia"/>
                  <w:color w:val="0070C0"/>
                  <w:lang w:val="en-US" w:eastAsia="zh-CN"/>
                </w:rPr>
                <w:t>8972) can be agreed.</w:t>
              </w:r>
            </w:ins>
          </w:p>
        </w:tc>
      </w:tr>
      <w:tr w:rsidR="000A36DF" w14:paraId="0CF4C4E4" w14:textId="77777777" w:rsidTr="000A36DF">
        <w:trPr>
          <w:ins w:id="18" w:author="Nokia" w:date="2020-06-01T11:13:00Z"/>
        </w:trPr>
        <w:tc>
          <w:tcPr>
            <w:tcW w:w="1242" w:type="dxa"/>
          </w:tcPr>
          <w:p w14:paraId="633922E0" w14:textId="6B4BAE27" w:rsidR="000A36DF" w:rsidRDefault="000A36DF" w:rsidP="000A36DF">
            <w:pPr>
              <w:rPr>
                <w:ins w:id="19" w:author="Nokia" w:date="2020-06-01T11:15:00Z"/>
                <w:rFonts w:eastAsia="Yu Mincho"/>
                <w:lang w:val="en-US"/>
              </w:rPr>
            </w:pPr>
            <w:ins w:id="20" w:author="Nokia" w:date="2020-06-01T11:15:00Z">
              <w:r w:rsidRPr="000A36DF">
                <w:rPr>
                  <w:rFonts w:eastAsia="Yu Mincho"/>
                  <w:lang w:val="en-US"/>
                </w:rPr>
                <w:t>R4-200897</w:t>
              </w:r>
              <w:r>
                <w:rPr>
                  <w:rFonts w:eastAsia="Yu Mincho"/>
                  <w:lang w:val="en-US"/>
                </w:rPr>
                <w:t>1</w:t>
              </w:r>
            </w:ins>
          </w:p>
          <w:p w14:paraId="1C826ACE" w14:textId="3B98F7ED" w:rsidR="000A36DF" w:rsidRDefault="000A36DF" w:rsidP="000A36DF">
            <w:pPr>
              <w:rPr>
                <w:ins w:id="21" w:author="Nokia" w:date="2020-06-01T11:13:00Z"/>
                <w:rFonts w:eastAsia="Yu Mincho"/>
                <w:lang w:val="en-US"/>
              </w:rPr>
            </w:pPr>
            <w:ins w:id="22" w:author="Nokia" w:date="2020-06-01T11:15:00Z">
              <w:r>
                <w:rPr>
                  <w:rFonts w:eastAsia="Yu Mincho"/>
                  <w:lang w:val="en-US"/>
                </w:rPr>
                <w:t>(Rev of R4-2006136)</w:t>
              </w:r>
            </w:ins>
          </w:p>
        </w:tc>
        <w:tc>
          <w:tcPr>
            <w:tcW w:w="8615" w:type="dxa"/>
          </w:tcPr>
          <w:p w14:paraId="738A6FA2" w14:textId="77777777" w:rsidR="000A36DF" w:rsidRDefault="00730452" w:rsidP="000A36DF">
            <w:pPr>
              <w:rPr>
                <w:ins w:id="23" w:author="Softbank" w:date="2020-06-04T10:41:00Z"/>
                <w:rFonts w:eastAsiaTheme="minorEastAsia"/>
                <w:color w:val="0070C0"/>
                <w:lang w:val="en-US" w:eastAsia="zh-CN"/>
              </w:rPr>
            </w:pPr>
            <w:ins w:id="24" w:author="Apple" w:date="2020-06-02T21:17:00Z">
              <w:r w:rsidRPr="00730452">
                <w:rPr>
                  <w:rFonts w:eastAsiaTheme="minorEastAsia"/>
                  <w:color w:val="0070C0"/>
                  <w:lang w:val="en-US" w:eastAsia="zh-CN"/>
                </w:rPr>
                <w:t>Apple: We agree to the revised CR.</w:t>
              </w:r>
            </w:ins>
          </w:p>
          <w:p w14:paraId="3EF9B72B" w14:textId="20E9A05A" w:rsidR="0094169F" w:rsidRDefault="0094169F" w:rsidP="000A36DF">
            <w:pPr>
              <w:rPr>
                <w:ins w:id="25" w:author="Nokia" w:date="2020-06-01T11:13:00Z"/>
                <w:rFonts w:eastAsiaTheme="minorEastAsia"/>
                <w:i/>
                <w:color w:val="0070C0"/>
                <w:lang w:val="en-US" w:eastAsia="zh-CN"/>
              </w:rPr>
            </w:pPr>
            <w:ins w:id="26" w:author="Softbank" w:date="2020-06-04T10:41:00Z">
              <w:r>
                <w:rPr>
                  <w:rFonts w:eastAsiaTheme="minorEastAsia"/>
                  <w:color w:val="0070C0"/>
                  <w:lang w:val="en-US" w:eastAsia="zh-CN"/>
                </w:rPr>
                <w:t>SoftBank: CR can be withdrawn as CA portion is dropped.</w:t>
              </w:r>
            </w:ins>
          </w:p>
        </w:tc>
      </w:tr>
      <w:tr w:rsidR="000A36DF" w:rsidRPr="00D63A48" w14:paraId="0786DB37" w14:textId="77777777" w:rsidTr="000A36DF">
        <w:trPr>
          <w:ins w:id="27" w:author="Nokia" w:date="2020-06-01T11:13:00Z"/>
        </w:trPr>
        <w:tc>
          <w:tcPr>
            <w:tcW w:w="1242" w:type="dxa"/>
          </w:tcPr>
          <w:p w14:paraId="25321142" w14:textId="6F21C337" w:rsidR="000A36DF" w:rsidRDefault="000A36DF" w:rsidP="000A36DF">
            <w:pPr>
              <w:rPr>
                <w:ins w:id="28" w:author="Nokia" w:date="2020-06-01T11:16:00Z"/>
                <w:rFonts w:eastAsia="Yu Mincho"/>
                <w:lang w:val="en-US"/>
              </w:rPr>
            </w:pPr>
            <w:ins w:id="29" w:author="Nokia" w:date="2020-06-01T11:16:00Z">
              <w:r w:rsidRPr="000A36DF">
                <w:rPr>
                  <w:rFonts w:eastAsia="Yu Mincho"/>
                  <w:lang w:val="en-US"/>
                </w:rPr>
                <w:t>R4-2008395</w:t>
              </w:r>
              <w:r>
                <w:rPr>
                  <w:rFonts w:eastAsia="Yu Mincho"/>
                  <w:lang w:val="en-US"/>
                </w:rPr>
                <w:t xml:space="preserve"> (Rev of </w:t>
              </w:r>
            </w:ins>
            <w:ins w:id="30" w:author="Nokia" w:date="2020-06-01T11:13:00Z">
              <w:r>
                <w:rPr>
                  <w:rFonts w:eastAsia="Yu Mincho"/>
                  <w:lang w:val="en-US"/>
                </w:rPr>
                <w:t>R4-2007025</w:t>
              </w:r>
            </w:ins>
            <w:ins w:id="31" w:author="Nokia" w:date="2020-06-01T11:16:00Z">
              <w:r>
                <w:rPr>
                  <w:rFonts w:eastAsia="Yu Mincho"/>
                  <w:lang w:val="en-US"/>
                </w:rPr>
                <w:t>)</w:t>
              </w:r>
            </w:ins>
          </w:p>
          <w:p w14:paraId="0CCCCDD2" w14:textId="1E98CE63" w:rsidR="000A36DF" w:rsidRDefault="000A36DF" w:rsidP="000A36DF">
            <w:pPr>
              <w:rPr>
                <w:ins w:id="32" w:author="Nokia" w:date="2020-06-01T11:13:00Z"/>
                <w:rFonts w:eastAsia="Yu Mincho"/>
                <w:lang w:val="en-US"/>
              </w:rPr>
            </w:pPr>
            <w:ins w:id="33" w:author="Nokia" w:date="2020-06-01T11:16:00Z">
              <w:r>
                <w:rPr>
                  <w:rFonts w:eastAsia="Yu Mincho"/>
                  <w:lang w:val="en-US"/>
                </w:rPr>
                <w:t xml:space="preserve">Cat A CR </w:t>
              </w:r>
              <w:r w:rsidRPr="000A36DF">
                <w:rPr>
                  <w:rFonts w:eastAsia="Yu Mincho"/>
                  <w:lang w:val="en-US"/>
                </w:rPr>
                <w:t>R4-200839</w:t>
              </w:r>
            </w:ins>
            <w:ins w:id="34" w:author="Nokia" w:date="2020-06-01T13:35:00Z">
              <w:r w:rsidR="005617BF">
                <w:rPr>
                  <w:rFonts w:eastAsia="Yu Mincho"/>
                  <w:lang w:val="en-US"/>
                </w:rPr>
                <w:t>6</w:t>
              </w:r>
            </w:ins>
            <w:ins w:id="35" w:author="Nokia" w:date="2020-06-01T11:16:00Z">
              <w:r>
                <w:rPr>
                  <w:rFonts w:eastAsia="Yu Mincho"/>
                  <w:lang w:val="en-US"/>
                </w:rPr>
                <w:t xml:space="preserve"> </w:t>
              </w:r>
              <w:r>
                <w:rPr>
                  <w:rFonts w:eastAsia="Yu Mincho"/>
                  <w:lang w:val="en-US"/>
                </w:rPr>
                <w:lastRenderedPageBreak/>
                <w:t xml:space="preserve">(Rev of </w:t>
              </w:r>
            </w:ins>
            <w:ins w:id="36" w:author="Nokia" w:date="2020-06-01T11:13:00Z">
              <w:r>
                <w:rPr>
                  <w:rFonts w:eastAsia="Yu Mincho"/>
                  <w:lang w:val="en-US"/>
                </w:rPr>
                <w:t>R4-2007026</w:t>
              </w:r>
            </w:ins>
            <w:ins w:id="37" w:author="Nokia" w:date="2020-06-01T11:16:00Z">
              <w:r>
                <w:rPr>
                  <w:rFonts w:eastAsia="Yu Mincho"/>
                  <w:lang w:val="en-US"/>
                </w:rPr>
                <w:t>)</w:t>
              </w:r>
            </w:ins>
          </w:p>
        </w:tc>
        <w:tc>
          <w:tcPr>
            <w:tcW w:w="8615" w:type="dxa"/>
          </w:tcPr>
          <w:p w14:paraId="3E922449" w14:textId="362D3007" w:rsidR="000A36DF" w:rsidRPr="00D63A48" w:rsidRDefault="00730452" w:rsidP="000A36DF">
            <w:pPr>
              <w:rPr>
                <w:ins w:id="38" w:author="Nokia" w:date="2020-06-01T11:13:00Z"/>
                <w:rFonts w:eastAsiaTheme="minorEastAsia"/>
                <w:color w:val="0070C0"/>
                <w:lang w:val="en-US" w:eastAsia="zh-CN"/>
              </w:rPr>
            </w:pPr>
            <w:ins w:id="39" w:author="Apple" w:date="2020-06-02T21:17:00Z">
              <w:r w:rsidRPr="00730452">
                <w:rPr>
                  <w:rFonts w:eastAsiaTheme="minorEastAsia"/>
                  <w:color w:val="0070C0"/>
                  <w:lang w:val="en-US" w:eastAsia="zh-CN"/>
                </w:rPr>
                <w:lastRenderedPageBreak/>
                <w:t>Apple: We only agree to the CRs, when the restriction, that the requirements are only valid for UEs which do not implement n77, stay in the CR, which is the case for the first revision.</w:t>
              </w:r>
            </w:ins>
          </w:p>
        </w:tc>
      </w:tr>
    </w:tbl>
    <w:p w14:paraId="0DBD1706" w14:textId="77777777" w:rsidR="000A36DF" w:rsidRPr="000A36DF" w:rsidRDefault="000A36DF" w:rsidP="000A36DF">
      <w:pPr>
        <w:rPr>
          <w:lang w:val="en-US" w:eastAsia="zh-CN"/>
        </w:rPr>
      </w:pPr>
    </w:p>
    <w:p w14:paraId="5CB31F13" w14:textId="33DF90B2" w:rsidR="000318DE" w:rsidRDefault="00432075">
      <w:pPr>
        <w:pStyle w:val="Heading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357ED7" w14:paraId="4A206106" w14:textId="77777777">
        <w:trPr>
          <w:ins w:id="40" w:author="Nokia" w:date="2020-06-04T11:03:00Z"/>
        </w:trPr>
        <w:tc>
          <w:tcPr>
            <w:tcW w:w="1494" w:type="dxa"/>
          </w:tcPr>
          <w:p w14:paraId="4BE24552" w14:textId="33279EDD" w:rsidR="00357ED7" w:rsidRPr="00357ED7" w:rsidRDefault="00357ED7">
            <w:pPr>
              <w:rPr>
                <w:ins w:id="41" w:author="Nokia" w:date="2020-06-04T11:03:00Z"/>
                <w:rFonts w:eastAsia="Yu Mincho"/>
                <w:lang w:val="en-US"/>
              </w:rPr>
            </w:pPr>
            <w:ins w:id="42" w:author="Nokia" w:date="2020-06-04T11:04:00Z">
              <w:r w:rsidRPr="000A36DF">
                <w:rPr>
                  <w:rFonts w:eastAsia="Yu Mincho"/>
                  <w:lang w:val="en-US"/>
                </w:rPr>
                <w:t>R4-2008970</w:t>
              </w:r>
            </w:ins>
          </w:p>
        </w:tc>
        <w:tc>
          <w:tcPr>
            <w:tcW w:w="8363" w:type="dxa"/>
          </w:tcPr>
          <w:p w14:paraId="428A2E56" w14:textId="1F71B2D6" w:rsidR="00357ED7" w:rsidRPr="00A64283" w:rsidRDefault="00A64283">
            <w:pPr>
              <w:rPr>
                <w:ins w:id="43" w:author="Nokia" w:date="2020-06-04T11:03:00Z"/>
                <w:rFonts w:eastAsiaTheme="minorEastAsia"/>
                <w:color w:val="0070C0"/>
                <w:lang w:val="en-US" w:eastAsia="zh-CN"/>
              </w:rPr>
            </w:pPr>
            <w:ins w:id="44" w:author="Nokia" w:date="2020-06-04T11:06:00Z">
              <w:r w:rsidRPr="00A64283">
                <w:rPr>
                  <w:rFonts w:eastAsiaTheme="minorEastAsia"/>
                  <w:color w:val="0070C0"/>
                  <w:lang w:val="en-US" w:eastAsia="zh-CN"/>
                </w:rPr>
                <w:t>Recommend Approve</w:t>
              </w:r>
            </w:ins>
            <w:ins w:id="45" w:author="Nokia" w:date="2020-06-04T11:07:00Z">
              <w:r>
                <w:rPr>
                  <w:rFonts w:eastAsiaTheme="minorEastAsia"/>
                  <w:color w:val="0070C0"/>
                  <w:lang w:val="en-US" w:eastAsia="zh-CN"/>
                </w:rPr>
                <w:t>.</w:t>
              </w:r>
            </w:ins>
          </w:p>
        </w:tc>
      </w:tr>
      <w:tr w:rsidR="00357ED7" w14:paraId="706CC1C6" w14:textId="77777777">
        <w:trPr>
          <w:ins w:id="46" w:author="Nokia" w:date="2020-06-04T11:04:00Z"/>
        </w:trPr>
        <w:tc>
          <w:tcPr>
            <w:tcW w:w="1494" w:type="dxa"/>
          </w:tcPr>
          <w:p w14:paraId="7C65631F" w14:textId="2BF44E83" w:rsidR="00357ED7" w:rsidRPr="000A36DF" w:rsidRDefault="00357ED7">
            <w:pPr>
              <w:rPr>
                <w:ins w:id="47" w:author="Nokia" w:date="2020-06-04T11:04:00Z"/>
                <w:rFonts w:eastAsia="Yu Mincho"/>
                <w:lang w:val="en-US"/>
              </w:rPr>
            </w:pPr>
            <w:ins w:id="48" w:author="Nokia" w:date="2020-06-04T11:04:00Z">
              <w:r w:rsidRPr="000A36DF">
                <w:rPr>
                  <w:rFonts w:eastAsia="Yu Mincho"/>
                  <w:lang w:val="en-US"/>
                </w:rPr>
                <w:t>R4-200897</w:t>
              </w:r>
              <w:r>
                <w:rPr>
                  <w:rFonts w:eastAsia="Yu Mincho"/>
                  <w:lang w:val="en-US"/>
                </w:rPr>
                <w:t>2</w:t>
              </w:r>
            </w:ins>
          </w:p>
        </w:tc>
        <w:tc>
          <w:tcPr>
            <w:tcW w:w="8363" w:type="dxa"/>
          </w:tcPr>
          <w:p w14:paraId="589893D9" w14:textId="67E683F9" w:rsidR="00357ED7" w:rsidRPr="00A64283" w:rsidRDefault="00A64283">
            <w:pPr>
              <w:rPr>
                <w:ins w:id="49" w:author="Nokia" w:date="2020-06-04T11:04:00Z"/>
                <w:rFonts w:eastAsiaTheme="minorEastAsia"/>
                <w:color w:val="0070C0"/>
                <w:lang w:val="en-US" w:eastAsia="zh-CN"/>
              </w:rPr>
            </w:pPr>
            <w:ins w:id="50" w:author="Nokia" w:date="2020-06-04T11:06:00Z">
              <w:r w:rsidRPr="00A64283">
                <w:rPr>
                  <w:rFonts w:eastAsiaTheme="minorEastAsia"/>
                  <w:color w:val="0070C0"/>
                  <w:lang w:val="en-US" w:eastAsia="zh-CN"/>
                </w:rPr>
                <w:t>Cat A. Recommend Approve</w:t>
              </w:r>
            </w:ins>
            <w:ins w:id="51" w:author="Nokia" w:date="2020-06-04T11:07:00Z">
              <w:r>
                <w:rPr>
                  <w:rFonts w:eastAsiaTheme="minorEastAsia"/>
                  <w:color w:val="0070C0"/>
                  <w:lang w:val="en-US" w:eastAsia="zh-CN"/>
                </w:rPr>
                <w:t>.</w:t>
              </w:r>
            </w:ins>
          </w:p>
        </w:tc>
      </w:tr>
      <w:tr w:rsidR="00357ED7" w14:paraId="454E59A9" w14:textId="77777777">
        <w:trPr>
          <w:ins w:id="52" w:author="Nokia" w:date="2020-06-04T11:04:00Z"/>
        </w:trPr>
        <w:tc>
          <w:tcPr>
            <w:tcW w:w="1494" w:type="dxa"/>
          </w:tcPr>
          <w:p w14:paraId="7953086A" w14:textId="67F7AADD" w:rsidR="00357ED7" w:rsidRPr="000A36DF" w:rsidRDefault="00357ED7">
            <w:pPr>
              <w:rPr>
                <w:ins w:id="53" w:author="Nokia" w:date="2020-06-04T11:04:00Z"/>
                <w:rFonts w:eastAsia="Yu Mincho"/>
                <w:lang w:val="en-US"/>
              </w:rPr>
            </w:pPr>
            <w:ins w:id="54" w:author="Nokia" w:date="2020-06-04T11:04:00Z">
              <w:r w:rsidRPr="000A36DF">
                <w:rPr>
                  <w:rFonts w:eastAsia="Yu Mincho"/>
                  <w:lang w:val="en-US"/>
                </w:rPr>
                <w:t>R4-200897</w:t>
              </w:r>
              <w:r>
                <w:rPr>
                  <w:rFonts w:eastAsia="Yu Mincho"/>
                  <w:lang w:val="en-US"/>
                </w:rPr>
                <w:t>1</w:t>
              </w:r>
            </w:ins>
          </w:p>
        </w:tc>
        <w:tc>
          <w:tcPr>
            <w:tcW w:w="8363" w:type="dxa"/>
          </w:tcPr>
          <w:p w14:paraId="0176CACA" w14:textId="5A52396B" w:rsidR="00357ED7" w:rsidRPr="00357ED7" w:rsidRDefault="00357ED7" w:rsidP="00A64283">
            <w:pPr>
              <w:rPr>
                <w:ins w:id="55" w:author="Nokia" w:date="2020-06-04T11:04:00Z"/>
                <w:rFonts w:eastAsiaTheme="minorEastAsia"/>
                <w:color w:val="0070C0"/>
                <w:lang w:val="en-US" w:eastAsia="zh-CN"/>
              </w:rPr>
            </w:pPr>
            <w:ins w:id="56" w:author="Nokia" w:date="2020-06-04T11:04:00Z">
              <w:r>
                <w:rPr>
                  <w:rFonts w:eastAsiaTheme="minorEastAsia"/>
                  <w:color w:val="0070C0"/>
                  <w:lang w:val="en-US" w:eastAsia="zh-CN"/>
                </w:rPr>
                <w:t>Withdraw</w:t>
              </w:r>
            </w:ins>
            <w:ins w:id="57" w:author="Nokia" w:date="2020-06-04T11:07:00Z">
              <w:r w:rsidR="00A64283">
                <w:rPr>
                  <w:rFonts w:eastAsiaTheme="minorEastAsia"/>
                  <w:color w:val="0070C0"/>
                  <w:lang w:val="en-US" w:eastAsia="zh-CN"/>
                </w:rPr>
                <w:t>n due to ongoing discussion on spec cleanup.</w:t>
              </w:r>
            </w:ins>
            <w:ins w:id="58" w:author="Nokia" w:date="2020-06-04T11:05:00Z">
              <w:r w:rsidR="00A64283">
                <w:rPr>
                  <w:rFonts w:eastAsiaTheme="minorEastAsia"/>
                  <w:color w:val="0070C0"/>
                  <w:lang w:val="en-US" w:eastAsia="zh-CN"/>
                </w:rPr>
                <w:t xml:space="preserve"> </w:t>
              </w:r>
            </w:ins>
          </w:p>
        </w:tc>
      </w:tr>
      <w:tr w:rsidR="00A64283" w14:paraId="0F83B965" w14:textId="77777777">
        <w:trPr>
          <w:ins w:id="59" w:author="Nokia" w:date="2020-06-04T11:07:00Z"/>
        </w:trPr>
        <w:tc>
          <w:tcPr>
            <w:tcW w:w="1494" w:type="dxa"/>
          </w:tcPr>
          <w:p w14:paraId="193DACB5" w14:textId="796B7F63" w:rsidR="00A64283" w:rsidRPr="000A36DF" w:rsidRDefault="00A64283">
            <w:pPr>
              <w:rPr>
                <w:ins w:id="60" w:author="Nokia" w:date="2020-06-04T11:07:00Z"/>
                <w:rFonts w:eastAsia="Yu Mincho"/>
                <w:lang w:val="en-US"/>
              </w:rPr>
            </w:pPr>
            <w:ins w:id="61" w:author="Nokia" w:date="2020-06-04T11:07:00Z">
              <w:r w:rsidRPr="000A36DF">
                <w:rPr>
                  <w:rFonts w:eastAsia="Yu Mincho"/>
                  <w:lang w:val="en-US"/>
                </w:rPr>
                <w:t>R4-2008395</w:t>
              </w:r>
            </w:ins>
          </w:p>
        </w:tc>
        <w:tc>
          <w:tcPr>
            <w:tcW w:w="8363" w:type="dxa"/>
          </w:tcPr>
          <w:p w14:paraId="6E1750CD" w14:textId="77777777" w:rsidR="00A64283" w:rsidRDefault="00A64283" w:rsidP="00A64283">
            <w:pPr>
              <w:rPr>
                <w:ins w:id="62" w:author="Nokia" w:date="2020-06-04T11:07:00Z"/>
                <w:rFonts w:eastAsiaTheme="minorEastAsia"/>
                <w:color w:val="0070C0"/>
                <w:lang w:val="en-US" w:eastAsia="zh-CN"/>
              </w:rPr>
            </w:pPr>
          </w:p>
        </w:tc>
      </w:tr>
      <w:tr w:rsidR="00A64283" w14:paraId="2B4C6ED9" w14:textId="77777777">
        <w:trPr>
          <w:ins w:id="63" w:author="Nokia" w:date="2020-06-04T11:08:00Z"/>
        </w:trPr>
        <w:tc>
          <w:tcPr>
            <w:tcW w:w="1494" w:type="dxa"/>
          </w:tcPr>
          <w:p w14:paraId="678BF397" w14:textId="7F9B49BB" w:rsidR="00A64283" w:rsidRPr="000A36DF" w:rsidRDefault="00A64283">
            <w:pPr>
              <w:rPr>
                <w:ins w:id="64" w:author="Nokia" w:date="2020-06-04T11:08:00Z"/>
                <w:rFonts w:eastAsia="Yu Mincho"/>
                <w:lang w:val="en-US"/>
              </w:rPr>
            </w:pPr>
            <w:ins w:id="65" w:author="Nokia" w:date="2020-06-04T11:08:00Z">
              <w:r w:rsidRPr="000A36DF">
                <w:rPr>
                  <w:rFonts w:eastAsia="Yu Mincho"/>
                  <w:lang w:val="en-US"/>
                </w:rPr>
                <w:t>R4-200839</w:t>
              </w:r>
              <w:r>
                <w:rPr>
                  <w:rFonts w:eastAsia="Yu Mincho"/>
                  <w:lang w:val="en-US"/>
                </w:rPr>
                <w:t>6</w:t>
              </w:r>
            </w:ins>
          </w:p>
        </w:tc>
        <w:tc>
          <w:tcPr>
            <w:tcW w:w="8363" w:type="dxa"/>
          </w:tcPr>
          <w:p w14:paraId="7F0CDB77" w14:textId="39128E7A" w:rsidR="00A64283" w:rsidRDefault="00F27F75" w:rsidP="00A64283">
            <w:pPr>
              <w:rPr>
                <w:ins w:id="66" w:author="Nokia" w:date="2020-06-04T11:08:00Z"/>
                <w:rFonts w:eastAsiaTheme="minorEastAsia"/>
                <w:color w:val="0070C0"/>
                <w:lang w:val="en-US" w:eastAsia="zh-CN"/>
              </w:rPr>
            </w:pPr>
            <w:ins w:id="67" w:author="Nokia" w:date="2020-06-04T11:22:00Z">
              <w:r>
                <w:rPr>
                  <w:rFonts w:eastAsiaTheme="minorEastAsia"/>
                  <w:color w:val="0070C0"/>
                  <w:lang w:val="en-US" w:eastAsia="zh-CN"/>
                </w:rPr>
                <w:t>Cat A</w:t>
              </w:r>
            </w:ins>
          </w:p>
        </w:tc>
      </w:tr>
    </w:tbl>
    <w:p w14:paraId="14D22AD6" w14:textId="77777777" w:rsidR="000318DE" w:rsidRDefault="00B61895">
      <w:pPr>
        <w:pStyle w:val="Heading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68" w:author="Nokia" w:date="2020-06-01T11:56:00Z"/>
          <w:b/>
          <w:color w:val="000000" w:themeColor="text1"/>
          <w:lang w:val="en-US" w:eastAsia="zh-CN"/>
        </w:rPr>
      </w:pPr>
      <w:del w:id="69"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9580C61"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1DFB08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w:t>
            </w:r>
            <w:proofErr w:type="spellStart"/>
            <w:proofErr w:type="gramStart"/>
            <w:r>
              <w:rPr>
                <w:rFonts w:eastAsia="Yu Mincho"/>
                <w:lang w:val="en-US"/>
              </w:rPr>
              <w:t>BWChannel,block</w:t>
            </w:r>
            <w:proofErr w:type="spellEnd"/>
            <w:proofErr w:type="gramEnd"/>
            <w:r>
              <w:rPr>
                <w:rFonts w:eastAsia="Yu Mincho"/>
                <w:lang w:val="en-US"/>
              </w:rPr>
              <w:t>)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lastRenderedPageBreak/>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lastRenderedPageBreak/>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Heading2"/>
        <w:rPr>
          <w:lang w:val="en-US"/>
        </w:rPr>
      </w:pPr>
      <w:r>
        <w:rPr>
          <w:lang w:val="en-US"/>
        </w:rPr>
        <w:t>Open issues summary</w:t>
      </w:r>
    </w:p>
    <w:p w14:paraId="42CCB0B8" w14:textId="77777777" w:rsidR="000318DE" w:rsidRDefault="00B61895">
      <w:pPr>
        <w:pStyle w:val="Heading2"/>
        <w:rPr>
          <w:lang w:val="en-US"/>
        </w:rPr>
      </w:pPr>
      <w:r>
        <w:rPr>
          <w:lang w:val="en-US"/>
        </w:rPr>
        <w:t xml:space="preserve">Companies views’ collection for 1st round </w:t>
      </w:r>
    </w:p>
    <w:p w14:paraId="41A46048" w14:textId="77777777" w:rsidR="000318DE" w:rsidRDefault="00B61895">
      <w:pPr>
        <w:pStyle w:val="Heading3"/>
        <w:rPr>
          <w:sz w:val="24"/>
          <w:szCs w:val="16"/>
          <w:lang w:val="en-US"/>
        </w:rPr>
      </w:pPr>
      <w:r>
        <w:rPr>
          <w:sz w:val="24"/>
          <w:szCs w:val="16"/>
          <w:lang w:val="en-US"/>
        </w:rPr>
        <w:t xml:space="preserve">Open issues </w:t>
      </w:r>
    </w:p>
    <w:p w14:paraId="5A0E710A" w14:textId="77777777" w:rsidR="000318DE" w:rsidRDefault="00B61895">
      <w:pPr>
        <w:pStyle w:val="Heading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70"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Yu Mincho"/>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71" w:author="Nokia" w:date="2020-06-01T11:32:00Z">
              <w:r w:rsidRPr="00D50032" w:rsidDel="005375B6">
                <w:rPr>
                  <w:rFonts w:eastAsiaTheme="minorEastAsia"/>
                  <w:color w:val="000000" w:themeColor="text1"/>
                  <w:lang w:val="en-US" w:eastAsia="zh-CN"/>
                </w:rPr>
                <w:delText>Company A</w:delText>
              </w:r>
            </w:del>
            <w:ins w:id="72"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Response to HW’s comment. This CR is to correct the representation of NR CA band for FR2 intra-band contiguous CA. As pointed in the CR, according to the agreements in the previous RAN4 meetings, for intra-band contiguous CA, the NR CA Band is represented as “</w:t>
            </w:r>
            <w:proofErr w:type="spellStart"/>
            <w:r w:rsidR="00635095" w:rsidRPr="00D50032">
              <w:rPr>
                <w:rFonts w:eastAsiaTheme="minorEastAsia"/>
                <w:color w:val="000000" w:themeColor="text1"/>
                <w:lang w:val="en-US" w:eastAsia="zh-CN"/>
              </w:rPr>
              <w:t>CA_nX</w:t>
            </w:r>
            <w:proofErr w:type="spellEnd"/>
            <w:r w:rsidR="00635095" w:rsidRPr="00D50032">
              <w:rPr>
                <w:rFonts w:eastAsiaTheme="minorEastAsia"/>
                <w:color w:val="000000" w:themeColor="text1"/>
                <w:lang w:val="en-US" w:eastAsia="zh-CN"/>
              </w:rPr>
              <w:t xml:space="preserve">”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Heading2"/>
        <w:rPr>
          <w:lang w:val="en-US"/>
        </w:rPr>
      </w:pPr>
      <w:r>
        <w:rPr>
          <w:lang w:val="en-US"/>
        </w:rPr>
        <w:t xml:space="preserve">Summary for 1st round </w:t>
      </w:r>
    </w:p>
    <w:p w14:paraId="7B41650C" w14:textId="77777777" w:rsidR="000318DE" w:rsidRDefault="00B61895">
      <w:pPr>
        <w:pStyle w:val="Heading3"/>
        <w:rPr>
          <w:sz w:val="24"/>
          <w:szCs w:val="16"/>
          <w:lang w:val="en-US"/>
        </w:rPr>
      </w:pPr>
      <w:r>
        <w:rPr>
          <w:sz w:val="24"/>
          <w:szCs w:val="16"/>
          <w:lang w:val="en-US"/>
        </w:rPr>
        <w:t xml:space="preserve">Open issues </w:t>
      </w:r>
    </w:p>
    <w:p w14:paraId="5123BCEF" w14:textId="77777777" w:rsidR="000318DE" w:rsidRDefault="00B61895">
      <w:pPr>
        <w:pStyle w:val="Heading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Yu Mincho"/>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Yu Mincho"/>
                <w:lang w:val="en-US"/>
              </w:rPr>
            </w:pPr>
            <w:r w:rsidRPr="00B724E6">
              <w:rPr>
                <w:rFonts w:eastAsia="Yu Mincho"/>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Heading2"/>
        <w:rPr>
          <w:ins w:id="73" w:author="Nokia" w:date="2020-06-01T11:17:00Z"/>
          <w:lang w:val="en-US"/>
        </w:rPr>
      </w:pPr>
      <w:r>
        <w:rPr>
          <w:lang w:val="en-US"/>
        </w:rPr>
        <w:t>Discussion on 2nd round (if applicable)</w:t>
      </w:r>
    </w:p>
    <w:p w14:paraId="4F31699A" w14:textId="77777777" w:rsidR="000A36DF" w:rsidRPr="000A36DF" w:rsidRDefault="000A36DF" w:rsidP="000A36DF">
      <w:pPr>
        <w:rPr>
          <w:ins w:id="74" w:author="Nokia" w:date="2020-06-01T11:17:00Z"/>
          <w:lang w:val="en-US" w:eastAsia="zh-CN"/>
        </w:rPr>
      </w:pPr>
      <w:ins w:id="75"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76" w:author="Nokia" w:date="2020-06-01T11:17:00Z"/>
        </w:trPr>
        <w:tc>
          <w:tcPr>
            <w:tcW w:w="1242" w:type="dxa"/>
          </w:tcPr>
          <w:p w14:paraId="4CB36F4F" w14:textId="252158B1" w:rsidR="000A36DF" w:rsidRDefault="00432075" w:rsidP="000A36DF">
            <w:pPr>
              <w:rPr>
                <w:ins w:id="77" w:author="Nokia" w:date="2020-06-01T11:17:00Z"/>
                <w:rFonts w:eastAsia="Yu Mincho"/>
                <w:lang w:val="en-US"/>
              </w:rPr>
            </w:pPr>
            <w:ins w:id="78" w:author="Nokia" w:date="2020-06-01T11:18:00Z">
              <w:r w:rsidRPr="00B724E6">
                <w:rPr>
                  <w:rFonts w:eastAsia="Yu Mincho"/>
                  <w:lang w:val="en-US"/>
                </w:rPr>
                <w:t>R4-2006907</w:t>
              </w:r>
            </w:ins>
          </w:p>
        </w:tc>
        <w:tc>
          <w:tcPr>
            <w:tcW w:w="8615" w:type="dxa"/>
          </w:tcPr>
          <w:p w14:paraId="67AF6873" w14:textId="77777777" w:rsidR="000A36DF" w:rsidRDefault="00524313" w:rsidP="00524313">
            <w:pPr>
              <w:rPr>
                <w:ins w:id="79" w:author="ZTE-Ma Zhifeng" w:date="2020-06-04T09:10:00Z"/>
                <w:lang w:val="en-US" w:eastAsia="zh-CN"/>
              </w:rPr>
            </w:pPr>
            <w:ins w:id="80" w:author="ZTE-Ma Zhifeng" w:date="2020-06-04T09:10:00Z">
              <w:r>
                <w:rPr>
                  <w:rFonts w:eastAsia="DengXian" w:hint="eastAsia"/>
                  <w:color w:val="0070C0"/>
                  <w:lang w:val="en-US" w:eastAsia="zh-CN"/>
                </w:rPr>
                <w:t xml:space="preserve">ZTE: </w:t>
              </w:r>
              <w:r>
                <w:rPr>
                  <w:rFonts w:eastAsia="DengXian"/>
                  <w:color w:val="0070C0"/>
                  <w:lang w:val="en-US" w:eastAsia="zh-CN"/>
                </w:rPr>
                <w:t xml:space="preserve">We remove the part of table header corrections in sub-clause 5.5A.1 and 5.5A.2 which </w:t>
              </w:r>
              <w:proofErr w:type="gramStart"/>
              <w:r>
                <w:rPr>
                  <w:rFonts w:eastAsia="DengXian"/>
                  <w:color w:val="0070C0"/>
                  <w:lang w:val="en-US" w:eastAsia="zh-CN"/>
                </w:rPr>
                <w:t>are considered to be</w:t>
              </w:r>
              <w:proofErr w:type="gramEnd"/>
              <w:r>
                <w:rPr>
                  <w:rFonts w:eastAsia="DengXian"/>
                  <w:color w:val="0070C0"/>
                  <w:lang w:val="en-US" w:eastAsia="zh-CN"/>
                </w:rPr>
                <w:t xml:space="preserve"> unnecessary. </w:t>
              </w:r>
              <w:r>
                <w:rPr>
                  <w:lang w:val="en-US" w:eastAsia="zh-CN"/>
                </w:rPr>
                <w:t>The draft revision CR is uploaded as follows.</w:t>
              </w:r>
            </w:ins>
          </w:p>
          <w:p w14:paraId="1AC21812" w14:textId="2503A95E" w:rsidR="00524313" w:rsidRPr="00D63A48" w:rsidRDefault="00524313" w:rsidP="00524313">
            <w:pPr>
              <w:rPr>
                <w:ins w:id="81" w:author="Nokia" w:date="2020-06-01T11:17:00Z"/>
                <w:rFonts w:eastAsiaTheme="minorEastAsia"/>
                <w:color w:val="0070C0"/>
                <w:lang w:val="en-US" w:eastAsia="zh-CN"/>
              </w:rPr>
            </w:pPr>
            <w:ins w:id="82" w:author="ZTE-Ma Zhifeng" w:date="2020-06-04T09:10:00Z">
              <w:r w:rsidRPr="00524313">
                <w:rPr>
                  <w:rFonts w:eastAsiaTheme="minorEastAsia"/>
                  <w:color w:val="0070C0"/>
                  <w:lang w:val="en-US" w:eastAsia="zh-CN"/>
                </w:rPr>
                <w:t>https://www.3gpp.org/ftp/tsg_ran/WG4_Radio/TSGR4_95_e/Inbox/Drafts/102/Revision%20of%20R4-2006907.docx</w:t>
              </w:r>
            </w:ins>
          </w:p>
        </w:tc>
      </w:tr>
    </w:tbl>
    <w:p w14:paraId="19C25486" w14:textId="77777777" w:rsidR="000A36DF" w:rsidRPr="000A36DF" w:rsidRDefault="000A36DF" w:rsidP="000A36DF">
      <w:pPr>
        <w:rPr>
          <w:lang w:val="en-US" w:eastAsia="zh-CN"/>
        </w:rPr>
      </w:pPr>
    </w:p>
    <w:p w14:paraId="09DA252B" w14:textId="77777777" w:rsidR="000318DE" w:rsidRDefault="00B61895">
      <w:pPr>
        <w:pStyle w:val="Heading2"/>
        <w:rPr>
          <w:lang w:val="en-US"/>
        </w:rPr>
      </w:pPr>
      <w:r>
        <w:rPr>
          <w:lang w:val="en-US"/>
        </w:rPr>
        <w:lastRenderedPageBreak/>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A64283" w14:paraId="600FD33D" w14:textId="77777777">
        <w:trPr>
          <w:ins w:id="83" w:author="Nokia" w:date="2020-06-04T11:09:00Z"/>
        </w:trPr>
        <w:tc>
          <w:tcPr>
            <w:tcW w:w="1494" w:type="dxa"/>
          </w:tcPr>
          <w:p w14:paraId="13281AC9" w14:textId="40D1A191" w:rsidR="00A64283" w:rsidRDefault="00A64283">
            <w:pPr>
              <w:rPr>
                <w:ins w:id="84" w:author="Nokia" w:date="2020-06-04T11:09:00Z"/>
                <w:rFonts w:eastAsiaTheme="minorEastAsia"/>
                <w:color w:val="0070C0"/>
                <w:lang w:val="en-US" w:eastAsia="zh-CN"/>
              </w:rPr>
            </w:pPr>
            <w:ins w:id="85" w:author="Nokia" w:date="2020-06-04T11:09:00Z">
              <w:r w:rsidRPr="00B724E6">
                <w:rPr>
                  <w:rFonts w:eastAsia="Yu Mincho"/>
                  <w:lang w:val="en-US"/>
                </w:rPr>
                <w:t>R4-2006907</w:t>
              </w:r>
            </w:ins>
          </w:p>
        </w:tc>
        <w:tc>
          <w:tcPr>
            <w:tcW w:w="8363" w:type="dxa"/>
          </w:tcPr>
          <w:p w14:paraId="0498415A" w14:textId="77777777" w:rsidR="00A64283" w:rsidRDefault="00A64283">
            <w:pPr>
              <w:rPr>
                <w:ins w:id="86" w:author="Nokia" w:date="2020-06-04T11:09:00Z"/>
                <w:rFonts w:eastAsiaTheme="minorEastAsia"/>
                <w:i/>
                <w:color w:val="0070C0"/>
                <w:lang w:val="en-US" w:eastAsia="zh-CN"/>
              </w:rPr>
            </w:pPr>
          </w:p>
        </w:tc>
      </w:tr>
    </w:tbl>
    <w:p w14:paraId="0102B17A" w14:textId="77777777" w:rsidR="000318DE" w:rsidRDefault="000318DE">
      <w:pPr>
        <w:rPr>
          <w:i/>
          <w:color w:val="0070C0"/>
          <w:lang w:val="en-US"/>
        </w:rPr>
      </w:pPr>
    </w:p>
    <w:p w14:paraId="5F5F3563" w14:textId="77777777" w:rsidR="000318DE" w:rsidRDefault="00B61895">
      <w:pPr>
        <w:pStyle w:val="Heading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87" w:author="Nokia" w:date="2020-06-01T11:25:00Z"/>
          <w:b/>
          <w:color w:val="000000" w:themeColor="text1"/>
          <w:lang w:val="en-US" w:eastAsia="zh-CN"/>
        </w:rPr>
      </w:pPr>
      <w:del w:id="88"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Heading2"/>
        <w:rPr>
          <w:lang w:val="en-US"/>
        </w:rPr>
      </w:pPr>
      <w:r>
        <w:rPr>
          <w:lang w:val="en-US"/>
        </w:rPr>
        <w:t>Companies’ contributions summary</w:t>
      </w:r>
    </w:p>
    <w:tbl>
      <w:tblPr>
        <w:tblStyle w:val="TableGrid"/>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1D6681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965339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w:t>
            </w:r>
            <w:proofErr w:type="gramStart"/>
            <w:r>
              <w:rPr>
                <w:rFonts w:eastAsia="Yu Mincho"/>
                <w:lang w:val="en-US"/>
              </w:rPr>
              <w:t>MHz(</w:t>
            </w:r>
            <w:proofErr w:type="gramEnd"/>
            <w:r>
              <w:rPr>
                <w:rFonts w:eastAsia="Yu Mincho"/>
                <w:lang w:val="en-US"/>
              </w:rPr>
              <w:t>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lastRenderedPageBreak/>
              <w:t>Moderator: Please register Cat A CR in the same agenda 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lastRenderedPageBreak/>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w:t>
            </w:r>
            <w:proofErr w:type="gramStart"/>
            <w:r>
              <w:rPr>
                <w:rFonts w:eastAsia="Yu Mincho"/>
                <w:lang w:val="en-US"/>
              </w:rPr>
              <w:t>A ,</w:t>
            </w:r>
            <w:proofErr w:type="gramEnd"/>
            <w:r>
              <w:rPr>
                <w:rFonts w:eastAsia="Yu Mincho"/>
                <w:lang w:val="en-US"/>
              </w:rPr>
              <w:t xml:space="preserve">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 xml:space="preserve">MOP for </w:t>
            </w:r>
            <w:proofErr w:type="spellStart"/>
            <w:r>
              <w:rPr>
                <w:rFonts w:eastAsia="Yu Mincho"/>
                <w:lang w:val="en-US"/>
              </w:rPr>
              <w:t>interband</w:t>
            </w:r>
            <w:proofErr w:type="spellEnd"/>
            <w:r>
              <w:rPr>
                <w:rFonts w:eastAsia="Yu Mincho"/>
                <w:lang w:val="en-US"/>
              </w:rPr>
              <w:t xml:space="preserve">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w:t>
            </w:r>
            <w:proofErr w:type="gramStart"/>
            <w:r>
              <w:rPr>
                <w:rFonts w:eastAsia="Yu Mincho"/>
                <w:lang w:val="en-US" w:eastAsia="fi-FI"/>
              </w:rPr>
              <w:t>A ,</w:t>
            </w:r>
            <w:proofErr w:type="gramEnd"/>
            <w:r>
              <w:rPr>
                <w:rFonts w:eastAsia="Yu Mincho"/>
                <w:lang w:val="en-US" w:eastAsia="fi-FI"/>
              </w:rPr>
              <w:t xml:space="preserve">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 xml:space="preserve">Add a new NOTE for DC_20_n28 to avoid the </w:t>
            </w:r>
            <w:proofErr w:type="spellStart"/>
            <w:r>
              <w:rPr>
                <w:rFonts w:eastAsia="Yu Mincho"/>
                <w:lang w:val="en-US"/>
              </w:rPr>
              <w:t>unnecessry</w:t>
            </w:r>
            <w:proofErr w:type="spellEnd"/>
            <w:r>
              <w:rPr>
                <w:rFonts w:eastAsia="Yu Mincho"/>
                <w:lang w:val="en-US"/>
              </w:rPr>
              <w:t xml:space="preserve"> limitation on network deployment.</w:t>
            </w:r>
          </w:p>
        </w:tc>
      </w:tr>
    </w:tbl>
    <w:p w14:paraId="2D0EC5F8" w14:textId="77777777" w:rsidR="000318DE" w:rsidRDefault="00B61895">
      <w:pPr>
        <w:pStyle w:val="Heading2"/>
        <w:rPr>
          <w:lang w:val="en-US"/>
        </w:rPr>
      </w:pPr>
      <w:r>
        <w:rPr>
          <w:lang w:val="en-US"/>
        </w:rPr>
        <w:lastRenderedPageBreak/>
        <w:t>Open issues summary</w:t>
      </w:r>
    </w:p>
    <w:p w14:paraId="2ACD802E" w14:textId="77777777" w:rsidR="000318DE" w:rsidRDefault="00B61895">
      <w:pPr>
        <w:pStyle w:val="Heading2"/>
        <w:rPr>
          <w:lang w:val="en-US"/>
        </w:rPr>
      </w:pPr>
      <w:r>
        <w:rPr>
          <w:lang w:val="en-US"/>
        </w:rPr>
        <w:t xml:space="preserve">Companies views’ collection for 1st round </w:t>
      </w:r>
    </w:p>
    <w:p w14:paraId="28BB2A52" w14:textId="77777777" w:rsidR="000318DE" w:rsidRDefault="00B61895">
      <w:pPr>
        <w:pStyle w:val="Heading3"/>
        <w:rPr>
          <w:color w:val="0070C0"/>
          <w:lang w:val="en-US"/>
        </w:rPr>
      </w:pPr>
      <w:r>
        <w:rPr>
          <w:sz w:val="24"/>
          <w:szCs w:val="16"/>
          <w:lang w:val="en-US"/>
        </w:rPr>
        <w:t xml:space="preserve">Open issues </w:t>
      </w:r>
    </w:p>
    <w:p w14:paraId="2F535BD0" w14:textId="77777777" w:rsidR="000318DE" w:rsidRDefault="00B61895">
      <w:pPr>
        <w:pStyle w:val="Heading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89"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Yu Mincho"/>
                <w:lang w:val="en-US"/>
              </w:rPr>
            </w:pPr>
            <w:r>
              <w:rPr>
                <w:rFonts w:eastAsia="Yu Mincho"/>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 xml:space="preserve">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w:t>
            </w:r>
            <w:proofErr w:type="gramStart"/>
            <w:r w:rsidRPr="00D50032">
              <w:rPr>
                <w:rFonts w:eastAsiaTheme="minorEastAsia"/>
                <w:color w:val="000000" w:themeColor="text1"/>
                <w:lang w:val="en-US" w:eastAsia="zh-CN"/>
              </w:rPr>
              <w:t>),  Note</w:t>
            </w:r>
            <w:proofErr w:type="gramEnd"/>
            <w:r w:rsidRPr="00D50032">
              <w:rPr>
                <w:rFonts w:eastAsiaTheme="minorEastAsia"/>
                <w:color w:val="000000" w:themeColor="text1"/>
                <w:lang w:val="en-US" w:eastAsia="zh-CN"/>
              </w:rPr>
              <w:t xml:space="preserve"> 9, this comes from B28. The reason is same as in 6135: J-band test is done under J-</w:t>
            </w:r>
            <w:proofErr w:type="spellStart"/>
            <w:r w:rsidRPr="00D50032">
              <w:rPr>
                <w:rFonts w:eastAsiaTheme="minorEastAsia"/>
                <w:color w:val="000000" w:themeColor="text1"/>
                <w:lang w:val="en-US" w:eastAsia="zh-CN"/>
              </w:rPr>
              <w:t>abnd</w:t>
            </w:r>
            <w:proofErr w:type="spellEnd"/>
            <w:r w:rsidRPr="00D50032">
              <w:rPr>
                <w:rFonts w:eastAsiaTheme="minorEastAsia"/>
                <w:color w:val="000000" w:themeColor="text1"/>
                <w:lang w:val="en-US" w:eastAsia="zh-CN"/>
              </w:rPr>
              <w:t xml:space="preserve">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Yu Mincho"/>
                <w:lang w:val="en-US"/>
              </w:rPr>
            </w:pPr>
            <w:r>
              <w:rPr>
                <w:rFonts w:eastAsia="Yu Mincho"/>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w:t>
            </w:r>
            <w:proofErr w:type="gramStart"/>
            <w:r w:rsidRPr="00D50032">
              <w:rPr>
                <w:rFonts w:eastAsiaTheme="minorEastAsia"/>
                <w:color w:val="000000" w:themeColor="text1"/>
                <w:lang w:val="en-US" w:eastAsia="zh-CN"/>
              </w:rPr>
              <w:t>F</w:t>
            </w:r>
            <w:proofErr w:type="gramEnd"/>
            <w:r w:rsidRPr="00D50032">
              <w:rPr>
                <w:rFonts w:eastAsiaTheme="minorEastAsia"/>
                <w:color w:val="000000" w:themeColor="text1"/>
                <w:lang w:val="en-US" w:eastAsia="zh-CN"/>
              </w:rPr>
              <w:t xml:space="preserve">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proofErr w:type="gramStart"/>
            <w:r w:rsidRPr="00D50032">
              <w:rPr>
                <w:rFonts w:eastAsiaTheme="minorEastAsia"/>
                <w:color w:val="000000" w:themeColor="text1"/>
                <w:lang w:val="en-US" w:eastAsia="zh-CN"/>
              </w:rPr>
              <w:t>SoftBank(</w:t>
            </w:r>
            <w:proofErr w:type="gramEnd"/>
            <w:r w:rsidRPr="00D50032">
              <w:rPr>
                <w:rFonts w:eastAsiaTheme="minorEastAsia"/>
                <w:color w:val="000000" w:themeColor="text1"/>
                <w:lang w:val="en-US" w:eastAsia="zh-CN"/>
              </w:rPr>
              <w:t>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For some </w:t>
            </w:r>
            <w:proofErr w:type="gramStart"/>
            <w:r w:rsidRPr="00D50032">
              <w:rPr>
                <w:rFonts w:eastAsiaTheme="minorEastAsia"/>
                <w:color w:val="000000" w:themeColor="text1"/>
                <w:lang w:val="en-US" w:eastAsia="zh-CN"/>
              </w:rPr>
              <w:t>combinations</w:t>
            </w:r>
            <w:proofErr w:type="gramEnd"/>
            <w:r w:rsidRPr="00D50032">
              <w:rPr>
                <w:rFonts w:eastAsiaTheme="minorEastAsia"/>
                <w:color w:val="000000" w:themeColor="text1"/>
                <w:lang w:val="en-US" w:eastAsia="zh-CN"/>
              </w:rPr>
              <w:t xml:space="preserve">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 xml:space="preserve">MediaTek: Reply to CHTTL, The CR need to be revised to remove </w:t>
            </w:r>
            <w:r w:rsidRPr="00D50032">
              <w:rPr>
                <w:rFonts w:eastAsia="PMingLiU" w:hint="eastAsia"/>
                <w:color w:val="000000" w:themeColor="text1"/>
                <w:lang w:val="en-US" w:eastAsia="zh-TW"/>
              </w:rPr>
              <w:t xml:space="preserve">DC_3A_n50A. </w:t>
            </w:r>
            <w:r w:rsidRPr="00D50032">
              <w:rPr>
                <w:rFonts w:eastAsia="PMingLiU"/>
                <w:color w:val="000000" w:themeColor="text1"/>
                <w:lang w:val="en-US" w:eastAsia="zh-TW"/>
              </w:rPr>
              <w:t xml:space="preserve">n51A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yes.</w:t>
            </w:r>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90" w:author="Nokia" w:date="2020-06-01T11:33:00Z">
              <w:r w:rsidRPr="00D50032">
                <w:rPr>
                  <w:rFonts w:eastAsiaTheme="minorEastAsia"/>
                  <w:color w:val="000000" w:themeColor="text1"/>
                  <w:lang w:val="en-US" w:eastAsia="zh-CN"/>
                </w:rPr>
                <w:t>No comment received.</w:t>
              </w:r>
            </w:ins>
            <w:del w:id="91"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Qualcomm:  I don’t understand the value of the note.  Note 10 and 11 are already included to limit the PSD difference and MRTD.  Note 12 seems to be saying the same thing; that is, if Note 10 and Note 11 are not applicable or cannot be guaranteed, then EN-DC should not be configured.  </w:t>
            </w:r>
            <w:proofErr w:type="gramStart"/>
            <w:r w:rsidRPr="00D50032">
              <w:rPr>
                <w:rFonts w:eastAsiaTheme="minorEastAsia"/>
                <w:color w:val="000000" w:themeColor="text1"/>
                <w:lang w:val="en-US" w:eastAsia="zh-CN"/>
              </w:rPr>
              <w:t>So</w:t>
            </w:r>
            <w:proofErr w:type="gramEnd"/>
            <w:r w:rsidRPr="00D50032">
              <w:rPr>
                <w:rFonts w:eastAsiaTheme="minorEastAsia"/>
                <w:color w:val="000000" w:themeColor="text1"/>
                <w:lang w:val="en-US" w:eastAsia="zh-CN"/>
              </w:rPr>
              <w:t xml:space="preserve">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Huawei: we are ok if removing Note 11, otherwise, the UE requirement has limitation on the network deployment, which may not be purposely.</w:t>
            </w:r>
          </w:p>
        </w:tc>
      </w:tr>
    </w:tbl>
    <w:p w14:paraId="2A002AAC" w14:textId="77777777" w:rsidR="000318DE" w:rsidRDefault="00B61895">
      <w:pPr>
        <w:pStyle w:val="Heading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Heading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Heading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Yu Mincho"/>
                <w:lang w:val="en-US"/>
              </w:rPr>
            </w:pPr>
            <w:r>
              <w:rPr>
                <w:rFonts w:eastAsia="Yu Mincho"/>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Yu Mincho"/>
                <w:lang w:val="en-US"/>
              </w:rPr>
            </w:pPr>
            <w:r w:rsidRPr="007A34B5">
              <w:rPr>
                <w:rFonts w:eastAsia="Yu Mincho"/>
                <w:lang w:val="en-US"/>
              </w:rPr>
              <w:t>R4-20</w:t>
            </w:r>
            <w:r>
              <w:rPr>
                <w:rFonts w:eastAsia="Yu Mincho"/>
                <w:lang w:val="en-US"/>
              </w:rPr>
              <w:t>0</w:t>
            </w:r>
            <w:r w:rsidRPr="007A34B5">
              <w:rPr>
                <w:rFonts w:eastAsia="Yu Mincho"/>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Yu Mincho"/>
                <w:lang w:val="en-US"/>
              </w:rPr>
            </w:pPr>
            <w:r>
              <w:rPr>
                <w:rFonts w:eastAsia="Yu Mincho"/>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Yu Mincho"/>
                <w:lang w:val="en-US"/>
              </w:rPr>
            </w:pPr>
            <w:r>
              <w:rPr>
                <w:rFonts w:eastAsia="Yu Mincho"/>
                <w:lang w:val="en-US"/>
              </w:rPr>
              <w:t>R4-2006452</w:t>
            </w:r>
          </w:p>
          <w:p w14:paraId="20EC687E" w14:textId="363B5549" w:rsidR="005005D4" w:rsidRPr="005005D4" w:rsidRDefault="005005D4" w:rsidP="005005D4">
            <w:pPr>
              <w:spacing w:before="120" w:after="120"/>
              <w:rPr>
                <w:rFonts w:eastAsia="Yu Mincho"/>
                <w:lang w:val="en-US"/>
              </w:rPr>
            </w:pPr>
            <w:r>
              <w:rPr>
                <w:rFonts w:eastAsia="Yu Mincho"/>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Yu Mincho"/>
                <w:lang w:val="en-US"/>
              </w:rPr>
            </w:pPr>
            <w:r>
              <w:rPr>
                <w:rFonts w:eastAsia="Yu Mincho"/>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Yu Mincho"/>
                <w:lang w:val="en-US"/>
              </w:rPr>
            </w:pPr>
            <w:r w:rsidRPr="005005D4">
              <w:rPr>
                <w:rFonts w:eastAsia="Yu Mincho"/>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Yu Mincho"/>
                <w:lang w:val="en-US"/>
              </w:rPr>
            </w:pPr>
            <w:r>
              <w:rPr>
                <w:rFonts w:eastAsia="Yu Mincho"/>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Yu Mincho"/>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Heading2"/>
        <w:rPr>
          <w:ins w:id="92"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93" w:author="Nokia" w:date="2020-06-01T11:26:00Z"/>
          <w:lang w:val="en-US" w:eastAsia="zh-CN"/>
        </w:rPr>
      </w:pPr>
      <w:ins w:id="94"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TableGrid"/>
        <w:tblW w:w="9857" w:type="dxa"/>
        <w:tblLayout w:type="fixed"/>
        <w:tblLook w:val="04A0" w:firstRow="1" w:lastRow="0" w:firstColumn="1" w:lastColumn="0" w:noHBand="0" w:noVBand="1"/>
      </w:tblPr>
      <w:tblGrid>
        <w:gridCol w:w="1242"/>
        <w:gridCol w:w="8615"/>
      </w:tblGrid>
      <w:tr w:rsidR="00432075" w:rsidRPr="004D23CF" w14:paraId="1029B52F" w14:textId="77777777" w:rsidTr="00AE6989">
        <w:trPr>
          <w:ins w:id="95" w:author="Nokia" w:date="2020-06-01T11:21:00Z"/>
        </w:trPr>
        <w:tc>
          <w:tcPr>
            <w:tcW w:w="1242" w:type="dxa"/>
          </w:tcPr>
          <w:p w14:paraId="36FABCAF" w14:textId="5F454272" w:rsidR="00432075" w:rsidRDefault="00432075" w:rsidP="00AE6989">
            <w:pPr>
              <w:spacing w:before="120" w:after="120"/>
              <w:rPr>
                <w:ins w:id="96" w:author="Nokia" w:date="2020-06-01T11:21:00Z"/>
                <w:rFonts w:eastAsia="Yu Mincho"/>
                <w:lang w:val="en-US"/>
              </w:rPr>
            </w:pPr>
            <w:ins w:id="97" w:author="Nokia" w:date="2020-06-01T11:21:00Z">
              <w:r>
                <w:rPr>
                  <w:rFonts w:eastAsia="Yu Mincho"/>
                  <w:lang w:val="en-US"/>
                </w:rPr>
                <w:t>R4-2008397</w:t>
              </w:r>
            </w:ins>
          </w:p>
          <w:p w14:paraId="0CBE860D" w14:textId="153D40C3" w:rsidR="00432075" w:rsidRPr="007A34B5" w:rsidRDefault="00432075" w:rsidP="00AE6989">
            <w:pPr>
              <w:spacing w:before="120" w:after="120"/>
              <w:rPr>
                <w:ins w:id="98" w:author="Nokia" w:date="2020-06-01T11:21:00Z"/>
                <w:rFonts w:eastAsia="Yu Mincho"/>
                <w:lang w:val="en-US"/>
              </w:rPr>
            </w:pPr>
            <w:ins w:id="99" w:author="Nokia" w:date="2020-06-01T11:21:00Z">
              <w:r>
                <w:rPr>
                  <w:rFonts w:eastAsia="Yu Mincho"/>
                  <w:lang w:val="en-US"/>
                </w:rPr>
                <w:t>(Rev of R4-2006137)</w:t>
              </w:r>
            </w:ins>
          </w:p>
        </w:tc>
        <w:tc>
          <w:tcPr>
            <w:tcW w:w="8615" w:type="dxa"/>
          </w:tcPr>
          <w:p w14:paraId="1B4C65FA" w14:textId="77777777" w:rsidR="00432075" w:rsidRDefault="00730452" w:rsidP="00AE6989">
            <w:pPr>
              <w:rPr>
                <w:ins w:id="100" w:author="Softbank" w:date="2020-06-04T10:42:00Z"/>
                <w:rFonts w:eastAsiaTheme="minorEastAsia"/>
                <w:color w:val="0070C0"/>
                <w:lang w:val="en-US" w:eastAsia="zh-CN"/>
              </w:rPr>
            </w:pPr>
            <w:ins w:id="101" w:author="Apple" w:date="2020-06-02T21:18:00Z">
              <w:r w:rsidRPr="00730452">
                <w:rPr>
                  <w:rFonts w:eastAsiaTheme="minorEastAsia"/>
                  <w:color w:val="0070C0"/>
                  <w:lang w:val="en-US" w:eastAsia="zh-CN"/>
                </w:rPr>
                <w:t>Apple: We agree to the revised CR.</w:t>
              </w:r>
            </w:ins>
          </w:p>
          <w:p w14:paraId="3F67E785" w14:textId="5CF0F7C4" w:rsidR="00DD455E" w:rsidRPr="004D23CF" w:rsidRDefault="00DD455E" w:rsidP="00AE6989">
            <w:pPr>
              <w:rPr>
                <w:ins w:id="102" w:author="Nokia" w:date="2020-06-01T11:21:00Z"/>
                <w:rFonts w:eastAsiaTheme="minorEastAsia"/>
                <w:color w:val="0070C0"/>
                <w:lang w:val="en-US" w:eastAsia="zh-CN"/>
              </w:rPr>
            </w:pPr>
            <w:ins w:id="103" w:author="Softbank" w:date="2020-06-04T10:42:00Z">
              <w:r>
                <w:rPr>
                  <w:rFonts w:eastAsiaTheme="minorEastAsia"/>
                  <w:color w:val="0070C0"/>
                  <w:lang w:val="en-US" w:eastAsia="zh-CN"/>
                </w:rPr>
                <w:t xml:space="preserve">SoftBank: EN-DC portion needs further </w:t>
              </w:r>
              <w:proofErr w:type="gramStart"/>
              <w:r>
                <w:rPr>
                  <w:rFonts w:eastAsiaTheme="minorEastAsia"/>
                  <w:color w:val="0070C0"/>
                  <w:lang w:val="en-US" w:eastAsia="zh-CN"/>
                </w:rPr>
                <w:t>modification</w:t>
              </w:r>
              <w:proofErr w:type="gramEnd"/>
              <w:r>
                <w:rPr>
                  <w:rFonts w:eastAsiaTheme="minorEastAsia"/>
                  <w:color w:val="0070C0"/>
                  <w:lang w:val="en-US" w:eastAsia="zh-CN"/>
                </w:rPr>
                <w:t xml:space="preserve"> so we withdraw the </w:t>
              </w:r>
              <w:proofErr w:type="spellStart"/>
              <w:r>
                <w:rPr>
                  <w:rFonts w:eastAsiaTheme="minorEastAsia"/>
                  <w:color w:val="0070C0"/>
                  <w:lang w:val="en-US" w:eastAsia="zh-CN"/>
                </w:rPr>
                <w:t>tdoc</w:t>
              </w:r>
              <w:proofErr w:type="spellEnd"/>
              <w:r>
                <w:rPr>
                  <w:rFonts w:eastAsiaTheme="minorEastAsia"/>
                  <w:color w:val="0070C0"/>
                  <w:lang w:val="en-US" w:eastAsia="zh-CN"/>
                </w:rPr>
                <w:t>.</w:t>
              </w:r>
            </w:ins>
          </w:p>
        </w:tc>
      </w:tr>
      <w:tr w:rsidR="00432075" w14:paraId="03813F84" w14:textId="77777777" w:rsidTr="00AE6989">
        <w:trPr>
          <w:ins w:id="104" w:author="Nokia" w:date="2020-06-01T11:21:00Z"/>
        </w:trPr>
        <w:tc>
          <w:tcPr>
            <w:tcW w:w="1242" w:type="dxa"/>
          </w:tcPr>
          <w:p w14:paraId="56191A20" w14:textId="3B2D5456" w:rsidR="00432075" w:rsidRDefault="00432075" w:rsidP="00432075">
            <w:pPr>
              <w:spacing w:before="120" w:after="120"/>
              <w:rPr>
                <w:ins w:id="105" w:author="Nokia" w:date="2020-06-01T11:22:00Z"/>
                <w:rFonts w:eastAsia="Yu Mincho"/>
                <w:lang w:val="en-US"/>
              </w:rPr>
            </w:pPr>
            <w:ins w:id="106" w:author="Nokia" w:date="2020-06-01T11:22:00Z">
              <w:r>
                <w:rPr>
                  <w:rFonts w:eastAsia="Yu Mincho"/>
                  <w:lang w:val="en-US"/>
                </w:rPr>
                <w:t>R4-2008398</w:t>
              </w:r>
            </w:ins>
          </w:p>
          <w:p w14:paraId="2B1873B7" w14:textId="5CE7CD42" w:rsidR="00432075" w:rsidRDefault="00432075" w:rsidP="00432075">
            <w:pPr>
              <w:spacing w:before="120" w:after="120"/>
              <w:rPr>
                <w:ins w:id="107" w:author="Nokia" w:date="2020-06-01T11:21:00Z"/>
                <w:rFonts w:eastAsia="Yu Mincho"/>
                <w:lang w:val="en-US"/>
              </w:rPr>
            </w:pPr>
            <w:ins w:id="108" w:author="Nokia" w:date="2020-06-01T11:22:00Z">
              <w:r>
                <w:rPr>
                  <w:rFonts w:eastAsia="Yu Mincho"/>
                  <w:lang w:val="en-US"/>
                </w:rPr>
                <w:lastRenderedPageBreak/>
                <w:t>(Rev of R4-2006138)</w:t>
              </w:r>
            </w:ins>
          </w:p>
        </w:tc>
        <w:tc>
          <w:tcPr>
            <w:tcW w:w="8615" w:type="dxa"/>
          </w:tcPr>
          <w:p w14:paraId="22CF6D83" w14:textId="77777777" w:rsidR="00432075" w:rsidRDefault="00730452" w:rsidP="00AE6989">
            <w:pPr>
              <w:rPr>
                <w:ins w:id="109" w:author="Softbank" w:date="2020-06-04T10:42:00Z"/>
                <w:lang w:val="en-US" w:eastAsia="zh-CN"/>
              </w:rPr>
            </w:pPr>
            <w:ins w:id="110" w:author="Apple" w:date="2020-06-02T21:18:00Z">
              <w:r w:rsidRPr="00730452">
                <w:rPr>
                  <w:lang w:val="en-US" w:eastAsia="zh-CN"/>
                </w:rPr>
                <w:lastRenderedPageBreak/>
                <w:t>Apple: We agree to the revised CR.</w:t>
              </w:r>
            </w:ins>
          </w:p>
          <w:p w14:paraId="056B6152" w14:textId="0AA90D2A" w:rsidR="00DD455E" w:rsidRDefault="00DD455E" w:rsidP="00AE6989">
            <w:pPr>
              <w:rPr>
                <w:ins w:id="111" w:author="Nokia" w:date="2020-06-01T11:21:00Z"/>
                <w:lang w:val="en-US" w:eastAsia="zh-CN"/>
              </w:rPr>
            </w:pPr>
            <w:ins w:id="112" w:author="Softbank" w:date="2020-06-04T10:42:00Z">
              <w:r>
                <w:rPr>
                  <w:rFonts w:eastAsiaTheme="minorEastAsia"/>
                  <w:color w:val="0070C0"/>
                  <w:lang w:val="en-US" w:eastAsia="zh-CN"/>
                </w:rPr>
                <w:t xml:space="preserve">SoftBank: EN-DC portion needs further </w:t>
              </w:r>
              <w:proofErr w:type="gramStart"/>
              <w:r>
                <w:rPr>
                  <w:rFonts w:eastAsiaTheme="minorEastAsia"/>
                  <w:color w:val="0070C0"/>
                  <w:lang w:val="en-US" w:eastAsia="zh-CN"/>
                </w:rPr>
                <w:t>modification</w:t>
              </w:r>
              <w:proofErr w:type="gramEnd"/>
              <w:r>
                <w:rPr>
                  <w:rFonts w:eastAsiaTheme="minorEastAsia"/>
                  <w:color w:val="0070C0"/>
                  <w:lang w:val="en-US" w:eastAsia="zh-CN"/>
                </w:rPr>
                <w:t xml:space="preserve"> so we withdraw the </w:t>
              </w:r>
              <w:proofErr w:type="spellStart"/>
              <w:r>
                <w:rPr>
                  <w:rFonts w:eastAsiaTheme="minorEastAsia"/>
                  <w:color w:val="0070C0"/>
                  <w:lang w:val="en-US" w:eastAsia="zh-CN"/>
                </w:rPr>
                <w:t>tdoc</w:t>
              </w:r>
              <w:proofErr w:type="spellEnd"/>
              <w:r>
                <w:rPr>
                  <w:rFonts w:eastAsiaTheme="minorEastAsia"/>
                  <w:color w:val="0070C0"/>
                  <w:lang w:val="en-US" w:eastAsia="zh-CN"/>
                </w:rPr>
                <w:t>.</w:t>
              </w:r>
            </w:ins>
          </w:p>
        </w:tc>
      </w:tr>
      <w:tr w:rsidR="00432075" w14:paraId="7A226D1E" w14:textId="77777777" w:rsidTr="00AE6989">
        <w:trPr>
          <w:ins w:id="113" w:author="Nokia" w:date="2020-06-01T11:21:00Z"/>
        </w:trPr>
        <w:tc>
          <w:tcPr>
            <w:tcW w:w="1242" w:type="dxa"/>
          </w:tcPr>
          <w:p w14:paraId="106E4B53" w14:textId="492A3E8E" w:rsidR="00432075" w:rsidRDefault="00432075" w:rsidP="00AE6989">
            <w:pPr>
              <w:spacing w:before="120" w:after="120"/>
              <w:rPr>
                <w:ins w:id="114" w:author="Nokia" w:date="2020-06-01T11:21:00Z"/>
                <w:rFonts w:eastAsia="Yu Mincho"/>
                <w:lang w:val="en-US"/>
              </w:rPr>
            </w:pPr>
            <w:ins w:id="115" w:author="Nokia" w:date="2020-06-01T11:22:00Z">
              <w:r w:rsidRPr="00432075">
                <w:rPr>
                  <w:rFonts w:eastAsia="Yu Mincho"/>
                  <w:lang w:val="en-US"/>
                </w:rPr>
                <w:t>R4-2008399</w:t>
              </w:r>
              <w:r>
                <w:rPr>
                  <w:rFonts w:eastAsia="Yu Mincho"/>
                  <w:lang w:val="en-US"/>
                </w:rPr>
                <w:t xml:space="preserve"> (Rev of </w:t>
              </w:r>
            </w:ins>
            <w:ins w:id="116" w:author="Nokia" w:date="2020-06-01T11:21:00Z">
              <w:r>
                <w:rPr>
                  <w:rFonts w:eastAsia="Yu Mincho"/>
                  <w:lang w:val="en-US"/>
                </w:rPr>
                <w:t>R4-2006342</w:t>
              </w:r>
            </w:ins>
            <w:ins w:id="117" w:author="Nokia" w:date="2020-06-01T11:22:00Z">
              <w:r>
                <w:rPr>
                  <w:rFonts w:eastAsia="Yu Mincho"/>
                  <w:lang w:val="en-US"/>
                </w:rPr>
                <w:t>)</w:t>
              </w:r>
            </w:ins>
          </w:p>
        </w:tc>
        <w:tc>
          <w:tcPr>
            <w:tcW w:w="8615" w:type="dxa"/>
          </w:tcPr>
          <w:p w14:paraId="724C749C" w14:textId="0321C288" w:rsidR="00432075" w:rsidRDefault="00432075" w:rsidP="00AE6989">
            <w:pPr>
              <w:rPr>
                <w:ins w:id="118" w:author="Nokia" w:date="2020-06-01T11:21:00Z"/>
                <w:lang w:val="en-US" w:eastAsia="zh-CN"/>
              </w:rPr>
            </w:pPr>
          </w:p>
        </w:tc>
      </w:tr>
      <w:tr w:rsidR="00432075" w14:paraId="63129E0D" w14:textId="77777777" w:rsidTr="00AE6989">
        <w:trPr>
          <w:ins w:id="119" w:author="Nokia" w:date="2020-06-01T11:21:00Z"/>
        </w:trPr>
        <w:tc>
          <w:tcPr>
            <w:tcW w:w="1242" w:type="dxa"/>
          </w:tcPr>
          <w:p w14:paraId="15C12032" w14:textId="402AD401" w:rsidR="00432075" w:rsidRDefault="00432075" w:rsidP="00AE6989">
            <w:pPr>
              <w:spacing w:before="120" w:after="120"/>
              <w:rPr>
                <w:ins w:id="120" w:author="Nokia" w:date="2020-06-01T11:23:00Z"/>
                <w:rFonts w:eastAsia="Yu Mincho"/>
                <w:lang w:val="en-US"/>
              </w:rPr>
            </w:pPr>
            <w:ins w:id="121" w:author="Nokia" w:date="2020-06-01T11:22:00Z">
              <w:r w:rsidRPr="00432075">
                <w:rPr>
                  <w:rFonts w:eastAsia="Yu Mincho"/>
                  <w:lang w:val="en-US"/>
                </w:rPr>
                <w:t>R4-2008400</w:t>
              </w:r>
              <w:r>
                <w:rPr>
                  <w:rFonts w:eastAsia="Yu Mincho"/>
                  <w:lang w:val="en-US"/>
                </w:rPr>
                <w:t xml:space="preserve"> (Rev of </w:t>
              </w:r>
            </w:ins>
            <w:ins w:id="122" w:author="Nokia" w:date="2020-06-01T11:21:00Z">
              <w:r>
                <w:rPr>
                  <w:rFonts w:eastAsia="Yu Mincho"/>
                  <w:lang w:val="en-US"/>
                </w:rPr>
                <w:t>R4-2006452</w:t>
              </w:r>
            </w:ins>
            <w:ins w:id="123" w:author="Nokia" w:date="2020-06-01T11:23:00Z">
              <w:r>
                <w:rPr>
                  <w:rFonts w:eastAsia="Yu Mincho"/>
                  <w:lang w:val="en-US"/>
                </w:rPr>
                <w:t>)</w:t>
              </w:r>
            </w:ins>
          </w:p>
          <w:p w14:paraId="2CFCE13A" w14:textId="481DAE7C" w:rsidR="00432075" w:rsidRPr="005005D4" w:rsidRDefault="00432075" w:rsidP="00432075">
            <w:pPr>
              <w:spacing w:before="120" w:after="120"/>
              <w:rPr>
                <w:ins w:id="124" w:author="Nokia" w:date="2020-06-01T11:21:00Z"/>
                <w:rFonts w:eastAsia="Yu Mincho"/>
                <w:lang w:val="en-US"/>
              </w:rPr>
            </w:pPr>
            <w:ins w:id="125" w:author="Nokia" w:date="2020-06-01T11:23:00Z">
              <w:r>
                <w:rPr>
                  <w:rFonts w:eastAsia="Yu Mincho"/>
                  <w:lang w:val="en-US"/>
                </w:rPr>
                <w:t xml:space="preserve">Cat A </w:t>
              </w:r>
              <w:r w:rsidRPr="00432075">
                <w:rPr>
                  <w:rFonts w:eastAsia="Yu Mincho"/>
                  <w:lang w:val="en-US"/>
                </w:rPr>
                <w:t>R4-2008401</w:t>
              </w:r>
              <w:r>
                <w:rPr>
                  <w:rFonts w:eastAsia="Yu Mincho"/>
                  <w:lang w:val="en-US"/>
                </w:rPr>
                <w:t xml:space="preserve"> (Rev of </w:t>
              </w:r>
            </w:ins>
            <w:ins w:id="126" w:author="Nokia" w:date="2020-06-01T11:21:00Z">
              <w:r>
                <w:rPr>
                  <w:rFonts w:eastAsia="Yu Mincho"/>
                  <w:lang w:val="en-US"/>
                </w:rPr>
                <w:t>R4-2006453</w:t>
              </w:r>
            </w:ins>
            <w:ins w:id="127" w:author="Nokia" w:date="2020-06-01T11:23:00Z">
              <w:r>
                <w:rPr>
                  <w:rFonts w:eastAsia="Yu Mincho"/>
                  <w:lang w:val="en-US"/>
                </w:rPr>
                <w:t>)</w:t>
              </w:r>
            </w:ins>
          </w:p>
        </w:tc>
        <w:tc>
          <w:tcPr>
            <w:tcW w:w="8615" w:type="dxa"/>
          </w:tcPr>
          <w:p w14:paraId="05AD43E7" w14:textId="38599CEF" w:rsidR="00222377" w:rsidRDefault="00222377" w:rsidP="00AE6989">
            <w:pPr>
              <w:rPr>
                <w:ins w:id="128" w:author="Nokia" w:date="2020-06-01T11:21:00Z"/>
                <w:lang w:val="en-US" w:eastAsia="zh-CN"/>
              </w:rPr>
            </w:pPr>
            <w:ins w:id="129" w:author="CHTTL" w:date="2020-06-04T10:51:00Z">
              <w:r w:rsidRPr="00222377">
                <w:rPr>
                  <w:lang w:val="en-US" w:eastAsia="zh-CN"/>
                </w:rPr>
                <w:t>CHTTL: we are ok with the revisions.</w:t>
              </w:r>
            </w:ins>
          </w:p>
        </w:tc>
      </w:tr>
      <w:tr w:rsidR="00432075" w14:paraId="19353198" w14:textId="77777777" w:rsidTr="00AE6989">
        <w:trPr>
          <w:ins w:id="130" w:author="Nokia" w:date="2020-06-01T11:21:00Z"/>
        </w:trPr>
        <w:tc>
          <w:tcPr>
            <w:tcW w:w="1242" w:type="dxa"/>
          </w:tcPr>
          <w:p w14:paraId="5C464E35" w14:textId="3816FCFC" w:rsidR="00432075" w:rsidRDefault="00432075" w:rsidP="00AE6989">
            <w:pPr>
              <w:spacing w:before="120" w:after="120"/>
              <w:rPr>
                <w:ins w:id="131" w:author="Nokia" w:date="2020-06-01T11:21:00Z"/>
                <w:rFonts w:eastAsia="Yu Mincho"/>
                <w:lang w:val="en-US"/>
              </w:rPr>
            </w:pPr>
            <w:ins w:id="132" w:author="Nokia" w:date="2020-06-01T11:23:00Z">
              <w:r w:rsidRPr="00432075">
                <w:rPr>
                  <w:rFonts w:eastAsia="Yu Mincho"/>
                  <w:lang w:val="en-US"/>
                </w:rPr>
                <w:t>R4-2008402</w:t>
              </w:r>
              <w:r>
                <w:rPr>
                  <w:rFonts w:eastAsia="Yu Mincho"/>
                  <w:lang w:val="en-US"/>
                </w:rPr>
                <w:t xml:space="preserve"> (Rev of </w:t>
              </w:r>
              <w:r w:rsidRPr="005005D4">
                <w:rPr>
                  <w:rFonts w:eastAsia="Yu Mincho"/>
                  <w:lang w:val="en-US"/>
                </w:rPr>
                <w:t>R4-2006457</w:t>
              </w:r>
              <w:r>
                <w:rPr>
                  <w:rFonts w:eastAsia="Yu Mincho"/>
                  <w:lang w:val="en-US"/>
                </w:rPr>
                <w:t>)</w:t>
              </w:r>
            </w:ins>
          </w:p>
        </w:tc>
        <w:tc>
          <w:tcPr>
            <w:tcW w:w="8615" w:type="dxa"/>
          </w:tcPr>
          <w:p w14:paraId="10334044" w14:textId="5BE5D873" w:rsidR="00432075" w:rsidRDefault="00222377" w:rsidP="00AE6989">
            <w:pPr>
              <w:rPr>
                <w:ins w:id="133" w:author="Nokia" w:date="2020-06-01T11:21:00Z"/>
                <w:lang w:val="en-US" w:eastAsia="zh-CN"/>
              </w:rPr>
            </w:pPr>
            <w:ins w:id="134" w:author="CHTTL" w:date="2020-06-04T10:50:00Z">
              <w:r>
                <w:rPr>
                  <w:rFonts w:eastAsia="PMingLiU" w:hint="eastAsia"/>
                  <w:lang w:val="en-US" w:eastAsia="zh-TW"/>
                </w:rPr>
                <w:t>CHTTL: we are ok with the revisions</w:t>
              </w:r>
            </w:ins>
            <w:bookmarkStart w:id="135" w:name="_GoBack"/>
            <w:bookmarkEnd w:id="135"/>
          </w:p>
        </w:tc>
      </w:tr>
      <w:tr w:rsidR="00432075" w14:paraId="52D14C62" w14:textId="77777777" w:rsidTr="00AE6989">
        <w:trPr>
          <w:ins w:id="136" w:author="Nokia" w:date="2020-06-01T11:21:00Z"/>
        </w:trPr>
        <w:tc>
          <w:tcPr>
            <w:tcW w:w="1242" w:type="dxa"/>
          </w:tcPr>
          <w:p w14:paraId="257BF14E" w14:textId="5ABE979B" w:rsidR="00432075" w:rsidRDefault="00432075" w:rsidP="00AE6989">
            <w:pPr>
              <w:spacing w:before="120" w:after="120"/>
              <w:rPr>
                <w:ins w:id="137" w:author="Nokia" w:date="2020-06-01T11:21:00Z"/>
                <w:rFonts w:eastAsia="Yu Mincho"/>
                <w:lang w:val="en-US"/>
              </w:rPr>
            </w:pPr>
            <w:ins w:id="138" w:author="Nokia" w:date="2020-06-01T11:23:00Z">
              <w:r>
                <w:rPr>
                  <w:rFonts w:eastAsia="Yu Mincho"/>
                  <w:lang w:val="en-US"/>
                </w:rPr>
                <w:t>R4-2008229</w:t>
              </w:r>
            </w:ins>
          </w:p>
        </w:tc>
        <w:tc>
          <w:tcPr>
            <w:tcW w:w="8615" w:type="dxa"/>
          </w:tcPr>
          <w:p w14:paraId="49C4E16C" w14:textId="77777777" w:rsidR="00432075" w:rsidRDefault="00264FA1" w:rsidP="00AE6989">
            <w:pPr>
              <w:rPr>
                <w:ins w:id="139" w:author="Nokia" w:date="2020-06-04T10:57:00Z"/>
                <w:rFonts w:eastAsiaTheme="minorEastAsia"/>
                <w:color w:val="000000" w:themeColor="text1"/>
                <w:lang w:val="en-US" w:eastAsia="zh-CN"/>
              </w:rPr>
            </w:pPr>
            <w:ins w:id="140" w:author="Vasenkari, Petri J. (Nokia - FI/Espoo)" w:date="2020-06-03T09:02:00Z">
              <w:r>
                <w:rPr>
                  <w:lang w:val="en-US" w:eastAsia="zh-CN"/>
                </w:rPr>
                <w:t xml:space="preserve">Nokia: </w:t>
              </w:r>
            </w:ins>
            <w:ins w:id="141" w:author="Vasenkari, Petri J. (Nokia - FI/Espoo)" w:date="2020-06-03T09:03:00Z">
              <w:r>
                <w:rPr>
                  <w:rFonts w:eastAsiaTheme="minorEastAsia"/>
                  <w:color w:val="000000" w:themeColor="text1"/>
                  <w:lang w:val="en-US" w:eastAsia="zh-CN"/>
                </w:rPr>
                <w:t>This CR is not acceptable.</w:t>
              </w:r>
            </w:ins>
            <w:ins w:id="142" w:author="Vasenkari, Petri J. (Nokia - FI/Espoo)" w:date="2020-06-03T09:04:00Z">
              <w:r>
                <w:rPr>
                  <w:rFonts w:eastAsiaTheme="minorEastAsia"/>
                  <w:color w:val="000000" w:themeColor="text1"/>
                  <w:lang w:val="en-US" w:eastAsia="zh-CN"/>
                </w:rPr>
                <w:t xml:space="preserve"> </w:t>
              </w:r>
            </w:ins>
            <w:ins w:id="143" w:author="Vasenkari, Petri J. (Nokia - FI/Espoo)" w:date="2020-06-03T09:05:00Z">
              <w:r>
                <w:rPr>
                  <w:rFonts w:eastAsiaTheme="minorEastAsia"/>
                  <w:color w:val="000000" w:themeColor="text1"/>
                  <w:lang w:val="en-US" w:eastAsia="zh-CN"/>
                </w:rPr>
                <w:t>Removing note is not sensible as it is the only change in this CR.</w:t>
              </w:r>
            </w:ins>
          </w:p>
          <w:p w14:paraId="1BDA951A" w14:textId="77777777" w:rsidR="00A535AD" w:rsidRDefault="00A535AD" w:rsidP="00AE6989">
            <w:pPr>
              <w:rPr>
                <w:ins w:id="144" w:author="Nokia" w:date="2020-06-04T11:28:00Z"/>
                <w:rFonts w:eastAsiaTheme="minorEastAsia"/>
                <w:color w:val="000000" w:themeColor="text1"/>
                <w:lang w:val="en-US" w:eastAsia="zh-CN"/>
              </w:rPr>
            </w:pPr>
            <w:ins w:id="145" w:author="Nokia" w:date="2020-06-04T10:57:00Z">
              <w:r>
                <w:rPr>
                  <w:rFonts w:eastAsiaTheme="minorEastAsia"/>
                  <w:color w:val="000000" w:themeColor="text1"/>
                  <w:lang w:val="en-US" w:eastAsia="zh-CN"/>
                </w:rPr>
                <w:t>Qualcomm:  We don’t agree to remove Note 11 as it was part of the agreement for the EN-DC configuration.  And we don’t see the need for Note 12.</w:t>
              </w:r>
            </w:ins>
          </w:p>
          <w:p w14:paraId="1EE503D9" w14:textId="2B96C84F" w:rsidR="000C4A69" w:rsidRDefault="000C4A69" w:rsidP="00AE6989">
            <w:pPr>
              <w:rPr>
                <w:ins w:id="146" w:author="Nokia" w:date="2020-06-01T11:21:00Z"/>
                <w:lang w:val="en-US" w:eastAsia="zh-CN"/>
              </w:rPr>
            </w:pPr>
            <w:ins w:id="147" w:author="Nokia" w:date="2020-06-04T11:28:00Z">
              <w:r>
                <w:rPr>
                  <w:rFonts w:eastAsiaTheme="minorEastAsia"/>
                  <w:color w:val="000000" w:themeColor="text1"/>
                  <w:lang w:val="en-US" w:eastAsia="zh-CN"/>
                </w:rPr>
                <w:t>Huawei: The current Note 10 and Note 11 is not clear which deployment scenario UE can support. To address concern of companies based on the comments received, we would like to change the wording of Note 12 as “UE requirements complied with NOTE 10 and NOTE 11 are only applicable for collocated deployment scenario.”</w:t>
              </w:r>
            </w:ins>
          </w:p>
        </w:tc>
      </w:tr>
    </w:tbl>
    <w:p w14:paraId="51C5AF72" w14:textId="77777777" w:rsidR="000318DE" w:rsidRDefault="000318DE">
      <w:pPr>
        <w:rPr>
          <w:lang w:val="en-US" w:eastAsia="zh-CN"/>
        </w:rPr>
      </w:pPr>
    </w:p>
    <w:p w14:paraId="27E894B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49FAB60D" w14:textId="77777777">
        <w:trPr>
          <w:ins w:id="148" w:author="Nokia" w:date="2020-06-04T11:08:00Z"/>
        </w:trPr>
        <w:tc>
          <w:tcPr>
            <w:tcW w:w="1494" w:type="dxa"/>
          </w:tcPr>
          <w:p w14:paraId="7E9EE25D" w14:textId="2F0645ED" w:rsidR="00A64283" w:rsidRDefault="00A64283" w:rsidP="00A64283">
            <w:pPr>
              <w:spacing w:before="120" w:after="120"/>
              <w:rPr>
                <w:ins w:id="149" w:author="Nokia" w:date="2020-06-04T11:08:00Z"/>
                <w:rFonts w:eastAsiaTheme="minorEastAsia"/>
                <w:color w:val="0070C0"/>
                <w:lang w:val="en-US" w:eastAsia="zh-CN"/>
              </w:rPr>
            </w:pPr>
            <w:ins w:id="150" w:author="Nokia" w:date="2020-06-04T11:08:00Z">
              <w:r>
                <w:rPr>
                  <w:rFonts w:eastAsia="Yu Mincho"/>
                  <w:lang w:val="en-US"/>
                </w:rPr>
                <w:t>R4-2008397</w:t>
              </w:r>
            </w:ins>
          </w:p>
        </w:tc>
        <w:tc>
          <w:tcPr>
            <w:tcW w:w="8363" w:type="dxa"/>
          </w:tcPr>
          <w:p w14:paraId="305F1022" w14:textId="0ACE628A" w:rsidR="00A64283" w:rsidRDefault="00A64283">
            <w:pPr>
              <w:rPr>
                <w:ins w:id="151" w:author="Nokia" w:date="2020-06-04T11:08:00Z"/>
                <w:rFonts w:eastAsiaTheme="minorEastAsia"/>
                <w:i/>
                <w:color w:val="0070C0"/>
                <w:lang w:val="en-US" w:eastAsia="zh-CN"/>
              </w:rPr>
            </w:pPr>
            <w:ins w:id="152" w:author="Nokia" w:date="2020-06-04T11:09:00Z">
              <w:r>
                <w:rPr>
                  <w:rFonts w:eastAsiaTheme="minorEastAsia"/>
                  <w:color w:val="0070C0"/>
                  <w:lang w:val="en-US" w:eastAsia="zh-CN"/>
                </w:rPr>
                <w:t>Withdrawn due to ongoing discussion on spec cleanup.</w:t>
              </w:r>
            </w:ins>
          </w:p>
        </w:tc>
      </w:tr>
      <w:tr w:rsidR="00A64283" w14:paraId="6C40B0F4" w14:textId="77777777">
        <w:trPr>
          <w:ins w:id="153" w:author="Nokia" w:date="2020-06-04T11:08:00Z"/>
        </w:trPr>
        <w:tc>
          <w:tcPr>
            <w:tcW w:w="1494" w:type="dxa"/>
          </w:tcPr>
          <w:p w14:paraId="2D4A36C6" w14:textId="1E8C3F0E" w:rsidR="00A64283" w:rsidRDefault="00A64283" w:rsidP="00A64283">
            <w:pPr>
              <w:spacing w:before="120" w:after="120"/>
              <w:rPr>
                <w:ins w:id="154" w:author="Nokia" w:date="2020-06-04T11:08:00Z"/>
                <w:rFonts w:eastAsia="Yu Mincho"/>
                <w:lang w:val="en-US"/>
              </w:rPr>
            </w:pPr>
            <w:ins w:id="155" w:author="Nokia" w:date="2020-06-04T11:09:00Z">
              <w:r>
                <w:rPr>
                  <w:rFonts w:eastAsia="Yu Mincho"/>
                  <w:lang w:val="en-US"/>
                </w:rPr>
                <w:t>R4-200839</w:t>
              </w:r>
            </w:ins>
            <w:ins w:id="156" w:author="Nokia" w:date="2020-06-04T11:10:00Z">
              <w:r>
                <w:rPr>
                  <w:rFonts w:eastAsia="Yu Mincho"/>
                  <w:lang w:val="en-US"/>
                </w:rPr>
                <w:t>8</w:t>
              </w:r>
            </w:ins>
          </w:p>
        </w:tc>
        <w:tc>
          <w:tcPr>
            <w:tcW w:w="8363" w:type="dxa"/>
          </w:tcPr>
          <w:p w14:paraId="13242233" w14:textId="2AA70966" w:rsidR="00A64283" w:rsidRDefault="00A64283">
            <w:pPr>
              <w:rPr>
                <w:ins w:id="157" w:author="Nokia" w:date="2020-06-04T11:08:00Z"/>
                <w:rFonts w:eastAsiaTheme="minorEastAsia"/>
                <w:i/>
                <w:color w:val="0070C0"/>
                <w:lang w:val="en-US" w:eastAsia="zh-CN"/>
              </w:rPr>
            </w:pPr>
            <w:ins w:id="158" w:author="Nokia" w:date="2020-06-04T11:09:00Z">
              <w:r>
                <w:rPr>
                  <w:rFonts w:eastAsiaTheme="minorEastAsia"/>
                  <w:color w:val="0070C0"/>
                  <w:lang w:val="en-US" w:eastAsia="zh-CN"/>
                </w:rPr>
                <w:t>Withdrawn due to ongoing discussion on spec cleanup.</w:t>
              </w:r>
            </w:ins>
          </w:p>
        </w:tc>
      </w:tr>
      <w:tr w:rsidR="00A64283" w14:paraId="24418B37" w14:textId="77777777">
        <w:trPr>
          <w:ins w:id="159" w:author="Nokia" w:date="2020-06-04T11:10:00Z"/>
        </w:trPr>
        <w:tc>
          <w:tcPr>
            <w:tcW w:w="1494" w:type="dxa"/>
          </w:tcPr>
          <w:p w14:paraId="306FAAF5" w14:textId="4956B81E" w:rsidR="00A64283" w:rsidRDefault="00A64283" w:rsidP="00A64283">
            <w:pPr>
              <w:spacing w:before="120" w:after="120"/>
              <w:rPr>
                <w:ins w:id="160" w:author="Nokia" w:date="2020-06-04T11:10:00Z"/>
                <w:rFonts w:eastAsia="Yu Mincho"/>
                <w:lang w:val="en-US"/>
              </w:rPr>
            </w:pPr>
            <w:ins w:id="161" w:author="Nokia" w:date="2020-06-04T11:10:00Z">
              <w:r>
                <w:rPr>
                  <w:rFonts w:eastAsia="Yu Mincho"/>
                  <w:lang w:val="en-US"/>
                </w:rPr>
                <w:t>R4-2008399</w:t>
              </w:r>
            </w:ins>
          </w:p>
        </w:tc>
        <w:tc>
          <w:tcPr>
            <w:tcW w:w="8363" w:type="dxa"/>
          </w:tcPr>
          <w:p w14:paraId="46FE48F4" w14:textId="226BBF10" w:rsidR="00A64283" w:rsidRDefault="00A64283" w:rsidP="00A64283">
            <w:pPr>
              <w:rPr>
                <w:ins w:id="162" w:author="Nokia" w:date="2020-06-04T11:10:00Z"/>
                <w:rFonts w:eastAsiaTheme="minorEastAsia"/>
                <w:color w:val="0070C0"/>
                <w:lang w:val="en-US" w:eastAsia="zh-CN"/>
              </w:rPr>
            </w:pPr>
            <w:ins w:id="163" w:author="Nokia" w:date="2020-06-04T11:11:00Z">
              <w:r>
                <w:rPr>
                  <w:rFonts w:eastAsiaTheme="minorEastAsia"/>
                  <w:color w:val="0070C0"/>
                  <w:lang w:val="en-US" w:eastAsia="zh-CN"/>
                </w:rPr>
                <w:t>Recommend Approve</w:t>
              </w:r>
            </w:ins>
          </w:p>
        </w:tc>
      </w:tr>
      <w:tr w:rsidR="00A64283" w14:paraId="6424AD9D" w14:textId="77777777">
        <w:trPr>
          <w:ins w:id="164" w:author="Nokia" w:date="2020-06-04T11:10:00Z"/>
        </w:trPr>
        <w:tc>
          <w:tcPr>
            <w:tcW w:w="1494" w:type="dxa"/>
          </w:tcPr>
          <w:p w14:paraId="6CA228E7" w14:textId="4567617A" w:rsidR="00A64283" w:rsidRDefault="00A64283" w:rsidP="00A64283">
            <w:pPr>
              <w:spacing w:before="120" w:after="120"/>
              <w:rPr>
                <w:ins w:id="165" w:author="Nokia" w:date="2020-06-04T11:10:00Z"/>
                <w:rFonts w:eastAsia="Yu Mincho"/>
                <w:lang w:val="en-US"/>
              </w:rPr>
            </w:pPr>
            <w:ins w:id="166" w:author="Nokia" w:date="2020-06-04T11:10:00Z">
              <w:r>
                <w:t>R4-2006343</w:t>
              </w:r>
            </w:ins>
          </w:p>
        </w:tc>
        <w:tc>
          <w:tcPr>
            <w:tcW w:w="8363" w:type="dxa"/>
          </w:tcPr>
          <w:p w14:paraId="24080E98" w14:textId="0A917411" w:rsidR="00A64283" w:rsidRDefault="00A64283" w:rsidP="00A64283">
            <w:pPr>
              <w:rPr>
                <w:ins w:id="167" w:author="Nokia" w:date="2020-06-04T11:10:00Z"/>
                <w:rFonts w:eastAsiaTheme="minorEastAsia"/>
                <w:color w:val="0070C0"/>
                <w:lang w:val="en-US" w:eastAsia="zh-CN"/>
              </w:rPr>
            </w:pPr>
            <w:ins w:id="168" w:author="Nokia" w:date="2020-06-04T11:11:00Z">
              <w:r>
                <w:rPr>
                  <w:rFonts w:eastAsiaTheme="minorEastAsia"/>
                  <w:color w:val="0070C0"/>
                  <w:lang w:val="en-US" w:eastAsia="zh-CN"/>
                </w:rPr>
                <w:t>Cat A. Recommend Approve.</w:t>
              </w:r>
            </w:ins>
          </w:p>
        </w:tc>
      </w:tr>
      <w:tr w:rsidR="00A64283" w14:paraId="35F69E51" w14:textId="77777777">
        <w:trPr>
          <w:ins w:id="169" w:author="Nokia" w:date="2020-06-04T11:11:00Z"/>
        </w:trPr>
        <w:tc>
          <w:tcPr>
            <w:tcW w:w="1494" w:type="dxa"/>
          </w:tcPr>
          <w:p w14:paraId="37C4D61B" w14:textId="79FCE355" w:rsidR="00A64283" w:rsidRDefault="00A64283" w:rsidP="00A64283">
            <w:pPr>
              <w:spacing w:before="120" w:after="120"/>
              <w:rPr>
                <w:ins w:id="170" w:author="Nokia" w:date="2020-06-04T11:11:00Z"/>
              </w:rPr>
            </w:pPr>
            <w:ins w:id="171" w:author="Nokia" w:date="2020-06-04T11:11:00Z">
              <w:r w:rsidRPr="00432075">
                <w:rPr>
                  <w:rFonts w:eastAsia="Yu Mincho"/>
                  <w:lang w:val="en-US"/>
                </w:rPr>
                <w:t>R4-2008400</w:t>
              </w:r>
            </w:ins>
          </w:p>
        </w:tc>
        <w:tc>
          <w:tcPr>
            <w:tcW w:w="8363" w:type="dxa"/>
          </w:tcPr>
          <w:p w14:paraId="1556974A" w14:textId="6626F4BA" w:rsidR="00A64283" w:rsidRDefault="00A64283" w:rsidP="00A64283">
            <w:pPr>
              <w:rPr>
                <w:ins w:id="172" w:author="Nokia" w:date="2020-06-04T11:11:00Z"/>
                <w:rFonts w:eastAsiaTheme="minorEastAsia"/>
                <w:color w:val="0070C0"/>
                <w:lang w:val="en-US" w:eastAsia="zh-CN"/>
              </w:rPr>
            </w:pPr>
            <w:ins w:id="173" w:author="Nokia" w:date="2020-06-04T11:11:00Z">
              <w:r>
                <w:rPr>
                  <w:rFonts w:eastAsiaTheme="minorEastAsia"/>
                  <w:color w:val="0070C0"/>
                  <w:lang w:val="en-US" w:eastAsia="zh-CN"/>
                </w:rPr>
                <w:t>Recommend Approve</w:t>
              </w:r>
            </w:ins>
          </w:p>
        </w:tc>
      </w:tr>
      <w:tr w:rsidR="00A64283" w14:paraId="27626B1F" w14:textId="77777777">
        <w:trPr>
          <w:ins w:id="174" w:author="Nokia" w:date="2020-06-04T11:11:00Z"/>
        </w:trPr>
        <w:tc>
          <w:tcPr>
            <w:tcW w:w="1494" w:type="dxa"/>
          </w:tcPr>
          <w:p w14:paraId="3B011370" w14:textId="1B042E0D" w:rsidR="00A64283" w:rsidRPr="00432075" w:rsidRDefault="00A64283" w:rsidP="00A64283">
            <w:pPr>
              <w:spacing w:before="120" w:after="120"/>
              <w:rPr>
                <w:ins w:id="175" w:author="Nokia" w:date="2020-06-04T11:11:00Z"/>
                <w:rFonts w:eastAsia="Yu Mincho"/>
                <w:lang w:val="en-US"/>
              </w:rPr>
            </w:pPr>
            <w:ins w:id="176" w:author="Nokia" w:date="2020-06-04T11:11:00Z">
              <w:r w:rsidRPr="00432075">
                <w:rPr>
                  <w:rFonts w:eastAsia="Yu Mincho"/>
                  <w:lang w:val="en-US"/>
                </w:rPr>
                <w:t>R4-200840</w:t>
              </w:r>
              <w:r>
                <w:rPr>
                  <w:rFonts w:eastAsia="Yu Mincho"/>
                  <w:lang w:val="en-US"/>
                </w:rPr>
                <w:t>1</w:t>
              </w:r>
            </w:ins>
          </w:p>
        </w:tc>
        <w:tc>
          <w:tcPr>
            <w:tcW w:w="8363" w:type="dxa"/>
          </w:tcPr>
          <w:p w14:paraId="33538D59" w14:textId="7F87783B" w:rsidR="00A64283" w:rsidRDefault="00A64283" w:rsidP="00A64283">
            <w:pPr>
              <w:rPr>
                <w:ins w:id="177" w:author="Nokia" w:date="2020-06-04T11:11:00Z"/>
                <w:rFonts w:eastAsiaTheme="minorEastAsia"/>
                <w:color w:val="0070C0"/>
                <w:lang w:val="en-US" w:eastAsia="zh-CN"/>
              </w:rPr>
            </w:pPr>
            <w:ins w:id="178" w:author="Nokia" w:date="2020-06-04T11:11:00Z">
              <w:r>
                <w:rPr>
                  <w:rFonts w:eastAsiaTheme="minorEastAsia"/>
                  <w:color w:val="0070C0"/>
                  <w:lang w:val="en-US" w:eastAsia="zh-CN"/>
                </w:rPr>
                <w:t>Cat A. Recommend Approve.</w:t>
              </w:r>
            </w:ins>
          </w:p>
        </w:tc>
      </w:tr>
      <w:tr w:rsidR="00A64283" w14:paraId="3BA61BB8" w14:textId="77777777">
        <w:trPr>
          <w:ins w:id="179" w:author="Nokia" w:date="2020-06-04T11:11:00Z"/>
        </w:trPr>
        <w:tc>
          <w:tcPr>
            <w:tcW w:w="1494" w:type="dxa"/>
          </w:tcPr>
          <w:p w14:paraId="1B0F3F3E" w14:textId="31976697" w:rsidR="00A64283" w:rsidRPr="00432075" w:rsidRDefault="00A64283" w:rsidP="00A64283">
            <w:pPr>
              <w:spacing w:before="120" w:after="120"/>
              <w:rPr>
                <w:ins w:id="180" w:author="Nokia" w:date="2020-06-04T11:11:00Z"/>
                <w:rFonts w:eastAsia="Yu Mincho"/>
                <w:lang w:val="en-US"/>
              </w:rPr>
            </w:pPr>
            <w:ins w:id="181" w:author="Nokia" w:date="2020-06-04T11:12:00Z">
              <w:r>
                <w:t>R4-2008402</w:t>
              </w:r>
            </w:ins>
          </w:p>
        </w:tc>
        <w:tc>
          <w:tcPr>
            <w:tcW w:w="8363" w:type="dxa"/>
          </w:tcPr>
          <w:p w14:paraId="32F9FE86" w14:textId="7A3D240E" w:rsidR="00A64283" w:rsidRDefault="00A64283" w:rsidP="00A64283">
            <w:pPr>
              <w:rPr>
                <w:ins w:id="182" w:author="Nokia" w:date="2020-06-04T11:11:00Z"/>
                <w:rFonts w:eastAsiaTheme="minorEastAsia"/>
                <w:color w:val="0070C0"/>
                <w:lang w:val="en-US" w:eastAsia="zh-CN"/>
              </w:rPr>
            </w:pPr>
            <w:ins w:id="183" w:author="Nokia" w:date="2020-06-04T11:12:00Z">
              <w:r>
                <w:rPr>
                  <w:rFonts w:eastAsiaTheme="minorEastAsia"/>
                  <w:color w:val="0070C0"/>
                  <w:lang w:val="en-US" w:eastAsia="zh-CN"/>
                </w:rPr>
                <w:t>Recommend Approve</w:t>
              </w:r>
            </w:ins>
          </w:p>
        </w:tc>
      </w:tr>
      <w:tr w:rsidR="00A64283" w14:paraId="005A6B07" w14:textId="77777777">
        <w:trPr>
          <w:ins w:id="184" w:author="Nokia" w:date="2020-06-04T11:12:00Z"/>
        </w:trPr>
        <w:tc>
          <w:tcPr>
            <w:tcW w:w="1494" w:type="dxa"/>
          </w:tcPr>
          <w:p w14:paraId="3A34376A" w14:textId="7033AE99" w:rsidR="00A64283" w:rsidRDefault="00A64283" w:rsidP="00A64283">
            <w:pPr>
              <w:spacing w:before="120" w:after="120"/>
              <w:rPr>
                <w:ins w:id="185" w:author="Nokia" w:date="2020-06-04T11:12:00Z"/>
              </w:rPr>
            </w:pPr>
            <w:ins w:id="186" w:author="Nokia" w:date="2020-06-04T11:12:00Z">
              <w:r>
                <w:t>R4-2008229</w:t>
              </w:r>
            </w:ins>
          </w:p>
        </w:tc>
        <w:tc>
          <w:tcPr>
            <w:tcW w:w="8363" w:type="dxa"/>
          </w:tcPr>
          <w:p w14:paraId="003EB2B5" w14:textId="46ADA6ED" w:rsidR="00A64283" w:rsidRDefault="00A64283" w:rsidP="00A64283">
            <w:pPr>
              <w:rPr>
                <w:ins w:id="187" w:author="Nokia" w:date="2020-06-04T11:12:00Z"/>
                <w:rFonts w:eastAsiaTheme="minorEastAsia"/>
                <w:color w:val="0070C0"/>
                <w:lang w:val="en-US" w:eastAsia="zh-CN"/>
              </w:rPr>
            </w:pPr>
            <w:ins w:id="188" w:author="Nokia" w:date="2020-06-04T11:12:00Z">
              <w:r>
                <w:rPr>
                  <w:rFonts w:eastAsiaTheme="minorEastAsia"/>
                  <w:color w:val="0070C0"/>
                  <w:lang w:val="en-US" w:eastAsia="zh-CN"/>
                </w:rPr>
                <w:t>Noted.</w:t>
              </w:r>
            </w:ins>
          </w:p>
        </w:tc>
      </w:tr>
    </w:tbl>
    <w:p w14:paraId="46095992" w14:textId="77777777" w:rsidR="000318DE" w:rsidRDefault="000318DE">
      <w:pPr>
        <w:rPr>
          <w:lang w:val="en-US" w:eastAsia="zh-CN"/>
        </w:rPr>
      </w:pPr>
    </w:p>
    <w:p w14:paraId="6FBE035D" w14:textId="77777777" w:rsidR="000318DE" w:rsidRDefault="00B61895">
      <w:pPr>
        <w:pStyle w:val="Heading1"/>
        <w:rPr>
          <w:lang w:val="en-US" w:eastAsia="ja-JP"/>
        </w:rPr>
      </w:pPr>
      <w:r>
        <w:rPr>
          <w:lang w:val="en-US" w:eastAsia="ja-JP"/>
        </w:rPr>
        <w:lastRenderedPageBreak/>
        <w:t>Topic #4: Editorial CRs (agenda 4.4.5)</w:t>
      </w:r>
    </w:p>
    <w:p w14:paraId="6793F201" w14:textId="4381F065" w:rsidR="000318DE" w:rsidDel="00432075" w:rsidRDefault="00B61895">
      <w:pPr>
        <w:rPr>
          <w:del w:id="189" w:author="Nokia" w:date="2020-06-01T11:25:00Z"/>
          <w:b/>
          <w:color w:val="000000" w:themeColor="text1"/>
          <w:lang w:val="en-US" w:eastAsia="zh-CN"/>
        </w:rPr>
      </w:pPr>
      <w:del w:id="190"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Heading2"/>
        <w:rPr>
          <w:lang w:val="en-US"/>
        </w:rPr>
      </w:pPr>
      <w:r>
        <w:rPr>
          <w:lang w:val="en-US"/>
        </w:rPr>
        <w:t>Companies’ contributions summary</w:t>
      </w:r>
    </w:p>
    <w:tbl>
      <w:tblPr>
        <w:tblStyle w:val="TableGrid"/>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329" w:type="dxa"/>
            <w:vAlign w:val="center"/>
          </w:tcPr>
          <w:p w14:paraId="72DCB7A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659" w:type="dxa"/>
            <w:vAlign w:val="center"/>
          </w:tcPr>
          <w:p w14:paraId="187E8F36"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rFonts w:eastAsia="Yu Mincho"/>
                <w:lang w:val="en-US"/>
              </w:rPr>
            </w:pPr>
            <w:r>
              <w:rPr>
                <w:rFonts w:eastAsia="Yu Mincho"/>
                <w:lang w:val="en-US"/>
              </w:rPr>
              <w:t>Summary of change: Editorial correction to 38.101-1</w:t>
            </w:r>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rFonts w:eastAsia="Yu Mincho"/>
                <w:lang w:val="en-US"/>
              </w:rPr>
            </w:pPr>
            <w:r>
              <w:rPr>
                <w:rFonts w:eastAsia="Yu Mincho"/>
                <w:lang w:val="en-US"/>
              </w:rPr>
              <w:t>Summary of change: Editorial correction to 38.101-3</w:t>
            </w:r>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rFonts w:eastAsia="Yu Mincho"/>
                <w:lang w:val="en-US"/>
              </w:rPr>
            </w:pPr>
            <w:r>
              <w:rPr>
                <w:rFonts w:eastAsia="Yu Mincho"/>
                <w:lang w:val="en-US"/>
              </w:rPr>
              <w:t>Summary of change: Editorial correction to 38.101-1</w:t>
            </w:r>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rFonts w:eastAsia="Yu Mincho"/>
                <w:lang w:val="en-US"/>
              </w:rPr>
            </w:pPr>
            <w:r>
              <w:rPr>
                <w:rFonts w:eastAsia="Yu Mincho"/>
                <w:lang w:val="en-US"/>
              </w:rPr>
              <w:t>Summary of change: Editorial correction to 38.101-2</w:t>
            </w:r>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 xml:space="preserve">R4-2006905 (CR on minor corrections to TS </w:t>
            </w:r>
            <w:r>
              <w:rPr>
                <w:rFonts w:eastAsiaTheme="minorEastAsia"/>
                <w:lang w:val="en-US" w:eastAsia="zh-CN"/>
              </w:rPr>
              <w:lastRenderedPageBreak/>
              <w:t>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lastRenderedPageBreak/>
              <w:t>ZTE</w:t>
            </w:r>
          </w:p>
        </w:tc>
        <w:tc>
          <w:tcPr>
            <w:tcW w:w="6659" w:type="dxa"/>
          </w:tcPr>
          <w:p w14:paraId="3CC3FA09" w14:textId="77777777" w:rsidR="000318DE" w:rsidRDefault="00B61895">
            <w:pPr>
              <w:spacing w:after="120"/>
              <w:rPr>
                <w:rFonts w:eastAsia="Yu Mincho"/>
                <w:lang w:val="en-US"/>
              </w:rPr>
            </w:pPr>
            <w:r>
              <w:rPr>
                <w:rFonts w:eastAsia="Yu Mincho"/>
                <w:lang w:val="en-US"/>
              </w:rPr>
              <w:t>Summary of change: Editorial correction to 38.101-3</w:t>
            </w:r>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lastRenderedPageBreak/>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B3B8B53" w14:textId="77777777" w:rsidR="000318DE" w:rsidRDefault="00B61895">
            <w:pPr>
              <w:spacing w:after="120"/>
              <w:rPr>
                <w:rFonts w:eastAsia="Yu Mincho"/>
                <w:lang w:val="en-US"/>
              </w:rPr>
            </w:pPr>
            <w:r>
              <w:rPr>
                <w:rFonts w:eastAsia="Yu Mincho"/>
                <w:lang w:val="en-US"/>
              </w:rPr>
              <w:t>Summary of change: Editorial correction to 38.101-1</w:t>
            </w:r>
          </w:p>
          <w:p w14:paraId="765CC47E" w14:textId="77777777" w:rsidR="000318DE" w:rsidRDefault="00B61895">
            <w:pPr>
              <w:spacing w:before="120" w:after="120"/>
              <w:rPr>
                <w:rFonts w:eastAsia="Yu Mincho"/>
                <w:lang w:val="en-US"/>
              </w:rPr>
            </w:pPr>
            <w:r>
              <w:rPr>
                <w:rFonts w:eastAsia="Yu Mincho"/>
                <w:lang w:val="en-US"/>
              </w:rPr>
              <w:t>Correct ‘</w:t>
            </w:r>
            <w:proofErr w:type="spellStart"/>
            <w:r>
              <w:rPr>
                <w:rFonts w:eastAsia="Yu Mincho"/>
                <w:lang w:val="en-US"/>
              </w:rPr>
              <w:t>monotically</w:t>
            </w:r>
            <w:proofErr w:type="spellEnd"/>
            <w:r>
              <w:rPr>
                <w:rFonts w:eastAsia="Yu Mincho"/>
                <w:lang w:val="en-US"/>
              </w:rPr>
              <w:t>’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 xml:space="preserve">Huawei, </w:t>
            </w:r>
            <w:proofErr w:type="spellStart"/>
            <w:r>
              <w:rPr>
                <w:rFonts w:eastAsia="Yu Mincho"/>
                <w:lang w:val="en-US"/>
              </w:rPr>
              <w:t>HiSilicon</w:t>
            </w:r>
            <w:proofErr w:type="spellEnd"/>
          </w:p>
        </w:tc>
        <w:tc>
          <w:tcPr>
            <w:tcW w:w="6659" w:type="dxa"/>
          </w:tcPr>
          <w:p w14:paraId="3E21823F" w14:textId="77777777" w:rsidR="000318DE" w:rsidRDefault="00B61895">
            <w:pPr>
              <w:spacing w:after="120"/>
              <w:rPr>
                <w:rFonts w:eastAsia="Yu Mincho"/>
                <w:lang w:val="en-US"/>
              </w:rPr>
            </w:pPr>
            <w:r>
              <w:rPr>
                <w:rFonts w:eastAsia="Yu Mincho"/>
                <w:lang w:val="en-US"/>
              </w:rPr>
              <w:t>Summary of change: Editorial correction to 38.307</w:t>
            </w:r>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Heading2"/>
        <w:rPr>
          <w:lang w:val="en-US"/>
        </w:rPr>
      </w:pPr>
      <w:r>
        <w:rPr>
          <w:lang w:val="en-US"/>
        </w:rPr>
        <w:t>Open issues summary</w:t>
      </w:r>
    </w:p>
    <w:p w14:paraId="35698D64"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Heading3"/>
        <w:rPr>
          <w:sz w:val="24"/>
          <w:szCs w:val="16"/>
          <w:lang w:val="en-US"/>
        </w:rPr>
      </w:pPr>
      <w:r>
        <w:rPr>
          <w:sz w:val="24"/>
          <w:szCs w:val="16"/>
          <w:lang w:val="en-US"/>
        </w:rPr>
        <w:t xml:space="preserve">Open issues </w:t>
      </w:r>
    </w:p>
    <w:p w14:paraId="24B92422" w14:textId="77777777" w:rsidR="000318DE" w:rsidRDefault="00B61895">
      <w:pPr>
        <w:pStyle w:val="Heading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191"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TableGrid"/>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DengXian"/>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w:t>
            </w:r>
            <w:proofErr w:type="gramStart"/>
            <w:r w:rsidRPr="00D50032">
              <w:rPr>
                <w:rFonts w:hint="eastAsia"/>
                <w:color w:val="000000" w:themeColor="text1"/>
                <w:lang w:val="en-US" w:eastAsia="ja-JP"/>
              </w:rPr>
              <w:t>So</w:t>
            </w:r>
            <w:proofErr w:type="gramEnd"/>
            <w:r w:rsidRPr="00D50032">
              <w:rPr>
                <w:rFonts w:hint="eastAsia"/>
                <w:color w:val="000000" w:themeColor="text1"/>
                <w:lang w:val="en-US" w:eastAsia="ja-JP"/>
              </w:rPr>
              <w:t xml:space="preserve">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 xml:space="preserve">Qualcomm: The note should not apply to the &lt;= 100 MHz column.  That column refers to 36.101 which already includes </w:t>
            </w:r>
            <w:proofErr w:type="spellStart"/>
            <w:r w:rsidRPr="00D50032">
              <w:rPr>
                <w:rFonts w:eastAsiaTheme="minorEastAsia"/>
                <w:color w:val="000000" w:themeColor="text1"/>
                <w:lang w:val="en-US" w:eastAsia="zh-CN"/>
              </w:rPr>
              <w:t>REFSENS+offset</w:t>
            </w:r>
            <w:proofErr w:type="spellEnd"/>
            <w:r w:rsidRPr="00D50032">
              <w:rPr>
                <w:rFonts w:eastAsiaTheme="minorEastAsia"/>
                <w:color w:val="000000" w:themeColor="text1"/>
                <w:lang w:val="en-US" w:eastAsia="zh-CN"/>
              </w:rPr>
              <w: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lastRenderedPageBreak/>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proofErr w:type="spellStart"/>
            <w:r w:rsidRPr="00D50032">
              <w:rPr>
                <w:rFonts w:eastAsiaTheme="minorEastAsia"/>
                <w:color w:val="000000" w:themeColor="text1"/>
                <w:lang w:val="en-US" w:eastAsia="zh-CN"/>
              </w:rPr>
              <w:t>huawei</w:t>
            </w:r>
            <w:proofErr w:type="spellEnd"/>
            <w:r w:rsidRPr="00D50032">
              <w:rPr>
                <w:rFonts w:eastAsiaTheme="minorEastAsia"/>
                <w:color w:val="000000" w:themeColor="text1"/>
                <w:lang w:val="en-US" w:eastAsia="zh-CN"/>
              </w:rPr>
              <w:t>: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[ZTE3]: Response to Qualcomm</w:t>
            </w:r>
            <w:r w:rsidRPr="00D50032">
              <w:rPr>
                <w:rFonts w:eastAsia="DengXian"/>
                <w:color w:val="000000" w:themeColor="text1"/>
                <w:lang w:val="en-US" w:eastAsia="zh-CN"/>
              </w:rPr>
              <w:t>’s comment. The tables in the same section have different format. The purpose is to unify the table format in the same section for readability.</w:t>
            </w:r>
          </w:p>
          <w:p w14:paraId="2C9ADD59" w14:textId="434FC82E"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782320"/>
                          </a:xfrm>
                          <a:prstGeom prst="rect">
                            <a:avLst/>
                          </a:prstGeom>
                        </pic:spPr>
                      </pic:pic>
                    </a:graphicData>
                  </a:graphic>
                </wp:inline>
              </w:drawing>
            </w:r>
          </w:p>
          <w:p w14:paraId="5AB46731" w14:textId="04AB1FEE"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2850" cy="457835"/>
                          </a:xfrm>
                          <a:prstGeom prst="rect">
                            <a:avLst/>
                          </a:prstGeom>
                        </pic:spPr>
                      </pic:pic>
                    </a:graphicData>
                  </a:graphic>
                </wp:inline>
              </w:drawing>
            </w:r>
          </w:p>
          <w:p w14:paraId="51A2D4AA" w14:textId="57561B82"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DengXian"/>
                <w:color w:val="000000" w:themeColor="text1"/>
                <w:lang w:val="en-US" w:eastAsia="zh-CN"/>
              </w:rPr>
            </w:pPr>
            <w:r w:rsidRPr="00D50032">
              <w:rPr>
                <w:rFonts w:eastAsia="DengXian" w:hint="eastAsia"/>
                <w:color w:val="000000" w:themeColor="text1"/>
                <w:lang w:val="en-US" w:eastAsia="zh-CN"/>
              </w:rPr>
              <w:t xml:space="preserve">In addition, </w:t>
            </w:r>
            <w:r w:rsidRPr="00D50032">
              <w:rPr>
                <w:rFonts w:eastAsia="DengXian"/>
                <w:color w:val="000000" w:themeColor="text1"/>
                <w:lang w:val="en-US" w:eastAsia="zh-CN"/>
              </w:rPr>
              <w:t>some other editorial corrections have been pointed out, such as removing the empty row in the tables.</w:t>
            </w:r>
          </w:p>
          <w:p w14:paraId="26D165D6" w14:textId="2943907D"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2850" cy="1652270"/>
                          </a:xfrm>
                          <a:prstGeom prst="rect">
                            <a:avLst/>
                          </a:prstGeom>
                        </pic:spPr>
                      </pic:pic>
                    </a:graphicData>
                  </a:graphic>
                </wp:inline>
              </w:drawing>
            </w:r>
          </w:p>
          <w:p w14:paraId="072531C5" w14:textId="3E5AE10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proofErr w:type="gramStart"/>
            <w:r w:rsidR="000114E5" w:rsidRPr="00D50032">
              <w:rPr>
                <w:rFonts w:eastAsiaTheme="minorEastAsia"/>
                <w:color w:val="000000" w:themeColor="text1"/>
                <w:lang w:val="en-US" w:eastAsia="zh-CN"/>
              </w:rPr>
              <w:t>Similar to</w:t>
            </w:r>
            <w:proofErr w:type="gramEnd"/>
            <w:r w:rsidR="000114E5" w:rsidRPr="00D50032">
              <w:rPr>
                <w:rFonts w:eastAsiaTheme="minorEastAsia"/>
                <w:color w:val="000000" w:themeColor="text1"/>
                <w:lang w:val="en-US" w:eastAsia="zh-CN"/>
              </w:rPr>
              <w:t xml:space="preserve">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 xml:space="preserve">This CR is for editorial corrections to 38.101-3. As pointed in CR, some minor corrections should be made for the specification, such as the abbreviation in section 3.3 and typos in other sub-clauses. If no correction, the errors will be </w:t>
            </w:r>
            <w:proofErr w:type="gramStart"/>
            <w:r w:rsidR="00EE0449" w:rsidRPr="00D50032">
              <w:rPr>
                <w:rFonts w:eastAsiaTheme="minorEastAsia"/>
                <w:color w:val="000000" w:themeColor="text1"/>
                <w:lang w:val="en-US" w:eastAsia="zh-CN"/>
              </w:rPr>
              <w:t>remain</w:t>
            </w:r>
            <w:proofErr w:type="gramEnd"/>
            <w:r w:rsidR="00EE0449" w:rsidRPr="00D50032">
              <w:rPr>
                <w:rFonts w:eastAsiaTheme="minorEastAsia"/>
                <w:color w:val="000000" w:themeColor="text1"/>
                <w:lang w:val="en-US" w:eastAsia="zh-CN"/>
              </w:rPr>
              <w:t xml:space="preserve">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lastRenderedPageBreak/>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192" w:author="Nokia" w:date="2020-06-01T11:33:00Z">
              <w:r w:rsidRPr="00D50032">
                <w:rPr>
                  <w:rFonts w:eastAsiaTheme="minorEastAsia"/>
                  <w:color w:val="000000" w:themeColor="text1"/>
                  <w:lang w:val="en-US" w:eastAsia="zh-CN"/>
                </w:rPr>
                <w:t>No comment received.</w:t>
              </w:r>
            </w:ins>
            <w:del w:id="193"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194" w:author="Nokia" w:date="2020-06-01T11:34:00Z">
              <w:r w:rsidRPr="00D50032">
                <w:rPr>
                  <w:rFonts w:eastAsiaTheme="minorEastAsia"/>
                  <w:color w:val="000000" w:themeColor="text1"/>
                  <w:lang w:val="en-US" w:eastAsia="zh-CN"/>
                </w:rPr>
                <w:t>No comment received.</w:t>
              </w:r>
            </w:ins>
            <w:del w:id="195"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Heading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Heading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Heading3"/>
        <w:rPr>
          <w:sz w:val="24"/>
          <w:szCs w:val="16"/>
          <w:lang w:val="en-US"/>
        </w:rPr>
      </w:pPr>
      <w:r>
        <w:rPr>
          <w:sz w:val="24"/>
          <w:szCs w:val="16"/>
          <w:lang w:val="en-US"/>
        </w:rPr>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TableGrid"/>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ListParagraph"/>
              <w:numPr>
                <w:ilvl w:val="0"/>
                <w:numId w:val="6"/>
              </w:numPr>
              <w:ind w:firstLineChars="0"/>
              <w:rPr>
                <w:rFonts w:eastAsia="SimSun"/>
                <w:lang w:val="en-US" w:eastAsia="zh-CN"/>
              </w:rPr>
            </w:pPr>
            <w:r>
              <w:rPr>
                <w:lang w:val="en-US" w:eastAsia="zh-CN"/>
              </w:rPr>
              <w:t>option 1: two decimal bits (down to 10 kHz resolution)</w:t>
            </w:r>
          </w:p>
          <w:p w14:paraId="5A7BBDD3" w14:textId="277F299A" w:rsidR="000318DE" w:rsidRDefault="00367ABE" w:rsidP="008670D6">
            <w:pPr>
              <w:pStyle w:val="ListParagraph"/>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772CFA07" w:rsidR="00367ABE" w:rsidRDefault="00367ABE" w:rsidP="00510AEE">
            <w:pPr>
              <w:tabs>
                <w:tab w:val="left" w:pos="2546"/>
              </w:tabs>
              <w:rPr>
                <w:lang w:val="en-US" w:eastAsia="zh-CN"/>
              </w:rPr>
            </w:pPr>
            <w:r>
              <w:rPr>
                <w:lang w:val="en-US" w:eastAsia="zh-CN"/>
              </w:rPr>
              <w:t>Recommend Approve</w:t>
            </w:r>
            <w:ins w:id="196" w:author="Bill Shvodian" w:date="2020-06-02T16:42:00Z">
              <w:r w:rsidR="00510AEE">
                <w:rPr>
                  <w:lang w:val="en-US" w:eastAsia="zh-CN"/>
                </w:rPr>
                <w:tab/>
              </w:r>
            </w:ins>
          </w:p>
        </w:tc>
      </w:tr>
    </w:tbl>
    <w:p w14:paraId="7C23D7D0" w14:textId="77777777" w:rsidR="000318DE" w:rsidRDefault="000318DE">
      <w:pPr>
        <w:rPr>
          <w:color w:val="0070C0"/>
          <w:lang w:val="en-US" w:eastAsia="zh-CN"/>
        </w:rPr>
      </w:pPr>
    </w:p>
    <w:p w14:paraId="061B4B0A" w14:textId="5821AD49" w:rsidR="000318DE" w:rsidRDefault="00B61895">
      <w:pPr>
        <w:pStyle w:val="Heading2"/>
        <w:rPr>
          <w:ins w:id="197"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198" w:author="Nokia" w:date="2020-06-01T11:25:00Z"/>
          <w:lang w:val="en-US" w:eastAsia="zh-CN"/>
        </w:rPr>
      </w:pPr>
      <w:ins w:id="199" w:author="Nokia" w:date="2020-06-01T11:27:00Z">
        <w:r w:rsidRPr="000A36DF">
          <w:rPr>
            <w:highlight w:val="yellow"/>
            <w:lang w:val="en-US" w:eastAsia="zh-CN"/>
          </w:rPr>
          <w:t>Please add if further comment or discussion is needed.</w:t>
        </w:r>
      </w:ins>
    </w:p>
    <w:tbl>
      <w:tblPr>
        <w:tblStyle w:val="TableGrid"/>
        <w:tblW w:w="9857" w:type="dxa"/>
        <w:tblLayout w:type="fixed"/>
        <w:tblLook w:val="04A0" w:firstRow="1" w:lastRow="0" w:firstColumn="1" w:lastColumn="0" w:noHBand="0" w:noVBand="1"/>
      </w:tblPr>
      <w:tblGrid>
        <w:gridCol w:w="1242"/>
        <w:gridCol w:w="8615"/>
      </w:tblGrid>
      <w:tr w:rsidR="00432075" w14:paraId="27EB4D3D" w14:textId="77777777" w:rsidTr="00AE6989">
        <w:trPr>
          <w:ins w:id="200" w:author="Nokia" w:date="2020-06-01T11:25:00Z"/>
        </w:trPr>
        <w:tc>
          <w:tcPr>
            <w:tcW w:w="1242" w:type="dxa"/>
          </w:tcPr>
          <w:p w14:paraId="6F1E5759" w14:textId="77777777" w:rsidR="00432075" w:rsidRDefault="00432075" w:rsidP="00AE6989">
            <w:pPr>
              <w:rPr>
                <w:ins w:id="201" w:author="Nokia" w:date="2020-06-01T11:25:00Z"/>
                <w:rFonts w:eastAsiaTheme="minorEastAsia"/>
                <w:color w:val="0070C0"/>
                <w:lang w:val="en-US" w:eastAsia="zh-CN"/>
              </w:rPr>
            </w:pPr>
            <w:ins w:id="202" w:author="Nokia" w:date="2020-06-01T11:25:00Z">
              <w:r>
                <w:rPr>
                  <w:rFonts w:eastAsiaTheme="minorEastAsia"/>
                  <w:lang w:val="en-US" w:eastAsia="zh-CN"/>
                </w:rPr>
                <w:t>R4-2006148</w:t>
              </w:r>
            </w:ins>
          </w:p>
        </w:tc>
        <w:tc>
          <w:tcPr>
            <w:tcW w:w="8615" w:type="dxa"/>
          </w:tcPr>
          <w:p w14:paraId="45F01425" w14:textId="40B19933" w:rsidR="00AB463B" w:rsidRDefault="00AB463B" w:rsidP="00AB463B">
            <w:pPr>
              <w:rPr>
                <w:ins w:id="203" w:author="Anritsu" w:date="2020-06-01T18:48:00Z"/>
                <w:rFonts w:ascii="Arial" w:eastAsiaTheme="minorEastAsia" w:hAnsi="Arial" w:cs="Arial"/>
                <w:lang w:eastAsia="ja-JP"/>
              </w:rPr>
            </w:pPr>
            <w:ins w:id="204" w:author="Anritsu" w:date="2020-06-01T18:48:00Z">
              <w:r>
                <w:rPr>
                  <w:rFonts w:ascii="Arial" w:eastAsiaTheme="minorEastAsia" w:hAnsi="Arial" w:cs="Arial" w:hint="eastAsia"/>
                  <w:lang w:eastAsia="ja-JP"/>
                </w:rPr>
                <w:t>Anritsu: To Skyworks and Qualcomm to reply to the 1st round comments.</w:t>
              </w:r>
            </w:ins>
          </w:p>
          <w:p w14:paraId="730003D0" w14:textId="2641ADB4" w:rsidR="00AB463B" w:rsidRPr="00AB463B" w:rsidRDefault="00AB463B" w:rsidP="00AB463B">
            <w:pPr>
              <w:rPr>
                <w:ins w:id="205" w:author="Anritsu" w:date="2020-06-01T18:47:00Z"/>
                <w:rFonts w:ascii="Arial" w:eastAsiaTheme="minorEastAsia" w:hAnsi="Arial" w:cs="Arial"/>
                <w:lang w:eastAsia="ja-JP"/>
              </w:rPr>
            </w:pPr>
            <w:ins w:id="206" w:author="Anritsu" w:date="2020-06-01T18:47:00Z">
              <w:r>
                <w:rPr>
                  <w:rFonts w:ascii="Arial" w:hAnsi="Arial" w:cs="Arial"/>
                </w:rPr>
                <w:t>When I consider basis to decide number of digits below the decimal point, I think there are some factors or rules as follows.</w:t>
              </w:r>
            </w:ins>
          </w:p>
          <w:p w14:paraId="629F4204"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07" w:author="Anritsu" w:date="2020-06-01T18:47:00Z"/>
                <w:rFonts w:ascii="Arial" w:hAnsi="Arial" w:cs="Arial"/>
              </w:rPr>
            </w:pPr>
            <w:ins w:id="208" w:author="Anritsu" w:date="2020-06-01T18:47:00Z">
              <w:r>
                <w:rPr>
                  <w:rFonts w:ascii="Arial" w:hAnsi="Arial" w:cs="Arial"/>
                </w:rPr>
                <w:t xml:space="preserve">Consistency of decimal places in the table as MBW (should align with 3rd decimal places like 50 MHz CBW and narrower?) </w:t>
              </w:r>
            </w:ins>
          </w:p>
          <w:p w14:paraId="12B46C3F"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09" w:author="Anritsu" w:date="2020-06-01T18:47:00Z"/>
                <w:rFonts w:ascii="Arial" w:hAnsi="Arial" w:cs="Arial"/>
              </w:rPr>
            </w:pPr>
            <w:ins w:id="210" w:author="Anritsu" w:date="2020-06-01T18:47:00Z">
              <w:r>
                <w:rPr>
                  <w:rFonts w:ascii="Arial" w:hAnsi="Arial" w:cs="Arial"/>
                </w:rPr>
                <w:t xml:space="preserve">Feasibility of frequency setting with the spectrum </w:t>
              </w:r>
              <w:proofErr w:type="spellStart"/>
              <w:r>
                <w:rPr>
                  <w:rFonts w:ascii="Arial" w:hAnsi="Arial" w:cs="Arial"/>
                </w:rPr>
                <w:t>analyzer</w:t>
              </w:r>
              <w:proofErr w:type="spellEnd"/>
              <w:r>
                <w:rPr>
                  <w:rFonts w:ascii="Arial" w:hAnsi="Arial" w:cs="Arial"/>
                </w:rPr>
                <w:t xml:space="preserve"> (I assume it is an order of 1 or 2 Hz).</w:t>
              </w:r>
            </w:ins>
          </w:p>
          <w:p w14:paraId="2EA969BB" w14:textId="77777777" w:rsidR="00AB463B" w:rsidRDefault="00AB463B" w:rsidP="00AB463B">
            <w:pPr>
              <w:pStyle w:val="ListParagraph"/>
              <w:numPr>
                <w:ilvl w:val="0"/>
                <w:numId w:val="7"/>
              </w:numPr>
              <w:overflowPunct/>
              <w:autoSpaceDE/>
              <w:autoSpaceDN/>
              <w:adjustRightInd/>
              <w:spacing w:after="0" w:line="240" w:lineRule="auto"/>
              <w:ind w:firstLineChars="0"/>
              <w:textAlignment w:val="auto"/>
              <w:rPr>
                <w:ins w:id="211" w:author="Anritsu" w:date="2020-06-01T18:47:00Z"/>
                <w:rFonts w:ascii="Arial" w:hAnsi="Arial" w:cs="Arial"/>
              </w:rPr>
            </w:pPr>
            <w:ins w:id="212" w:author="Anritsu" w:date="2020-06-01T18:47:00Z">
              <w:r>
                <w:rPr>
                  <w:rFonts w:ascii="Arial" w:hAnsi="Arial" w:cs="Arial"/>
                </w:rPr>
                <w:t>Sampling resolution of the SPA.</w:t>
              </w:r>
            </w:ins>
          </w:p>
          <w:p w14:paraId="13BA933B" w14:textId="50E03F7A" w:rsidR="00AB463B" w:rsidRDefault="00AB463B" w:rsidP="00AB463B">
            <w:pPr>
              <w:jc w:val="both"/>
              <w:rPr>
                <w:ins w:id="213" w:author="Anritsu" w:date="2020-06-01T18:47:00Z"/>
                <w:rFonts w:ascii="Arial" w:hAnsi="Arial" w:cs="Arial"/>
              </w:rPr>
            </w:pPr>
            <w:ins w:id="214" w:author="Anritsu" w:date="2020-06-01T18:47:00Z">
              <w:r>
                <w:rPr>
                  <w:rFonts w:ascii="Arial" w:hAnsi="Arial" w:cs="Arial"/>
                </w:rPr>
                <w:lastRenderedPageBreak/>
                <w:t xml:space="preserve">And even though I agreed with </w:t>
              </w:r>
            </w:ins>
            <w:ins w:id="215" w:author="Anritsu" w:date="2020-06-01T18:48:00Z">
              <w:r>
                <w:rPr>
                  <w:rFonts w:ascii="Arial" w:eastAsiaTheme="minorEastAsia" w:hAnsi="Arial" w:cs="Arial" w:hint="eastAsia"/>
                  <w:lang w:eastAsia="ja-JP"/>
                </w:rPr>
                <w:t>Skyworks</w:t>
              </w:r>
            </w:ins>
            <w:ins w:id="216" w:author="Anritsu" w:date="2020-06-01T18:47:00Z">
              <w:r>
                <w:rPr>
                  <w:rFonts w:ascii="Arial" w:hAnsi="Arial" w:cs="Arial"/>
                </w:rPr>
                <w:t xml:space="preserve"> before to propose changing the number of decimal places for CBW 60 MHz and higher, I’m now hesitating to keep our proposal because the sampling resolution of the SPA for the case of 100 MHz CBW is approximately 10 kHz order, which is the 2nd decimal places. </w:t>
              </w:r>
            </w:ins>
          </w:p>
          <w:p w14:paraId="77AEEEC2" w14:textId="77777777" w:rsidR="00AB463B" w:rsidRDefault="00AB463B" w:rsidP="00AB463B">
            <w:pPr>
              <w:jc w:val="both"/>
              <w:rPr>
                <w:ins w:id="217" w:author="Anritsu" w:date="2020-06-01T18:47:00Z"/>
                <w:rFonts w:ascii="Arial" w:hAnsi="Arial" w:cs="Arial"/>
              </w:rPr>
            </w:pPr>
            <w:ins w:id="218" w:author="Anritsu" w:date="2020-06-01T18:47:00Z">
              <w:r>
                <w:rPr>
                  <w:rFonts w:ascii="Arial" w:hAnsi="Arial" w:cs="Arial"/>
                </w:rPr>
                <w:t xml:space="preserve">For </w:t>
              </w:r>
              <w:proofErr w:type="gramStart"/>
              <w:r>
                <w:rPr>
                  <w:rFonts w:ascii="Arial" w:hAnsi="Arial" w:cs="Arial"/>
                </w:rPr>
                <w:t>example</w:t>
              </w:r>
              <w:proofErr w:type="gramEnd"/>
              <w:r>
                <w:rPr>
                  <w:rFonts w:ascii="Arial" w:hAnsi="Arial" w:cs="Arial"/>
                </w:rPr>
                <w:t xml:space="preserve"> for 100MHz CBW, a span to measure ACLR needs to be 300MHz or wider.</w:t>
              </w:r>
            </w:ins>
          </w:p>
          <w:p w14:paraId="0D0A8EC0" w14:textId="77777777" w:rsidR="00AB463B" w:rsidRDefault="00AB463B" w:rsidP="00AB463B">
            <w:pPr>
              <w:jc w:val="both"/>
              <w:rPr>
                <w:ins w:id="219" w:author="Anritsu" w:date="2020-06-02T09:15:00Z"/>
                <w:rFonts w:ascii="Arial" w:eastAsiaTheme="minorEastAsia" w:hAnsi="Arial" w:cs="Arial"/>
                <w:lang w:eastAsia="ja-JP"/>
              </w:rPr>
            </w:pPr>
            <w:ins w:id="220" w:author="Anritsu" w:date="2020-06-01T18:47:00Z">
              <w:r>
                <w:rPr>
                  <w:rFonts w:ascii="Arial" w:hAnsi="Arial" w:cs="Arial"/>
                </w:rPr>
                <w:t xml:space="preserve">And if the trace points </w:t>
              </w:r>
              <w:proofErr w:type="gramStart"/>
              <w:r>
                <w:rPr>
                  <w:rFonts w:ascii="Arial" w:hAnsi="Arial" w:cs="Arial"/>
                </w:rPr>
                <w:t>is</w:t>
              </w:r>
              <w:proofErr w:type="gramEnd"/>
              <w:r>
                <w:rPr>
                  <w:rFonts w:ascii="Arial" w:hAnsi="Arial" w:cs="Arial"/>
                </w:rPr>
                <w:t xml:space="preserve"> 30001 (based on our product datasheet) then 300MHz / 30000 = 10 kHz.</w:t>
              </w:r>
            </w:ins>
          </w:p>
          <w:p w14:paraId="12D59CC1" w14:textId="54D11DE9" w:rsidR="00432075" w:rsidRPr="00070FEA" w:rsidRDefault="00070FEA" w:rsidP="00070FEA">
            <w:pPr>
              <w:jc w:val="both"/>
              <w:rPr>
                <w:ins w:id="221" w:author="Nokia" w:date="2020-06-01T11:25:00Z"/>
                <w:rFonts w:ascii="Arial" w:eastAsiaTheme="minorEastAsia" w:hAnsi="Arial" w:cs="Arial"/>
                <w:lang w:eastAsia="ja-JP"/>
              </w:rPr>
            </w:pPr>
            <w:ins w:id="222" w:author="Anritsu" w:date="2020-06-02T09:15:00Z">
              <w:r>
                <w:rPr>
                  <w:rFonts w:ascii="Arial" w:eastAsiaTheme="minorEastAsia" w:hAnsi="Arial" w:cs="Arial" w:hint="eastAsia"/>
                  <w:lang w:eastAsia="ja-JP"/>
                </w:rPr>
                <w:t>Anritsu 2: We reached to the conclusion after an offline discussion between Qualcomm and Skyworks. O</w:t>
              </w:r>
              <w:r w:rsidRPr="002B0D50">
                <w:rPr>
                  <w:rFonts w:ascii="Arial" w:eastAsiaTheme="minorEastAsia" w:hAnsi="Arial" w:cs="Arial"/>
                  <w:lang w:eastAsia="ja-JP"/>
                </w:rPr>
                <w:t>ption 1: two decimal bits (down to 10 kHz resolution)</w:t>
              </w:r>
              <w:r>
                <w:rPr>
                  <w:rFonts w:ascii="Arial" w:eastAsiaTheme="minorEastAsia" w:hAnsi="Arial" w:cs="Arial" w:hint="eastAsia"/>
                  <w:lang w:eastAsia="ja-JP"/>
                </w:rPr>
                <w:t xml:space="preserve"> was agreed for 60 MHz and wider MBW.</w:t>
              </w:r>
            </w:ins>
          </w:p>
        </w:tc>
      </w:tr>
      <w:tr w:rsidR="00432075" w14:paraId="5B094817" w14:textId="77777777" w:rsidTr="00AE6989">
        <w:trPr>
          <w:ins w:id="223" w:author="Nokia" w:date="2020-06-01T11:25:00Z"/>
        </w:trPr>
        <w:tc>
          <w:tcPr>
            <w:tcW w:w="1242" w:type="dxa"/>
          </w:tcPr>
          <w:p w14:paraId="08FEEEB0" w14:textId="2CB9376D" w:rsidR="00432075" w:rsidRDefault="00432075" w:rsidP="00AE6989">
            <w:pPr>
              <w:rPr>
                <w:ins w:id="224" w:author="Nokia" w:date="2020-06-01T11:25:00Z"/>
                <w:rFonts w:eastAsiaTheme="minorEastAsia"/>
                <w:lang w:val="en-US" w:eastAsia="zh-CN"/>
              </w:rPr>
            </w:pPr>
            <w:ins w:id="225" w:author="Nokia" w:date="2020-06-01T11:25:00Z">
              <w:r>
                <w:rPr>
                  <w:rFonts w:eastAsiaTheme="minorEastAsia"/>
                  <w:lang w:val="en-US" w:eastAsia="zh-CN"/>
                </w:rPr>
                <w:lastRenderedPageBreak/>
                <w:t>R4-2006390</w:t>
              </w:r>
            </w:ins>
          </w:p>
        </w:tc>
        <w:tc>
          <w:tcPr>
            <w:tcW w:w="8615" w:type="dxa"/>
          </w:tcPr>
          <w:p w14:paraId="1EFEB574" w14:textId="77777777" w:rsidR="00F306FD" w:rsidRDefault="002974D1" w:rsidP="007735B7">
            <w:pPr>
              <w:rPr>
                <w:ins w:id="226" w:author="m" w:date="2020-06-01T19:35:00Z"/>
                <w:lang w:val="en-US" w:eastAsia="zh-CN"/>
              </w:rPr>
            </w:pPr>
            <w:ins w:id="227" w:author="m" w:date="2020-06-01T19:26:00Z">
              <w:r>
                <w:rPr>
                  <w:rFonts w:hint="eastAsia"/>
                  <w:lang w:val="en-US" w:eastAsia="zh-CN"/>
                </w:rPr>
                <w:t>X</w:t>
              </w:r>
            </w:ins>
            <w:ins w:id="228" w:author="m" w:date="2020-06-01T19:32:00Z">
              <w:r>
                <w:rPr>
                  <w:lang w:val="en-US" w:eastAsia="zh-CN"/>
                </w:rPr>
                <w:t>iaomi</w:t>
              </w:r>
            </w:ins>
            <w:ins w:id="229" w:author="m" w:date="2020-06-01T19:26:00Z">
              <w:r>
                <w:rPr>
                  <w:rFonts w:hint="eastAsia"/>
                  <w:lang w:val="en-US" w:eastAsia="zh-CN"/>
                </w:rPr>
                <w:t>：</w:t>
              </w:r>
            </w:ins>
            <w:ins w:id="230" w:author="m" w:date="2020-06-01T19:27:00Z">
              <w:r>
                <w:rPr>
                  <w:lang w:val="en-US" w:eastAsia="zh-CN"/>
                </w:rPr>
                <w:t xml:space="preserve"> </w:t>
              </w:r>
            </w:ins>
            <w:ins w:id="231" w:author="m" w:date="2020-06-01T19:32:00Z">
              <w:r>
                <w:rPr>
                  <w:lang w:val="en-US" w:eastAsia="zh-CN"/>
                </w:rPr>
                <w:t>We</w:t>
              </w:r>
            </w:ins>
            <w:ins w:id="232" w:author="m" w:date="2020-06-01T19:27:00Z">
              <w:r>
                <w:rPr>
                  <w:lang w:val="en-US" w:eastAsia="zh-CN"/>
                </w:rPr>
                <w:t xml:space="preserve"> </w:t>
              </w:r>
            </w:ins>
            <w:ins w:id="233" w:author="m" w:date="2020-06-01T19:28:00Z">
              <w:r>
                <w:rPr>
                  <w:lang w:val="en-US" w:eastAsia="zh-CN"/>
                </w:rPr>
                <w:t xml:space="preserve">modified the </w:t>
              </w:r>
            </w:ins>
            <w:ins w:id="234" w:author="m" w:date="2020-06-01T19:29:00Z">
              <w:r>
                <w:rPr>
                  <w:lang w:val="en-US" w:eastAsia="zh-CN"/>
                </w:rPr>
                <w:t xml:space="preserve">paper </w:t>
              </w:r>
            </w:ins>
            <w:ins w:id="235" w:author="m" w:date="2020-06-01T19:30:00Z">
              <w:r>
                <w:rPr>
                  <w:lang w:val="en-US" w:eastAsia="zh-CN"/>
                </w:rPr>
                <w:t>based on</w:t>
              </w:r>
            </w:ins>
            <w:ins w:id="236" w:author="m" w:date="2020-06-01T19:29:00Z">
              <w:r>
                <w:rPr>
                  <w:lang w:val="en-US" w:eastAsia="zh-CN"/>
                </w:rPr>
                <w:t xml:space="preserve"> </w:t>
              </w:r>
              <w:r w:rsidRPr="002974D1">
                <w:rPr>
                  <w:lang w:val="en-US" w:eastAsia="zh-CN"/>
                </w:rPr>
                <w:t>Qualcomm</w:t>
              </w:r>
              <w:r>
                <w:rPr>
                  <w:lang w:val="en-US" w:eastAsia="zh-CN"/>
                </w:rPr>
                <w:t>’ comments</w:t>
              </w:r>
            </w:ins>
            <w:ins w:id="237" w:author="m" w:date="2020-06-01T19:34:00Z">
              <w:r w:rsidR="00AE6989">
                <w:rPr>
                  <w:lang w:val="en-US" w:eastAsia="zh-CN"/>
                </w:rPr>
                <w:t>.</w:t>
              </w:r>
              <w:r w:rsidR="007735B7">
                <w:rPr>
                  <w:lang w:val="en-US" w:eastAsia="zh-CN"/>
                </w:rPr>
                <w:t xml:space="preserve"> </w:t>
              </w:r>
              <w:r w:rsidR="007735B7" w:rsidRPr="007735B7">
                <w:rPr>
                  <w:lang w:val="en-US" w:eastAsia="zh-CN"/>
                </w:rPr>
                <w:t>We also make the same changes on in-band blocking for the same issue.</w:t>
              </w:r>
            </w:ins>
          </w:p>
          <w:p w14:paraId="1AD79203" w14:textId="3AA61AF5" w:rsidR="00F306FD" w:rsidRDefault="00F306FD" w:rsidP="007735B7">
            <w:pPr>
              <w:rPr>
                <w:ins w:id="238" w:author="Nokia" w:date="2020-06-01T11:25:00Z"/>
                <w:lang w:val="en-US" w:eastAsia="zh-CN"/>
              </w:rPr>
            </w:pPr>
            <w:ins w:id="239" w:author="m" w:date="2020-06-01T19:37:00Z">
              <w:r>
                <w:rPr>
                  <w:lang w:val="en-US" w:eastAsia="zh-CN"/>
                </w:rPr>
                <w:fldChar w:fldCharType="begin"/>
              </w:r>
              <w:r>
                <w:rPr>
                  <w:lang w:val="en-US" w:eastAsia="zh-CN"/>
                </w:rPr>
                <w:instrText xml:space="preserve"> HYPERLINK "https://www.3gpp.org/ftp/tsg_ran/WG4_Radio/TSGR4_95_e/Inbox/Drafts/102/revision%20of%20R4-2006390%20CR%20to%20TS%2038.101-3%20editorial%20corrections%20on%20in-band%20blocking%20and%20Intermodulation%20for%20intra-band%20EN-DC.docx" </w:instrText>
              </w:r>
              <w:r>
                <w:rPr>
                  <w:lang w:val="en-US" w:eastAsia="zh-CN"/>
                </w:rPr>
                <w:fldChar w:fldCharType="separate"/>
              </w:r>
              <w:r w:rsidRPr="00F306FD">
                <w:rPr>
                  <w:rStyle w:val="Hyperlink"/>
                  <w:lang w:val="en-US" w:eastAsia="zh-CN"/>
                </w:rPr>
                <w:t>revision of R4-2006390</w:t>
              </w:r>
              <w:r>
                <w:rPr>
                  <w:lang w:val="en-US" w:eastAsia="zh-CN"/>
                </w:rPr>
                <w:fldChar w:fldCharType="end"/>
              </w:r>
            </w:ins>
          </w:p>
        </w:tc>
      </w:tr>
      <w:tr w:rsidR="00432075" w14:paraId="39477618" w14:textId="77777777" w:rsidTr="00AE6989">
        <w:trPr>
          <w:ins w:id="240" w:author="Nokia" w:date="2020-06-01T11:25:00Z"/>
        </w:trPr>
        <w:tc>
          <w:tcPr>
            <w:tcW w:w="1242" w:type="dxa"/>
          </w:tcPr>
          <w:p w14:paraId="0E1F93BE" w14:textId="77777777" w:rsidR="00432075" w:rsidRDefault="00432075" w:rsidP="00AE6989">
            <w:pPr>
              <w:rPr>
                <w:ins w:id="241" w:author="Nokia" w:date="2020-06-01T11:25:00Z"/>
                <w:rFonts w:eastAsiaTheme="minorEastAsia"/>
                <w:lang w:val="en-US" w:eastAsia="zh-CN"/>
              </w:rPr>
            </w:pPr>
            <w:ins w:id="242" w:author="Nokia" w:date="2020-06-01T11:25:00Z">
              <w:r>
                <w:rPr>
                  <w:rFonts w:eastAsiaTheme="minorEastAsia"/>
                  <w:lang w:val="en-US" w:eastAsia="zh-CN"/>
                </w:rPr>
                <w:t>R4-2006846</w:t>
              </w:r>
            </w:ins>
          </w:p>
        </w:tc>
        <w:tc>
          <w:tcPr>
            <w:tcW w:w="8615" w:type="dxa"/>
          </w:tcPr>
          <w:p w14:paraId="7BA5042E" w14:textId="0543D692" w:rsidR="00432075" w:rsidRDefault="00524313" w:rsidP="00AE6989">
            <w:pPr>
              <w:rPr>
                <w:ins w:id="243" w:author="ZTE-Ma Zhifeng" w:date="2020-06-04T09:03:00Z"/>
                <w:lang w:val="en-US" w:eastAsia="zh-CN"/>
              </w:rPr>
            </w:pPr>
            <w:ins w:id="244" w:author="ZTE-Ma Zhifeng" w:date="2020-06-04T09:03:00Z">
              <w:r>
                <w:rPr>
                  <w:rFonts w:hint="eastAsia"/>
                  <w:lang w:val="en-US" w:eastAsia="zh-CN"/>
                </w:rPr>
                <w:t>ZTE</w:t>
              </w:r>
              <w:r>
                <w:rPr>
                  <w:lang w:val="en-US" w:eastAsia="zh-CN"/>
                </w:rPr>
                <w:t xml:space="preserve">: Considering HW and QC’s comments in the first round, we remove the content of table format corrections which </w:t>
              </w:r>
              <w:proofErr w:type="gramStart"/>
              <w:r>
                <w:rPr>
                  <w:lang w:val="en-US" w:eastAsia="zh-CN"/>
                </w:rPr>
                <w:t>are considered to be</w:t>
              </w:r>
              <w:proofErr w:type="gramEnd"/>
              <w:r>
                <w:rPr>
                  <w:lang w:val="en-US" w:eastAsia="zh-CN"/>
                </w:rPr>
                <w:t xml:space="preserve"> unnecessary. The draft revision CR is uploaded as follows:</w:t>
              </w:r>
            </w:ins>
          </w:p>
          <w:p w14:paraId="2A69D61A" w14:textId="439E24D1" w:rsidR="00524313" w:rsidRDefault="00524313" w:rsidP="00AE6989">
            <w:pPr>
              <w:rPr>
                <w:ins w:id="245" w:author="Nokia" w:date="2020-06-01T11:25:00Z"/>
                <w:lang w:val="en-US" w:eastAsia="zh-CN"/>
              </w:rPr>
            </w:pPr>
            <w:ins w:id="246" w:author="ZTE-Ma Zhifeng" w:date="2020-06-04T09:06:00Z">
              <w:r w:rsidRPr="00524313">
                <w:rPr>
                  <w:lang w:val="en-US" w:eastAsia="zh-CN"/>
                </w:rPr>
                <w:t>https://www.3gpp.org/ftp/tsg_ran/WG4_Radio/TSGR4_95_e/Inbox/Drafts/102/Revision%20of%20R4-2006846.docx</w:t>
              </w:r>
            </w:ins>
          </w:p>
        </w:tc>
      </w:tr>
      <w:tr w:rsidR="00432075" w14:paraId="506932DF" w14:textId="77777777" w:rsidTr="00AE6989">
        <w:trPr>
          <w:ins w:id="247" w:author="Nokia" w:date="2020-06-01T11:25:00Z"/>
        </w:trPr>
        <w:tc>
          <w:tcPr>
            <w:tcW w:w="1242" w:type="dxa"/>
          </w:tcPr>
          <w:p w14:paraId="058A379C" w14:textId="049E4A75" w:rsidR="00432075" w:rsidRDefault="00432075" w:rsidP="00AE6989">
            <w:pPr>
              <w:rPr>
                <w:ins w:id="248" w:author="Nokia" w:date="2020-06-01T11:25:00Z"/>
                <w:rFonts w:eastAsiaTheme="minorEastAsia"/>
                <w:lang w:val="en-US" w:eastAsia="zh-CN"/>
              </w:rPr>
            </w:pPr>
            <w:ins w:id="249" w:author="Nokia" w:date="2020-06-01T11:25:00Z">
              <w:r>
                <w:rPr>
                  <w:rFonts w:eastAsiaTheme="minorEastAsia"/>
                  <w:lang w:val="en-US" w:eastAsia="zh-CN"/>
                </w:rPr>
                <w:t>R4-2006903</w:t>
              </w:r>
            </w:ins>
          </w:p>
        </w:tc>
        <w:tc>
          <w:tcPr>
            <w:tcW w:w="8615" w:type="dxa"/>
          </w:tcPr>
          <w:p w14:paraId="4ABBB9DF" w14:textId="77777777" w:rsidR="00432075" w:rsidRDefault="00524313" w:rsidP="00524313">
            <w:pPr>
              <w:rPr>
                <w:ins w:id="250" w:author="ZTE-Ma Zhifeng" w:date="2020-06-04T09:07:00Z"/>
                <w:lang w:val="en-US" w:eastAsia="zh-CN"/>
              </w:rPr>
            </w:pPr>
            <w:ins w:id="251" w:author="ZTE-Ma Zhifeng" w:date="2020-06-04T09:07:00Z">
              <w:r>
                <w:rPr>
                  <w:rFonts w:hint="eastAsia"/>
                  <w:lang w:val="en-US" w:eastAsia="zh-CN"/>
                </w:rPr>
                <w:t>ZTE</w:t>
              </w:r>
              <w:r>
                <w:rPr>
                  <w:lang w:val="en-US" w:eastAsia="zh-CN"/>
                </w:rPr>
                <w:t xml:space="preserve">: Considering HW’s comment in the first round, we remove the content of table format corrections which </w:t>
              </w:r>
              <w:proofErr w:type="gramStart"/>
              <w:r>
                <w:rPr>
                  <w:lang w:val="en-US" w:eastAsia="zh-CN"/>
                </w:rPr>
                <w:t>are considered to be</w:t>
              </w:r>
              <w:proofErr w:type="gramEnd"/>
              <w:r>
                <w:rPr>
                  <w:lang w:val="en-US" w:eastAsia="zh-CN"/>
                </w:rPr>
                <w:t xml:space="preserve"> unnecessary. The draft revision CR is uploaded as follows:</w:t>
              </w:r>
            </w:ins>
          </w:p>
          <w:p w14:paraId="4100A290" w14:textId="1DC4A4BB" w:rsidR="00524313" w:rsidRDefault="00524313" w:rsidP="00524313">
            <w:pPr>
              <w:rPr>
                <w:ins w:id="252" w:author="Nokia" w:date="2020-06-01T11:25:00Z"/>
                <w:lang w:val="en-US" w:eastAsia="zh-CN"/>
              </w:rPr>
            </w:pPr>
            <w:ins w:id="253" w:author="ZTE-Ma Zhifeng" w:date="2020-06-04T09:08:00Z">
              <w:r w:rsidRPr="00524313">
                <w:rPr>
                  <w:lang w:val="en-US" w:eastAsia="zh-CN"/>
                </w:rPr>
                <w:t>https://www.3gpp.org/ftp/tsg_ran/WG4_Radio/TSGR4_95_e/Inbox/Drafts/102/Revision%20of%20R4-2006903.docx</w:t>
              </w:r>
            </w:ins>
          </w:p>
        </w:tc>
      </w:tr>
      <w:tr w:rsidR="00432075" w14:paraId="0843DAB1" w14:textId="77777777" w:rsidTr="00AE6989">
        <w:trPr>
          <w:ins w:id="254" w:author="Nokia" w:date="2020-06-01T11:25:00Z"/>
        </w:trPr>
        <w:tc>
          <w:tcPr>
            <w:tcW w:w="1242" w:type="dxa"/>
          </w:tcPr>
          <w:p w14:paraId="6ED17691" w14:textId="1ED670F0" w:rsidR="00432075" w:rsidRDefault="00432075" w:rsidP="00AE6989">
            <w:pPr>
              <w:rPr>
                <w:ins w:id="255" w:author="Nokia" w:date="2020-06-01T11:25:00Z"/>
                <w:rFonts w:eastAsiaTheme="minorEastAsia"/>
                <w:lang w:val="en-US" w:eastAsia="zh-CN"/>
              </w:rPr>
            </w:pPr>
            <w:ins w:id="256" w:author="Nokia" w:date="2020-06-01T11:25:00Z">
              <w:r>
                <w:rPr>
                  <w:rFonts w:eastAsiaTheme="minorEastAsia"/>
                  <w:lang w:val="en-US" w:eastAsia="zh-CN"/>
                </w:rPr>
                <w:t>R4-2006905</w:t>
              </w:r>
            </w:ins>
          </w:p>
        </w:tc>
        <w:tc>
          <w:tcPr>
            <w:tcW w:w="8615" w:type="dxa"/>
          </w:tcPr>
          <w:p w14:paraId="44BCC602" w14:textId="7AE80951" w:rsidR="00432075" w:rsidRDefault="0088261C" w:rsidP="00AE6989">
            <w:pPr>
              <w:rPr>
                <w:ins w:id="257" w:author="Bill Shvodian" w:date="2020-06-02T16:14:00Z"/>
                <w:lang w:val="en-US" w:eastAsia="zh-CN"/>
              </w:rPr>
            </w:pPr>
            <w:ins w:id="258" w:author="Bill Shvodian" w:date="2020-06-02T16:13:00Z">
              <w:r>
                <w:rPr>
                  <w:lang w:val="en-US" w:eastAsia="zh-CN"/>
                </w:rPr>
                <w:t xml:space="preserve">T-Mobile USA: In section 4.2 f) the proposed change is not correct because it removes the applicability of </w:t>
              </w:r>
            </w:ins>
            <w:ins w:id="259" w:author="Bill Shvodian" w:date="2020-06-02T16:14:00Z">
              <w:r>
                <w:rPr>
                  <w:lang w:val="en-US" w:eastAsia="zh-CN"/>
                </w:rPr>
                <w:t>E</w:t>
              </w:r>
            </w:ins>
            <w:ins w:id="260" w:author="Bill Shvodian" w:date="2020-06-02T16:13:00Z">
              <w:r>
                <w:rPr>
                  <w:lang w:val="en-US" w:eastAsia="zh-CN"/>
                </w:rPr>
                <w:t xml:space="preserve">-UTRA CA </w:t>
              </w:r>
            </w:ins>
            <w:ins w:id="261" w:author="Bill Shvodian" w:date="2020-06-02T16:14:00Z">
              <w:r>
                <w:rPr>
                  <w:lang w:val="en-US" w:eastAsia="zh-CN"/>
                </w:rPr>
                <w:t xml:space="preserve">requirements. </w:t>
              </w:r>
            </w:ins>
            <w:ins w:id="262" w:author="Bill Shvodian" w:date="2020-06-02T16:27:00Z">
              <w:r w:rsidR="00FE664B">
                <w:rPr>
                  <w:lang w:val="en-US" w:eastAsia="zh-CN"/>
                </w:rPr>
                <w:t xml:space="preserve">We propose </w:t>
              </w:r>
              <w:r w:rsidR="00FE664B" w:rsidRPr="00FE664B">
                <w:rPr>
                  <w:highlight w:val="yellow"/>
                  <w:lang w:val="en-US" w:eastAsia="zh-CN"/>
                </w:rPr>
                <w:t>this change</w:t>
              </w:r>
              <w:r w:rsidR="00FE664B">
                <w:rPr>
                  <w:lang w:val="en-US" w:eastAsia="zh-CN"/>
                </w:rPr>
                <w:t xml:space="preserve"> to the original instead:</w:t>
              </w:r>
            </w:ins>
          </w:p>
          <w:p w14:paraId="32B790C3" w14:textId="576524E4" w:rsidR="0088261C" w:rsidRPr="0088261C" w:rsidRDefault="0088261C" w:rsidP="0088261C">
            <w:pPr>
              <w:spacing w:line="240" w:lineRule="auto"/>
              <w:ind w:left="568" w:hanging="284"/>
              <w:rPr>
                <w:ins w:id="263" w:author="Bill Shvodian" w:date="2020-06-02T16:14:00Z"/>
              </w:rPr>
            </w:pPr>
            <w:ins w:id="264" w:author="Bill Shvodian" w:date="2020-06-02T16:14:00Z">
              <w:r w:rsidRPr="0088261C">
                <w:t>f)</w:t>
              </w:r>
              <w:r w:rsidRPr="0088261C">
                <w:tab/>
                <w:t>For EN-DC combinations with CA configurations for E-UTRA and/or NR</w:t>
              </w:r>
              <w:r w:rsidRPr="0088261C">
                <w:rPr>
                  <w:rFonts w:hint="eastAsia"/>
                </w:rPr>
                <w:t>, a</w:t>
              </w:r>
              <w:r w:rsidRPr="0088261C">
                <w:t xml:space="preserve">ll the requirements for E-UTRA and/or </w:t>
              </w:r>
              <w:r>
                <w:t>NR</w:t>
              </w:r>
              <w:r w:rsidRPr="0088261C">
                <w:rPr>
                  <w:highlight w:val="yellow"/>
                </w:rPr>
                <w:t xml:space="preserve"> and</w:t>
              </w:r>
              <w:r w:rsidRPr="0088261C">
                <w:t xml:space="preserve"> the requirements for</w:t>
              </w:r>
            </w:ins>
            <w:ins w:id="265" w:author="Bill Shvodian" w:date="2020-06-02T16:15:00Z">
              <w:r>
                <w:t xml:space="preserve"> E-UTRA </w:t>
              </w:r>
            </w:ins>
            <w:ins w:id="266" w:author="Bill Shvodian" w:date="2020-06-02T16:14:00Z">
              <w:r w:rsidRPr="0088261C">
                <w:t>and/or NR intra-band contiguous and non-contiguous CA apply under the assumption of the same slot format indicated by UL-DL-</w:t>
              </w:r>
              <w:proofErr w:type="spellStart"/>
              <w:r w:rsidRPr="0088261C">
                <w:t>configurationCommon</w:t>
              </w:r>
              <w:proofErr w:type="spellEnd"/>
              <w:r w:rsidRPr="0088261C">
                <w:t xml:space="preserve"> and UL-DL-</w:t>
              </w:r>
              <w:proofErr w:type="spellStart"/>
              <w:r w:rsidRPr="0088261C">
                <w:t>configurationDedicated</w:t>
              </w:r>
              <w:proofErr w:type="spellEnd"/>
              <w:r w:rsidRPr="0088261C">
                <w:t xml:space="preserve"> in the </w:t>
              </w:r>
              <w:proofErr w:type="spellStart"/>
              <w:r w:rsidRPr="0088261C">
                <w:t>PSCell</w:t>
              </w:r>
              <w:proofErr w:type="spellEnd"/>
              <w:r w:rsidRPr="0088261C">
                <w:t xml:space="preserve"> and </w:t>
              </w:r>
              <w:proofErr w:type="spellStart"/>
              <w:r w:rsidRPr="0088261C">
                <w:t>SCells</w:t>
              </w:r>
              <w:proofErr w:type="spellEnd"/>
              <w:r w:rsidRPr="0088261C">
                <w:t xml:space="preserve"> for NR and the same uplink-downlink and special subframe configurations in </w:t>
              </w:r>
              <w:proofErr w:type="spellStart"/>
              <w:r w:rsidRPr="0088261C">
                <w:t>Pcell</w:t>
              </w:r>
              <w:proofErr w:type="spellEnd"/>
              <w:r w:rsidRPr="0088261C">
                <w:t xml:space="preserve"> and </w:t>
              </w:r>
              <w:proofErr w:type="spellStart"/>
              <w:r w:rsidRPr="0088261C">
                <w:t>SCells</w:t>
              </w:r>
              <w:proofErr w:type="spellEnd"/>
              <w:r w:rsidRPr="0088261C">
                <w:t xml:space="preserve"> for E-UTRA.</w:t>
              </w:r>
            </w:ins>
          </w:p>
          <w:p w14:paraId="725D5712" w14:textId="6F278BFB" w:rsidR="0088261C" w:rsidRDefault="00335FFA" w:rsidP="00AE6989">
            <w:pPr>
              <w:rPr>
                <w:ins w:id="267" w:author="Bill Shvodian" w:date="2020-06-02T16:14:00Z"/>
                <w:lang w:val="en-US" w:eastAsia="zh-CN"/>
              </w:rPr>
            </w:pPr>
            <w:ins w:id="268" w:author="Bill Shvodian" w:date="2020-06-02T16:20:00Z">
              <w:r>
                <w:rPr>
                  <w:lang w:val="en-US" w:eastAsia="zh-CN"/>
                </w:rPr>
                <w:t xml:space="preserve">In </w:t>
              </w:r>
            </w:ins>
            <w:ins w:id="269" w:author="Bill Shvodian" w:date="2020-06-02T16:19:00Z">
              <w:r w:rsidRPr="00335FFA">
                <w:rPr>
                  <w:lang w:val="en-US" w:eastAsia="zh-CN"/>
                </w:rPr>
                <w:t>Table 5.3B.1.2-1</w:t>
              </w:r>
            </w:ins>
            <w:ins w:id="270" w:author="Bill Shvodian" w:date="2020-06-02T16:20:00Z">
              <w:r>
                <w:rPr>
                  <w:lang w:val="en-US" w:eastAsia="zh-CN"/>
                </w:rPr>
                <w:t xml:space="preserve"> some of t</w:t>
              </w:r>
            </w:ins>
            <w:ins w:id="271" w:author="Bill Shvodian" w:date="2020-06-02T16:25:00Z">
              <w:r w:rsidR="00FE664B">
                <w:rPr>
                  <w:lang w:val="en-US" w:eastAsia="zh-CN"/>
                </w:rPr>
                <w:t>he</w:t>
              </w:r>
            </w:ins>
            <w:ins w:id="272" w:author="Bill Shvodian" w:date="2020-06-02T16:20:00Z">
              <w:r>
                <w:rPr>
                  <w:lang w:val="en-US" w:eastAsia="zh-CN"/>
                </w:rPr>
                <w:t xml:space="preserve"> row lines in the first</w:t>
              </w:r>
            </w:ins>
            <w:ins w:id="273" w:author="Bill Shvodian" w:date="2020-06-02T16:25:00Z">
              <w:r w:rsidR="00FE664B">
                <w:rPr>
                  <w:lang w:val="en-US" w:eastAsia="zh-CN"/>
                </w:rPr>
                <w:t>,</w:t>
              </w:r>
            </w:ins>
            <w:ins w:id="274" w:author="Bill Shvodian" w:date="2020-06-02T16:20:00Z">
              <w:r>
                <w:rPr>
                  <w:lang w:val="en-US" w:eastAsia="zh-CN"/>
                </w:rPr>
                <w:t xml:space="preserve"> second</w:t>
              </w:r>
            </w:ins>
            <w:ins w:id="275" w:author="Bill Shvodian" w:date="2020-06-02T16:25:00Z">
              <w:r w:rsidR="00FE664B">
                <w:rPr>
                  <w:lang w:val="en-US" w:eastAsia="zh-CN"/>
                </w:rPr>
                <w:t>,</w:t>
              </w:r>
            </w:ins>
            <w:ins w:id="276" w:author="Bill Shvodian" w:date="2020-06-02T16:20:00Z">
              <w:r>
                <w:rPr>
                  <w:lang w:val="en-US" w:eastAsia="zh-CN"/>
                </w:rPr>
                <w:t xml:space="preserve"> 6</w:t>
              </w:r>
              <w:r w:rsidRPr="00335FFA">
                <w:rPr>
                  <w:vertAlign w:val="superscript"/>
                  <w:lang w:val="en-US" w:eastAsia="zh-CN"/>
                </w:rPr>
                <w:t>th</w:t>
              </w:r>
              <w:r>
                <w:rPr>
                  <w:lang w:val="en-US" w:eastAsia="zh-CN"/>
                </w:rPr>
                <w:t xml:space="preserve"> and 7</w:t>
              </w:r>
              <w:r w:rsidRPr="00335FFA">
                <w:rPr>
                  <w:vertAlign w:val="superscript"/>
                  <w:lang w:val="en-US" w:eastAsia="zh-CN"/>
                </w:rPr>
                <w:t>th</w:t>
              </w:r>
              <w:r>
                <w:rPr>
                  <w:lang w:val="en-US" w:eastAsia="zh-CN"/>
                </w:rPr>
                <w:t xml:space="preserve"> column </w:t>
              </w:r>
            </w:ins>
            <w:proofErr w:type="gramStart"/>
            <w:ins w:id="277" w:author="Bill Shvodian" w:date="2020-06-02T16:26:00Z">
              <w:r w:rsidR="00FE664B">
                <w:rPr>
                  <w:lang w:val="en-US" w:eastAsia="zh-CN"/>
                </w:rPr>
                <w:t>are</w:t>
              </w:r>
            </w:ins>
            <w:proofErr w:type="gramEnd"/>
            <w:ins w:id="278" w:author="Bill Shvodian" w:date="2020-06-02T16:21:00Z">
              <w:r>
                <w:rPr>
                  <w:lang w:val="en-US" w:eastAsia="zh-CN"/>
                </w:rPr>
                <w:t xml:space="preserve"> missing. </w:t>
              </w:r>
            </w:ins>
          </w:p>
          <w:p w14:paraId="5F5A9FF6" w14:textId="1349BD9B" w:rsidR="0088261C" w:rsidRDefault="00FE664B" w:rsidP="00AE6989">
            <w:pPr>
              <w:rPr>
                <w:ins w:id="279" w:author="Bill Shvodian" w:date="2020-06-02T16:14:00Z"/>
                <w:lang w:val="en-US" w:eastAsia="zh-CN"/>
              </w:rPr>
            </w:pPr>
            <w:ins w:id="280" w:author="Bill Shvodian" w:date="2020-06-02T16:28:00Z">
              <w:r>
                <w:rPr>
                  <w:lang w:val="en-US" w:eastAsia="zh-CN"/>
                </w:rPr>
                <w:t>Other than that</w:t>
              </w:r>
            </w:ins>
            <w:ins w:id="281" w:author="Bill Shvodian" w:date="2020-06-02T16:41:00Z">
              <w:r w:rsidR="00DD5EB5">
                <w:rPr>
                  <w:lang w:val="en-US" w:eastAsia="zh-CN"/>
                </w:rPr>
                <w:t>,</w:t>
              </w:r>
            </w:ins>
            <w:ins w:id="282" w:author="Bill Shvodian" w:date="2020-06-02T16:28:00Z">
              <w:r>
                <w:rPr>
                  <w:lang w:val="en-US" w:eastAsia="zh-CN"/>
                </w:rPr>
                <w:t xml:space="preserve"> the CR looks OK. </w:t>
              </w:r>
            </w:ins>
          </w:p>
          <w:p w14:paraId="4162BC28" w14:textId="77777777" w:rsidR="0088261C" w:rsidRDefault="0088261C" w:rsidP="00AE6989">
            <w:pPr>
              <w:rPr>
                <w:ins w:id="283" w:author="ZTE-Ma Zhifeng" w:date="2020-06-04T09:08:00Z"/>
                <w:lang w:val="en-US" w:eastAsia="zh-CN"/>
              </w:rPr>
            </w:pPr>
          </w:p>
          <w:p w14:paraId="6FBF1FD7" w14:textId="77777777" w:rsidR="00524313" w:rsidRDefault="00524313" w:rsidP="00524313">
            <w:pPr>
              <w:rPr>
                <w:ins w:id="284" w:author="ZTE-Ma Zhifeng" w:date="2020-06-04T09:09:00Z"/>
                <w:lang w:val="en-US" w:eastAsia="zh-CN"/>
              </w:rPr>
            </w:pPr>
            <w:ins w:id="285" w:author="ZTE-Ma Zhifeng" w:date="2020-06-04T09:08:00Z">
              <w:r>
                <w:rPr>
                  <w:rFonts w:hint="eastAsia"/>
                  <w:lang w:val="en-US" w:eastAsia="zh-CN"/>
                </w:rPr>
                <w:t>ZTE: Thanks T-Mobile</w:t>
              </w:r>
              <w:r>
                <w:rPr>
                  <w:lang w:val="en-US" w:eastAsia="zh-CN"/>
                </w:rPr>
                <w:t>’s comment. For the part in section 4.2 f), we agree with your suggestion. For the correction in Table 5.3B.1.2-1, since HW’s comment is that the table format related corrections are not necessary, we thus remove all the changes to the alignment among the tables in section 5. The draft revision CR is uploaded as follows.</w:t>
              </w:r>
            </w:ins>
          </w:p>
          <w:p w14:paraId="4C1622DA" w14:textId="2B54E63E" w:rsidR="00524313" w:rsidRDefault="00524313" w:rsidP="00524313">
            <w:pPr>
              <w:rPr>
                <w:ins w:id="286" w:author="Nokia" w:date="2020-06-01T11:25:00Z"/>
                <w:lang w:val="en-US" w:eastAsia="zh-CN"/>
              </w:rPr>
            </w:pPr>
            <w:ins w:id="287" w:author="ZTE-Ma Zhifeng" w:date="2020-06-04T09:09:00Z">
              <w:r w:rsidRPr="00524313">
                <w:rPr>
                  <w:lang w:val="en-US" w:eastAsia="zh-CN"/>
                </w:rPr>
                <w:t>https://www.3gpp.org/ftp/tsg_ran/WG4_Radio/TSGR4_95_e/Inbox/Drafts/102/Revision%20of%20R4-2006905.docx</w:t>
              </w:r>
            </w:ins>
          </w:p>
        </w:tc>
      </w:tr>
    </w:tbl>
    <w:p w14:paraId="0F73F8D9" w14:textId="77777777" w:rsidR="00432075" w:rsidRPr="00432075" w:rsidRDefault="00432075" w:rsidP="00432075">
      <w:pPr>
        <w:rPr>
          <w:lang w:val="en-US" w:eastAsia="zh-CN"/>
        </w:rPr>
      </w:pPr>
    </w:p>
    <w:p w14:paraId="601A7780" w14:textId="77777777" w:rsidR="000318DE" w:rsidRDefault="00B61895">
      <w:pPr>
        <w:pStyle w:val="Heading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r w:rsidR="00A64283" w14:paraId="77BD2534" w14:textId="77777777">
        <w:trPr>
          <w:ins w:id="288" w:author="Nokia" w:date="2020-06-04T11:13:00Z"/>
        </w:trPr>
        <w:tc>
          <w:tcPr>
            <w:tcW w:w="1494" w:type="dxa"/>
          </w:tcPr>
          <w:p w14:paraId="5BFFC59F" w14:textId="28EF96BD" w:rsidR="00A64283" w:rsidRDefault="00A64283" w:rsidP="00A64283">
            <w:pPr>
              <w:rPr>
                <w:ins w:id="289" w:author="Nokia" w:date="2020-06-04T11:13:00Z"/>
                <w:rFonts w:eastAsiaTheme="minorEastAsia"/>
                <w:color w:val="0070C0"/>
                <w:lang w:val="en-US" w:eastAsia="zh-CN"/>
              </w:rPr>
            </w:pPr>
            <w:ins w:id="290" w:author="Nokia" w:date="2020-06-04T11:13:00Z">
              <w:r>
                <w:rPr>
                  <w:rFonts w:eastAsiaTheme="minorEastAsia"/>
                  <w:lang w:val="en-US" w:eastAsia="zh-CN"/>
                </w:rPr>
                <w:t>R4-200</w:t>
              </w:r>
            </w:ins>
            <w:ins w:id="291" w:author="Nokia" w:date="2020-06-04T11:14:00Z">
              <w:r>
                <w:rPr>
                  <w:rFonts w:eastAsiaTheme="minorEastAsia"/>
                  <w:lang w:val="en-US" w:eastAsia="zh-CN"/>
                </w:rPr>
                <w:t>8986</w:t>
              </w:r>
            </w:ins>
          </w:p>
        </w:tc>
        <w:tc>
          <w:tcPr>
            <w:tcW w:w="8363" w:type="dxa"/>
          </w:tcPr>
          <w:p w14:paraId="7E4D54DA" w14:textId="1E23D5FD" w:rsidR="00A64283" w:rsidRPr="00A64283" w:rsidRDefault="00A64283" w:rsidP="00A64283">
            <w:pPr>
              <w:rPr>
                <w:ins w:id="292" w:author="Nokia" w:date="2020-06-04T11:13:00Z"/>
                <w:rFonts w:eastAsiaTheme="minorEastAsia"/>
                <w:color w:val="0070C0"/>
                <w:lang w:val="en-US" w:eastAsia="zh-CN"/>
              </w:rPr>
            </w:pPr>
            <w:ins w:id="293" w:author="Nokia" w:date="2020-06-04T11:14:00Z">
              <w:r w:rsidRPr="00A64283">
                <w:rPr>
                  <w:rFonts w:eastAsiaTheme="minorEastAsia"/>
                  <w:color w:val="0070C0"/>
                  <w:lang w:val="en-US" w:eastAsia="zh-CN"/>
                </w:rPr>
                <w:t>Recommend Approve (</w:t>
              </w:r>
            </w:ins>
            <w:ins w:id="294" w:author="Nokia" w:date="2020-06-04T11:15:00Z">
              <w:r w:rsidRPr="00A64283">
                <w:rPr>
                  <w:rFonts w:eastAsiaTheme="minorEastAsia"/>
                  <w:color w:val="0070C0"/>
                  <w:lang w:val="en-US" w:eastAsia="zh-CN"/>
                </w:rPr>
                <w:t xml:space="preserve">Revision of </w:t>
              </w:r>
              <w:r w:rsidRPr="00A64283">
                <w:t>R4-2006148)</w:t>
              </w:r>
            </w:ins>
          </w:p>
        </w:tc>
      </w:tr>
      <w:tr w:rsidR="00962F52" w14:paraId="634FB996" w14:textId="77777777">
        <w:trPr>
          <w:ins w:id="295" w:author="Nokia" w:date="2020-06-04T11:15:00Z"/>
        </w:trPr>
        <w:tc>
          <w:tcPr>
            <w:tcW w:w="1494" w:type="dxa"/>
          </w:tcPr>
          <w:p w14:paraId="23746A62" w14:textId="7A949867" w:rsidR="00962F52" w:rsidRDefault="00962F52" w:rsidP="00A64283">
            <w:pPr>
              <w:rPr>
                <w:ins w:id="296" w:author="Nokia" w:date="2020-06-04T11:15:00Z"/>
                <w:rFonts w:eastAsiaTheme="minorEastAsia"/>
                <w:lang w:val="en-US" w:eastAsia="zh-CN"/>
              </w:rPr>
            </w:pPr>
            <w:ins w:id="297" w:author="Nokia" w:date="2020-06-04T11:15:00Z">
              <w:r>
                <w:t>R4-2006149</w:t>
              </w:r>
            </w:ins>
          </w:p>
        </w:tc>
        <w:tc>
          <w:tcPr>
            <w:tcW w:w="8363" w:type="dxa"/>
          </w:tcPr>
          <w:p w14:paraId="4421E4B4" w14:textId="388F4AAE" w:rsidR="00962F52" w:rsidRPr="00A64283" w:rsidRDefault="00962F52" w:rsidP="00A64283">
            <w:pPr>
              <w:rPr>
                <w:ins w:id="298" w:author="Nokia" w:date="2020-06-04T11:15:00Z"/>
                <w:rFonts w:eastAsiaTheme="minorEastAsia"/>
                <w:color w:val="0070C0"/>
                <w:lang w:val="en-US" w:eastAsia="zh-CN"/>
              </w:rPr>
            </w:pPr>
            <w:ins w:id="299" w:author="Nokia" w:date="2020-06-04T11:15:00Z">
              <w:r>
                <w:rPr>
                  <w:rFonts w:eastAsiaTheme="minorEastAsia"/>
                  <w:color w:val="0070C0"/>
                  <w:lang w:val="en-US" w:eastAsia="zh-CN"/>
                </w:rPr>
                <w:t>Cat A Recommend Approve.</w:t>
              </w:r>
            </w:ins>
          </w:p>
        </w:tc>
      </w:tr>
      <w:tr w:rsidR="00A64283" w14:paraId="573D5ABB" w14:textId="77777777">
        <w:trPr>
          <w:ins w:id="300" w:author="Nokia" w:date="2020-06-04T11:13:00Z"/>
        </w:trPr>
        <w:tc>
          <w:tcPr>
            <w:tcW w:w="1494" w:type="dxa"/>
          </w:tcPr>
          <w:p w14:paraId="00B786C8" w14:textId="4B915332" w:rsidR="00A64283" w:rsidRDefault="00A64283" w:rsidP="00A64283">
            <w:pPr>
              <w:rPr>
                <w:ins w:id="301" w:author="Nokia" w:date="2020-06-04T11:13:00Z"/>
                <w:rFonts w:eastAsiaTheme="minorEastAsia"/>
                <w:color w:val="0070C0"/>
                <w:lang w:val="en-US" w:eastAsia="zh-CN"/>
              </w:rPr>
            </w:pPr>
            <w:ins w:id="302" w:author="Nokia" w:date="2020-06-04T11:14:00Z">
              <w:r>
                <w:rPr>
                  <w:rFonts w:eastAsiaTheme="minorEastAsia"/>
                  <w:lang w:val="en-US" w:eastAsia="zh-CN"/>
                </w:rPr>
                <w:t>R4-200898</w:t>
              </w:r>
            </w:ins>
            <w:ins w:id="303" w:author="Nokia" w:date="2020-06-04T11:15:00Z">
              <w:r w:rsidR="00962F52">
                <w:rPr>
                  <w:rFonts w:eastAsiaTheme="minorEastAsia"/>
                  <w:lang w:val="en-US" w:eastAsia="zh-CN"/>
                </w:rPr>
                <w:t>4</w:t>
              </w:r>
            </w:ins>
          </w:p>
        </w:tc>
        <w:tc>
          <w:tcPr>
            <w:tcW w:w="8363" w:type="dxa"/>
          </w:tcPr>
          <w:p w14:paraId="1BBA5AE2" w14:textId="03C34EF9" w:rsidR="00A64283" w:rsidRDefault="00962F52" w:rsidP="00A64283">
            <w:pPr>
              <w:rPr>
                <w:ins w:id="304" w:author="Nokia" w:date="2020-06-04T11:13:00Z"/>
                <w:rFonts w:eastAsiaTheme="minorEastAsia"/>
                <w:i/>
                <w:color w:val="0070C0"/>
                <w:lang w:val="en-US" w:eastAsia="zh-CN"/>
              </w:rPr>
            </w:pPr>
            <w:ins w:id="305" w:author="Nokia" w:date="2020-06-04T11:15:00Z">
              <w:r w:rsidRPr="00A64283">
                <w:rPr>
                  <w:rFonts w:eastAsiaTheme="minorEastAsia"/>
                  <w:color w:val="0070C0"/>
                  <w:lang w:val="en-US" w:eastAsia="zh-CN"/>
                </w:rPr>
                <w:t xml:space="preserve">Recommend Approve (Revision of </w:t>
              </w:r>
              <w:r w:rsidRPr="00A64283">
                <w:t>R4-2006</w:t>
              </w:r>
              <w:r>
                <w:t>390</w:t>
              </w:r>
              <w:r w:rsidRPr="00A64283">
                <w:t>)</w:t>
              </w:r>
            </w:ins>
          </w:p>
        </w:tc>
      </w:tr>
      <w:tr w:rsidR="00A64283" w14:paraId="0D069799" w14:textId="77777777">
        <w:trPr>
          <w:ins w:id="306" w:author="Nokia" w:date="2020-06-04T11:14:00Z"/>
        </w:trPr>
        <w:tc>
          <w:tcPr>
            <w:tcW w:w="1494" w:type="dxa"/>
          </w:tcPr>
          <w:p w14:paraId="01CA63F7" w14:textId="4253F99F" w:rsidR="00A64283" w:rsidRDefault="00A64283" w:rsidP="00A64283">
            <w:pPr>
              <w:rPr>
                <w:ins w:id="307" w:author="Nokia" w:date="2020-06-04T11:14:00Z"/>
                <w:rFonts w:eastAsiaTheme="minorEastAsia"/>
                <w:lang w:val="en-US" w:eastAsia="zh-CN"/>
              </w:rPr>
            </w:pPr>
            <w:ins w:id="308" w:author="Nokia" w:date="2020-06-04T11:14:00Z">
              <w:r>
                <w:rPr>
                  <w:rFonts w:eastAsiaTheme="minorEastAsia"/>
                  <w:lang w:val="en-US" w:eastAsia="zh-CN"/>
                </w:rPr>
                <w:t>R4-200639</w:t>
              </w:r>
            </w:ins>
            <w:ins w:id="309" w:author="Nokia" w:date="2020-06-04T11:16:00Z">
              <w:r w:rsidR="00962F52">
                <w:rPr>
                  <w:rFonts w:eastAsiaTheme="minorEastAsia"/>
                  <w:lang w:val="en-US" w:eastAsia="zh-CN"/>
                </w:rPr>
                <w:t>2</w:t>
              </w:r>
            </w:ins>
          </w:p>
        </w:tc>
        <w:tc>
          <w:tcPr>
            <w:tcW w:w="8363" w:type="dxa"/>
          </w:tcPr>
          <w:p w14:paraId="4C69AC5F" w14:textId="279EA3F3" w:rsidR="00A64283" w:rsidRDefault="00962F52" w:rsidP="00A64283">
            <w:pPr>
              <w:rPr>
                <w:ins w:id="310" w:author="Nokia" w:date="2020-06-04T11:14:00Z"/>
                <w:rFonts w:eastAsiaTheme="minorEastAsia"/>
                <w:i/>
                <w:color w:val="0070C0"/>
                <w:lang w:val="en-US" w:eastAsia="zh-CN"/>
              </w:rPr>
            </w:pPr>
            <w:ins w:id="311" w:author="Nokia" w:date="2020-06-04T11:16:00Z">
              <w:r>
                <w:rPr>
                  <w:rFonts w:eastAsiaTheme="minorEastAsia"/>
                  <w:color w:val="0070C0"/>
                  <w:lang w:val="en-US" w:eastAsia="zh-CN"/>
                </w:rPr>
                <w:t>Cat A Recommend Approve.</w:t>
              </w:r>
            </w:ins>
          </w:p>
        </w:tc>
      </w:tr>
      <w:tr w:rsidR="00A64283" w14:paraId="247DEA4D" w14:textId="77777777">
        <w:trPr>
          <w:ins w:id="312" w:author="Nokia" w:date="2020-06-04T11:13:00Z"/>
        </w:trPr>
        <w:tc>
          <w:tcPr>
            <w:tcW w:w="1494" w:type="dxa"/>
          </w:tcPr>
          <w:p w14:paraId="67CE99FA" w14:textId="459204E2" w:rsidR="00A64283" w:rsidRDefault="00A64283" w:rsidP="00A64283">
            <w:pPr>
              <w:rPr>
                <w:ins w:id="313" w:author="Nokia" w:date="2020-06-04T11:13:00Z"/>
                <w:rFonts w:eastAsiaTheme="minorEastAsia"/>
                <w:color w:val="0070C0"/>
                <w:lang w:val="en-US" w:eastAsia="zh-CN"/>
              </w:rPr>
            </w:pPr>
            <w:ins w:id="314" w:author="Nokia" w:date="2020-06-04T11:13:00Z">
              <w:r>
                <w:rPr>
                  <w:rFonts w:eastAsiaTheme="minorEastAsia"/>
                  <w:lang w:val="en-US" w:eastAsia="zh-CN"/>
                </w:rPr>
                <w:t>R4-2006846</w:t>
              </w:r>
            </w:ins>
          </w:p>
        </w:tc>
        <w:tc>
          <w:tcPr>
            <w:tcW w:w="8363" w:type="dxa"/>
          </w:tcPr>
          <w:p w14:paraId="7BF5EC79" w14:textId="77777777" w:rsidR="00A64283" w:rsidRDefault="00A64283" w:rsidP="00A64283">
            <w:pPr>
              <w:rPr>
                <w:ins w:id="315" w:author="Nokia" w:date="2020-06-04T11:13:00Z"/>
                <w:rFonts w:eastAsiaTheme="minorEastAsia"/>
                <w:i/>
                <w:color w:val="0070C0"/>
                <w:lang w:val="en-US" w:eastAsia="zh-CN"/>
              </w:rPr>
            </w:pPr>
          </w:p>
        </w:tc>
      </w:tr>
      <w:tr w:rsidR="00962F52" w14:paraId="064A8CA9" w14:textId="77777777">
        <w:trPr>
          <w:ins w:id="316" w:author="Nokia" w:date="2020-06-04T11:17:00Z"/>
        </w:trPr>
        <w:tc>
          <w:tcPr>
            <w:tcW w:w="1494" w:type="dxa"/>
          </w:tcPr>
          <w:p w14:paraId="61EF551E" w14:textId="7502F48D" w:rsidR="00962F52" w:rsidRDefault="00962F52" w:rsidP="00A64283">
            <w:pPr>
              <w:rPr>
                <w:ins w:id="317" w:author="Nokia" w:date="2020-06-04T11:17:00Z"/>
                <w:rFonts w:eastAsiaTheme="minorEastAsia"/>
                <w:lang w:val="en-US" w:eastAsia="zh-CN"/>
              </w:rPr>
            </w:pPr>
            <w:ins w:id="318" w:author="Nokia" w:date="2020-06-04T11:17:00Z">
              <w:r>
                <w:rPr>
                  <w:rFonts w:eastAsiaTheme="minorEastAsia"/>
                  <w:lang w:val="en-US" w:eastAsia="zh-CN"/>
                </w:rPr>
                <w:t>R4-2006870</w:t>
              </w:r>
            </w:ins>
          </w:p>
        </w:tc>
        <w:tc>
          <w:tcPr>
            <w:tcW w:w="8363" w:type="dxa"/>
          </w:tcPr>
          <w:p w14:paraId="35A14115" w14:textId="67140FC7" w:rsidR="00962F52" w:rsidRPr="00962F52" w:rsidRDefault="00962F52" w:rsidP="00A64283">
            <w:pPr>
              <w:rPr>
                <w:ins w:id="319" w:author="Nokia" w:date="2020-06-04T11:17:00Z"/>
                <w:rFonts w:eastAsiaTheme="minorEastAsia"/>
                <w:color w:val="0070C0"/>
                <w:lang w:val="en-US" w:eastAsia="zh-CN"/>
              </w:rPr>
            </w:pPr>
            <w:ins w:id="320" w:author="Nokia" w:date="2020-06-04T11:17:00Z">
              <w:r w:rsidRPr="00962F52">
                <w:rPr>
                  <w:rFonts w:eastAsiaTheme="minorEastAsia"/>
                  <w:color w:val="0070C0"/>
                  <w:lang w:val="en-US" w:eastAsia="zh-CN"/>
                </w:rPr>
                <w:t>Cat A</w:t>
              </w:r>
            </w:ins>
          </w:p>
        </w:tc>
      </w:tr>
      <w:tr w:rsidR="00A64283" w14:paraId="553DEB53" w14:textId="77777777">
        <w:trPr>
          <w:ins w:id="321" w:author="Nokia" w:date="2020-06-04T11:13:00Z"/>
        </w:trPr>
        <w:tc>
          <w:tcPr>
            <w:tcW w:w="1494" w:type="dxa"/>
          </w:tcPr>
          <w:p w14:paraId="6E8EC523" w14:textId="0DD22619" w:rsidR="00A64283" w:rsidRDefault="00A64283" w:rsidP="00A64283">
            <w:pPr>
              <w:rPr>
                <w:ins w:id="322" w:author="Nokia" w:date="2020-06-04T11:13:00Z"/>
                <w:rFonts w:eastAsiaTheme="minorEastAsia"/>
                <w:color w:val="0070C0"/>
                <w:lang w:val="en-US" w:eastAsia="zh-CN"/>
              </w:rPr>
            </w:pPr>
            <w:ins w:id="323" w:author="Nokia" w:date="2020-06-04T11:13:00Z">
              <w:r>
                <w:rPr>
                  <w:rFonts w:eastAsiaTheme="minorEastAsia"/>
                  <w:lang w:val="en-US" w:eastAsia="zh-CN"/>
                </w:rPr>
                <w:t>R4-2006903</w:t>
              </w:r>
            </w:ins>
          </w:p>
        </w:tc>
        <w:tc>
          <w:tcPr>
            <w:tcW w:w="8363" w:type="dxa"/>
          </w:tcPr>
          <w:p w14:paraId="762DC726" w14:textId="77777777" w:rsidR="00A64283" w:rsidRDefault="00A64283" w:rsidP="00A64283">
            <w:pPr>
              <w:rPr>
                <w:ins w:id="324" w:author="Nokia" w:date="2020-06-04T11:13:00Z"/>
                <w:rFonts w:eastAsiaTheme="minorEastAsia"/>
                <w:i/>
                <w:color w:val="0070C0"/>
                <w:lang w:val="en-US" w:eastAsia="zh-CN"/>
              </w:rPr>
            </w:pPr>
          </w:p>
        </w:tc>
      </w:tr>
      <w:tr w:rsidR="00962F52" w14:paraId="0382DBF7" w14:textId="77777777">
        <w:trPr>
          <w:ins w:id="325" w:author="Nokia" w:date="2020-06-04T11:17:00Z"/>
        </w:trPr>
        <w:tc>
          <w:tcPr>
            <w:tcW w:w="1494" w:type="dxa"/>
          </w:tcPr>
          <w:p w14:paraId="09A3DE5A" w14:textId="163BB1AA" w:rsidR="00962F52" w:rsidRDefault="00962F52" w:rsidP="00A64283">
            <w:pPr>
              <w:rPr>
                <w:ins w:id="326" w:author="Nokia" w:date="2020-06-04T11:17:00Z"/>
                <w:rFonts w:eastAsiaTheme="minorEastAsia"/>
                <w:lang w:val="en-US" w:eastAsia="zh-CN"/>
              </w:rPr>
            </w:pPr>
            <w:ins w:id="327" w:author="Nokia" w:date="2020-06-04T11:17:00Z">
              <w:r>
                <w:rPr>
                  <w:rFonts w:eastAsiaTheme="minorEastAsia"/>
                  <w:lang w:val="en-US" w:eastAsia="zh-CN"/>
                </w:rPr>
                <w:t>R4-2006904</w:t>
              </w:r>
            </w:ins>
          </w:p>
        </w:tc>
        <w:tc>
          <w:tcPr>
            <w:tcW w:w="8363" w:type="dxa"/>
          </w:tcPr>
          <w:p w14:paraId="6E95CA68" w14:textId="12994E72" w:rsidR="00962F52" w:rsidRDefault="00962F52" w:rsidP="00A64283">
            <w:pPr>
              <w:rPr>
                <w:ins w:id="328" w:author="Nokia" w:date="2020-06-04T11:17:00Z"/>
                <w:rFonts w:eastAsiaTheme="minorEastAsia"/>
                <w:i/>
                <w:color w:val="0070C0"/>
                <w:lang w:val="en-US" w:eastAsia="zh-CN"/>
              </w:rPr>
            </w:pPr>
            <w:ins w:id="329" w:author="Nokia" w:date="2020-06-04T11:17:00Z">
              <w:r w:rsidRPr="00962F52">
                <w:rPr>
                  <w:rFonts w:eastAsiaTheme="minorEastAsia"/>
                  <w:color w:val="0070C0"/>
                  <w:lang w:val="en-US" w:eastAsia="zh-CN"/>
                </w:rPr>
                <w:t>Cat A</w:t>
              </w:r>
            </w:ins>
          </w:p>
        </w:tc>
      </w:tr>
      <w:tr w:rsidR="00A64283" w14:paraId="729F36AD" w14:textId="77777777">
        <w:trPr>
          <w:ins w:id="330" w:author="Nokia" w:date="2020-06-04T11:13:00Z"/>
        </w:trPr>
        <w:tc>
          <w:tcPr>
            <w:tcW w:w="1494" w:type="dxa"/>
          </w:tcPr>
          <w:p w14:paraId="4379A5FF" w14:textId="520C584F" w:rsidR="00A64283" w:rsidRDefault="00A64283" w:rsidP="00A64283">
            <w:pPr>
              <w:rPr>
                <w:ins w:id="331" w:author="Nokia" w:date="2020-06-04T11:13:00Z"/>
                <w:rFonts w:eastAsiaTheme="minorEastAsia"/>
                <w:color w:val="0070C0"/>
                <w:lang w:val="en-US" w:eastAsia="zh-CN"/>
              </w:rPr>
            </w:pPr>
            <w:ins w:id="332" w:author="Nokia" w:date="2020-06-04T11:13:00Z">
              <w:r>
                <w:rPr>
                  <w:rFonts w:eastAsiaTheme="minorEastAsia"/>
                  <w:lang w:val="en-US" w:eastAsia="zh-CN"/>
                </w:rPr>
                <w:t>R4-2006905</w:t>
              </w:r>
            </w:ins>
          </w:p>
        </w:tc>
        <w:tc>
          <w:tcPr>
            <w:tcW w:w="8363" w:type="dxa"/>
          </w:tcPr>
          <w:p w14:paraId="2CE1EF1F" w14:textId="77777777" w:rsidR="00A64283" w:rsidRDefault="00A64283" w:rsidP="00A64283">
            <w:pPr>
              <w:rPr>
                <w:ins w:id="333" w:author="Nokia" w:date="2020-06-04T11:13:00Z"/>
                <w:rFonts w:eastAsiaTheme="minorEastAsia"/>
                <w:i/>
                <w:color w:val="0070C0"/>
                <w:lang w:val="en-US" w:eastAsia="zh-CN"/>
              </w:rPr>
            </w:pPr>
          </w:p>
        </w:tc>
      </w:tr>
      <w:tr w:rsidR="00A64283" w14:paraId="37C17BE5" w14:textId="77777777">
        <w:trPr>
          <w:ins w:id="334" w:author="Nokia" w:date="2020-06-04T11:13:00Z"/>
        </w:trPr>
        <w:tc>
          <w:tcPr>
            <w:tcW w:w="1494" w:type="dxa"/>
          </w:tcPr>
          <w:p w14:paraId="61017073" w14:textId="3AF9CA2E" w:rsidR="00A64283" w:rsidRDefault="00962F52" w:rsidP="00A64283">
            <w:pPr>
              <w:rPr>
                <w:ins w:id="335" w:author="Nokia" w:date="2020-06-04T11:13:00Z"/>
                <w:rFonts w:eastAsiaTheme="minorEastAsia"/>
                <w:color w:val="0070C0"/>
                <w:lang w:val="en-US" w:eastAsia="zh-CN"/>
              </w:rPr>
            </w:pPr>
            <w:ins w:id="336" w:author="Nokia" w:date="2020-06-04T11:18:00Z">
              <w:r>
                <w:rPr>
                  <w:rFonts w:eastAsiaTheme="minorEastAsia"/>
                  <w:lang w:val="en-US" w:eastAsia="zh-CN"/>
                </w:rPr>
                <w:t>R4-2006906</w:t>
              </w:r>
            </w:ins>
          </w:p>
        </w:tc>
        <w:tc>
          <w:tcPr>
            <w:tcW w:w="8363" w:type="dxa"/>
          </w:tcPr>
          <w:p w14:paraId="0F43D14F" w14:textId="2212DFA8" w:rsidR="00A64283" w:rsidRDefault="00962F52" w:rsidP="00A64283">
            <w:pPr>
              <w:rPr>
                <w:ins w:id="337" w:author="Nokia" w:date="2020-06-04T11:13:00Z"/>
                <w:rFonts w:eastAsiaTheme="minorEastAsia"/>
                <w:i/>
                <w:color w:val="0070C0"/>
                <w:lang w:val="en-US" w:eastAsia="zh-CN"/>
              </w:rPr>
            </w:pPr>
            <w:ins w:id="338" w:author="Nokia" w:date="2020-06-04T11:18:00Z">
              <w:r w:rsidRPr="00962F52">
                <w:rPr>
                  <w:rFonts w:eastAsiaTheme="minorEastAsia"/>
                  <w:color w:val="0070C0"/>
                  <w:lang w:val="en-US" w:eastAsia="zh-CN"/>
                </w:rPr>
                <w:t>Cat A</w:t>
              </w:r>
            </w:ins>
          </w:p>
        </w:tc>
      </w:tr>
    </w:tbl>
    <w:p w14:paraId="61370C62" w14:textId="77777777" w:rsidR="000318DE" w:rsidRDefault="000318DE">
      <w:pPr>
        <w:rPr>
          <w:i/>
          <w:color w:val="0070C0"/>
          <w:lang w:val="en-US"/>
        </w:rPr>
      </w:pPr>
    </w:p>
    <w:p w14:paraId="17E2EEBC" w14:textId="77777777" w:rsidR="000318DE" w:rsidRDefault="00B61895">
      <w:pPr>
        <w:pStyle w:val="Heading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Heading2"/>
        <w:rPr>
          <w:lang w:val="en-US"/>
        </w:rPr>
      </w:pPr>
      <w:r>
        <w:rPr>
          <w:lang w:val="en-US"/>
        </w:rPr>
        <w:t xml:space="preserve">Companies’ contributions summary </w:t>
      </w:r>
    </w:p>
    <w:tbl>
      <w:tblPr>
        <w:tblStyle w:val="TableGrid"/>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1F6D489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E862CE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lastRenderedPageBreak/>
              <w:t xml:space="preserve">A2: </w:t>
            </w:r>
            <w:proofErr w:type="gramStart"/>
            <w:r>
              <w:rPr>
                <w:rFonts w:eastAsia="Yu Mincho"/>
                <w:lang w:val="en-US"/>
              </w:rPr>
              <w:t>As long as</w:t>
            </w:r>
            <w:proofErr w:type="gramEnd"/>
            <w:r>
              <w:rPr>
                <w:rFonts w:eastAsia="Yu Mincho"/>
                <w:lang w:val="en-US"/>
              </w:rPr>
              <w:t xml:space="preserve">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lastRenderedPageBreak/>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 xml:space="preserve">Proposal 1: Before a consensus to </w:t>
            </w:r>
            <w:proofErr w:type="gramStart"/>
            <w:r>
              <w:rPr>
                <w:rFonts w:eastAsia="Yu Mincho"/>
                <w:lang w:val="en-US"/>
              </w:rPr>
              <w:t>revert</w:t>
            </w:r>
            <w:proofErr w:type="gramEnd"/>
            <w:r>
              <w:rPr>
                <w:rFonts w:eastAsia="Yu Mincho"/>
                <w:lang w:val="en-US"/>
              </w:rPr>
              <w:t xml:space="preserve">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 xml:space="preserve">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w:t>
            </w:r>
            <w:proofErr w:type="gramStart"/>
            <w:r>
              <w:rPr>
                <w:rFonts w:eastAsia="Yu Mincho"/>
                <w:lang w:val="en-US"/>
              </w:rPr>
              <w:t>are allowed to</w:t>
            </w:r>
            <w:proofErr w:type="gramEnd"/>
            <w:r>
              <w:rPr>
                <w:rFonts w:eastAsia="Yu Mincho"/>
                <w:lang w:val="en-US"/>
              </w:rPr>
              <w:t xml:space="preserve">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w:t>
            </w:r>
            <w:proofErr w:type="gramStart"/>
            <w:r>
              <w:rPr>
                <w:rFonts w:eastAsia="Yu Mincho"/>
                <w:lang w:val="en-US"/>
              </w:rPr>
              <w:t>-“</w:t>
            </w:r>
            <w:proofErr w:type="gramEnd"/>
            <w:r>
              <w:rPr>
                <w:rFonts w:eastAsia="Yu Mincho"/>
                <w:lang w:val="en-US"/>
              </w:rPr>
              <w:t xml:space="preserve">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w:t>
            </w:r>
            <w:proofErr w:type="gramStart"/>
            <w:r>
              <w:rPr>
                <w:rFonts w:eastAsia="Yu Mincho"/>
                <w:lang w:val="en-US"/>
              </w:rPr>
              <w:t>to introduce</w:t>
            </w:r>
            <w:proofErr w:type="gramEnd"/>
            <w:r>
              <w:rPr>
                <w:rFonts w:eastAsia="Yu Mincho"/>
                <w:lang w:val="en-US"/>
              </w:rPr>
              <w:t xml:space="preserve"> this feature, too.</w:t>
            </w:r>
          </w:p>
        </w:tc>
      </w:tr>
    </w:tbl>
    <w:p w14:paraId="4CA6ED87" w14:textId="77777777" w:rsidR="000318DE" w:rsidRDefault="000318DE">
      <w:pPr>
        <w:rPr>
          <w:lang w:val="en-US"/>
        </w:rPr>
      </w:pPr>
    </w:p>
    <w:p w14:paraId="3AF32198" w14:textId="77777777" w:rsidR="000318DE" w:rsidRDefault="00B61895">
      <w:pPr>
        <w:pStyle w:val="Heading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lastRenderedPageBreak/>
        <w:t>For A1, two companies think no further change in RAN4 is needed, but two companies think more discussion may be needed.</w:t>
      </w:r>
    </w:p>
    <w:p w14:paraId="3688B9B1"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The exceptional band combination could at least be the fallback band combinations without corresponding RF requirements in RAN4 specs. (</w:t>
      </w:r>
      <w:proofErr w:type="spellStart"/>
      <w:r>
        <w:rPr>
          <w:b/>
          <w:color w:val="000000" w:themeColor="text1"/>
          <w:highlight w:val="yellow"/>
          <w:lang w:val="en-US" w:eastAsia="zh-CN"/>
        </w:rPr>
        <w:t>Mediatek</w:t>
      </w:r>
      <w:proofErr w:type="spellEnd"/>
      <w:r>
        <w:rPr>
          <w:b/>
          <w:color w:val="000000" w:themeColor="text1"/>
          <w:highlight w:val="yellow"/>
          <w:lang w:val="en-US" w:eastAsia="zh-CN"/>
        </w:rPr>
        <w:t xml:space="preserve">) </w:t>
      </w:r>
    </w:p>
    <w:p w14:paraId="4800E78E" w14:textId="77777777" w:rsidR="000318DE" w:rsidRDefault="00B61895">
      <w:pPr>
        <w:pStyle w:val="ListParagraph"/>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ListParagraph"/>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w:t>
      </w:r>
      <w:proofErr w:type="gramStart"/>
      <w:r>
        <w:rPr>
          <w:b/>
          <w:color w:val="000000" w:themeColor="text1"/>
          <w:highlight w:val="yellow"/>
          <w:lang w:val="en-US" w:eastAsia="zh-CN"/>
        </w:rPr>
        <w:t>classes</w:t>
      </w:r>
      <w:proofErr w:type="gramEnd"/>
      <w:r>
        <w:rPr>
          <w:b/>
          <w:color w:val="000000" w:themeColor="text1"/>
          <w:highlight w:val="yellow"/>
          <w:lang w:val="en-US" w:eastAsia="zh-CN"/>
        </w:rPr>
        <w:t xml:space="preserve"> may not be precluded. (Apple)  </w:t>
      </w:r>
    </w:p>
    <w:p w14:paraId="1580EE10" w14:textId="77777777" w:rsidR="000318DE" w:rsidRDefault="00B61895">
      <w:pPr>
        <w:pStyle w:val="Heading3"/>
        <w:rPr>
          <w:sz w:val="24"/>
          <w:szCs w:val="16"/>
          <w:lang w:val="en-US"/>
        </w:rPr>
      </w:pPr>
      <w:r>
        <w:rPr>
          <w:sz w:val="24"/>
          <w:szCs w:val="16"/>
          <w:lang w:val="en-US"/>
        </w:rPr>
        <w:t>Sub-topic 5-1: How to capture exceptional band combinations (A1)</w:t>
      </w:r>
    </w:p>
    <w:p w14:paraId="0E399D8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 xml:space="preserve">If it shall, please provide more detail how these RAN4 specs, TS 38.101-2 and/or TS 38.101-3shall be modified </w:t>
      </w:r>
      <w:proofErr w:type="gramStart"/>
      <w:r>
        <w:rPr>
          <w:b/>
          <w:color w:val="000000" w:themeColor="text1"/>
          <w:highlight w:val="yellow"/>
          <w:lang w:val="en-US" w:eastAsia="zh-CN"/>
        </w:rPr>
        <w:t>and also</w:t>
      </w:r>
      <w:proofErr w:type="gramEnd"/>
      <w:r>
        <w:rPr>
          <w:b/>
          <w:color w:val="000000" w:themeColor="text1"/>
          <w:highlight w:val="yellow"/>
          <w:lang w:val="en-US" w:eastAsia="zh-CN"/>
        </w:rPr>
        <w:t xml:space="preserve"> whether other specs (such as TS 38.307) should be modified or not.</w:t>
      </w:r>
    </w:p>
    <w:p w14:paraId="32484734"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Heading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ListParagraph"/>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ListParagraph"/>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ListParagraph"/>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Heading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Heading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339" w:author="Nokia" w:date="2020-06-01T11:28:00Z">
        <w:r w:rsidDel="00432075">
          <w:rPr>
            <w:b/>
            <w:color w:val="000000" w:themeColor="text1"/>
            <w:highlight w:val="yellow"/>
            <w:lang w:val="en-US" w:eastAsia="zh-CN"/>
          </w:rPr>
          <w:delText>Moderator: Please leave your company name and comments here.</w:delText>
        </w:r>
      </w:del>
    </w:p>
    <w:tbl>
      <w:tblPr>
        <w:tblStyle w:val="TableGrid"/>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lastRenderedPageBreak/>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8" w:history="1">
              <w:r w:rsidRPr="00D50032">
                <w:rPr>
                  <w:rStyle w:val="Hyperlink"/>
                  <w:color w:val="000000" w:themeColor="text1"/>
                  <w:sz w:val="19"/>
                  <w:szCs w:val="19"/>
                </w:rPr>
                <w:t>R4-2003863</w:t>
              </w:r>
            </w:hyperlink>
            <w:r w:rsidRPr="00D50032">
              <w:rPr>
                <w:color w:val="000000" w:themeColor="text1"/>
                <w:sz w:val="19"/>
                <w:szCs w:val="19"/>
              </w:rPr>
              <w:t xml:space="preserve"> and </w:t>
            </w:r>
            <w:hyperlink r:id="rId19" w:history="1">
              <w:r w:rsidRPr="00D50032">
                <w:rPr>
                  <w:rStyle w:val="Hyperlink"/>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w:t>
            </w:r>
            <w:proofErr w:type="gramStart"/>
            <w:r w:rsidRPr="00D50032">
              <w:rPr>
                <w:rFonts w:eastAsiaTheme="minorEastAsia"/>
                <w:color w:val="000000" w:themeColor="text1"/>
                <w:lang w:val="en-US" w:eastAsia="zh-CN"/>
              </w:rPr>
              <w:t>all of</w:t>
            </w:r>
            <w:proofErr w:type="gramEnd"/>
            <w:r w:rsidRPr="00D50032">
              <w:rPr>
                <w:rFonts w:eastAsiaTheme="minorEastAsia"/>
                <w:color w:val="000000" w:themeColor="text1"/>
                <w:lang w:val="en-US" w:eastAsia="zh-CN"/>
              </w:rPr>
              <w:t xml:space="preserve">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ZTE</w:t>
            </w:r>
          </w:p>
        </w:tc>
        <w:tc>
          <w:tcPr>
            <w:tcW w:w="8615" w:type="dxa"/>
          </w:tcPr>
          <w:p w14:paraId="2B61C450" w14:textId="77777777" w:rsidR="000318DE" w:rsidRPr="00D50032" w:rsidRDefault="00B61895" w:rsidP="00B519B7">
            <w:pPr>
              <w:pStyle w:val="Heading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r w:rsidRPr="00D50032">
              <w:rPr>
                <w:rFonts w:eastAsiaTheme="minorEastAsia" w:hint="eastAsia"/>
                <w:color w:val="000000" w:themeColor="text1"/>
                <w:sz w:val="21"/>
                <w:szCs w:val="22"/>
                <w:lang w:val="en-US" w:eastAsia="zh-CN"/>
              </w:rPr>
              <w:t xml:space="preserve">  In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ListParagraph"/>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ListParagraph"/>
              <w:keepNext/>
              <w:keepLines/>
              <w:numPr>
                <w:ilvl w:val="255"/>
                <w:numId w:val="0"/>
              </w:numPr>
              <w:spacing w:before="120"/>
              <w:outlineLvl w:val="2"/>
              <w:rPr>
                <w:rFonts w:ascii="Arial" w:eastAsia="SimSun" w:hAnsi="Arial"/>
                <w:b/>
                <w:bCs/>
                <w:color w:val="000000" w:themeColor="text1"/>
                <w:lang w:val="en-US" w:eastAsia="zh-CN"/>
              </w:rPr>
            </w:pPr>
            <w:r w:rsidRPr="00D50032">
              <w:rPr>
                <w:rFonts w:ascii="Arial" w:eastAsia="SimSun" w:hAnsi="Arial"/>
                <w:b/>
                <w:bCs/>
                <w:color w:val="000000" w:themeColor="text1"/>
                <w:lang w:val="en-US" w:eastAsia="zh-CN"/>
              </w:rPr>
              <w:t>Sub-topic 5-2: Whether a change in exception/non-exception is foreseen</w:t>
            </w:r>
          </w:p>
          <w:p w14:paraId="4EFD145B" w14:textId="77777777" w:rsidR="000318DE" w:rsidRPr="00D50032" w:rsidRDefault="00B61895">
            <w:pPr>
              <w:pStyle w:val="ListParagraph"/>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ListParagraph"/>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 xml:space="preserve">Like Verizon, for options of both 5-1 and 5-2, Ericsson have the same concerns as in our previous contributions (R4-2003863 and R4-2003864) at the last RAN4 meeting. If the UE’s don’t support </w:t>
            </w:r>
            <w:proofErr w:type="gramStart"/>
            <w:r w:rsidRPr="00D50032">
              <w:rPr>
                <w:rFonts w:eastAsiaTheme="minorEastAsia"/>
                <w:color w:val="000000" w:themeColor="text1"/>
                <w:sz w:val="21"/>
                <w:szCs w:val="22"/>
                <w:lang w:val="en-US" w:eastAsia="zh-CN"/>
              </w:rPr>
              <w:t>all of</w:t>
            </w:r>
            <w:proofErr w:type="gramEnd"/>
            <w:r w:rsidRPr="00D50032">
              <w:rPr>
                <w:rFonts w:eastAsiaTheme="minorEastAsia"/>
                <w:color w:val="000000" w:themeColor="text1"/>
                <w:sz w:val="21"/>
                <w:szCs w:val="22"/>
                <w:lang w:val="en-US" w:eastAsia="zh-CN"/>
              </w:rPr>
              <w:t xml:space="preserve">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In our understanding, the main motivation of introducing exception is to avoid </w:t>
            </w:r>
            <w:proofErr w:type="gramStart"/>
            <w:r w:rsidRPr="00D50032">
              <w:rPr>
                <w:rFonts w:eastAsiaTheme="minorEastAsia"/>
                <w:color w:val="000000" w:themeColor="text1"/>
                <w:lang w:val="en-US" w:eastAsia="zh-CN"/>
              </w:rPr>
              <w:t>those band combination</w:t>
            </w:r>
            <w:proofErr w:type="gramEnd"/>
            <w:r w:rsidRPr="00D50032">
              <w:rPr>
                <w:rFonts w:eastAsiaTheme="minorEastAsia"/>
                <w:color w:val="000000" w:themeColor="text1"/>
                <w:lang w:val="en-US" w:eastAsia="zh-CN"/>
              </w:rPr>
              <w:t xml:space="preserve"> without requirements in RAN4 spec. We may see more such kind of band combinations which need exception in later release. But we do not think a normal band combination (i.e. non “exceptional</w:t>
            </w:r>
            <w:proofErr w:type="gramStart"/>
            <w:r w:rsidRPr="00D50032">
              <w:rPr>
                <w:rFonts w:eastAsiaTheme="minorEastAsia"/>
                <w:color w:val="000000" w:themeColor="text1"/>
                <w:lang w:val="en-US" w:eastAsia="zh-CN"/>
              </w:rPr>
              <w:t>”)  in</w:t>
            </w:r>
            <w:proofErr w:type="gramEnd"/>
            <w:r w:rsidRPr="00D50032">
              <w:rPr>
                <w:rFonts w:eastAsiaTheme="minorEastAsia"/>
                <w:color w:val="000000" w:themeColor="text1"/>
                <w:lang w:val="en-US" w:eastAsia="zh-CN"/>
              </w:rPr>
              <w:t xml:space="preserve">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lastRenderedPageBreak/>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Option 5.2.2-1: Answer “No”. the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 xml:space="preserve">Normally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w:t>
            </w:r>
            <w:proofErr w:type="gramStart"/>
            <w:r w:rsidRPr="00D50032">
              <w:rPr>
                <w:rFonts w:eastAsia="PMingLiU" w:hint="eastAsia"/>
                <w:color w:val="000000" w:themeColor="text1"/>
                <w:sz w:val="21"/>
                <w:szCs w:val="22"/>
                <w:lang w:val="en-US" w:eastAsia="zh-TW"/>
              </w:rPr>
              <w:t>all of</w:t>
            </w:r>
            <w:proofErr w:type="gramEnd"/>
            <w:r w:rsidRPr="00D50032">
              <w:rPr>
                <w:rFonts w:eastAsia="PMingLiU" w:hint="eastAsia"/>
                <w:color w:val="000000" w:themeColor="text1"/>
                <w:sz w:val="21"/>
                <w:szCs w:val="22"/>
                <w:lang w:val="en-US" w:eastAsia="zh-TW"/>
              </w:rPr>
              <w:t xml:space="preserve"> the 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w:t>
            </w:r>
            <w:proofErr w:type="gramStart"/>
            <w:r w:rsidRPr="00D50032">
              <w:rPr>
                <w:rFonts w:eastAsiaTheme="minorEastAsia"/>
                <w:color w:val="000000" w:themeColor="text1"/>
                <w:lang w:val="en-US" w:eastAsia="zh-CN"/>
              </w:rPr>
              <w:t>Also</w:t>
            </w:r>
            <w:proofErr w:type="gramEnd"/>
            <w:r w:rsidRPr="00D50032">
              <w:rPr>
                <w:rFonts w:eastAsiaTheme="minorEastAsia"/>
                <w:color w:val="000000" w:themeColor="text1"/>
                <w:lang w:val="en-US" w:eastAsia="zh-CN"/>
              </w:rPr>
              <w:t xml:space="preserve">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LS basically answers this question with no. However, we </w:t>
            </w:r>
            <w:proofErr w:type="gramStart"/>
            <w:r w:rsidRPr="00D50032">
              <w:rPr>
                <w:rFonts w:eastAsiaTheme="minorEastAsia"/>
                <w:color w:val="000000" w:themeColor="text1"/>
                <w:lang w:val="en-US" w:eastAsia="zh-CN"/>
              </w:rPr>
              <w:t>prefer to have</w:t>
            </w:r>
            <w:proofErr w:type="gramEnd"/>
            <w:r w:rsidRPr="00D50032">
              <w:rPr>
                <w:rFonts w:eastAsiaTheme="minorEastAsia"/>
                <w:color w:val="000000" w:themeColor="text1"/>
                <w:lang w:val="en-US" w:eastAsia="zh-CN"/>
              </w:rPr>
              <w:t xml:space="preser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w:t>
            </w:r>
            <w:proofErr w:type="gramStart"/>
            <w:r w:rsidRPr="00D50032">
              <w:rPr>
                <w:rFonts w:eastAsiaTheme="minorEastAsia"/>
                <w:color w:val="000000" w:themeColor="text1"/>
                <w:lang w:val="en-US" w:eastAsia="zh-CN"/>
              </w:rPr>
              <w:t>Therefore</w:t>
            </w:r>
            <w:proofErr w:type="gramEnd"/>
            <w:r w:rsidRPr="00D50032">
              <w:rPr>
                <w:rFonts w:eastAsiaTheme="minorEastAsia"/>
                <w:color w:val="000000" w:themeColor="text1"/>
                <w:lang w:val="en-US" w:eastAsia="zh-CN"/>
              </w:rPr>
              <w:t xml:space="preserv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 xml:space="preserve">e should answer to RAN2 </w:t>
            </w:r>
            <w:proofErr w:type="gramStart"/>
            <w:r w:rsidRPr="00D50032">
              <w:rPr>
                <w:rFonts w:eastAsiaTheme="minorEastAsia"/>
                <w:color w:val="000000" w:themeColor="text1"/>
                <w:lang w:val="en-US" w:eastAsia="ja-JP"/>
              </w:rPr>
              <w:t>question</w:t>
            </w:r>
            <w:proofErr w:type="gramEnd"/>
            <w:r w:rsidRPr="00D50032">
              <w:rPr>
                <w:rFonts w:eastAsiaTheme="minorEastAsia"/>
                <w:color w:val="000000" w:themeColor="text1"/>
                <w:lang w:val="en-US" w:eastAsia="ja-JP"/>
              </w:rPr>
              <w:t xml:space="preserve">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Heading3"/>
        <w:rPr>
          <w:sz w:val="24"/>
          <w:szCs w:val="16"/>
          <w:lang w:val="en-US"/>
        </w:rPr>
      </w:pPr>
      <w:r>
        <w:rPr>
          <w:sz w:val="24"/>
          <w:szCs w:val="16"/>
          <w:lang w:val="en-US"/>
        </w:rPr>
        <w:lastRenderedPageBreak/>
        <w:t>CRs/TPs comments collection</w:t>
      </w:r>
    </w:p>
    <w:p w14:paraId="38F37CDC" w14:textId="77777777" w:rsidR="000318DE" w:rsidRDefault="00B61895">
      <w:pPr>
        <w:pStyle w:val="Heading2"/>
        <w:rPr>
          <w:lang w:val="en-US"/>
        </w:rPr>
      </w:pPr>
      <w:r>
        <w:rPr>
          <w:lang w:val="en-US"/>
        </w:rPr>
        <w:t xml:space="preserve">Summary for 1st round </w:t>
      </w:r>
    </w:p>
    <w:p w14:paraId="7009E819" w14:textId="77777777" w:rsidR="000318DE" w:rsidRDefault="00B61895">
      <w:pPr>
        <w:pStyle w:val="Heading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TableGrid"/>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340"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ListParagraph"/>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r w:rsidRPr="00B44BD3">
        <w:rPr>
          <w:color w:val="0070C0"/>
          <w:highlight w:val="yellow"/>
          <w:lang w:val="en-US" w:eastAsia="zh-CN"/>
        </w:rPr>
        <w:t>As is “No.”</w:t>
      </w:r>
    </w:p>
    <w:tbl>
      <w:tblPr>
        <w:tblStyle w:val="TableGrid"/>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WF/LS t-</w:t>
            </w:r>
            <w:proofErr w:type="spellStart"/>
            <w:r w:rsidRPr="00B519B7">
              <w:rPr>
                <w:rFonts w:eastAsiaTheme="minorEastAsia"/>
                <w:b/>
                <w:bCs/>
                <w:color w:val="0070C0"/>
                <w:lang w:val="de-DE" w:eastAsia="zh-CN"/>
              </w:rPr>
              <w:t>doc</w:t>
            </w:r>
            <w:proofErr w:type="spellEnd"/>
            <w:r w:rsidRPr="00B519B7">
              <w:rPr>
                <w:rFonts w:eastAsiaTheme="minorEastAsia"/>
                <w:b/>
                <w:bCs/>
                <w:color w:val="0070C0"/>
                <w:lang w:val="de-DE" w:eastAsia="zh-CN"/>
              </w:rPr>
              <w:t xml:space="preserve">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488E783A" w:rsidR="000318DE" w:rsidRPr="00D50032" w:rsidRDefault="00B61895">
            <w:pPr>
              <w:rPr>
                <w:rFonts w:eastAsiaTheme="minorEastAsia"/>
                <w:color w:val="000000" w:themeColor="text1"/>
                <w:lang w:val="en-US" w:eastAsia="zh-CN"/>
              </w:rPr>
            </w:pPr>
            <w:del w:id="341" w:author="Nokia" w:date="2020-06-04T11:21:00Z">
              <w:r w:rsidRPr="00D50032" w:rsidDel="00962F52">
                <w:rPr>
                  <w:rFonts w:eastAsiaTheme="minorEastAsia"/>
                  <w:color w:val="000000" w:themeColor="text1"/>
                  <w:lang w:val="en-US" w:eastAsia="zh-CN"/>
                </w:rPr>
                <w:delText>#1</w:delText>
              </w:r>
              <w:r w:rsidR="00094178" w:rsidRPr="00D50032" w:rsidDel="00962F52">
                <w:rPr>
                  <w:color w:val="000000" w:themeColor="text1"/>
                </w:rPr>
                <w:delText xml:space="preserve"> </w:delText>
              </w:r>
            </w:del>
            <w:ins w:id="342" w:author="Nokia" w:date="2020-06-04T11:21:00Z">
              <w:r w:rsidR="00962F52">
                <w:t>R4-</w:t>
              </w:r>
              <w:proofErr w:type="gramStart"/>
              <w:r w:rsidR="00962F52">
                <w:t>2008403  (</w:t>
              </w:r>
            </w:ins>
            <w:proofErr w:type="gramEnd"/>
            <w:r w:rsidR="00094178" w:rsidRPr="00D50032">
              <w:rPr>
                <w:color w:val="000000" w:themeColor="text1"/>
              </w:rPr>
              <w:t>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ins w:id="343" w:author="Nokia" w:date="2020-06-04T11:21:00Z">
              <w:r w:rsidR="00962F52">
                <w:rPr>
                  <w:rFonts w:eastAsiaTheme="minorEastAsia"/>
                  <w:color w:val="000000" w:themeColor="text1"/>
                  <w:lang w:val="en-US" w:eastAsia="zh-CN"/>
                </w:rPr>
                <w:t>_</w:t>
              </w:r>
            </w:ins>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r w:rsidRPr="00D50032">
              <w:rPr>
                <w:rFonts w:eastAsiaTheme="minorEastAsia"/>
                <w:color w:val="000000" w:themeColor="text1"/>
                <w:lang w:val="en-US" w:eastAsia="zh-CN"/>
              </w:rPr>
              <w:t>MediaTek</w:t>
            </w:r>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Heading3"/>
        <w:rPr>
          <w:sz w:val="24"/>
          <w:szCs w:val="16"/>
          <w:lang w:val="en-US"/>
        </w:rPr>
      </w:pPr>
      <w:r>
        <w:rPr>
          <w:sz w:val="24"/>
          <w:szCs w:val="16"/>
          <w:lang w:val="en-US"/>
        </w:rPr>
        <w:t>CRs/TPs</w:t>
      </w:r>
    </w:p>
    <w:p w14:paraId="0AE0112C" w14:textId="403B7860" w:rsidR="005375B6" w:rsidRDefault="00B61895" w:rsidP="005375B6">
      <w:pPr>
        <w:pStyle w:val="Heading2"/>
        <w:rPr>
          <w:ins w:id="344" w:author="Nokia" w:date="2020-06-01T11:38:00Z"/>
          <w:lang w:val="en-US"/>
        </w:rPr>
      </w:pPr>
      <w:r>
        <w:rPr>
          <w:lang w:val="en-US"/>
        </w:rPr>
        <w:t>Discussion on 2nd round (if applicable)</w:t>
      </w:r>
    </w:p>
    <w:p w14:paraId="220827AC" w14:textId="7B3DC418" w:rsidR="00150AC1" w:rsidRPr="009572B4" w:rsidRDefault="00150AC1" w:rsidP="008B0FB4">
      <w:pPr>
        <w:rPr>
          <w:ins w:id="345" w:author="Nokia" w:date="2020-06-01T11:28:00Z"/>
          <w:lang w:val="en-US" w:eastAsia="zh-CN"/>
        </w:rPr>
      </w:pPr>
      <w:ins w:id="346" w:author="Nokia" w:date="2020-06-01T12:14:00Z">
        <w:r>
          <w:rPr>
            <w:color w:val="000000" w:themeColor="text1"/>
            <w:highlight w:val="yellow"/>
            <w:lang w:val="en-US" w:eastAsia="zh-CN"/>
          </w:rPr>
          <w:t xml:space="preserve">Moderator: </w:t>
        </w:r>
      </w:ins>
      <w:ins w:id="347" w:author="Nokia" w:date="2020-06-01T12:11:00Z">
        <w:r w:rsidRPr="00150AC1">
          <w:rPr>
            <w:color w:val="000000" w:themeColor="text1"/>
            <w:highlight w:val="yellow"/>
            <w:lang w:val="en-US" w:eastAsia="zh-CN"/>
          </w:rPr>
          <w:t xml:space="preserve">Proponents of Option 1 in #5-1 </w:t>
        </w:r>
      </w:ins>
      <w:ins w:id="348" w:author="Nokia" w:date="2020-06-01T13:27:00Z">
        <w:r w:rsidR="00BA6D5C">
          <w:rPr>
            <w:color w:val="000000" w:themeColor="text1"/>
            <w:highlight w:val="yellow"/>
            <w:lang w:val="en-US" w:eastAsia="zh-CN"/>
          </w:rPr>
          <w:t>should</w:t>
        </w:r>
      </w:ins>
      <w:ins w:id="349" w:author="Nokia" w:date="2020-06-01T12:11:00Z">
        <w:r w:rsidRPr="00150AC1">
          <w:rPr>
            <w:color w:val="000000" w:themeColor="text1"/>
            <w:highlight w:val="yellow"/>
            <w:lang w:val="en-US" w:eastAsia="zh-CN"/>
          </w:rPr>
          <w:t xml:space="preserve"> provide more technical justification</w:t>
        </w:r>
      </w:ins>
      <w:ins w:id="350" w:author="Nokia" w:date="2020-06-01T13:27:00Z">
        <w:r w:rsidR="00BA6D5C">
          <w:rPr>
            <w:color w:val="000000" w:themeColor="text1"/>
            <w:highlight w:val="yellow"/>
            <w:lang w:val="en-US" w:eastAsia="zh-CN"/>
          </w:rPr>
          <w:t>s</w:t>
        </w:r>
      </w:ins>
      <w:ins w:id="351" w:author="Nokia" w:date="2020-06-01T12:12:00Z">
        <w:r w:rsidRPr="00150AC1">
          <w:rPr>
            <w:color w:val="000000" w:themeColor="text1"/>
            <w:highlight w:val="yellow"/>
            <w:lang w:val="en-US" w:eastAsia="zh-CN"/>
          </w:rPr>
          <w:t xml:space="preserve"> to revisit the agreement</w:t>
        </w:r>
      </w:ins>
      <w:ins w:id="352" w:author="Nokia" w:date="2020-06-01T13:24:00Z">
        <w:r w:rsidR="00BA6D5C">
          <w:rPr>
            <w:color w:val="000000" w:themeColor="text1"/>
            <w:highlight w:val="yellow"/>
            <w:lang w:val="en-US" w:eastAsia="zh-CN"/>
          </w:rPr>
          <w:t xml:space="preserve">, although </w:t>
        </w:r>
      </w:ins>
      <w:ins w:id="353"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354" w:author="Nokia" w:date="2020-06-01T13:32:00Z">
        <w:r w:rsidR="004172E7">
          <w:rPr>
            <w:color w:val="000000" w:themeColor="text1"/>
            <w:highlight w:val="yellow"/>
            <w:lang w:val="en-US" w:eastAsia="zh-CN"/>
          </w:rPr>
          <w:t>was</w:t>
        </w:r>
      </w:ins>
      <w:ins w:id="355" w:author="Nokia" w:date="2020-06-01T12:14:00Z">
        <w:r w:rsidRPr="00BA6D5C">
          <w:rPr>
            <w:color w:val="000000" w:themeColor="text1"/>
            <w:highlight w:val="yellow"/>
            <w:lang w:val="en-US" w:eastAsia="zh-CN"/>
          </w:rPr>
          <w:t xml:space="preserve"> </w:t>
        </w:r>
      </w:ins>
      <w:ins w:id="356" w:author="Nokia" w:date="2020-06-01T13:42:00Z">
        <w:r w:rsidR="00FA7970">
          <w:rPr>
            <w:color w:val="000000" w:themeColor="text1"/>
            <w:highlight w:val="yellow"/>
            <w:lang w:val="en-US" w:eastAsia="zh-CN"/>
          </w:rPr>
          <w:t xml:space="preserve">not </w:t>
        </w:r>
      </w:ins>
      <w:ins w:id="357" w:author="Nokia" w:date="2020-06-01T12:12:00Z">
        <w:r w:rsidRPr="00BA6D5C">
          <w:rPr>
            <w:color w:val="000000" w:themeColor="text1"/>
            <w:highlight w:val="yellow"/>
            <w:lang w:val="en-US" w:eastAsia="zh-CN"/>
          </w:rPr>
          <w:t xml:space="preserve">communicated </w:t>
        </w:r>
      </w:ins>
      <w:ins w:id="358" w:author="Nokia" w:date="2020-06-01T13:28:00Z">
        <w:r w:rsidR="00BA6D5C" w:rsidRPr="00BA6D5C">
          <w:rPr>
            <w:color w:val="000000" w:themeColor="text1"/>
            <w:highlight w:val="yellow"/>
            <w:lang w:val="en-US" w:eastAsia="zh-CN"/>
          </w:rPr>
          <w:t xml:space="preserve">in </w:t>
        </w:r>
      </w:ins>
      <w:ins w:id="359" w:author="Nokia" w:date="2020-06-01T13:29:00Z">
        <w:r w:rsidR="00BA6D5C" w:rsidRPr="00BA6D5C">
          <w:rPr>
            <w:color w:val="000000" w:themeColor="text1"/>
            <w:highlight w:val="yellow"/>
            <w:lang w:val="en-US" w:eastAsia="zh-CN"/>
          </w:rPr>
          <w:t xml:space="preserve">the </w:t>
        </w:r>
      </w:ins>
      <w:ins w:id="360" w:author="Nokia" w:date="2020-06-01T13:28:00Z">
        <w:r w:rsidR="00BA6D5C" w:rsidRPr="00BA6D5C">
          <w:rPr>
            <w:color w:val="000000" w:themeColor="text1"/>
            <w:highlight w:val="yellow"/>
            <w:lang w:val="en-US" w:eastAsia="zh-CN"/>
          </w:rPr>
          <w:t>LS reply fro</w:t>
        </w:r>
      </w:ins>
      <w:ins w:id="361" w:author="Nokia" w:date="2020-06-01T13:29:00Z">
        <w:r w:rsidR="00BA6D5C" w:rsidRPr="00BA6D5C">
          <w:rPr>
            <w:color w:val="000000" w:themeColor="text1"/>
            <w:highlight w:val="yellow"/>
            <w:lang w:val="en-US" w:eastAsia="zh-CN"/>
          </w:rPr>
          <w:t>m</w:t>
        </w:r>
      </w:ins>
      <w:ins w:id="362" w:author="Nokia" w:date="2020-06-01T12:12:00Z">
        <w:r w:rsidRPr="00BA6D5C">
          <w:rPr>
            <w:color w:val="000000" w:themeColor="text1"/>
            <w:highlight w:val="yellow"/>
            <w:lang w:val="en-US" w:eastAsia="zh-CN"/>
          </w:rPr>
          <w:t xml:space="preserve"> RAN2</w:t>
        </w:r>
      </w:ins>
      <w:ins w:id="363" w:author="Nokia" w:date="2020-06-01T13:24:00Z">
        <w:r w:rsidR="00BA6D5C" w:rsidRPr="00BA6D5C">
          <w:rPr>
            <w:color w:val="000000" w:themeColor="text1"/>
            <w:highlight w:val="yellow"/>
            <w:lang w:val="en-US" w:eastAsia="zh-CN"/>
          </w:rPr>
          <w:t xml:space="preserve">. </w:t>
        </w:r>
      </w:ins>
      <w:ins w:id="364" w:author="Nokia" w:date="2020-06-01T12:17:00Z">
        <w:r w:rsidRPr="00BA6D5C">
          <w:rPr>
            <w:color w:val="000000" w:themeColor="text1"/>
            <w:highlight w:val="yellow"/>
            <w:lang w:val="en-US" w:eastAsia="zh-CN"/>
          </w:rPr>
          <w:t xml:space="preserve">Is </w:t>
        </w:r>
      </w:ins>
      <w:ins w:id="365" w:author="Nokia" w:date="2020-06-01T13:29:00Z">
        <w:r w:rsidR="00BA6D5C" w:rsidRPr="00BA6D5C">
          <w:rPr>
            <w:color w:val="000000" w:themeColor="text1"/>
            <w:highlight w:val="yellow"/>
            <w:lang w:val="en-US" w:eastAsia="zh-CN"/>
          </w:rPr>
          <w:t xml:space="preserve">it critical to change RAN4 spec and revert the </w:t>
        </w:r>
      </w:ins>
      <w:ins w:id="366" w:author="Nokia" w:date="2020-06-01T13:28:00Z">
        <w:r w:rsidR="00BA6D5C" w:rsidRPr="00BA6D5C">
          <w:rPr>
            <w:color w:val="000000" w:themeColor="text1"/>
            <w:highlight w:val="yellow"/>
            <w:lang w:val="en-US" w:eastAsia="zh-CN"/>
          </w:rPr>
          <w:t xml:space="preserve">previous </w:t>
        </w:r>
      </w:ins>
      <w:ins w:id="367" w:author="Nokia" w:date="2020-06-01T13:32:00Z">
        <w:r w:rsidR="00C55020">
          <w:rPr>
            <w:color w:val="000000" w:themeColor="text1"/>
            <w:highlight w:val="yellow"/>
            <w:lang w:val="en-US" w:eastAsia="zh-CN"/>
          </w:rPr>
          <w:t xml:space="preserve">RAN4 </w:t>
        </w:r>
      </w:ins>
      <w:ins w:id="368" w:author="Nokia" w:date="2020-06-01T13:28:00Z">
        <w:r w:rsidR="00BA6D5C" w:rsidRPr="00BA6D5C">
          <w:rPr>
            <w:color w:val="000000" w:themeColor="text1"/>
            <w:highlight w:val="yellow"/>
            <w:lang w:val="en-US" w:eastAsia="zh-CN"/>
          </w:rPr>
          <w:t>LS</w:t>
        </w:r>
      </w:ins>
      <w:ins w:id="369"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370" w:author="Nokia" w:date="2020-06-01T13:42:00Z">
        <w:r w:rsidR="00877234">
          <w:rPr>
            <w:color w:val="000000" w:themeColor="text1"/>
            <w:highlight w:val="yellow"/>
            <w:lang w:val="en-US" w:eastAsia="zh-CN"/>
          </w:rPr>
          <w:t>?</w:t>
        </w:r>
      </w:ins>
      <w:ins w:id="371" w:author="Nokia" w:date="2020-06-01T13:29:00Z">
        <w:r w:rsidR="00BA6D5C" w:rsidRPr="00BA6D5C">
          <w:rPr>
            <w:color w:val="000000" w:themeColor="text1"/>
            <w:highlight w:val="yellow"/>
            <w:lang w:val="en-US" w:eastAsia="zh-CN"/>
          </w:rPr>
          <w:t xml:space="preserve"> </w:t>
        </w:r>
      </w:ins>
      <w:ins w:id="372" w:author="Nokia" w:date="2020-06-01T13:30:00Z">
        <w:r w:rsidR="00BA6D5C">
          <w:rPr>
            <w:color w:val="000000" w:themeColor="text1"/>
            <w:highlight w:val="yellow"/>
            <w:lang w:val="en-US" w:eastAsia="zh-CN"/>
          </w:rPr>
          <w:t xml:space="preserve">What </w:t>
        </w:r>
      </w:ins>
      <w:ins w:id="373" w:author="Nokia" w:date="2020-06-01T13:31:00Z">
        <w:r w:rsidR="00BA6D5C">
          <w:rPr>
            <w:color w:val="000000" w:themeColor="text1"/>
            <w:highlight w:val="yellow"/>
            <w:lang w:val="en-US" w:eastAsia="zh-CN"/>
          </w:rPr>
          <w:t>are</w:t>
        </w:r>
      </w:ins>
      <w:ins w:id="374" w:author="Nokia" w:date="2020-06-01T13:30:00Z">
        <w:r w:rsidR="00BA6D5C">
          <w:rPr>
            <w:color w:val="000000" w:themeColor="text1"/>
            <w:highlight w:val="yellow"/>
            <w:lang w:val="en-US" w:eastAsia="zh-CN"/>
          </w:rPr>
          <w:t xml:space="preserve"> the </w:t>
        </w:r>
      </w:ins>
      <w:ins w:id="375" w:author="Nokia" w:date="2020-06-01T12:17:00Z">
        <w:r w:rsidRPr="00150AC1">
          <w:rPr>
            <w:color w:val="000000" w:themeColor="text1"/>
            <w:highlight w:val="yellow"/>
            <w:lang w:val="en-US" w:eastAsia="zh-CN"/>
          </w:rPr>
          <w:t xml:space="preserve">critical </w:t>
        </w:r>
      </w:ins>
      <w:ins w:id="376" w:author="Nokia" w:date="2020-06-01T13:30:00Z">
        <w:r w:rsidR="00BA6D5C">
          <w:rPr>
            <w:color w:val="000000" w:themeColor="text1"/>
            <w:highlight w:val="yellow"/>
            <w:lang w:val="en-US" w:eastAsia="zh-CN"/>
          </w:rPr>
          <w:t xml:space="preserve">issues </w:t>
        </w:r>
      </w:ins>
      <w:ins w:id="377" w:author="Nokia" w:date="2020-06-01T12:17:00Z">
        <w:r w:rsidRPr="00150AC1">
          <w:rPr>
            <w:color w:val="000000" w:themeColor="text1"/>
            <w:highlight w:val="yellow"/>
            <w:lang w:val="en-US" w:eastAsia="zh-CN"/>
          </w:rPr>
          <w:t xml:space="preserve">for network </w:t>
        </w:r>
      </w:ins>
      <w:ins w:id="378" w:author="Nokia" w:date="2020-06-01T12:18:00Z">
        <w:r w:rsidRPr="00150AC1">
          <w:rPr>
            <w:color w:val="000000" w:themeColor="text1"/>
            <w:highlight w:val="yellow"/>
            <w:lang w:val="en-US" w:eastAsia="zh-CN"/>
          </w:rPr>
          <w:t>deployment</w:t>
        </w:r>
      </w:ins>
      <w:ins w:id="379" w:author="Nokia" w:date="2020-06-01T13:30:00Z">
        <w:r w:rsidR="00BA6D5C">
          <w:rPr>
            <w:color w:val="000000" w:themeColor="text1"/>
            <w:highlight w:val="yellow"/>
            <w:lang w:val="en-US" w:eastAsia="zh-CN"/>
          </w:rPr>
          <w:t xml:space="preserve">, </w:t>
        </w:r>
      </w:ins>
      <w:ins w:id="380" w:author="Nokia" w:date="2020-06-01T12:18:00Z">
        <w:r w:rsidRPr="00150AC1">
          <w:rPr>
            <w:color w:val="000000" w:themeColor="text1"/>
            <w:highlight w:val="yellow"/>
            <w:lang w:val="en-US" w:eastAsia="zh-CN"/>
          </w:rPr>
          <w:t>operation</w:t>
        </w:r>
      </w:ins>
      <w:ins w:id="381" w:author="Nokia" w:date="2020-06-01T13:30:00Z">
        <w:r w:rsidR="00BA6D5C">
          <w:rPr>
            <w:color w:val="000000" w:themeColor="text1"/>
            <w:highlight w:val="yellow"/>
            <w:lang w:val="en-US" w:eastAsia="zh-CN"/>
          </w:rPr>
          <w:t>, and performance</w:t>
        </w:r>
      </w:ins>
      <w:ins w:id="382" w:author="Nokia" w:date="2020-06-01T12:18:00Z">
        <w:r w:rsidRPr="00150AC1">
          <w:rPr>
            <w:color w:val="000000" w:themeColor="text1"/>
            <w:highlight w:val="yellow"/>
            <w:lang w:val="en-US" w:eastAsia="zh-CN"/>
          </w:rPr>
          <w:t>?</w:t>
        </w:r>
      </w:ins>
    </w:p>
    <w:tbl>
      <w:tblPr>
        <w:tblStyle w:val="TableGrid"/>
        <w:tblW w:w="9857" w:type="dxa"/>
        <w:tblLayout w:type="fixed"/>
        <w:tblLook w:val="04A0" w:firstRow="1" w:lastRow="0" w:firstColumn="1" w:lastColumn="0" w:noHBand="0" w:noVBand="1"/>
      </w:tblPr>
      <w:tblGrid>
        <w:gridCol w:w="1242"/>
        <w:gridCol w:w="8615"/>
      </w:tblGrid>
      <w:tr w:rsidR="005375B6" w:rsidRPr="00784F5A" w14:paraId="770E6C57" w14:textId="77777777" w:rsidTr="008947CB">
        <w:trPr>
          <w:ins w:id="383" w:author="Nokia" w:date="2020-06-01T11:28:00Z"/>
        </w:trPr>
        <w:tc>
          <w:tcPr>
            <w:tcW w:w="1242" w:type="dxa"/>
          </w:tcPr>
          <w:p w14:paraId="28FBB26E" w14:textId="77777777" w:rsidR="005375B6" w:rsidRDefault="005375B6" w:rsidP="00AE6989">
            <w:pPr>
              <w:rPr>
                <w:ins w:id="384" w:author="Nokia" w:date="2020-06-01T11:28:00Z"/>
                <w:rFonts w:eastAsiaTheme="minorEastAsia"/>
                <w:color w:val="0070C0"/>
                <w:lang w:val="en-US" w:eastAsia="zh-CN"/>
              </w:rPr>
            </w:pPr>
            <w:ins w:id="385" w:author="Nokia" w:date="2020-06-01T11:28:00Z">
              <w:r>
                <w:rPr>
                  <w:rFonts w:eastAsiaTheme="minorEastAsia"/>
                  <w:b/>
                  <w:bCs/>
                  <w:color w:val="0070C0"/>
                  <w:lang w:val="en-US" w:eastAsia="zh-CN"/>
                </w:rPr>
                <w:t>Sub-topic#5-1</w:t>
              </w:r>
            </w:ins>
          </w:p>
        </w:tc>
        <w:tc>
          <w:tcPr>
            <w:tcW w:w="8615" w:type="dxa"/>
          </w:tcPr>
          <w:p w14:paraId="13E3368B" w14:textId="77777777" w:rsidR="005375B6" w:rsidRDefault="0019351E" w:rsidP="0019351E">
            <w:pPr>
              <w:rPr>
                <w:ins w:id="386" w:author="Apple" w:date="2020-06-02T21:20:00Z"/>
                <w:rFonts w:eastAsia="DengXian"/>
                <w:color w:val="0070C0"/>
                <w:lang w:val="en-US" w:eastAsia="zh-CN"/>
              </w:rPr>
            </w:pPr>
            <w:ins w:id="387" w:author="OPPO" w:date="2020-06-01T15:10: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We don’t think the previous </w:t>
              </w:r>
              <w:r w:rsidRPr="0019351E">
                <w:rPr>
                  <w:rFonts w:eastAsia="DengXian"/>
                  <w:color w:val="0070C0"/>
                  <w:lang w:val="en-US" w:eastAsia="zh-CN"/>
                </w:rPr>
                <w:t>agreement</w:t>
              </w:r>
              <w:r>
                <w:rPr>
                  <w:rFonts w:eastAsia="DengXian"/>
                  <w:color w:val="0070C0"/>
                  <w:lang w:val="en-US" w:eastAsia="zh-CN"/>
                </w:rPr>
                <w:t xml:space="preserve"> and</w:t>
              </w:r>
            </w:ins>
            <w:ins w:id="388" w:author="OPPO" w:date="2020-06-01T15:11:00Z">
              <w:r>
                <w:rPr>
                  <w:rFonts w:eastAsia="DengXian"/>
                  <w:color w:val="0070C0"/>
                  <w:lang w:val="en-US" w:eastAsia="zh-CN"/>
                </w:rPr>
                <w:t xml:space="preserve"> LS</w:t>
              </w:r>
            </w:ins>
            <w:ins w:id="389" w:author="OPPO" w:date="2020-06-01T15:10:00Z">
              <w:r w:rsidRPr="0019351E">
                <w:rPr>
                  <w:rFonts w:eastAsia="DengXian"/>
                  <w:color w:val="0070C0"/>
                  <w:lang w:val="en-US" w:eastAsia="zh-CN"/>
                </w:rPr>
                <w:t xml:space="preserve"> </w:t>
              </w:r>
            </w:ins>
            <w:ins w:id="390" w:author="OPPO" w:date="2020-06-01T15:13:00Z">
              <w:r>
                <w:rPr>
                  <w:rFonts w:eastAsia="DengXian"/>
                  <w:color w:val="0070C0"/>
                  <w:lang w:val="en-US" w:eastAsia="zh-CN"/>
                </w:rPr>
                <w:t>need to</w:t>
              </w:r>
            </w:ins>
            <w:ins w:id="391" w:author="OPPO" w:date="2020-06-01T15:10:00Z">
              <w:r w:rsidRPr="0019351E">
                <w:rPr>
                  <w:rFonts w:eastAsia="DengXian"/>
                  <w:color w:val="0070C0"/>
                  <w:lang w:val="en-US" w:eastAsia="zh-CN"/>
                </w:rPr>
                <w:t xml:space="preserve"> be revisited</w:t>
              </w:r>
            </w:ins>
            <w:ins w:id="392" w:author="OPPO" w:date="2020-06-01T15:13:00Z">
              <w:r>
                <w:rPr>
                  <w:rFonts w:eastAsia="DengXian"/>
                  <w:color w:val="0070C0"/>
                  <w:lang w:val="en-US" w:eastAsia="zh-CN"/>
                </w:rPr>
                <w:t xml:space="preserve">. No critical issue </w:t>
              </w:r>
            </w:ins>
            <w:ins w:id="393" w:author="OPPO" w:date="2020-06-01T15:14:00Z">
              <w:r>
                <w:rPr>
                  <w:rFonts w:eastAsia="DengXian"/>
                  <w:color w:val="0070C0"/>
                  <w:lang w:val="en-US" w:eastAsia="zh-CN"/>
                </w:rPr>
                <w:t>in NW is foreseen.</w:t>
              </w:r>
            </w:ins>
          </w:p>
          <w:p w14:paraId="0EB033FD" w14:textId="77777777" w:rsidR="00730452" w:rsidRPr="00730452" w:rsidRDefault="00730452" w:rsidP="00730452">
            <w:pPr>
              <w:rPr>
                <w:ins w:id="394" w:author="Apple" w:date="2020-06-02T21:20:00Z"/>
                <w:rFonts w:eastAsia="DengXian"/>
                <w:b/>
                <w:bCs/>
                <w:color w:val="0070C0"/>
                <w:lang w:val="en-US" w:eastAsia="zh-CN"/>
              </w:rPr>
            </w:pPr>
            <w:ins w:id="395" w:author="Apple" w:date="2020-06-02T21:20:00Z">
              <w:r w:rsidRPr="00730452">
                <w:rPr>
                  <w:rFonts w:eastAsia="DengXian"/>
                  <w:b/>
                  <w:bCs/>
                  <w:color w:val="0070C0"/>
                  <w:lang w:val="en-US" w:eastAsia="zh-CN"/>
                </w:rPr>
                <w:t>Apple:</w:t>
              </w:r>
            </w:ins>
          </w:p>
          <w:p w14:paraId="18C71AF3" w14:textId="77777777" w:rsidR="00730452" w:rsidRPr="00730452" w:rsidRDefault="00730452" w:rsidP="00730452">
            <w:pPr>
              <w:rPr>
                <w:ins w:id="396" w:author="Apple" w:date="2020-06-02T21:20:00Z"/>
                <w:rFonts w:eastAsia="DengXian"/>
                <w:color w:val="0070C0"/>
                <w:lang w:val="en-US" w:eastAsia="zh-CN"/>
              </w:rPr>
            </w:pPr>
            <w:proofErr w:type="gramStart"/>
            <w:ins w:id="397" w:author="Apple" w:date="2020-06-02T21:20:00Z">
              <w:r w:rsidRPr="00730452">
                <w:rPr>
                  <w:rFonts w:eastAsia="DengXian"/>
                  <w:color w:val="0070C0"/>
                  <w:lang w:val="en-US" w:eastAsia="zh-CN"/>
                </w:rPr>
                <w:t>First</w:t>
              </w:r>
              <w:proofErr w:type="gramEnd"/>
              <w:r w:rsidRPr="00730452">
                <w:rPr>
                  <w:rFonts w:eastAsia="DengXian"/>
                  <w:color w:val="0070C0"/>
                  <w:lang w:val="en-US" w:eastAsia="zh-CN"/>
                </w:rPr>
                <w:t xml:space="preserve"> we want to correct the false accusations from Ericsson against RAN4 in the first round, where they stated that the CRs were pushed into the spec without agreeing them. This is not true, the draft CRs</w:t>
              </w:r>
              <w:r w:rsidRPr="00730452">
                <w:rPr>
                  <w:rFonts w:eastAsia="DengXian"/>
                  <w:color w:val="0070C0"/>
                  <w:sz w:val="18"/>
                  <w:szCs w:val="18"/>
                  <w:lang w:val="en-US" w:eastAsia="zh-CN"/>
                </w:rPr>
                <w:t xml:space="preserve"> </w:t>
              </w:r>
              <w:r w:rsidRPr="00730452">
                <w:rPr>
                  <w:rFonts w:eastAsiaTheme="minorEastAsia"/>
                  <w:color w:val="000000" w:themeColor="text1"/>
                  <w:szCs w:val="21"/>
                  <w:lang w:val="en-US" w:eastAsia="zh-CN"/>
                </w:rPr>
                <w:t xml:space="preserve">R4-1908028 and R4-1910238 </w:t>
              </w:r>
              <w:r w:rsidRPr="00730452">
                <w:rPr>
                  <w:rFonts w:eastAsia="DengXian"/>
                  <w:color w:val="0070C0"/>
                  <w:lang w:val="en-US" w:eastAsia="zh-CN"/>
                </w:rPr>
                <w:t xml:space="preserve">were endorsed, without any objection, also not from Ericsson, to become </w:t>
              </w:r>
              <w:r w:rsidRPr="00730452">
                <w:rPr>
                  <w:rFonts w:eastAsia="DengXian"/>
                  <w:color w:val="0070C0"/>
                  <w:lang w:val="en-US" w:eastAsia="zh-CN"/>
                </w:rPr>
                <w:lastRenderedPageBreak/>
                <w:t>implemented in the big CRs for Rel. 15 covering all Rel. 15 CRs in RAN4#92. These big CRs were still used in RAN4#92 for the last time, then they were agreed via email approval (again without Ericsson objection), as always during the Rel. 15 development of 38.101-x. Then the approved CRs were sent to RAN Plenary and were there approved as well. There was never a condition to wait for the LS, as the LS was just sent to RAN2 for information, as it clearly says. There is no need to revert any decision of RAN4, since the CRs have been agreed multiple times according to the working procedures in 3GPP.</w:t>
              </w:r>
            </w:ins>
          </w:p>
          <w:p w14:paraId="6F5F86FA" w14:textId="77777777" w:rsidR="00730452" w:rsidRDefault="00730452" w:rsidP="00730452">
            <w:pPr>
              <w:rPr>
                <w:ins w:id="398" w:author="tank" w:date="2020-06-03T16:06:00Z"/>
                <w:rFonts w:eastAsia="PMingLiU"/>
                <w:color w:val="0070C0"/>
                <w:lang w:val="en-US" w:eastAsia="zh-TW"/>
              </w:rPr>
            </w:pPr>
            <w:ins w:id="399" w:author="Apple" w:date="2020-06-02T21:20:00Z">
              <w:r w:rsidRPr="00730452">
                <w:rPr>
                  <w:rFonts w:eastAsia="DengXian"/>
                  <w:color w:val="0070C0"/>
                  <w:lang w:val="en-US" w:eastAsia="zh-CN"/>
                </w:rPr>
                <w:t xml:space="preserve">We do not see any need to revisit the previous agreements. As the LS from RAN2 shows, RAN2 proposes a fully backward compatible solution. In the LS it is described that first the BS asks the UE to send the second list of combinations. </w:t>
              </w:r>
              <w:proofErr w:type="gramStart"/>
              <w:r w:rsidRPr="00730452">
                <w:rPr>
                  <w:rFonts w:eastAsia="DengXian"/>
                  <w:color w:val="0070C0"/>
                  <w:lang w:val="en-US" w:eastAsia="zh-CN"/>
                </w:rPr>
                <w:t>So</w:t>
              </w:r>
              <w:proofErr w:type="gramEnd"/>
              <w:r w:rsidRPr="00730452">
                <w:rPr>
                  <w:rFonts w:eastAsia="DengXian"/>
                  <w:color w:val="0070C0"/>
                  <w:lang w:val="en-US" w:eastAsia="zh-CN"/>
                </w:rPr>
                <w:t xml:space="preserve"> if the BS is doesn’t know this second list of combinations, it will just not get the list and uses the usual list. </w:t>
              </w:r>
              <w:proofErr w:type="gramStart"/>
              <w:r w:rsidRPr="00730452">
                <w:rPr>
                  <w:rFonts w:eastAsia="DengXian"/>
                  <w:color w:val="0070C0"/>
                  <w:lang w:val="en-US" w:eastAsia="zh-CN"/>
                </w:rPr>
                <w:t>So</w:t>
              </w:r>
              <w:proofErr w:type="gramEnd"/>
              <w:r w:rsidRPr="00730452">
                <w:rPr>
                  <w:rFonts w:eastAsia="DengXian"/>
                  <w:color w:val="0070C0"/>
                  <w:lang w:val="en-US" w:eastAsia="zh-CN"/>
                </w:rPr>
                <w:t xml:space="preserve"> there should be no critical issue in the network.</w:t>
              </w:r>
            </w:ins>
          </w:p>
          <w:p w14:paraId="1A2DF632" w14:textId="77777777" w:rsidR="00665057" w:rsidRDefault="00665057" w:rsidP="00730452">
            <w:pPr>
              <w:rPr>
                <w:ins w:id="400" w:author="Per Lindell" w:date="2020-06-03T13:14:00Z"/>
                <w:rFonts w:eastAsia="PMingLiU"/>
                <w:color w:val="0070C0"/>
                <w:lang w:val="en-US" w:eastAsia="zh-TW"/>
              </w:rPr>
            </w:pPr>
            <w:ins w:id="401" w:author="tank" w:date="2020-06-03T16:06:00Z">
              <w:r>
                <w:rPr>
                  <w:rFonts w:eastAsia="PMingLiU" w:hint="eastAsia"/>
                  <w:color w:val="0070C0"/>
                  <w:lang w:val="en-US" w:eastAsia="zh-TW"/>
                </w:rPr>
                <w:t>CH</w:t>
              </w:r>
            </w:ins>
            <w:ins w:id="402" w:author="tank" w:date="2020-06-03T16:07:00Z">
              <w:r>
                <w:rPr>
                  <w:rFonts w:eastAsia="PMingLiU" w:hint="eastAsia"/>
                  <w:color w:val="0070C0"/>
                  <w:lang w:val="en-US" w:eastAsia="zh-TW"/>
                </w:rPr>
                <w:t>TTL: We respect the Verizon</w:t>
              </w:r>
              <w:r>
                <w:rPr>
                  <w:rFonts w:eastAsia="PMingLiU"/>
                  <w:color w:val="0070C0"/>
                  <w:lang w:val="en-US" w:eastAsia="zh-TW"/>
                </w:rPr>
                <w:t>’</w:t>
              </w:r>
              <w:r>
                <w:rPr>
                  <w:rFonts w:eastAsia="PMingLiU" w:hint="eastAsia"/>
                  <w:color w:val="0070C0"/>
                  <w:lang w:val="en-US" w:eastAsia="zh-TW"/>
                </w:rPr>
                <w:t>s view in the 1</w:t>
              </w:r>
              <w:r w:rsidRPr="00665057">
                <w:rPr>
                  <w:rFonts w:eastAsia="PMingLiU" w:hint="eastAsia"/>
                  <w:color w:val="0070C0"/>
                  <w:vertAlign w:val="superscript"/>
                  <w:lang w:val="en-US" w:eastAsia="zh-TW"/>
                </w:rPr>
                <w:t>st</w:t>
              </w:r>
              <w:r>
                <w:rPr>
                  <w:rFonts w:eastAsia="PMingLiU" w:hint="eastAsia"/>
                  <w:color w:val="0070C0"/>
                  <w:lang w:val="en-US" w:eastAsia="zh-TW"/>
                </w:rPr>
                <w:t xml:space="preserve"> round.</w:t>
              </w:r>
            </w:ins>
          </w:p>
          <w:p w14:paraId="24560A5E" w14:textId="77777777" w:rsidR="008947CB" w:rsidRDefault="008947CB" w:rsidP="00D977F2">
            <w:pPr>
              <w:rPr>
                <w:ins w:id="403" w:author="Nokia" w:date="2020-06-04T10:55:00Z"/>
                <w:rFonts w:eastAsia="PMingLiU"/>
                <w:color w:val="0070C0"/>
                <w:lang w:val="en-US" w:eastAsia="zh-TW"/>
              </w:rPr>
            </w:pPr>
            <w:ins w:id="404" w:author="Per Lindell" w:date="2020-06-03T13:14:00Z">
              <w:r>
                <w:rPr>
                  <w:rFonts w:eastAsia="PMingLiU"/>
                  <w:color w:val="0070C0"/>
                  <w:lang w:val="en-US" w:eastAsia="zh-TW"/>
                </w:rPr>
                <w:t xml:space="preserve">Ericsson. </w:t>
              </w:r>
            </w:ins>
            <w:ins w:id="405" w:author="Per Lindell" w:date="2020-06-03T13:15:00Z">
              <w:r>
                <w:rPr>
                  <w:rFonts w:eastAsia="PMingLiU"/>
                  <w:color w:val="0070C0"/>
                  <w:lang w:val="en-US" w:eastAsia="zh-TW"/>
                </w:rPr>
                <w:t>We have the same view as in the 1</w:t>
              </w:r>
              <w:r w:rsidRPr="008947CB">
                <w:rPr>
                  <w:rFonts w:eastAsia="PMingLiU"/>
                  <w:color w:val="0070C0"/>
                  <w:vertAlign w:val="superscript"/>
                  <w:lang w:val="en-US" w:eastAsia="zh-TW"/>
                </w:rPr>
                <w:t>st</w:t>
              </w:r>
              <w:r>
                <w:rPr>
                  <w:rFonts w:eastAsia="PMingLiU"/>
                  <w:color w:val="0070C0"/>
                  <w:lang w:val="en-US" w:eastAsia="zh-TW"/>
                </w:rPr>
                <w:t xml:space="preserve"> round </w:t>
              </w:r>
            </w:ins>
            <w:ins w:id="406" w:author="Per Lindell" w:date="2020-06-03T13:17:00Z">
              <w:r>
                <w:rPr>
                  <w:rFonts w:eastAsia="PMingLiU"/>
                  <w:color w:val="0070C0"/>
                  <w:lang w:val="en-US" w:eastAsia="zh-TW"/>
                </w:rPr>
                <w:t>and</w:t>
              </w:r>
            </w:ins>
            <w:ins w:id="407" w:author="Per Lindell" w:date="2020-06-03T13:15:00Z">
              <w:r>
                <w:rPr>
                  <w:rFonts w:eastAsia="PMingLiU"/>
                  <w:color w:val="0070C0"/>
                  <w:lang w:val="en-US" w:eastAsia="zh-TW"/>
                </w:rPr>
                <w:t xml:space="preserve"> respect the Verizon view.</w:t>
              </w:r>
            </w:ins>
            <w:ins w:id="408" w:author="Per Lindell" w:date="2020-06-03T13:23:00Z">
              <w:r>
                <w:rPr>
                  <w:rFonts w:eastAsia="PMingLiU"/>
                  <w:color w:val="0070C0"/>
                  <w:lang w:val="en-US" w:eastAsia="zh-TW"/>
                </w:rPr>
                <w:t xml:space="preserve"> All fallbacks need to be supported</w:t>
              </w:r>
            </w:ins>
            <w:ins w:id="409" w:author="Per Lindell" w:date="2020-06-03T13:27:00Z">
              <w:r w:rsidR="00D977F2">
                <w:rPr>
                  <w:rFonts w:eastAsia="PMingLiU"/>
                  <w:color w:val="0070C0"/>
                  <w:lang w:val="en-US" w:eastAsia="zh-TW"/>
                </w:rPr>
                <w:t>.</w:t>
              </w:r>
            </w:ins>
          </w:p>
          <w:p w14:paraId="1F9454D2" w14:textId="77777777" w:rsidR="00A535AD" w:rsidRDefault="00A535AD" w:rsidP="00A535AD">
            <w:pPr>
              <w:rPr>
                <w:ins w:id="410" w:author="Nokia" w:date="2020-06-04T10:55:00Z"/>
                <w:rFonts w:eastAsiaTheme="minorEastAsia"/>
                <w:color w:val="0070C0"/>
                <w:lang w:val="en-US" w:eastAsia="ja-JP"/>
              </w:rPr>
            </w:pPr>
            <w:ins w:id="411" w:author="Nokia" w:date="2020-06-04T10:55:00Z">
              <w:r>
                <w:rPr>
                  <w:rFonts w:eastAsiaTheme="minorEastAsia"/>
                  <w:color w:val="0070C0"/>
                  <w:lang w:val="en-US" w:eastAsia="ja-JP"/>
                </w:rPr>
                <w:t>NTT DOCOMO, INC. Option 1.</w:t>
              </w:r>
            </w:ins>
          </w:p>
          <w:p w14:paraId="1767755F" w14:textId="1886BDDB" w:rsidR="00A535AD" w:rsidRPr="00665057" w:rsidRDefault="00A535AD" w:rsidP="00A535AD">
            <w:pPr>
              <w:rPr>
                <w:ins w:id="412" w:author="Nokia" w:date="2020-06-01T11:28:00Z"/>
                <w:rFonts w:eastAsia="PMingLiU"/>
                <w:color w:val="0070C0"/>
                <w:lang w:val="en-US" w:eastAsia="zh-TW"/>
              </w:rPr>
            </w:pPr>
            <w:ins w:id="413" w:author="Nokia" w:date="2020-06-04T10:55:00Z">
              <w:r>
                <w:rPr>
                  <w:rFonts w:eastAsiaTheme="minorEastAsia"/>
                  <w:color w:val="0070C0"/>
                  <w:lang w:val="en-US" w:eastAsia="ja-JP"/>
                </w:rPr>
                <w:t xml:space="preserve">The reason is that as mentioned in LS from RAN2, there was a discussion whether this approach should be applied or not. We saw the papers from both sides, and while we understand the </w:t>
              </w:r>
              <w:proofErr w:type="spellStart"/>
              <w:r>
                <w:rPr>
                  <w:rFonts w:eastAsiaTheme="minorEastAsia"/>
                  <w:color w:val="0070C0"/>
                  <w:lang w:val="en-US" w:eastAsia="ja-JP"/>
                </w:rPr>
                <w:t>signalling</w:t>
              </w:r>
              <w:proofErr w:type="spellEnd"/>
              <w:r>
                <w:rPr>
                  <w:rFonts w:eastAsiaTheme="minorEastAsia"/>
                  <w:color w:val="0070C0"/>
                  <w:lang w:val="en-US" w:eastAsia="ja-JP"/>
                </w:rPr>
                <w:t xml:space="preserve"> approach to handle the fallbacks of mixed contiguous and non-contiguous CA/DC configuration in FR2, we also understand the concern about c</w:t>
              </w:r>
              <w:r w:rsidRPr="00724805">
                <w:rPr>
                  <w:rFonts w:eastAsiaTheme="minorEastAsia"/>
                  <w:color w:val="0070C0"/>
                  <w:lang w:val="en-US" w:eastAsia="ja-JP"/>
                </w:rPr>
                <w:t>omputational complexity</w:t>
              </w:r>
              <w:r>
                <w:rPr>
                  <w:rFonts w:eastAsiaTheme="minorEastAsia"/>
                  <w:color w:val="0070C0"/>
                  <w:lang w:val="en-US" w:eastAsia="ja-JP"/>
                </w:rPr>
                <w:t xml:space="preserve"> and c</w:t>
              </w:r>
              <w:r w:rsidRPr="00724805">
                <w:rPr>
                  <w:rFonts w:eastAsiaTheme="minorEastAsia"/>
                  <w:color w:val="0070C0"/>
                  <w:lang w:val="en-US" w:eastAsia="ja-JP"/>
                </w:rPr>
                <w:t xml:space="preserve">apability </w:t>
              </w:r>
              <w:proofErr w:type="spellStart"/>
              <w:r w:rsidRPr="00724805">
                <w:rPr>
                  <w:rFonts w:eastAsiaTheme="minorEastAsia"/>
                  <w:color w:val="0070C0"/>
                  <w:lang w:val="en-US" w:eastAsia="ja-JP"/>
                </w:rPr>
                <w:t>signalling</w:t>
              </w:r>
              <w:proofErr w:type="spellEnd"/>
              <w:r w:rsidRPr="00724805">
                <w:rPr>
                  <w:rFonts w:eastAsiaTheme="minorEastAsia"/>
                  <w:color w:val="0070C0"/>
                  <w:lang w:val="en-US" w:eastAsia="ja-JP"/>
                </w:rPr>
                <w:t xml:space="preserve"> overhead</w:t>
              </w:r>
              <w:r>
                <w:rPr>
                  <w:rFonts w:eastAsiaTheme="minorEastAsia"/>
                  <w:color w:val="0070C0"/>
                  <w:lang w:val="en-US" w:eastAsia="ja-JP"/>
                </w:rPr>
                <w:t xml:space="preserve"> as mentioned</w:t>
              </w:r>
              <w:r w:rsidRPr="00724805">
                <w:rPr>
                  <w:rFonts w:eastAsiaTheme="minorEastAsia"/>
                  <w:color w:val="0070C0"/>
                  <w:lang w:val="en-US" w:eastAsia="ja-JP"/>
                </w:rPr>
                <w:t xml:space="preserve"> </w:t>
              </w:r>
              <w:r>
                <w:rPr>
                  <w:rFonts w:eastAsiaTheme="minorEastAsia"/>
                  <w:color w:val="0070C0"/>
                  <w:lang w:val="en-US" w:eastAsia="ja-JP"/>
                </w:rPr>
                <w:t xml:space="preserve">in R2-2003832. At least in our understanding, this aspect was not discussed in RAN4. That is why we would like to revisit this agreement in RAN4.   </w:t>
              </w:r>
            </w:ins>
          </w:p>
        </w:tc>
      </w:tr>
      <w:tr w:rsidR="005375B6" w:rsidDel="002E1446" w14:paraId="21C6AC0C" w14:textId="77777777" w:rsidTr="008947CB">
        <w:trPr>
          <w:ins w:id="414" w:author="Nokia" w:date="2020-06-01T11:28:00Z"/>
        </w:trPr>
        <w:tc>
          <w:tcPr>
            <w:tcW w:w="1242" w:type="dxa"/>
          </w:tcPr>
          <w:p w14:paraId="7F5F3399" w14:textId="77777777" w:rsidR="005375B6" w:rsidRDefault="005375B6" w:rsidP="00AE6989">
            <w:pPr>
              <w:rPr>
                <w:ins w:id="415" w:author="Nokia" w:date="2020-06-01T11:28:00Z"/>
                <w:rFonts w:eastAsiaTheme="minorEastAsia"/>
                <w:b/>
                <w:bCs/>
                <w:color w:val="0070C0"/>
                <w:lang w:val="en-US" w:eastAsia="zh-CN"/>
              </w:rPr>
            </w:pPr>
            <w:ins w:id="416" w:author="Nokia" w:date="2020-06-01T11:28:00Z">
              <w:r>
                <w:rPr>
                  <w:rFonts w:eastAsiaTheme="minorEastAsia"/>
                  <w:b/>
                  <w:bCs/>
                  <w:color w:val="0070C0"/>
                  <w:lang w:val="en-US" w:eastAsia="zh-CN"/>
                </w:rPr>
                <w:lastRenderedPageBreak/>
                <w:t>Sub-topic#5-2</w:t>
              </w:r>
            </w:ins>
          </w:p>
        </w:tc>
        <w:tc>
          <w:tcPr>
            <w:tcW w:w="8615" w:type="dxa"/>
          </w:tcPr>
          <w:p w14:paraId="024B674D" w14:textId="0AD181DE" w:rsidR="005375B6" w:rsidDel="002E1446" w:rsidRDefault="005375B6" w:rsidP="00AE6989">
            <w:pPr>
              <w:rPr>
                <w:ins w:id="417" w:author="Nokia" w:date="2020-06-01T11:28:00Z"/>
                <w:rFonts w:eastAsiaTheme="minorEastAsia"/>
                <w:i/>
                <w:color w:val="0070C0"/>
                <w:lang w:val="en-US" w:eastAsia="zh-CN"/>
              </w:rPr>
            </w:pPr>
          </w:p>
        </w:tc>
      </w:tr>
      <w:tr w:rsidR="008B0FB4" w:rsidDel="002E1446" w14:paraId="0C6F7487" w14:textId="77777777" w:rsidTr="008947CB">
        <w:trPr>
          <w:ins w:id="418" w:author="Nokia" w:date="2020-06-01T11:36:00Z"/>
        </w:trPr>
        <w:tc>
          <w:tcPr>
            <w:tcW w:w="1242" w:type="dxa"/>
          </w:tcPr>
          <w:p w14:paraId="03C07CC5" w14:textId="195F4499" w:rsidR="008B0FB4" w:rsidRDefault="008B0FB4" w:rsidP="00AE6989">
            <w:pPr>
              <w:rPr>
                <w:ins w:id="419" w:author="Nokia" w:date="2020-06-01T11:37:00Z"/>
                <w:rFonts w:eastAsiaTheme="minorEastAsia"/>
                <w:b/>
                <w:bCs/>
                <w:color w:val="0070C0"/>
                <w:lang w:val="en-US" w:eastAsia="zh-CN"/>
              </w:rPr>
            </w:pPr>
            <w:ins w:id="420" w:author="Nokia" w:date="2020-06-01T11:37:00Z">
              <w:r>
                <w:rPr>
                  <w:rFonts w:eastAsiaTheme="minorEastAsia"/>
                  <w:b/>
                  <w:bCs/>
                  <w:color w:val="0070C0"/>
                  <w:lang w:val="en-US" w:eastAsia="zh-CN"/>
                </w:rPr>
                <w:t>LS draft</w:t>
              </w:r>
            </w:ins>
          </w:p>
          <w:p w14:paraId="485888B5" w14:textId="4847C0E9" w:rsidR="008B0FB4" w:rsidRDefault="008B0FB4" w:rsidP="00AE6989">
            <w:pPr>
              <w:rPr>
                <w:ins w:id="421" w:author="Nokia" w:date="2020-06-01T11:36:00Z"/>
                <w:rFonts w:eastAsiaTheme="minorEastAsia"/>
                <w:b/>
                <w:bCs/>
                <w:color w:val="0070C0"/>
                <w:lang w:val="en-US" w:eastAsia="zh-CN"/>
              </w:rPr>
            </w:pPr>
            <w:ins w:id="422"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423"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28600601" w14:textId="77777777" w:rsidR="008B0FB4" w:rsidRDefault="0019351E" w:rsidP="00AE6989">
            <w:pPr>
              <w:rPr>
                <w:ins w:id="424" w:author="OPPO" w:date="2020-06-01T15:12:00Z"/>
                <w:rFonts w:eastAsia="DengXian"/>
                <w:color w:val="0070C0"/>
                <w:lang w:val="en-US" w:eastAsia="zh-CN"/>
              </w:rPr>
            </w:pPr>
            <w:ins w:id="425" w:author="OPPO" w:date="2020-06-01T15:12:00Z">
              <w:r>
                <w:rPr>
                  <w:rFonts w:eastAsia="DengXian" w:hint="eastAsia"/>
                  <w:color w:val="0070C0"/>
                  <w:lang w:val="en-US" w:eastAsia="zh-CN"/>
                </w:rPr>
                <w:t>O</w:t>
              </w:r>
              <w:r>
                <w:rPr>
                  <w:rFonts w:eastAsia="DengXian"/>
                  <w:color w:val="0070C0"/>
                  <w:lang w:val="en-US" w:eastAsia="zh-CN"/>
                </w:rPr>
                <w:t>PPO</w:t>
              </w:r>
              <w:r>
                <w:rPr>
                  <w:rFonts w:eastAsia="DengXian" w:hint="eastAsia"/>
                  <w:color w:val="0070C0"/>
                  <w:lang w:val="en-US" w:eastAsia="zh-CN"/>
                </w:rPr>
                <w:t>:</w:t>
              </w:r>
              <w:r>
                <w:rPr>
                  <w:rFonts w:eastAsia="DengXian"/>
                  <w:color w:val="0070C0"/>
                  <w:lang w:val="en-US" w:eastAsia="zh-CN"/>
                </w:rPr>
                <w:t xml:space="preserve"> Ok with the draft LS, i.e. </w:t>
              </w:r>
            </w:ins>
          </w:p>
          <w:p w14:paraId="669834CF" w14:textId="77777777" w:rsidR="0019351E" w:rsidRPr="0019351E" w:rsidRDefault="0019351E" w:rsidP="0019351E">
            <w:pPr>
              <w:ind w:leftChars="100" w:left="200"/>
              <w:rPr>
                <w:ins w:id="426" w:author="OPPO" w:date="2020-06-01T15:12:00Z"/>
                <w:rFonts w:eastAsia="DengXian"/>
                <w:i/>
                <w:color w:val="0070C0"/>
                <w:lang w:val="en-US" w:eastAsia="zh-CN"/>
              </w:rPr>
            </w:pPr>
            <w:ins w:id="427"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2FAE1429" w14:textId="77777777" w:rsidR="0019351E" w:rsidRDefault="0019351E" w:rsidP="0019351E">
            <w:pPr>
              <w:ind w:leftChars="100" w:left="200"/>
              <w:rPr>
                <w:ins w:id="428" w:author="Apple" w:date="2020-06-02T21:21:00Z"/>
                <w:rFonts w:eastAsia="DengXian"/>
                <w:i/>
                <w:color w:val="0070C0"/>
                <w:lang w:val="en-US" w:eastAsia="zh-CN"/>
              </w:rPr>
            </w:pPr>
            <w:ins w:id="429" w:author="OPPO" w:date="2020-06-01T15:12: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4483D30" w14:textId="77777777" w:rsidR="00730452" w:rsidRPr="00730452" w:rsidRDefault="00730452" w:rsidP="00730452">
            <w:pPr>
              <w:rPr>
                <w:ins w:id="430" w:author="Apple" w:date="2020-06-02T21:21:00Z"/>
                <w:rFonts w:eastAsia="DengXian"/>
                <w:b/>
                <w:bCs/>
                <w:color w:val="0070C0"/>
                <w:lang w:val="en-US" w:eastAsia="zh-CN"/>
              </w:rPr>
            </w:pPr>
            <w:ins w:id="431" w:author="Apple" w:date="2020-06-02T21:21:00Z">
              <w:r w:rsidRPr="00730452">
                <w:rPr>
                  <w:rFonts w:eastAsia="DengXian"/>
                  <w:b/>
                  <w:bCs/>
                  <w:color w:val="0070C0"/>
                  <w:lang w:val="en-US" w:eastAsia="zh-CN"/>
                </w:rPr>
                <w:t>Apple:</w:t>
              </w:r>
            </w:ins>
          </w:p>
          <w:p w14:paraId="62CEAB1F" w14:textId="77777777" w:rsidR="00730452" w:rsidRDefault="00730452" w:rsidP="00730452">
            <w:pPr>
              <w:rPr>
                <w:ins w:id="432" w:author="tank" w:date="2020-06-03T16:08:00Z"/>
                <w:rFonts w:eastAsia="PMingLiU"/>
                <w:color w:val="0070C0"/>
                <w:lang w:val="en-US" w:eastAsia="zh-TW"/>
              </w:rPr>
            </w:pPr>
            <w:ins w:id="433" w:author="Apple" w:date="2020-06-02T21:21:00Z">
              <w:r w:rsidRPr="00730452">
                <w:rPr>
                  <w:rFonts w:eastAsia="DengXian"/>
                  <w:color w:val="0070C0"/>
                  <w:lang w:val="en-US" w:eastAsia="zh-CN"/>
                </w:rPr>
                <w:t>We are fine with the draft LS as cited above.</w:t>
              </w:r>
              <w:r>
                <w:rPr>
                  <w:rFonts w:eastAsia="DengXian"/>
                  <w:color w:val="0070C0"/>
                  <w:lang w:val="en-US" w:eastAsia="zh-CN"/>
                </w:rPr>
                <w:t xml:space="preserve"> </w:t>
              </w:r>
            </w:ins>
          </w:p>
          <w:p w14:paraId="3E5D8E03" w14:textId="0FB54F54" w:rsidR="00665057" w:rsidRDefault="00665057" w:rsidP="00730452">
            <w:pPr>
              <w:rPr>
                <w:ins w:id="434" w:author="tank" w:date="2020-06-03T16:09:00Z"/>
                <w:rFonts w:eastAsia="PMingLiU"/>
                <w:color w:val="0070C0"/>
                <w:lang w:val="en-US" w:eastAsia="zh-TW"/>
              </w:rPr>
            </w:pPr>
            <w:ins w:id="435" w:author="tank" w:date="2020-06-03T16:08:00Z">
              <w:r>
                <w:rPr>
                  <w:rFonts w:eastAsia="PMingLiU" w:hint="eastAsia"/>
                  <w:color w:val="0070C0"/>
                  <w:lang w:val="en-US" w:eastAsia="zh-TW"/>
                </w:rPr>
                <w:t xml:space="preserve">CHTTL: </w:t>
              </w:r>
            </w:ins>
            <w:ins w:id="436" w:author="tank" w:date="2020-06-03T16:10:00Z">
              <w:r>
                <w:rPr>
                  <w:rFonts w:eastAsia="PMingLiU" w:hint="eastAsia"/>
                  <w:color w:val="0070C0"/>
                  <w:lang w:val="en-US" w:eastAsia="zh-TW"/>
                </w:rPr>
                <w:t xml:space="preserve">We think the following sentence gives </w:t>
              </w:r>
              <w:proofErr w:type="gramStart"/>
              <w:r>
                <w:rPr>
                  <w:rFonts w:eastAsia="PMingLiU" w:hint="eastAsia"/>
                  <w:color w:val="0070C0"/>
                  <w:lang w:val="en-US" w:eastAsia="zh-TW"/>
                </w:rPr>
                <w:t>sufficient</w:t>
              </w:r>
              <w:proofErr w:type="gramEnd"/>
              <w:r>
                <w:rPr>
                  <w:rFonts w:eastAsia="PMingLiU" w:hint="eastAsia"/>
                  <w:color w:val="0070C0"/>
                  <w:lang w:val="en-US" w:eastAsia="zh-TW"/>
                </w:rPr>
                <w:t xml:space="preserve"> information to RAN2.</w:t>
              </w:r>
            </w:ins>
          </w:p>
          <w:p w14:paraId="262D891C" w14:textId="43DB7511" w:rsidR="00665057" w:rsidRPr="0019351E" w:rsidRDefault="00665057" w:rsidP="00665057">
            <w:pPr>
              <w:ind w:leftChars="100" w:left="200"/>
              <w:rPr>
                <w:ins w:id="437" w:author="tank" w:date="2020-06-03T16:10:00Z"/>
                <w:rFonts w:eastAsia="DengXian"/>
                <w:i/>
                <w:color w:val="0070C0"/>
                <w:lang w:val="en-US" w:eastAsia="zh-CN"/>
              </w:rPr>
            </w:pPr>
            <w:ins w:id="438" w:author="tank" w:date="2020-06-03T16:10: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w:t>
              </w:r>
            </w:ins>
          </w:p>
          <w:p w14:paraId="1FD70FC4" w14:textId="77777777" w:rsidR="00665057" w:rsidRDefault="00665057" w:rsidP="00665057">
            <w:pPr>
              <w:ind w:leftChars="100" w:left="200"/>
              <w:rPr>
                <w:ins w:id="439" w:author="Per Lindell" w:date="2020-06-03T13:18:00Z"/>
                <w:rFonts w:eastAsia="DengXian"/>
                <w:i/>
                <w:color w:val="0070C0"/>
                <w:lang w:val="en-US" w:eastAsia="zh-CN"/>
              </w:rPr>
            </w:pPr>
            <w:ins w:id="440" w:author="tank" w:date="2020-06-03T16:10:00Z">
              <w:r w:rsidRPr="0019351E">
                <w:rPr>
                  <w:rFonts w:eastAsia="DengXian" w:hint="eastAsia"/>
                  <w:i/>
                  <w:color w:val="0070C0"/>
                  <w:lang w:val="en-US" w:eastAsia="zh-CN"/>
                </w:rPr>
                <w:t>•</w:t>
              </w:r>
              <w:r w:rsidRPr="0019351E">
                <w:rPr>
                  <w:rFonts w:eastAsia="DengXian"/>
                  <w:i/>
                  <w:color w:val="0070C0"/>
                  <w:lang w:val="en-US" w:eastAsia="zh-CN"/>
                </w:rPr>
                <w:tab/>
                <w:t>Answer to Q2: No</w:t>
              </w:r>
            </w:ins>
          </w:p>
          <w:p w14:paraId="4BD4FC57" w14:textId="77777777" w:rsidR="008947CB" w:rsidRDefault="00D977F2" w:rsidP="008947CB">
            <w:pPr>
              <w:rPr>
                <w:ins w:id="441" w:author="Apple" w:date="2020-06-03T15:52:00Z"/>
                <w:rFonts w:eastAsia="PMingLiU"/>
                <w:color w:val="0070C0"/>
                <w:lang w:val="en-US" w:eastAsia="zh-TW"/>
              </w:rPr>
            </w:pPr>
            <w:ins w:id="442" w:author="Per Lindell" w:date="2020-06-03T13:27:00Z">
              <w:r>
                <w:rPr>
                  <w:rFonts w:eastAsia="PMingLiU"/>
                  <w:color w:val="0070C0"/>
                  <w:lang w:val="en-US" w:eastAsia="zh-TW"/>
                </w:rPr>
                <w:t>Ericsson: We</w:t>
              </w:r>
            </w:ins>
            <w:ins w:id="443" w:author="Per Lindell" w:date="2020-06-03T13:18:00Z">
              <w:r w:rsidR="008947CB">
                <w:rPr>
                  <w:rFonts w:eastAsia="PMingLiU"/>
                  <w:color w:val="0070C0"/>
                  <w:lang w:val="en-US" w:eastAsia="zh-TW"/>
                </w:rPr>
                <w:t xml:space="preserve"> think the LS reply is</w:t>
              </w:r>
            </w:ins>
            <w:ins w:id="444" w:author="Per Lindell" w:date="2020-06-03T13:19:00Z">
              <w:r w:rsidR="008947CB">
                <w:rPr>
                  <w:rFonts w:eastAsia="PMingLiU"/>
                  <w:color w:val="0070C0"/>
                  <w:lang w:val="en-US" w:eastAsia="zh-TW"/>
                </w:rPr>
                <w:t xml:space="preserve"> not clear </w:t>
              </w:r>
            </w:ins>
            <w:ins w:id="445" w:author="Per Lindell" w:date="2020-06-03T13:21:00Z">
              <w:r w:rsidR="008947CB">
                <w:rPr>
                  <w:rFonts w:eastAsia="PMingLiU"/>
                  <w:color w:val="0070C0"/>
                  <w:lang w:val="en-US" w:eastAsia="zh-TW"/>
                </w:rPr>
                <w:t xml:space="preserve">since it </w:t>
              </w:r>
            </w:ins>
            <w:ins w:id="446" w:author="Per Lindell" w:date="2020-06-03T13:19:00Z">
              <w:r w:rsidR="008947CB">
                <w:rPr>
                  <w:rFonts w:eastAsia="PMingLiU"/>
                  <w:color w:val="0070C0"/>
                  <w:lang w:val="en-US" w:eastAsia="zh-TW"/>
                </w:rPr>
                <w:t xml:space="preserve">both mention that we don’t specify exceptional band combination but also </w:t>
              </w:r>
            </w:ins>
            <w:ins w:id="447" w:author="Per Lindell" w:date="2020-06-03T13:21:00Z">
              <w:r w:rsidR="008947CB">
                <w:rPr>
                  <w:rFonts w:eastAsia="PMingLiU"/>
                  <w:color w:val="0070C0"/>
                  <w:lang w:val="en-US" w:eastAsia="zh-TW"/>
                </w:rPr>
                <w:t xml:space="preserve">states </w:t>
              </w:r>
            </w:ins>
            <w:ins w:id="448" w:author="Per Lindell" w:date="2020-06-03T13:19:00Z">
              <w:r w:rsidR="008947CB">
                <w:rPr>
                  <w:rFonts w:eastAsia="PMingLiU"/>
                  <w:color w:val="0070C0"/>
                  <w:lang w:val="en-US" w:eastAsia="zh-TW"/>
                </w:rPr>
                <w:t>that we have exceptional band combina</w:t>
              </w:r>
            </w:ins>
            <w:ins w:id="449" w:author="Per Lindell" w:date="2020-06-03T13:20:00Z">
              <w:r w:rsidR="008947CB">
                <w:rPr>
                  <w:rFonts w:eastAsia="PMingLiU"/>
                  <w:color w:val="0070C0"/>
                  <w:lang w:val="en-US" w:eastAsia="zh-TW"/>
                </w:rPr>
                <w:t>t</w:t>
              </w:r>
            </w:ins>
            <w:ins w:id="450" w:author="Per Lindell" w:date="2020-06-03T13:19:00Z">
              <w:r w:rsidR="008947CB">
                <w:rPr>
                  <w:rFonts w:eastAsia="PMingLiU"/>
                  <w:color w:val="0070C0"/>
                  <w:lang w:val="en-US" w:eastAsia="zh-TW"/>
                </w:rPr>
                <w:t>ions</w:t>
              </w:r>
            </w:ins>
            <w:ins w:id="451" w:author="Per Lindell" w:date="2020-06-03T13:20:00Z">
              <w:r w:rsidR="008947CB">
                <w:rPr>
                  <w:rFonts w:eastAsia="PMingLiU"/>
                  <w:color w:val="0070C0"/>
                  <w:lang w:val="en-US" w:eastAsia="zh-TW"/>
                </w:rPr>
                <w:t xml:space="preserve">. </w:t>
              </w:r>
            </w:ins>
            <w:ins w:id="452" w:author="Per Lindell" w:date="2020-06-03T13:27:00Z">
              <w:r>
                <w:rPr>
                  <w:rFonts w:eastAsia="PMingLiU"/>
                  <w:color w:val="0070C0"/>
                  <w:lang w:val="en-US" w:eastAsia="zh-TW"/>
                </w:rPr>
                <w:t>Our view is that e</w:t>
              </w:r>
            </w:ins>
            <w:ins w:id="453" w:author="Per Lindell" w:date="2020-06-03T13:20:00Z">
              <w:r w:rsidR="008947CB">
                <w:rPr>
                  <w:rFonts w:eastAsia="PMingLiU"/>
                  <w:color w:val="0070C0"/>
                  <w:lang w:val="en-US" w:eastAsia="zh-TW"/>
                </w:rPr>
                <w:t xml:space="preserve">ither we </w:t>
              </w:r>
            </w:ins>
            <w:ins w:id="454" w:author="Per Lindell" w:date="2020-06-03T13:27:00Z">
              <w:r>
                <w:rPr>
                  <w:rFonts w:eastAsia="PMingLiU"/>
                  <w:color w:val="0070C0"/>
                  <w:lang w:val="en-US" w:eastAsia="zh-TW"/>
                </w:rPr>
                <w:t>have,</w:t>
              </w:r>
            </w:ins>
            <w:ins w:id="455" w:author="Per Lindell" w:date="2020-06-03T13:20:00Z">
              <w:r w:rsidR="008947CB">
                <w:rPr>
                  <w:rFonts w:eastAsia="PMingLiU"/>
                  <w:color w:val="0070C0"/>
                  <w:lang w:val="en-US" w:eastAsia="zh-TW"/>
                </w:rPr>
                <w:t xml:space="preserve"> or we don’t have exception</w:t>
              </w:r>
            </w:ins>
            <w:ins w:id="456" w:author="Per Lindell" w:date="2020-06-03T13:27:00Z">
              <w:r>
                <w:rPr>
                  <w:rFonts w:eastAsia="PMingLiU"/>
                  <w:color w:val="0070C0"/>
                  <w:lang w:val="en-US" w:eastAsia="zh-TW"/>
                </w:rPr>
                <w:t>al</w:t>
              </w:r>
            </w:ins>
            <w:ins w:id="457" w:author="Per Lindell" w:date="2020-06-03T13:20:00Z">
              <w:r w:rsidR="008947CB">
                <w:rPr>
                  <w:rFonts w:eastAsia="PMingLiU"/>
                  <w:color w:val="0070C0"/>
                  <w:lang w:val="en-US" w:eastAsia="zh-TW"/>
                </w:rPr>
                <w:t xml:space="preserve"> band combinations, not both.</w:t>
              </w:r>
            </w:ins>
            <w:ins w:id="458" w:author="Per Lindell" w:date="2020-06-03T13:23:00Z">
              <w:r w:rsidR="008947CB">
                <w:rPr>
                  <w:rFonts w:eastAsia="PMingLiU"/>
                  <w:color w:val="0070C0"/>
                  <w:lang w:val="en-US" w:eastAsia="zh-TW"/>
                </w:rPr>
                <w:t xml:space="preserve"> </w:t>
              </w:r>
            </w:ins>
            <w:ins w:id="459" w:author="Per Lindell" w:date="2020-06-03T13:20:00Z">
              <w:r w:rsidR="008947CB">
                <w:rPr>
                  <w:rFonts w:eastAsia="PMingLiU"/>
                  <w:color w:val="0070C0"/>
                  <w:lang w:val="en-US" w:eastAsia="zh-TW"/>
                </w:rPr>
                <w:t xml:space="preserve">It is </w:t>
              </w:r>
            </w:ins>
            <w:ins w:id="460" w:author="Per Lindell" w:date="2020-06-03T13:21:00Z">
              <w:r w:rsidR="008947CB">
                <w:rPr>
                  <w:rFonts w:eastAsia="PMingLiU"/>
                  <w:color w:val="0070C0"/>
                  <w:lang w:val="en-US" w:eastAsia="zh-TW"/>
                </w:rPr>
                <w:t>clearer</w:t>
              </w:r>
            </w:ins>
            <w:ins w:id="461" w:author="Per Lindell" w:date="2020-06-03T13:20:00Z">
              <w:r w:rsidR="008947CB">
                <w:rPr>
                  <w:rFonts w:eastAsia="PMingLiU"/>
                  <w:color w:val="0070C0"/>
                  <w:lang w:val="en-US" w:eastAsia="zh-TW"/>
                </w:rPr>
                <w:t xml:space="preserve"> to write “</w:t>
              </w:r>
              <w:r w:rsidR="008947CB" w:rsidRPr="008947CB">
                <w:rPr>
                  <w:rFonts w:eastAsia="PMingLiU"/>
                  <w:color w:val="0070C0"/>
                  <w:lang w:val="en-US" w:eastAsia="zh-TW"/>
                </w:rPr>
                <w:t>RAN4 does not intend to specify exceptional band combinations in RAN4 specification</w:t>
              </w:r>
              <w:r w:rsidR="008947CB">
                <w:rPr>
                  <w:rFonts w:eastAsia="PMingLiU"/>
                  <w:color w:val="0070C0"/>
                  <w:lang w:val="en-US" w:eastAsia="zh-TW"/>
                </w:rPr>
                <w:t>”</w:t>
              </w:r>
            </w:ins>
            <w:ins w:id="462" w:author="Per Lindell" w:date="2020-06-03T13:18:00Z">
              <w:r w:rsidR="008947CB">
                <w:rPr>
                  <w:rFonts w:eastAsia="PMingLiU"/>
                  <w:color w:val="0070C0"/>
                  <w:lang w:val="en-US" w:eastAsia="zh-TW"/>
                </w:rPr>
                <w:t>.</w:t>
              </w:r>
            </w:ins>
          </w:p>
          <w:p w14:paraId="52C2D1C5" w14:textId="77777777" w:rsidR="00A535AD" w:rsidRDefault="00A535AD" w:rsidP="00A535AD">
            <w:pPr>
              <w:rPr>
                <w:ins w:id="463" w:author="Nokia" w:date="2020-06-04T10:55:00Z"/>
                <w:rFonts w:eastAsiaTheme="minorEastAsia"/>
                <w:color w:val="0070C0"/>
                <w:lang w:val="en-US" w:eastAsia="ja-JP"/>
              </w:rPr>
            </w:pPr>
            <w:ins w:id="464" w:author="Nokia" w:date="2020-06-04T10:55:00Z">
              <w:r>
                <w:rPr>
                  <w:rFonts w:eastAsiaTheme="minorEastAsia"/>
                  <w:color w:val="0070C0"/>
                  <w:lang w:val="en-US" w:eastAsia="ja-JP"/>
                </w:rPr>
                <w:t>NTT DOCOMO, INC.</w:t>
              </w:r>
            </w:ins>
          </w:p>
          <w:p w14:paraId="16F64477" w14:textId="77777777" w:rsidR="00A535AD" w:rsidRDefault="00A535AD" w:rsidP="00A535AD">
            <w:pPr>
              <w:rPr>
                <w:ins w:id="465" w:author="Nokia" w:date="2020-06-04T10:55:00Z"/>
                <w:rFonts w:eastAsiaTheme="minorEastAsia"/>
                <w:color w:val="0070C0"/>
                <w:lang w:val="en-US" w:eastAsia="ja-JP"/>
              </w:rPr>
            </w:pPr>
            <w:ins w:id="466" w:author="Nokia" w:date="2020-06-04T10:55:00Z">
              <w:r>
                <w:rPr>
                  <w:rFonts w:eastAsiaTheme="minorEastAsia" w:hint="eastAsia"/>
                  <w:color w:val="0070C0"/>
                  <w:lang w:val="en-US" w:eastAsia="ja-JP"/>
                </w:rPr>
                <w:t>W</w:t>
              </w:r>
              <w:r>
                <w:rPr>
                  <w:rFonts w:eastAsiaTheme="minorEastAsia"/>
                  <w:color w:val="0070C0"/>
                  <w:lang w:val="en-US" w:eastAsia="ja-JP"/>
                </w:rPr>
                <w:t>e are OK to send LS, but we would like to put the below text in last.</w:t>
              </w:r>
            </w:ins>
          </w:p>
          <w:p w14:paraId="5D8E995A" w14:textId="77777777" w:rsidR="00A535AD" w:rsidRDefault="00A535AD" w:rsidP="00A535AD">
            <w:pPr>
              <w:rPr>
                <w:ins w:id="467" w:author="Nokia" w:date="2020-06-04T10:55:00Z"/>
                <w:rFonts w:eastAsiaTheme="minorEastAsia"/>
                <w:i/>
                <w:iCs/>
                <w:color w:val="0070C0"/>
                <w:lang w:val="en-US" w:eastAsia="ja-JP"/>
              </w:rPr>
            </w:pPr>
            <w:ins w:id="468" w:author="Nokia" w:date="2020-06-04T10:55:00Z">
              <w:r w:rsidRPr="00CF64EF">
                <w:rPr>
                  <w:rFonts w:eastAsiaTheme="minorEastAsia"/>
                  <w:i/>
                  <w:iCs/>
                  <w:color w:val="0070C0"/>
                  <w:lang w:val="en-US" w:eastAsia="ja-JP"/>
                </w:rPr>
                <w:t xml:space="preserve">RAN4 understanding of the previous agreement is as mentioned above, but RAN4 would like to ask </w:t>
              </w:r>
              <w:r>
                <w:rPr>
                  <w:rFonts w:eastAsiaTheme="minorEastAsia"/>
                  <w:i/>
                  <w:iCs/>
                  <w:color w:val="0070C0"/>
                  <w:lang w:val="en-US" w:eastAsia="ja-JP"/>
                </w:rPr>
                <w:t xml:space="preserve">RAN2 </w:t>
              </w:r>
              <w:r w:rsidRPr="00CF64EF">
                <w:rPr>
                  <w:rFonts w:eastAsiaTheme="minorEastAsia"/>
                  <w:i/>
                  <w:iCs/>
                  <w:color w:val="0070C0"/>
                  <w:lang w:val="en-US" w:eastAsia="ja-JP"/>
                </w:rPr>
                <w:t xml:space="preserve">to </w:t>
              </w:r>
              <w:r>
                <w:rPr>
                  <w:rFonts w:eastAsiaTheme="minorEastAsia"/>
                  <w:i/>
                  <w:iCs/>
                  <w:color w:val="0070C0"/>
                  <w:lang w:val="en-US" w:eastAsia="ja-JP"/>
                </w:rPr>
                <w:t xml:space="preserve">wait for </w:t>
              </w:r>
              <w:r w:rsidRPr="00CF64EF">
                <w:rPr>
                  <w:rFonts w:eastAsiaTheme="minorEastAsia"/>
                  <w:i/>
                  <w:iCs/>
                  <w:color w:val="0070C0"/>
                  <w:lang w:val="en-US" w:eastAsia="ja-JP"/>
                </w:rPr>
                <w:t>implement</w:t>
              </w:r>
              <w:r>
                <w:rPr>
                  <w:rFonts w:eastAsiaTheme="minorEastAsia"/>
                  <w:i/>
                  <w:iCs/>
                  <w:color w:val="0070C0"/>
                  <w:lang w:val="en-US" w:eastAsia="ja-JP"/>
                </w:rPr>
                <w:t>ing</w:t>
              </w:r>
              <w:r w:rsidRPr="00CF64EF">
                <w:rPr>
                  <w:rFonts w:eastAsiaTheme="minorEastAsia"/>
                  <w:i/>
                  <w:iCs/>
                  <w:color w:val="0070C0"/>
                  <w:lang w:val="en-US" w:eastAsia="ja-JP"/>
                </w:rPr>
                <w:t xml:space="preserve"> the CR since RAN4 are now discussing whether the previous agreements should be revisited or not.</w:t>
              </w:r>
            </w:ins>
          </w:p>
          <w:p w14:paraId="1858EA79" w14:textId="3A8D65FE" w:rsidR="00EC398D" w:rsidRDefault="00630760" w:rsidP="00A535AD">
            <w:pPr>
              <w:rPr>
                <w:ins w:id="469" w:author="Apple" w:date="2020-06-03T16:06:00Z"/>
                <w:rFonts w:eastAsia="PMingLiU"/>
                <w:color w:val="0070C0"/>
                <w:lang w:val="en-US" w:eastAsia="zh-TW"/>
              </w:rPr>
            </w:pPr>
            <w:proofErr w:type="gramStart"/>
            <w:ins w:id="470" w:author="Apple" w:date="2020-06-03T15:52:00Z">
              <w:r>
                <w:rPr>
                  <w:rFonts w:eastAsia="PMingLiU"/>
                  <w:color w:val="0070C0"/>
                  <w:lang w:val="en-US" w:eastAsia="zh-TW"/>
                </w:rPr>
                <w:lastRenderedPageBreak/>
                <w:t>Apple(</w:t>
              </w:r>
            </w:ins>
            <w:proofErr w:type="gramEnd"/>
            <w:ins w:id="471" w:author="Apple" w:date="2020-06-03T15:53:00Z">
              <w:r>
                <w:rPr>
                  <w:rFonts w:eastAsia="PMingLiU"/>
                  <w:color w:val="0070C0"/>
                  <w:lang w:val="en-US" w:eastAsia="zh-TW"/>
                </w:rPr>
                <w:t xml:space="preserve">2): </w:t>
              </w:r>
            </w:ins>
            <w:ins w:id="472" w:author="Apple" w:date="2020-06-03T15:55:00Z">
              <w:r>
                <w:rPr>
                  <w:rFonts w:eastAsia="PMingLiU"/>
                  <w:color w:val="0070C0"/>
                  <w:lang w:val="en-US" w:eastAsia="zh-TW"/>
                </w:rPr>
                <w:t>While RAN4 doesn’t plan to specify a</w:t>
              </w:r>
            </w:ins>
            <w:ins w:id="473" w:author="Apple" w:date="2020-06-03T15:57:00Z">
              <w:r>
                <w:rPr>
                  <w:rFonts w:eastAsia="PMingLiU"/>
                  <w:color w:val="0070C0"/>
                  <w:lang w:val="en-US" w:eastAsia="zh-TW"/>
                </w:rPr>
                <w:t>n additional</w:t>
              </w:r>
            </w:ins>
            <w:ins w:id="474" w:author="Apple" w:date="2020-06-03T15:55:00Z">
              <w:r>
                <w:rPr>
                  <w:rFonts w:eastAsia="PMingLiU"/>
                  <w:color w:val="0070C0"/>
                  <w:lang w:val="en-US" w:eastAsia="zh-TW"/>
                </w:rPr>
                <w:t xml:space="preserve"> list of exceptional combinations</w:t>
              </w:r>
            </w:ins>
            <w:ins w:id="475" w:author="Apple" w:date="2020-06-03T15:56:00Z">
              <w:r>
                <w:rPr>
                  <w:rFonts w:eastAsia="PMingLiU"/>
                  <w:color w:val="0070C0"/>
                  <w:lang w:val="en-US" w:eastAsia="zh-TW"/>
                </w:rPr>
                <w:t xml:space="preserve">, we already have </w:t>
              </w:r>
            </w:ins>
            <w:ins w:id="476" w:author="Apple" w:date="2020-06-03T15:57:00Z">
              <w:r>
                <w:rPr>
                  <w:rFonts w:eastAsia="PMingLiU"/>
                  <w:color w:val="0070C0"/>
                  <w:lang w:val="en-US" w:eastAsia="zh-TW"/>
                </w:rPr>
                <w:t xml:space="preserve">agreed </w:t>
              </w:r>
            </w:ins>
            <w:ins w:id="477" w:author="Apple" w:date="2020-06-03T15:56:00Z">
              <w:r>
                <w:rPr>
                  <w:rFonts w:eastAsia="PMingLiU"/>
                  <w:color w:val="0070C0"/>
                  <w:lang w:val="en-US" w:eastAsia="zh-TW"/>
                </w:rPr>
                <w:t>combined contiguous/non-contiguous FR2 combinations</w:t>
              </w:r>
            </w:ins>
            <w:ins w:id="478" w:author="Apple" w:date="2020-06-03T15:58:00Z">
              <w:r>
                <w:rPr>
                  <w:rFonts w:eastAsia="PMingLiU"/>
                  <w:color w:val="0070C0"/>
                  <w:lang w:val="en-US" w:eastAsia="zh-TW"/>
                </w:rPr>
                <w:t xml:space="preserve"> as an exception in the spec</w:t>
              </w:r>
            </w:ins>
            <w:ins w:id="479" w:author="Apple" w:date="2020-06-03T15:59:00Z">
              <w:r>
                <w:rPr>
                  <w:rFonts w:eastAsia="PMingLiU"/>
                  <w:color w:val="0070C0"/>
                  <w:lang w:val="en-US" w:eastAsia="zh-TW"/>
                </w:rPr>
                <w:t>,</w:t>
              </w:r>
            </w:ins>
            <w:ins w:id="480" w:author="Apple" w:date="2020-06-03T15:58:00Z">
              <w:r>
                <w:rPr>
                  <w:rFonts w:eastAsia="PMingLiU"/>
                  <w:color w:val="0070C0"/>
                  <w:lang w:val="en-US" w:eastAsia="zh-TW"/>
                </w:rPr>
                <w:t xml:space="preserve"> we should also communicate this back to R</w:t>
              </w:r>
            </w:ins>
            <w:ins w:id="481" w:author="Apple" w:date="2020-06-03T15:59:00Z">
              <w:r>
                <w:rPr>
                  <w:rFonts w:eastAsia="PMingLiU"/>
                  <w:color w:val="0070C0"/>
                  <w:lang w:val="en-US" w:eastAsia="zh-TW"/>
                </w:rPr>
                <w:t>A</w:t>
              </w:r>
            </w:ins>
            <w:ins w:id="482" w:author="Apple" w:date="2020-06-03T15:58:00Z">
              <w:r>
                <w:rPr>
                  <w:rFonts w:eastAsia="PMingLiU"/>
                  <w:color w:val="0070C0"/>
                  <w:lang w:val="en-US" w:eastAsia="zh-TW"/>
                </w:rPr>
                <w:t>N2.</w:t>
              </w:r>
            </w:ins>
            <w:ins w:id="483" w:author="Apple" w:date="2020-06-03T15:59:00Z">
              <w:r>
                <w:rPr>
                  <w:rFonts w:eastAsia="PMingLiU"/>
                  <w:color w:val="0070C0"/>
                  <w:lang w:val="en-US" w:eastAsia="zh-TW"/>
                </w:rPr>
                <w:t xml:space="preserve"> Just stating we do not intend</w:t>
              </w:r>
            </w:ins>
            <w:ins w:id="484" w:author="Apple" w:date="2020-06-03T16:00:00Z">
              <w:r>
                <w:rPr>
                  <w:rFonts w:eastAsia="PMingLiU"/>
                  <w:color w:val="0070C0"/>
                  <w:lang w:val="en-US" w:eastAsia="zh-TW"/>
                </w:rPr>
                <w:t xml:space="preserve"> to specify exceptional band combinations is wrong, as we already have them. </w:t>
              </w:r>
              <w:proofErr w:type="gramStart"/>
              <w:r>
                <w:rPr>
                  <w:rFonts w:eastAsia="PMingLiU"/>
                  <w:color w:val="0070C0"/>
                  <w:lang w:val="en-US" w:eastAsia="zh-TW"/>
                </w:rPr>
                <w:t>Therefore</w:t>
              </w:r>
              <w:proofErr w:type="gramEnd"/>
              <w:r>
                <w:rPr>
                  <w:rFonts w:eastAsia="PMingLiU"/>
                  <w:color w:val="0070C0"/>
                  <w:lang w:val="en-US" w:eastAsia="zh-TW"/>
                </w:rPr>
                <w:t xml:space="preserve"> we cannot </w:t>
              </w:r>
            </w:ins>
            <w:ins w:id="485" w:author="Apple" w:date="2020-06-03T16:01:00Z">
              <w:r>
                <w:rPr>
                  <w:rFonts w:eastAsia="PMingLiU"/>
                  <w:color w:val="0070C0"/>
                  <w:lang w:val="en-US" w:eastAsia="zh-TW"/>
                </w:rPr>
                <w:t>a</w:t>
              </w:r>
            </w:ins>
            <w:ins w:id="486" w:author="Apple" w:date="2020-06-03T16:00:00Z">
              <w:r>
                <w:rPr>
                  <w:rFonts w:eastAsia="PMingLiU"/>
                  <w:color w:val="0070C0"/>
                  <w:lang w:val="en-US" w:eastAsia="zh-TW"/>
                </w:rPr>
                <w:t>gree</w:t>
              </w:r>
            </w:ins>
            <w:ins w:id="487" w:author="Apple" w:date="2020-06-03T16:01:00Z">
              <w:r>
                <w:rPr>
                  <w:rFonts w:eastAsia="PMingLiU"/>
                  <w:color w:val="0070C0"/>
                  <w:lang w:val="en-US" w:eastAsia="zh-TW"/>
                </w:rPr>
                <w:t xml:space="preserve"> to</w:t>
              </w:r>
            </w:ins>
            <w:ins w:id="488" w:author="Apple" w:date="2020-06-03T15:53:00Z">
              <w:r>
                <w:rPr>
                  <w:rFonts w:eastAsia="PMingLiU"/>
                  <w:color w:val="0070C0"/>
                  <w:lang w:val="en-US" w:eastAsia="zh-TW"/>
                </w:rPr>
                <w:t xml:space="preserve"> the modific</w:t>
              </w:r>
            </w:ins>
            <w:ins w:id="489" w:author="Apple" w:date="2020-06-03T16:02:00Z">
              <w:r>
                <w:rPr>
                  <w:rFonts w:eastAsia="PMingLiU"/>
                  <w:color w:val="0070C0"/>
                  <w:lang w:val="en-US" w:eastAsia="zh-TW"/>
                </w:rPr>
                <w:t>a</w:t>
              </w:r>
            </w:ins>
            <w:ins w:id="490" w:author="Apple" w:date="2020-06-03T15:53:00Z">
              <w:r>
                <w:rPr>
                  <w:rFonts w:eastAsia="PMingLiU"/>
                  <w:color w:val="0070C0"/>
                  <w:lang w:val="en-US" w:eastAsia="zh-TW"/>
                </w:rPr>
                <w:t>tions</w:t>
              </w:r>
            </w:ins>
            <w:ins w:id="491" w:author="Apple" w:date="2020-06-03T16:02:00Z">
              <w:r>
                <w:rPr>
                  <w:rFonts w:eastAsia="PMingLiU"/>
                  <w:color w:val="0070C0"/>
                  <w:lang w:val="en-US" w:eastAsia="zh-TW"/>
                </w:rPr>
                <w:t xml:space="preserve"> </w:t>
              </w:r>
            </w:ins>
            <w:ins w:id="492" w:author="Apple" w:date="2020-06-03T15:53:00Z">
              <w:r>
                <w:rPr>
                  <w:rFonts w:eastAsia="PMingLiU"/>
                  <w:color w:val="0070C0"/>
                  <w:lang w:val="en-US" w:eastAsia="zh-TW"/>
                </w:rPr>
                <w:t>p</w:t>
              </w:r>
            </w:ins>
            <w:ins w:id="493" w:author="Apple" w:date="2020-06-03T16:01:00Z">
              <w:r>
                <w:rPr>
                  <w:rFonts w:eastAsia="PMingLiU"/>
                  <w:color w:val="0070C0"/>
                  <w:lang w:val="en-US" w:eastAsia="zh-TW"/>
                </w:rPr>
                <w:t>r</w:t>
              </w:r>
            </w:ins>
            <w:ins w:id="494" w:author="Apple" w:date="2020-06-03T15:53:00Z">
              <w:r>
                <w:rPr>
                  <w:rFonts w:eastAsia="PMingLiU"/>
                  <w:color w:val="0070C0"/>
                  <w:lang w:val="en-US" w:eastAsia="zh-TW"/>
                </w:rPr>
                <w:t>oposed by CHTTL</w:t>
              </w:r>
            </w:ins>
            <w:ins w:id="495" w:author="Apple" w:date="2020-06-03T16:01:00Z">
              <w:r>
                <w:rPr>
                  <w:rFonts w:eastAsia="PMingLiU"/>
                  <w:color w:val="0070C0"/>
                  <w:lang w:val="en-US" w:eastAsia="zh-TW"/>
                </w:rPr>
                <w:t xml:space="preserve"> or Ericsson.</w:t>
              </w:r>
            </w:ins>
            <w:ins w:id="496" w:author="Apple" w:date="2020-06-03T16:05:00Z">
              <w:r w:rsidR="00EC398D">
                <w:rPr>
                  <w:rFonts w:eastAsia="PMingLiU"/>
                  <w:color w:val="0070C0"/>
                  <w:lang w:val="en-US" w:eastAsia="zh-TW"/>
                </w:rPr>
                <w:t xml:space="preserve"> While the original sentence is perfectly fine</w:t>
              </w:r>
            </w:ins>
            <w:ins w:id="497" w:author="Apple" w:date="2020-06-03T16:06:00Z">
              <w:r w:rsidR="00EC398D">
                <w:rPr>
                  <w:rFonts w:eastAsia="PMingLiU"/>
                  <w:color w:val="0070C0"/>
                  <w:lang w:val="en-US" w:eastAsia="zh-TW"/>
                </w:rPr>
                <w:t xml:space="preserve"> and clear, we could offer as a compromise</w:t>
              </w:r>
            </w:ins>
            <w:ins w:id="498" w:author="Apple" w:date="2020-06-03T16:08:00Z">
              <w:r w:rsidR="00EC398D">
                <w:rPr>
                  <w:rFonts w:eastAsia="PMingLiU"/>
                  <w:color w:val="0070C0"/>
                  <w:lang w:val="en-US" w:eastAsia="zh-TW"/>
                </w:rPr>
                <w:t>:</w:t>
              </w:r>
            </w:ins>
            <w:ins w:id="499" w:author="Apple" w:date="2020-06-03T16:06:00Z">
              <w:r w:rsidR="00EC398D">
                <w:rPr>
                  <w:rFonts w:eastAsia="PMingLiU"/>
                  <w:color w:val="0070C0"/>
                  <w:lang w:val="en-US" w:eastAsia="zh-TW"/>
                </w:rPr>
                <w:t xml:space="preserve"> </w:t>
              </w:r>
            </w:ins>
            <w:ins w:id="500" w:author="Apple" w:date="2020-06-03T16:07:00Z">
              <w:r w:rsidR="00EC398D">
                <w:rPr>
                  <w:rFonts w:eastAsia="PMingLiU"/>
                  <w:color w:val="0070C0"/>
                  <w:lang w:val="en-US" w:eastAsia="zh-TW"/>
                </w:rPr>
                <w:t>“</w:t>
              </w:r>
            </w:ins>
            <w:ins w:id="501" w:author="Apple" w:date="2020-06-03T16:06:00Z">
              <w:r w:rsidR="00EC398D" w:rsidRPr="008947CB">
                <w:rPr>
                  <w:rFonts w:eastAsia="PMingLiU"/>
                  <w:color w:val="0070C0"/>
                  <w:lang w:val="en-US" w:eastAsia="zh-TW"/>
                </w:rPr>
                <w:t>RAN4 does not intend to specify exceptional band combinations in RAN4 specification</w:t>
              </w:r>
            </w:ins>
            <w:ins w:id="502" w:author="Apple" w:date="2020-06-03T16:08:00Z">
              <w:r w:rsidR="00EC398D">
                <w:rPr>
                  <w:rFonts w:eastAsia="PMingLiU"/>
                  <w:color w:val="0070C0"/>
                  <w:lang w:val="en-US" w:eastAsia="zh-TW"/>
                </w:rPr>
                <w:t>s</w:t>
              </w:r>
            </w:ins>
            <w:ins w:id="503" w:author="Apple" w:date="2020-06-03T16:07:00Z">
              <w:r w:rsidR="00EC398D">
                <w:rPr>
                  <w:rFonts w:eastAsia="PMingLiU"/>
                  <w:color w:val="0070C0"/>
                  <w:lang w:val="en-US" w:eastAsia="zh-TW"/>
                </w:rPr>
                <w:t xml:space="preserve"> besides those already specified.</w:t>
              </w:r>
            </w:ins>
            <w:ins w:id="504" w:author="Apple" w:date="2020-06-03T16:06:00Z">
              <w:r w:rsidR="00EC398D">
                <w:rPr>
                  <w:rFonts w:eastAsia="PMingLiU"/>
                  <w:color w:val="0070C0"/>
                  <w:lang w:val="en-US" w:eastAsia="zh-TW"/>
                </w:rPr>
                <w:t>”.</w:t>
              </w:r>
            </w:ins>
          </w:p>
          <w:p w14:paraId="1FE931F5" w14:textId="502E3F6C" w:rsidR="00630760" w:rsidRDefault="00390BCC" w:rsidP="008947CB">
            <w:pPr>
              <w:rPr>
                <w:ins w:id="505" w:author="Apple" w:date="2020-06-03T22:43:00Z"/>
                <w:rFonts w:eastAsia="PMingLiU"/>
                <w:color w:val="0070C0"/>
                <w:lang w:val="en-US" w:eastAsia="zh-TW"/>
              </w:rPr>
            </w:pPr>
            <w:proofErr w:type="gramStart"/>
            <w:ins w:id="506" w:author="Per Lindell" w:date="2020-06-03T22:11:00Z">
              <w:r w:rsidRPr="00390BCC">
                <w:rPr>
                  <w:rFonts w:eastAsia="PMingLiU"/>
                  <w:color w:val="0070C0"/>
                  <w:lang w:val="en-US" w:eastAsia="zh-TW"/>
                </w:rPr>
                <w:t>Ericsson</w:t>
              </w:r>
            </w:ins>
            <w:ins w:id="507" w:author="Per Lindell" w:date="2020-06-03T22:21:00Z">
              <w:r w:rsidR="0061740C">
                <w:rPr>
                  <w:rFonts w:eastAsia="PMingLiU"/>
                  <w:color w:val="0070C0"/>
                  <w:lang w:val="en-US" w:eastAsia="zh-TW"/>
                </w:rPr>
                <w:t>(</w:t>
              </w:r>
              <w:proofErr w:type="gramEnd"/>
              <w:r w:rsidR="0061740C">
                <w:rPr>
                  <w:rFonts w:eastAsia="PMingLiU"/>
                  <w:color w:val="0070C0"/>
                  <w:lang w:val="en-US" w:eastAsia="zh-TW"/>
                </w:rPr>
                <w:t>2)</w:t>
              </w:r>
            </w:ins>
            <w:ins w:id="508" w:author="Per Lindell" w:date="2020-06-03T22:11:00Z">
              <w:r>
                <w:rPr>
                  <w:rFonts w:eastAsia="PMingLiU"/>
                  <w:color w:val="0070C0"/>
                  <w:lang w:val="en-US" w:eastAsia="zh-TW"/>
                </w:rPr>
                <w:t>: Where in the RA</w:t>
              </w:r>
            </w:ins>
            <w:ins w:id="509" w:author="Per Lindell" w:date="2020-06-03T22:12:00Z">
              <w:r>
                <w:rPr>
                  <w:rFonts w:eastAsia="PMingLiU"/>
                  <w:color w:val="0070C0"/>
                  <w:lang w:val="en-US" w:eastAsia="zh-TW"/>
                </w:rPr>
                <w:t>N4 specs is the definition of exceptional band combinations? From what we know, we don’t have a classification of “normal” or exceptional band combinations.</w:t>
              </w:r>
            </w:ins>
            <w:ins w:id="510" w:author="Per Lindell" w:date="2020-06-03T22:13:00Z">
              <w:r>
                <w:rPr>
                  <w:rFonts w:eastAsia="PMingLiU"/>
                  <w:color w:val="0070C0"/>
                  <w:lang w:val="en-US" w:eastAsia="zh-TW"/>
                </w:rPr>
                <w:t xml:space="preserve"> </w:t>
              </w:r>
            </w:ins>
            <w:ins w:id="511" w:author="Per Lindell" w:date="2020-06-03T22:15:00Z">
              <w:r>
                <w:rPr>
                  <w:rFonts w:eastAsia="PMingLiU"/>
                  <w:color w:val="0070C0"/>
                  <w:lang w:val="en-US" w:eastAsia="zh-TW"/>
                </w:rPr>
                <w:t xml:space="preserve">Nowhere in </w:t>
              </w:r>
            </w:ins>
            <w:ins w:id="512" w:author="Per Lindell" w:date="2020-06-03T22:23:00Z">
              <w:r w:rsidR="0061740C">
                <w:rPr>
                  <w:rFonts w:eastAsia="PMingLiU"/>
                  <w:color w:val="0070C0"/>
                  <w:lang w:val="en-US" w:eastAsia="zh-TW"/>
                </w:rPr>
                <w:t xml:space="preserve">38.101-1, </w:t>
              </w:r>
            </w:ins>
            <w:ins w:id="513" w:author="Per Lindell" w:date="2020-06-03T22:15:00Z">
              <w:r>
                <w:rPr>
                  <w:rFonts w:eastAsia="PMingLiU"/>
                  <w:color w:val="0070C0"/>
                  <w:lang w:val="en-US" w:eastAsia="zh-TW"/>
                </w:rPr>
                <w:t>38.101-</w:t>
              </w:r>
            </w:ins>
            <w:ins w:id="514" w:author="Per Lindell" w:date="2020-06-03T22:16:00Z">
              <w:r>
                <w:rPr>
                  <w:rFonts w:eastAsia="PMingLiU"/>
                  <w:color w:val="0070C0"/>
                  <w:lang w:val="en-US" w:eastAsia="zh-TW"/>
                </w:rPr>
                <w:t>2</w:t>
              </w:r>
            </w:ins>
            <w:ins w:id="515" w:author="Per Lindell" w:date="2020-06-03T22:15:00Z">
              <w:r>
                <w:rPr>
                  <w:rFonts w:eastAsia="PMingLiU"/>
                  <w:color w:val="0070C0"/>
                  <w:lang w:val="en-US" w:eastAsia="zh-TW"/>
                </w:rPr>
                <w:t xml:space="preserve"> or 38,101-3</w:t>
              </w:r>
            </w:ins>
            <w:ins w:id="516" w:author="Per Lindell" w:date="2020-06-03T22:16:00Z">
              <w:r>
                <w:rPr>
                  <w:rFonts w:eastAsia="PMingLiU"/>
                  <w:color w:val="0070C0"/>
                  <w:lang w:val="en-US" w:eastAsia="zh-TW"/>
                </w:rPr>
                <w:t xml:space="preserve"> is the word exceptional used</w:t>
              </w:r>
            </w:ins>
            <w:ins w:id="517" w:author="Per Lindell" w:date="2020-06-03T22:23:00Z">
              <w:r w:rsidR="0061740C">
                <w:rPr>
                  <w:rFonts w:eastAsia="PMingLiU"/>
                  <w:color w:val="0070C0"/>
                  <w:lang w:val="en-US" w:eastAsia="zh-TW"/>
                </w:rPr>
                <w:t>.</w:t>
              </w:r>
            </w:ins>
          </w:p>
          <w:p w14:paraId="1943EDA6" w14:textId="2FD375D5" w:rsidR="007F483C" w:rsidRDefault="007F483C" w:rsidP="008947CB">
            <w:pPr>
              <w:rPr>
                <w:ins w:id="518" w:author="Apple" w:date="2020-06-03T22:43:00Z"/>
                <w:rFonts w:eastAsia="PMingLiU"/>
                <w:color w:val="0070C0"/>
                <w:lang w:val="en-US" w:eastAsia="zh-TW"/>
              </w:rPr>
            </w:pPr>
            <w:proofErr w:type="gramStart"/>
            <w:ins w:id="519" w:author="Apple" w:date="2020-06-03T22:43:00Z">
              <w:r>
                <w:rPr>
                  <w:rFonts w:eastAsia="PMingLiU"/>
                  <w:color w:val="0070C0"/>
                  <w:lang w:val="en-US" w:eastAsia="zh-TW"/>
                </w:rPr>
                <w:t>Apple</w:t>
              </w:r>
            </w:ins>
            <w:ins w:id="520" w:author="Apple" w:date="2020-06-03T22:46:00Z">
              <w:r>
                <w:rPr>
                  <w:rFonts w:eastAsia="PMingLiU"/>
                  <w:color w:val="0070C0"/>
                  <w:lang w:val="en-US" w:eastAsia="zh-TW"/>
                </w:rPr>
                <w:t>(</w:t>
              </w:r>
              <w:proofErr w:type="gramEnd"/>
              <w:r>
                <w:rPr>
                  <w:rFonts w:eastAsia="PMingLiU"/>
                  <w:color w:val="0070C0"/>
                  <w:lang w:val="en-US" w:eastAsia="zh-TW"/>
                </w:rPr>
                <w:t>3)</w:t>
              </w:r>
            </w:ins>
            <w:ins w:id="521" w:author="Apple" w:date="2020-06-03T22:43:00Z">
              <w:r>
                <w:rPr>
                  <w:rFonts w:eastAsia="PMingLiU"/>
                  <w:color w:val="0070C0"/>
                  <w:lang w:val="en-US" w:eastAsia="zh-TW"/>
                </w:rPr>
                <w:t xml:space="preserve">: </w:t>
              </w:r>
            </w:ins>
            <w:ins w:id="522" w:author="Apple" w:date="2020-06-03T22:44:00Z">
              <w:r>
                <w:rPr>
                  <w:rFonts w:eastAsia="PMingLiU"/>
                  <w:color w:val="0070C0"/>
                  <w:lang w:val="en-US" w:eastAsia="zh-TW"/>
                </w:rPr>
                <w:t xml:space="preserve">Yes, RAN4 doesn’t specify exceptional combinations, this </w:t>
              </w:r>
            </w:ins>
            <w:ins w:id="523" w:author="Apple" w:date="2020-06-03T22:48:00Z">
              <w:r>
                <w:rPr>
                  <w:rFonts w:eastAsia="PMingLiU"/>
                  <w:color w:val="0070C0"/>
                  <w:lang w:val="en-US" w:eastAsia="zh-TW"/>
                </w:rPr>
                <w:t>wording c</w:t>
              </w:r>
            </w:ins>
            <w:ins w:id="524" w:author="Apple" w:date="2020-06-03T22:44:00Z">
              <w:r>
                <w:rPr>
                  <w:rFonts w:eastAsia="PMingLiU"/>
                  <w:color w:val="0070C0"/>
                  <w:lang w:val="en-US" w:eastAsia="zh-TW"/>
                </w:rPr>
                <w:t>omes from RAN2, who obviously consider each</w:t>
              </w:r>
            </w:ins>
            <w:ins w:id="525" w:author="Apple" w:date="2020-06-03T22:45:00Z">
              <w:r>
                <w:rPr>
                  <w:rFonts w:eastAsia="PMingLiU"/>
                  <w:color w:val="0070C0"/>
                  <w:lang w:val="en-US" w:eastAsia="zh-TW"/>
                </w:rPr>
                <w:t xml:space="preserve"> combination without fallback exceptional combinations. </w:t>
              </w:r>
              <w:proofErr w:type="gramStart"/>
              <w:r>
                <w:rPr>
                  <w:rFonts w:eastAsia="PMingLiU"/>
                  <w:color w:val="0070C0"/>
                  <w:lang w:val="en-US" w:eastAsia="zh-TW"/>
                </w:rPr>
                <w:t>This is why</w:t>
              </w:r>
              <w:proofErr w:type="gramEnd"/>
              <w:r>
                <w:rPr>
                  <w:rFonts w:eastAsia="PMingLiU"/>
                  <w:color w:val="0070C0"/>
                  <w:lang w:val="en-US" w:eastAsia="zh-TW"/>
                </w:rPr>
                <w:t xml:space="preserve"> the proposed LS says</w:t>
              </w:r>
            </w:ins>
            <w:ins w:id="526" w:author="Apple" w:date="2020-06-03T22:48:00Z">
              <w:r>
                <w:rPr>
                  <w:rFonts w:eastAsia="PMingLiU"/>
                  <w:color w:val="0070C0"/>
                  <w:lang w:val="en-US" w:eastAsia="zh-TW"/>
                </w:rPr>
                <w:t xml:space="preserve"> RAN4 doesn’t specify</w:t>
              </w:r>
            </w:ins>
            <w:ins w:id="527" w:author="Apple" w:date="2020-06-03T22:49:00Z">
              <w:r>
                <w:rPr>
                  <w:rFonts w:eastAsia="PMingLiU"/>
                  <w:color w:val="0070C0"/>
                  <w:lang w:val="en-US" w:eastAsia="zh-TW"/>
                </w:rPr>
                <w:t xml:space="preserve"> exceptional </w:t>
              </w:r>
              <w:proofErr w:type="spellStart"/>
              <w:r>
                <w:rPr>
                  <w:rFonts w:eastAsia="PMingLiU"/>
                  <w:color w:val="0070C0"/>
                  <w:lang w:val="en-US" w:eastAsia="zh-TW"/>
                </w:rPr>
                <w:t>combiantions</w:t>
              </w:r>
              <w:proofErr w:type="spellEnd"/>
              <w:r>
                <w:rPr>
                  <w:rFonts w:eastAsia="PMingLiU"/>
                  <w:color w:val="0070C0"/>
                  <w:lang w:val="en-US" w:eastAsia="zh-TW"/>
                </w:rPr>
                <w:t xml:space="preserve"> but RAN2 can consider those combinations from the RAN4 LS as exceptional. </w:t>
              </w:r>
              <w:proofErr w:type="gramStart"/>
              <w:r>
                <w:rPr>
                  <w:rFonts w:eastAsia="PMingLiU"/>
                  <w:color w:val="0070C0"/>
                  <w:lang w:val="en-US" w:eastAsia="zh-TW"/>
                </w:rPr>
                <w:t>Therefore</w:t>
              </w:r>
              <w:proofErr w:type="gramEnd"/>
              <w:r>
                <w:rPr>
                  <w:rFonts w:eastAsia="PMingLiU"/>
                  <w:color w:val="0070C0"/>
                  <w:lang w:val="en-US" w:eastAsia="zh-TW"/>
                </w:rPr>
                <w:t xml:space="preserve"> we should not delete the second sentence from the proposed LS</w:t>
              </w:r>
            </w:ins>
            <w:ins w:id="528" w:author="Apple" w:date="2020-06-03T22:54:00Z">
              <w:r w:rsidR="00EE3487">
                <w:rPr>
                  <w:rFonts w:eastAsia="PMingLiU"/>
                  <w:color w:val="0070C0"/>
                  <w:lang w:val="en-US" w:eastAsia="zh-TW"/>
                </w:rPr>
                <w:t xml:space="preserve"> as it is necessary to explain this to RAN2</w:t>
              </w:r>
            </w:ins>
            <w:ins w:id="529" w:author="Apple" w:date="2020-06-03T22:46:00Z">
              <w:r>
                <w:rPr>
                  <w:rFonts w:eastAsia="PMingLiU"/>
                  <w:color w:val="0070C0"/>
                  <w:lang w:val="en-US" w:eastAsia="zh-TW"/>
                </w:rPr>
                <w:t>:</w:t>
              </w:r>
            </w:ins>
          </w:p>
          <w:p w14:paraId="5B0ABBA1" w14:textId="77777777" w:rsidR="007F483C" w:rsidRPr="0019351E" w:rsidRDefault="007F483C" w:rsidP="007F483C">
            <w:pPr>
              <w:ind w:leftChars="100" w:left="200"/>
              <w:rPr>
                <w:ins w:id="530" w:author="Apple" w:date="2020-06-03T22:45:00Z"/>
                <w:rFonts w:eastAsia="DengXian"/>
                <w:i/>
                <w:color w:val="0070C0"/>
                <w:lang w:val="en-US" w:eastAsia="zh-CN"/>
              </w:rPr>
            </w:pPr>
            <w:ins w:id="531" w:author="Apple" w:date="2020-06-03T22:45:00Z">
              <w:r w:rsidRPr="0019351E">
                <w:rPr>
                  <w:rFonts w:eastAsia="DengXian" w:hint="eastAsia"/>
                  <w:i/>
                  <w:color w:val="0070C0"/>
                  <w:lang w:val="en-US" w:eastAsia="zh-CN"/>
                </w:rPr>
                <w:t>•</w:t>
              </w:r>
              <w:r w:rsidRPr="0019351E">
                <w:rPr>
                  <w:rFonts w:eastAsia="DengXian"/>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6EB83E77" w14:textId="77777777" w:rsidR="007F483C" w:rsidRDefault="007F483C" w:rsidP="008947CB">
            <w:pPr>
              <w:rPr>
                <w:ins w:id="532" w:author="Per Lindell" w:date="2020-06-03T23:18:00Z"/>
                <w:rFonts w:eastAsia="PMingLiU"/>
                <w:color w:val="0070C0"/>
                <w:lang w:val="en-US" w:eastAsia="zh-TW"/>
              </w:rPr>
            </w:pPr>
            <w:ins w:id="533" w:author="Apple" w:date="2020-06-03T22:51:00Z">
              <w:r>
                <w:rPr>
                  <w:rFonts w:eastAsia="PMingLiU"/>
                  <w:color w:val="0070C0"/>
                  <w:lang w:val="en-US" w:eastAsia="zh-TW"/>
                </w:rPr>
                <w:t>We also do not agree to add the sentence which Docomo</w:t>
              </w:r>
            </w:ins>
            <w:ins w:id="534" w:author="Apple" w:date="2020-06-03T22:52:00Z">
              <w:r>
                <w:rPr>
                  <w:rFonts w:eastAsia="PMingLiU"/>
                  <w:color w:val="0070C0"/>
                  <w:lang w:val="en-US" w:eastAsia="zh-TW"/>
                </w:rPr>
                <w:t xml:space="preserve"> proposed </w:t>
              </w:r>
            </w:ins>
            <w:ins w:id="535" w:author="Apple" w:date="2020-06-03T22:51:00Z">
              <w:r>
                <w:rPr>
                  <w:rFonts w:eastAsia="PMingLiU"/>
                  <w:color w:val="0070C0"/>
                  <w:lang w:val="en-US" w:eastAsia="zh-TW"/>
                </w:rPr>
                <w:t>to add in another fork</w:t>
              </w:r>
            </w:ins>
            <w:ins w:id="536" w:author="Apple" w:date="2020-06-03T22:56:00Z">
              <w:r w:rsidR="004414C7">
                <w:rPr>
                  <w:rFonts w:eastAsia="PMingLiU"/>
                  <w:color w:val="0070C0"/>
                  <w:lang w:val="en-US" w:eastAsia="zh-TW"/>
                </w:rPr>
                <w:t xml:space="preserve"> as the result of the discussion in the first round doesn’t support that</w:t>
              </w:r>
            </w:ins>
            <w:ins w:id="537" w:author="Apple" w:date="2020-06-03T22:51:00Z">
              <w:r>
                <w:rPr>
                  <w:rFonts w:eastAsia="PMingLiU"/>
                  <w:color w:val="0070C0"/>
                  <w:lang w:val="en-US" w:eastAsia="zh-TW"/>
                </w:rPr>
                <w:t>.</w:t>
              </w:r>
            </w:ins>
            <w:ins w:id="538" w:author="Apple" w:date="2020-06-03T22:52:00Z">
              <w:r>
                <w:rPr>
                  <w:rFonts w:eastAsia="PMingLiU"/>
                  <w:color w:val="0070C0"/>
                  <w:lang w:val="en-US" w:eastAsia="zh-TW"/>
                </w:rPr>
                <w:t xml:space="preserve"> We should agree the LS as proposed by </w:t>
              </w:r>
              <w:proofErr w:type="spellStart"/>
              <w:r>
                <w:rPr>
                  <w:rFonts w:eastAsia="PMingLiU"/>
                  <w:color w:val="0070C0"/>
                  <w:lang w:val="en-US" w:eastAsia="zh-TW"/>
                </w:rPr>
                <w:t>Mediatek</w:t>
              </w:r>
              <w:proofErr w:type="spellEnd"/>
              <w:r>
                <w:rPr>
                  <w:rFonts w:eastAsia="PMingLiU"/>
                  <w:color w:val="0070C0"/>
                  <w:lang w:val="en-US" w:eastAsia="zh-TW"/>
                </w:rPr>
                <w:t>.</w:t>
              </w:r>
            </w:ins>
          </w:p>
          <w:p w14:paraId="53FC8A81" w14:textId="77777777" w:rsidR="00063CFF" w:rsidRDefault="00063CFF" w:rsidP="008947CB">
            <w:pPr>
              <w:rPr>
                <w:ins w:id="539" w:author="Apple" w:date="2020-06-03T23:49:00Z"/>
                <w:rFonts w:eastAsia="PMingLiU"/>
                <w:color w:val="0070C0"/>
                <w:lang w:val="en-US" w:eastAsia="zh-TW"/>
              </w:rPr>
            </w:pPr>
            <w:ins w:id="540" w:author="Per Lindell" w:date="2020-06-03T23:18:00Z">
              <w:r>
                <w:rPr>
                  <w:rFonts w:eastAsia="PMingLiU"/>
                  <w:color w:val="0070C0"/>
                  <w:lang w:val="en-US" w:eastAsia="zh-TW"/>
                </w:rPr>
                <w:t xml:space="preserve">Ericsson: We cannot invent a classification in a LS reply. </w:t>
              </w:r>
            </w:ins>
            <w:ins w:id="541" w:author="Per Lindell" w:date="2020-06-03T23:19:00Z">
              <w:r>
                <w:rPr>
                  <w:rFonts w:eastAsia="PMingLiU"/>
                  <w:color w:val="0070C0"/>
                  <w:lang w:val="en-US" w:eastAsia="zh-TW"/>
                </w:rPr>
                <w:t xml:space="preserve">We need to reply to RAN2 about </w:t>
              </w:r>
            </w:ins>
            <w:ins w:id="542" w:author="Per Lindell" w:date="2020-06-03T23:20:00Z">
              <w:r>
                <w:rPr>
                  <w:rFonts w:eastAsia="PMingLiU"/>
                  <w:color w:val="0070C0"/>
                  <w:lang w:val="en-US" w:eastAsia="zh-TW"/>
                </w:rPr>
                <w:t xml:space="preserve">what we have </w:t>
              </w:r>
            </w:ins>
            <w:ins w:id="543" w:author="Per Lindell" w:date="2020-06-03T23:23:00Z">
              <w:r>
                <w:rPr>
                  <w:rFonts w:eastAsia="PMingLiU"/>
                  <w:color w:val="0070C0"/>
                  <w:lang w:val="en-US" w:eastAsia="zh-TW"/>
                </w:rPr>
                <w:t xml:space="preserve">agreed </w:t>
              </w:r>
            </w:ins>
            <w:ins w:id="544" w:author="Per Lindell" w:date="2020-06-03T23:20:00Z">
              <w:r>
                <w:rPr>
                  <w:rFonts w:eastAsia="PMingLiU"/>
                  <w:color w:val="0070C0"/>
                  <w:lang w:val="en-US" w:eastAsia="zh-TW"/>
                </w:rPr>
                <w:t xml:space="preserve">in </w:t>
              </w:r>
            </w:ins>
            <w:ins w:id="545" w:author="Per Lindell" w:date="2020-06-03T23:19:00Z">
              <w:r>
                <w:rPr>
                  <w:rFonts w:eastAsia="PMingLiU"/>
                  <w:color w:val="0070C0"/>
                  <w:lang w:val="en-US" w:eastAsia="zh-TW"/>
                </w:rPr>
                <w:t xml:space="preserve">RAN4 </w:t>
              </w:r>
            </w:ins>
            <w:ins w:id="546" w:author="Per Lindell" w:date="2020-06-03T23:28:00Z">
              <w:r w:rsidR="002F18B1">
                <w:rPr>
                  <w:rFonts w:eastAsia="PMingLiU"/>
                  <w:color w:val="0070C0"/>
                  <w:lang w:val="en-US" w:eastAsia="zh-TW"/>
                </w:rPr>
                <w:t xml:space="preserve">and </w:t>
              </w:r>
              <w:proofErr w:type="gramStart"/>
              <w:r w:rsidR="002F18B1">
                <w:rPr>
                  <w:rFonts w:eastAsia="PMingLiU"/>
                  <w:color w:val="0070C0"/>
                  <w:lang w:val="en-US" w:eastAsia="zh-TW"/>
                </w:rPr>
                <w:t>actually have</w:t>
              </w:r>
              <w:proofErr w:type="gramEnd"/>
              <w:r w:rsidR="002F18B1">
                <w:rPr>
                  <w:rFonts w:eastAsia="PMingLiU"/>
                  <w:color w:val="0070C0"/>
                  <w:lang w:val="en-US" w:eastAsia="zh-TW"/>
                </w:rPr>
                <w:t xml:space="preserve"> in the </w:t>
              </w:r>
            </w:ins>
            <w:ins w:id="547" w:author="Per Lindell" w:date="2020-06-03T23:29:00Z">
              <w:r w:rsidR="002F18B1">
                <w:rPr>
                  <w:rFonts w:eastAsia="PMingLiU"/>
                  <w:color w:val="0070C0"/>
                  <w:lang w:val="en-US" w:eastAsia="zh-TW"/>
                </w:rPr>
                <w:t xml:space="preserve">RAN4 </w:t>
              </w:r>
            </w:ins>
            <w:ins w:id="548" w:author="Per Lindell" w:date="2020-06-03T23:19:00Z">
              <w:r>
                <w:rPr>
                  <w:rFonts w:eastAsia="PMingLiU"/>
                  <w:color w:val="0070C0"/>
                  <w:lang w:val="en-US" w:eastAsia="zh-TW"/>
                </w:rPr>
                <w:t>specifications.</w:t>
              </w:r>
            </w:ins>
            <w:ins w:id="549" w:author="Per Lindell" w:date="2020-06-03T23:28:00Z">
              <w:r w:rsidR="002F18B1">
                <w:rPr>
                  <w:rFonts w:eastAsia="PMingLiU"/>
                  <w:color w:val="0070C0"/>
                  <w:lang w:val="en-US" w:eastAsia="zh-TW"/>
                </w:rPr>
                <w:t xml:space="preserve"> There is no RAN4 consensus on what </w:t>
              </w:r>
            </w:ins>
            <w:ins w:id="550" w:author="Per Lindell" w:date="2020-06-03T23:29:00Z">
              <w:r w:rsidR="002F18B1">
                <w:rPr>
                  <w:rFonts w:eastAsia="PMingLiU"/>
                  <w:color w:val="0070C0"/>
                  <w:lang w:val="en-US" w:eastAsia="zh-TW"/>
                </w:rPr>
                <w:t xml:space="preserve">an </w:t>
              </w:r>
            </w:ins>
            <w:ins w:id="551" w:author="Per Lindell" w:date="2020-06-03T23:28:00Z">
              <w:r w:rsidR="002F18B1">
                <w:rPr>
                  <w:rFonts w:eastAsia="PMingLiU"/>
                  <w:color w:val="0070C0"/>
                  <w:lang w:val="en-US" w:eastAsia="zh-TW"/>
                </w:rPr>
                <w:t xml:space="preserve">exceptional </w:t>
              </w:r>
            </w:ins>
            <w:ins w:id="552" w:author="Per Lindell" w:date="2020-06-03T23:29:00Z">
              <w:r w:rsidR="002F18B1">
                <w:rPr>
                  <w:rFonts w:eastAsia="PMingLiU"/>
                  <w:color w:val="0070C0"/>
                  <w:lang w:val="en-US" w:eastAsia="zh-TW"/>
                </w:rPr>
                <w:t xml:space="preserve">band combination means, and </w:t>
              </w:r>
            </w:ins>
            <w:ins w:id="553" w:author="Per Lindell" w:date="2020-06-03T23:32:00Z">
              <w:r w:rsidR="00051550">
                <w:rPr>
                  <w:rFonts w:eastAsia="PMingLiU"/>
                  <w:color w:val="0070C0"/>
                  <w:lang w:val="en-US" w:eastAsia="zh-TW"/>
                </w:rPr>
                <w:t xml:space="preserve">therefore </w:t>
              </w:r>
            </w:ins>
            <w:ins w:id="554" w:author="Per Lindell" w:date="2020-06-03T23:29:00Z">
              <w:r w:rsidR="002F18B1">
                <w:rPr>
                  <w:rFonts w:eastAsia="PMingLiU"/>
                  <w:color w:val="0070C0"/>
                  <w:lang w:val="en-US" w:eastAsia="zh-TW"/>
                </w:rPr>
                <w:t xml:space="preserve">we cannot </w:t>
              </w:r>
            </w:ins>
            <w:ins w:id="555" w:author="Per Lindell" w:date="2020-06-03T23:33:00Z">
              <w:r w:rsidR="00051550">
                <w:rPr>
                  <w:rFonts w:eastAsia="PMingLiU"/>
                  <w:color w:val="0070C0"/>
                  <w:lang w:val="en-US" w:eastAsia="zh-TW"/>
                </w:rPr>
                <w:t xml:space="preserve">invent </w:t>
              </w:r>
            </w:ins>
            <w:ins w:id="556" w:author="Per Lindell" w:date="2020-06-03T23:32:00Z">
              <w:r w:rsidR="00051550">
                <w:rPr>
                  <w:rFonts w:eastAsia="PMingLiU"/>
                  <w:color w:val="0070C0"/>
                  <w:lang w:val="en-US" w:eastAsia="zh-TW"/>
                </w:rPr>
                <w:t xml:space="preserve">what an </w:t>
              </w:r>
            </w:ins>
            <w:ins w:id="557" w:author="Per Lindell" w:date="2020-06-03T23:31:00Z">
              <w:r w:rsidR="00051550">
                <w:rPr>
                  <w:rFonts w:eastAsia="PMingLiU"/>
                  <w:color w:val="0070C0"/>
                  <w:lang w:val="en-US" w:eastAsia="zh-TW"/>
                </w:rPr>
                <w:t>exception</w:t>
              </w:r>
            </w:ins>
            <w:ins w:id="558" w:author="Per Lindell" w:date="2020-06-03T23:32:00Z">
              <w:r w:rsidR="00051550">
                <w:rPr>
                  <w:rFonts w:eastAsia="PMingLiU"/>
                  <w:color w:val="0070C0"/>
                  <w:lang w:val="en-US" w:eastAsia="zh-TW"/>
                </w:rPr>
                <w:t>al</w:t>
              </w:r>
            </w:ins>
            <w:ins w:id="559" w:author="Per Lindell" w:date="2020-06-03T23:31:00Z">
              <w:r w:rsidR="00051550">
                <w:rPr>
                  <w:rFonts w:eastAsia="PMingLiU"/>
                  <w:color w:val="0070C0"/>
                  <w:lang w:val="en-US" w:eastAsia="zh-TW"/>
                </w:rPr>
                <w:t xml:space="preserve"> band combination is </w:t>
              </w:r>
            </w:ins>
            <w:ins w:id="560" w:author="Per Lindell" w:date="2020-06-03T23:29:00Z">
              <w:r w:rsidR="002F18B1">
                <w:rPr>
                  <w:rFonts w:eastAsia="PMingLiU"/>
                  <w:color w:val="0070C0"/>
                  <w:lang w:val="en-US" w:eastAsia="zh-TW"/>
                </w:rPr>
                <w:t>in a LS reply.</w:t>
              </w:r>
            </w:ins>
          </w:p>
          <w:p w14:paraId="45387B16" w14:textId="501B39FD" w:rsidR="00732026" w:rsidRDefault="00732026" w:rsidP="00732026">
            <w:pPr>
              <w:rPr>
                <w:ins w:id="561" w:author="Apple Inc." w:date="2020-06-03T15:15:00Z"/>
                <w:rFonts w:eastAsia="PMingLiU"/>
                <w:color w:val="0070C0"/>
                <w:lang w:val="en-US" w:eastAsia="zh-TW"/>
              </w:rPr>
            </w:pPr>
            <w:proofErr w:type="gramStart"/>
            <w:ins w:id="562" w:author="Apple Inc." w:date="2020-06-03T15:15:00Z">
              <w:r>
                <w:rPr>
                  <w:rFonts w:eastAsia="PMingLiU"/>
                  <w:color w:val="0070C0"/>
                  <w:lang w:val="en-US" w:eastAsia="zh-TW"/>
                </w:rPr>
                <w:t>Apple</w:t>
              </w:r>
            </w:ins>
            <w:ins w:id="563" w:author="Apple Inc." w:date="2020-06-03T17:47:00Z">
              <w:r w:rsidR="00C22751">
                <w:rPr>
                  <w:rFonts w:eastAsia="PMingLiU"/>
                  <w:color w:val="0070C0"/>
                  <w:lang w:val="en-US" w:eastAsia="zh-TW"/>
                </w:rPr>
                <w:t>(</w:t>
              </w:r>
              <w:proofErr w:type="gramEnd"/>
              <w:r w:rsidR="00C22751">
                <w:rPr>
                  <w:rFonts w:eastAsia="PMingLiU"/>
                  <w:color w:val="0070C0"/>
                  <w:lang w:val="en-US" w:eastAsia="zh-TW"/>
                </w:rPr>
                <w:t>4)</w:t>
              </w:r>
            </w:ins>
            <w:ins w:id="564" w:author="Apple Inc." w:date="2020-06-03T15:15:00Z">
              <w:r>
                <w:rPr>
                  <w:rFonts w:eastAsia="PMingLiU"/>
                  <w:color w:val="0070C0"/>
                  <w:lang w:val="en-US" w:eastAsia="zh-TW"/>
                </w:rPr>
                <w:t>: This wording doesn’t invent a new classification, it just gives a hint to RAN2. If that is your concern, we can also modify the sentence to read:</w:t>
              </w:r>
            </w:ins>
          </w:p>
          <w:p w14:paraId="22D6D8BB" w14:textId="77777777" w:rsidR="00732026" w:rsidRPr="0019351E" w:rsidRDefault="00732026" w:rsidP="00732026">
            <w:pPr>
              <w:ind w:leftChars="100" w:left="200"/>
              <w:rPr>
                <w:ins w:id="565" w:author="Apple Inc." w:date="2020-06-03T15:15:00Z"/>
                <w:rFonts w:eastAsia="DengXian"/>
                <w:i/>
                <w:color w:val="0070C0"/>
                <w:lang w:val="en-US" w:eastAsia="zh-CN"/>
              </w:rPr>
            </w:pPr>
            <w:ins w:id="566" w:author="Apple Inc." w:date="2020-06-03T15:15:00Z">
              <w:r w:rsidRPr="0019351E">
                <w:rPr>
                  <w:rFonts w:eastAsia="DengXian" w:hint="eastAsia"/>
                  <w:i/>
                  <w:color w:val="0070C0"/>
                  <w:lang w:val="en-US" w:eastAsia="zh-CN"/>
                </w:rPr>
                <w:t>•</w:t>
              </w:r>
              <w:r w:rsidRPr="0019351E">
                <w:rPr>
                  <w:rFonts w:eastAsia="DengXian"/>
                  <w:i/>
                  <w:color w:val="0070C0"/>
                  <w:lang w:val="en-US" w:eastAsia="zh-CN"/>
                </w:rPr>
                <w:tab/>
                <w:t xml:space="preserve">Answer to Q1: RAN4 does not intend to specify exceptional band combinations in RAN4 specification. All Fallbacks for combined contiguous and non-contiguous CA or DC configurations in FR2 </w:t>
              </w:r>
              <w:r>
                <w:rPr>
                  <w:rFonts w:eastAsia="DengXian"/>
                  <w:i/>
                  <w:color w:val="0070C0"/>
                  <w:lang w:val="en-US" w:eastAsia="zh-CN"/>
                </w:rPr>
                <w:t xml:space="preserve">are specified to not need fallbacks. </w:t>
              </w:r>
            </w:ins>
          </w:p>
          <w:p w14:paraId="696D264E" w14:textId="77777777" w:rsidR="004554A6" w:rsidRDefault="00732026" w:rsidP="00732026">
            <w:pPr>
              <w:rPr>
                <w:ins w:id="567" w:author="Nokia" w:date="2020-06-04T11:00:00Z"/>
                <w:rFonts w:eastAsia="PMingLiU"/>
                <w:color w:val="0070C0"/>
                <w:lang w:val="en-US" w:eastAsia="zh-TW"/>
              </w:rPr>
            </w:pPr>
            <w:ins w:id="568" w:author="Apple Inc." w:date="2020-06-03T15:15:00Z">
              <w:r>
                <w:rPr>
                  <w:rFonts w:eastAsia="PMingLiU"/>
                  <w:color w:val="0070C0"/>
                  <w:lang w:val="en-US" w:eastAsia="zh-TW"/>
                </w:rPr>
                <w:t xml:space="preserve">We can accept either this modification or the original LS. </w:t>
              </w:r>
            </w:ins>
            <w:ins w:id="569" w:author="Apple" w:date="2020-06-04T00:03:00Z">
              <w:r w:rsidR="00FA2EF3">
                <w:rPr>
                  <w:rFonts w:eastAsia="PMingLiU"/>
                  <w:color w:val="0070C0"/>
                  <w:lang w:val="en-US" w:eastAsia="zh-TW"/>
                </w:rPr>
                <w:t xml:space="preserve"> </w:t>
              </w:r>
            </w:ins>
          </w:p>
          <w:p w14:paraId="1B636909" w14:textId="77777777" w:rsidR="00A535AD" w:rsidRDefault="00A535AD" w:rsidP="00A535AD">
            <w:pPr>
              <w:rPr>
                <w:ins w:id="570" w:author="Nokia" w:date="2020-06-04T11:00:00Z"/>
                <w:rFonts w:eastAsia="PMingLiU"/>
                <w:color w:val="0070C0"/>
                <w:lang w:val="en-US" w:eastAsia="zh-TW"/>
              </w:rPr>
            </w:pPr>
            <w:ins w:id="571" w:author="Nokia" w:date="2020-06-04T11:00:00Z">
              <w:r>
                <w:rPr>
                  <w:rFonts w:eastAsia="PMingLiU"/>
                  <w:color w:val="0070C0"/>
                  <w:lang w:val="en-US" w:eastAsia="zh-TW"/>
                </w:rPr>
                <w:t>[Verizon]</w:t>
              </w:r>
            </w:ins>
          </w:p>
          <w:p w14:paraId="4FC14AEC" w14:textId="77777777" w:rsidR="00A535AD" w:rsidRPr="000269C9" w:rsidRDefault="00A535AD" w:rsidP="00A535AD">
            <w:pPr>
              <w:shd w:val="clear" w:color="auto" w:fill="F2F2F2" w:themeFill="background1" w:themeFillShade="F2"/>
              <w:tabs>
                <w:tab w:val="left" w:pos="1032"/>
              </w:tabs>
              <w:spacing w:after="0" w:line="240" w:lineRule="auto"/>
              <w:rPr>
                <w:ins w:id="572" w:author="Nokia" w:date="2020-06-04T11:00:00Z"/>
                <w:rFonts w:eastAsia="Times New Roman"/>
                <w:color w:val="222222"/>
                <w:lang w:val="en-US"/>
              </w:rPr>
            </w:pPr>
            <w:ins w:id="573" w:author="Nokia" w:date="2020-06-04T11:00:00Z">
              <w:r>
                <w:rPr>
                  <w:rFonts w:eastAsia="Times New Roman"/>
                  <w:color w:val="222222"/>
                  <w:lang w:val="en-US"/>
                </w:rPr>
                <w:t xml:space="preserve">It causes configuring by </w:t>
              </w:r>
              <w:r w:rsidRPr="000269C9">
                <w:rPr>
                  <w:rFonts w:eastAsia="Times New Roman"/>
                  <w:color w:val="222222"/>
                  <w:lang w:val="en-US"/>
                </w:rPr>
                <w:t>the “</w:t>
              </w:r>
              <w:r w:rsidRPr="000269C9">
                <w:rPr>
                  <w:rFonts w:eastAsia="Times New Roman"/>
                  <w:i/>
                  <w:iCs/>
                  <w:color w:val="0070C0"/>
                  <w:lang w:val="en-US"/>
                </w:rPr>
                <w:t>exceptional band combinations</w:t>
              </w:r>
              <w:r w:rsidRPr="000269C9">
                <w:rPr>
                  <w:rFonts w:eastAsia="Times New Roman"/>
                  <w:color w:val="222222"/>
                  <w:lang w:val="en-US"/>
                </w:rPr>
                <w:t xml:space="preserve">” from RAN2 LS. However, such a classification of band combinations doesn’t exist in RAN4 or RAN4 specs. Once we reply to the same words back to RAN2, then this classification will be created in both RAN2 and RAN4. Also, our future work for </w:t>
              </w:r>
              <w:proofErr w:type="gramStart"/>
              <w:r w:rsidRPr="000269C9">
                <w:rPr>
                  <w:rFonts w:eastAsia="Times New Roman"/>
                  <w:color w:val="222222"/>
                  <w:lang w:val="en-US"/>
                </w:rPr>
                <w:t>all of</w:t>
              </w:r>
              <w:proofErr w:type="gramEnd"/>
              <w:r w:rsidRPr="000269C9">
                <w:rPr>
                  <w:rFonts w:eastAsia="Times New Roman"/>
                  <w:color w:val="222222"/>
                  <w:lang w:val="en-US"/>
                </w:rPr>
                <w:t xml:space="preserve"> the contiguous and non-contiguous CA or DC configurations in FR2 would be categorized into this classification as the “exceptional band combinations”.  </w:t>
              </w:r>
            </w:ins>
          </w:p>
          <w:p w14:paraId="4564129B" w14:textId="77777777" w:rsidR="00A535AD" w:rsidRPr="000269C9" w:rsidRDefault="00A535AD" w:rsidP="00A535AD">
            <w:pPr>
              <w:shd w:val="clear" w:color="auto" w:fill="F2F2F2" w:themeFill="background1" w:themeFillShade="F2"/>
              <w:tabs>
                <w:tab w:val="left" w:pos="1032"/>
              </w:tabs>
              <w:spacing w:after="0" w:line="240" w:lineRule="auto"/>
              <w:rPr>
                <w:ins w:id="574" w:author="Nokia" w:date="2020-06-04T11:00:00Z"/>
                <w:rFonts w:eastAsia="Times New Roman"/>
                <w:color w:val="222222"/>
                <w:lang w:val="en-US"/>
              </w:rPr>
            </w:pPr>
          </w:p>
          <w:p w14:paraId="2B2A9A1A" w14:textId="77777777" w:rsidR="00A535AD" w:rsidRPr="000269C9" w:rsidRDefault="00A535AD" w:rsidP="00A535AD">
            <w:pPr>
              <w:shd w:val="clear" w:color="auto" w:fill="F2F2F2" w:themeFill="background1" w:themeFillShade="F2"/>
              <w:tabs>
                <w:tab w:val="left" w:pos="1032"/>
              </w:tabs>
              <w:spacing w:after="0" w:line="240" w:lineRule="auto"/>
              <w:rPr>
                <w:ins w:id="575" w:author="Nokia" w:date="2020-06-04T11:00:00Z"/>
                <w:rFonts w:eastAsia="Times New Roman"/>
                <w:color w:val="222222"/>
                <w:lang w:val="en-US"/>
              </w:rPr>
            </w:pPr>
            <w:ins w:id="576" w:author="Nokia" w:date="2020-06-04T11:00:00Z">
              <w:r w:rsidRPr="000269C9">
                <w:rPr>
                  <w:rFonts w:eastAsia="Times New Roman"/>
                  <w:color w:val="222222"/>
                  <w:lang w:val="en-US"/>
                </w:rPr>
                <w:t>We need to get avoid this type of classification from both RAN2 and RAN4 work, and it is the intention (in my understanding) of CHTTL's suggestion. Therefore, this suggestion should be considered in this LS. Another solution is to reword this LS and explain to RAN2 that there is no such “exceptional band combinations” in RAN4 specs. </w:t>
              </w:r>
            </w:ins>
          </w:p>
          <w:p w14:paraId="078174EE" w14:textId="4E7B40AE" w:rsidR="00A535AD" w:rsidRPr="00665057" w:rsidDel="002E1446" w:rsidRDefault="00A535AD" w:rsidP="00732026">
            <w:pPr>
              <w:rPr>
                <w:ins w:id="577" w:author="Nokia" w:date="2020-06-01T11:36:00Z"/>
                <w:rFonts w:eastAsia="PMingLiU"/>
                <w:i/>
                <w:color w:val="0070C0"/>
                <w:lang w:val="en-US" w:eastAsia="zh-TW"/>
              </w:rPr>
            </w:pPr>
          </w:p>
        </w:tc>
      </w:tr>
    </w:tbl>
    <w:p w14:paraId="37973D45" w14:textId="261DD525" w:rsidR="005375B6" w:rsidRPr="00630760" w:rsidRDefault="005375B6" w:rsidP="005375B6">
      <w:pPr>
        <w:rPr>
          <w:lang w:eastAsia="zh-CN"/>
        </w:rPr>
      </w:pPr>
    </w:p>
    <w:p w14:paraId="6497E4B2" w14:textId="77777777" w:rsidR="000318DE" w:rsidRDefault="00B61895">
      <w:pPr>
        <w:pStyle w:val="Heading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TableGrid"/>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T-</w:t>
            </w:r>
            <w:proofErr w:type="gramStart"/>
            <w:r>
              <w:rPr>
                <w:rFonts w:eastAsiaTheme="minorEastAsia"/>
                <w:b/>
                <w:bCs/>
                <w:color w:val="0070C0"/>
                <w:lang w:val="en-US" w:eastAsia="zh-CN"/>
              </w:rPr>
              <w:t xml:space="preserve">doc </w:t>
            </w:r>
            <w:r>
              <w:rPr>
                <w:rFonts w:eastAsia="Yu Mincho"/>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r w:rsidR="00962F52" w14:paraId="5410739F" w14:textId="77777777">
        <w:trPr>
          <w:ins w:id="578" w:author="Nokia" w:date="2020-06-04T11:20:00Z"/>
        </w:trPr>
        <w:tc>
          <w:tcPr>
            <w:tcW w:w="1494" w:type="dxa"/>
          </w:tcPr>
          <w:p w14:paraId="3AED7932" w14:textId="247B4B07" w:rsidR="00962F52" w:rsidRDefault="00962F52">
            <w:pPr>
              <w:rPr>
                <w:ins w:id="579" w:author="Nokia" w:date="2020-06-04T11:20:00Z"/>
                <w:rFonts w:eastAsiaTheme="minorEastAsia"/>
                <w:color w:val="0070C0"/>
                <w:lang w:val="en-US" w:eastAsia="zh-CN"/>
              </w:rPr>
            </w:pPr>
            <w:ins w:id="580" w:author="Nokia" w:date="2020-06-04T11:20:00Z">
              <w:r>
                <w:t>R4-2008403</w:t>
              </w:r>
            </w:ins>
          </w:p>
        </w:tc>
        <w:tc>
          <w:tcPr>
            <w:tcW w:w="8363" w:type="dxa"/>
          </w:tcPr>
          <w:p w14:paraId="434F4B81" w14:textId="77777777" w:rsidR="00962F52" w:rsidRDefault="00962F52">
            <w:pPr>
              <w:rPr>
                <w:ins w:id="581" w:author="Nokia" w:date="2020-06-04T11:20:00Z"/>
                <w:rFonts w:eastAsiaTheme="minorEastAsia"/>
                <w:i/>
                <w:color w:val="0070C0"/>
                <w:lang w:val="en-US" w:eastAsia="zh-CN"/>
              </w:rPr>
            </w:pP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D4C1" w14:textId="77777777" w:rsidR="006D0170" w:rsidRDefault="006D0170" w:rsidP="001A7E06">
      <w:pPr>
        <w:spacing w:after="0" w:line="240" w:lineRule="auto"/>
      </w:pPr>
      <w:r>
        <w:separator/>
      </w:r>
    </w:p>
  </w:endnote>
  <w:endnote w:type="continuationSeparator" w:id="0">
    <w:p w14:paraId="6E57B2D6" w14:textId="77777777" w:rsidR="006D0170" w:rsidRDefault="006D0170"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0214" w14:textId="77777777" w:rsidR="006D0170" w:rsidRDefault="006D0170" w:rsidP="001A7E06">
      <w:pPr>
        <w:spacing w:after="0" w:line="240" w:lineRule="auto"/>
      </w:pPr>
      <w:r>
        <w:separator/>
      </w:r>
    </w:p>
  </w:footnote>
  <w:footnote w:type="continuationSeparator" w:id="0">
    <w:p w14:paraId="0B575636" w14:textId="77777777" w:rsidR="006D0170" w:rsidRDefault="006D0170"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F89"/>
    <w:multiLevelType w:val="hybridMultilevel"/>
    <w:tmpl w:val="D02E2AA0"/>
    <w:lvl w:ilvl="0" w:tplc="EBBE789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1A92DB6"/>
    <w:multiLevelType w:val="hybridMultilevel"/>
    <w:tmpl w:val="585C4624"/>
    <w:lvl w:ilvl="0" w:tplc="7DDE3E0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36CB4"/>
    <w:multiLevelType w:val="hybridMultilevel"/>
    <w:tmpl w:val="0B34353C"/>
    <w:lvl w:ilvl="0" w:tplc="1124059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Softbank">
    <w15:presenceInfo w15:providerId="None" w15:userId="Softbank"/>
  </w15:person>
  <w15:person w15:author="ZTE-Ma Zhifeng">
    <w15:presenceInfo w15:providerId="None" w15:userId="ZTE-Ma Zhifeng"/>
  </w15:person>
  <w15:person w15:author="CHTTL">
    <w15:presenceInfo w15:providerId="None" w15:userId="CHTTL"/>
  </w15:person>
  <w15:person w15:author="Vasenkari, Petri J. (Nokia - FI/Espoo)">
    <w15:presenceInfo w15:providerId="AD" w15:userId="S::petri.j.vasenkari@nokia.com::45ab63b8-482e-4d1b-9753-9204e852db48"/>
  </w15:person>
  <w15:person w15:author="Bill Shvodian">
    <w15:presenceInfo w15:providerId="None" w15:userId="Bill Shvodian"/>
  </w15:person>
  <w15:person w15:author="m">
    <w15:presenceInfo w15:providerId="Windows Live" w15:userId="75f68f3c69c0e3ac"/>
  </w15:person>
  <w15:person w15:author="OPPO">
    <w15:presenceInfo w15:providerId="None" w15:userId="OPPO"/>
  </w15:person>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04E"/>
    <w:rsid w:val="000022CC"/>
    <w:rsid w:val="00004165"/>
    <w:rsid w:val="000114E5"/>
    <w:rsid w:val="00020131"/>
    <w:rsid w:val="00020C56"/>
    <w:rsid w:val="00025BE6"/>
    <w:rsid w:val="00026ACC"/>
    <w:rsid w:val="00030804"/>
    <w:rsid w:val="0003171D"/>
    <w:rsid w:val="000318DE"/>
    <w:rsid w:val="00031C1D"/>
    <w:rsid w:val="0003597A"/>
    <w:rsid w:val="00035C50"/>
    <w:rsid w:val="00037BDE"/>
    <w:rsid w:val="000457A1"/>
    <w:rsid w:val="00050001"/>
    <w:rsid w:val="00051550"/>
    <w:rsid w:val="00052041"/>
    <w:rsid w:val="00052999"/>
    <w:rsid w:val="00052E5A"/>
    <w:rsid w:val="0005326A"/>
    <w:rsid w:val="00054258"/>
    <w:rsid w:val="0006266D"/>
    <w:rsid w:val="00063CFF"/>
    <w:rsid w:val="00064C14"/>
    <w:rsid w:val="00064E35"/>
    <w:rsid w:val="00065506"/>
    <w:rsid w:val="000678F3"/>
    <w:rsid w:val="00070FEA"/>
    <w:rsid w:val="0007382E"/>
    <w:rsid w:val="000766E1"/>
    <w:rsid w:val="00077FF6"/>
    <w:rsid w:val="0008049E"/>
    <w:rsid w:val="00080D82"/>
    <w:rsid w:val="00081692"/>
    <w:rsid w:val="00082104"/>
    <w:rsid w:val="00082C46"/>
    <w:rsid w:val="00084DF0"/>
    <w:rsid w:val="00085A0E"/>
    <w:rsid w:val="00087548"/>
    <w:rsid w:val="0009139A"/>
    <w:rsid w:val="00093E7E"/>
    <w:rsid w:val="00094178"/>
    <w:rsid w:val="000A1830"/>
    <w:rsid w:val="000A36DF"/>
    <w:rsid w:val="000A4121"/>
    <w:rsid w:val="000A4AA3"/>
    <w:rsid w:val="000A550E"/>
    <w:rsid w:val="000B1A55"/>
    <w:rsid w:val="000B20BB"/>
    <w:rsid w:val="000B2EF6"/>
    <w:rsid w:val="000B2FA6"/>
    <w:rsid w:val="000B4AA0"/>
    <w:rsid w:val="000B52FD"/>
    <w:rsid w:val="000C2553"/>
    <w:rsid w:val="000C302A"/>
    <w:rsid w:val="000C38C3"/>
    <w:rsid w:val="000C4A69"/>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27069"/>
    <w:rsid w:val="00136D4C"/>
    <w:rsid w:val="00140906"/>
    <w:rsid w:val="001425CD"/>
    <w:rsid w:val="00142BB9"/>
    <w:rsid w:val="00144F96"/>
    <w:rsid w:val="00150AC1"/>
    <w:rsid w:val="00151EAC"/>
    <w:rsid w:val="00153528"/>
    <w:rsid w:val="00153662"/>
    <w:rsid w:val="00154E68"/>
    <w:rsid w:val="00160545"/>
    <w:rsid w:val="00161A07"/>
    <w:rsid w:val="00162548"/>
    <w:rsid w:val="00172183"/>
    <w:rsid w:val="001751AB"/>
    <w:rsid w:val="00175A3F"/>
    <w:rsid w:val="00180E09"/>
    <w:rsid w:val="00181340"/>
    <w:rsid w:val="001820A2"/>
    <w:rsid w:val="00183D4C"/>
    <w:rsid w:val="00183F6D"/>
    <w:rsid w:val="00186564"/>
    <w:rsid w:val="0018670E"/>
    <w:rsid w:val="0019219A"/>
    <w:rsid w:val="00192898"/>
    <w:rsid w:val="0019351E"/>
    <w:rsid w:val="00194D4F"/>
    <w:rsid w:val="00195077"/>
    <w:rsid w:val="001A033F"/>
    <w:rsid w:val="001A08AA"/>
    <w:rsid w:val="001A59CB"/>
    <w:rsid w:val="001A718B"/>
    <w:rsid w:val="001A7E06"/>
    <w:rsid w:val="001C06FA"/>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377"/>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4FA1"/>
    <w:rsid w:val="002666AE"/>
    <w:rsid w:val="00274E1A"/>
    <w:rsid w:val="002775B1"/>
    <w:rsid w:val="002775B9"/>
    <w:rsid w:val="002811C4"/>
    <w:rsid w:val="00282213"/>
    <w:rsid w:val="00284016"/>
    <w:rsid w:val="002858BF"/>
    <w:rsid w:val="002939AF"/>
    <w:rsid w:val="00294491"/>
    <w:rsid w:val="00294BDE"/>
    <w:rsid w:val="002974D1"/>
    <w:rsid w:val="002A0CED"/>
    <w:rsid w:val="002A4CD0"/>
    <w:rsid w:val="002A7DA6"/>
    <w:rsid w:val="002B516C"/>
    <w:rsid w:val="002B5E1D"/>
    <w:rsid w:val="002B60C1"/>
    <w:rsid w:val="002B6F51"/>
    <w:rsid w:val="002C4B52"/>
    <w:rsid w:val="002D03E5"/>
    <w:rsid w:val="002D11BD"/>
    <w:rsid w:val="002D36EB"/>
    <w:rsid w:val="002D6733"/>
    <w:rsid w:val="002D6BDF"/>
    <w:rsid w:val="002E1446"/>
    <w:rsid w:val="002E2CE9"/>
    <w:rsid w:val="002E3B4C"/>
    <w:rsid w:val="002E3BF7"/>
    <w:rsid w:val="002E403E"/>
    <w:rsid w:val="002F158C"/>
    <w:rsid w:val="002F18B1"/>
    <w:rsid w:val="002F4093"/>
    <w:rsid w:val="002F425F"/>
    <w:rsid w:val="002F5636"/>
    <w:rsid w:val="002F68A1"/>
    <w:rsid w:val="003022A5"/>
    <w:rsid w:val="00307E51"/>
    <w:rsid w:val="00311363"/>
    <w:rsid w:val="00315867"/>
    <w:rsid w:val="00321150"/>
    <w:rsid w:val="003260D7"/>
    <w:rsid w:val="0033169F"/>
    <w:rsid w:val="00335FFA"/>
    <w:rsid w:val="00336697"/>
    <w:rsid w:val="003418CB"/>
    <w:rsid w:val="00355873"/>
    <w:rsid w:val="0035660F"/>
    <w:rsid w:val="00357ED7"/>
    <w:rsid w:val="003628B9"/>
    <w:rsid w:val="00362D8F"/>
    <w:rsid w:val="00363A64"/>
    <w:rsid w:val="0036636F"/>
    <w:rsid w:val="00367724"/>
    <w:rsid w:val="00367ABE"/>
    <w:rsid w:val="00372E63"/>
    <w:rsid w:val="00376100"/>
    <w:rsid w:val="003770F6"/>
    <w:rsid w:val="00383E37"/>
    <w:rsid w:val="00390BCC"/>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14C7"/>
    <w:rsid w:val="00446408"/>
    <w:rsid w:val="00450F27"/>
    <w:rsid w:val="004510E5"/>
    <w:rsid w:val="004554A6"/>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0AEE"/>
    <w:rsid w:val="005117A9"/>
    <w:rsid w:val="00511F57"/>
    <w:rsid w:val="00515CBE"/>
    <w:rsid w:val="00515E2B"/>
    <w:rsid w:val="00522A7E"/>
    <w:rsid w:val="00522F20"/>
    <w:rsid w:val="00524313"/>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7A3"/>
    <w:rsid w:val="005E6A50"/>
    <w:rsid w:val="005F2145"/>
    <w:rsid w:val="005F4DE5"/>
    <w:rsid w:val="006016E1"/>
    <w:rsid w:val="00602D27"/>
    <w:rsid w:val="006144A1"/>
    <w:rsid w:val="00615EBB"/>
    <w:rsid w:val="00616096"/>
    <w:rsid w:val="006160A2"/>
    <w:rsid w:val="0061740C"/>
    <w:rsid w:val="006244CA"/>
    <w:rsid w:val="006302AA"/>
    <w:rsid w:val="00630700"/>
    <w:rsid w:val="00630760"/>
    <w:rsid w:val="00635095"/>
    <w:rsid w:val="00635A13"/>
    <w:rsid w:val="006363BD"/>
    <w:rsid w:val="006412DC"/>
    <w:rsid w:val="00642BC6"/>
    <w:rsid w:val="00644790"/>
    <w:rsid w:val="006501AF"/>
    <w:rsid w:val="00650DDE"/>
    <w:rsid w:val="0065505B"/>
    <w:rsid w:val="00665057"/>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0170"/>
    <w:rsid w:val="006D2932"/>
    <w:rsid w:val="006D3671"/>
    <w:rsid w:val="006E0A73"/>
    <w:rsid w:val="006E0FEE"/>
    <w:rsid w:val="006E6C11"/>
    <w:rsid w:val="006F7C0C"/>
    <w:rsid w:val="00700755"/>
    <w:rsid w:val="0070646B"/>
    <w:rsid w:val="007130A2"/>
    <w:rsid w:val="00715031"/>
    <w:rsid w:val="00715463"/>
    <w:rsid w:val="00730452"/>
    <w:rsid w:val="00730655"/>
    <w:rsid w:val="00731D77"/>
    <w:rsid w:val="00732026"/>
    <w:rsid w:val="00732360"/>
    <w:rsid w:val="00733857"/>
    <w:rsid w:val="007338ED"/>
    <w:rsid w:val="0073390A"/>
    <w:rsid w:val="00734BC4"/>
    <w:rsid w:val="00734E64"/>
    <w:rsid w:val="00736B37"/>
    <w:rsid w:val="00740A35"/>
    <w:rsid w:val="0074372B"/>
    <w:rsid w:val="007520B4"/>
    <w:rsid w:val="00754A9B"/>
    <w:rsid w:val="00762B59"/>
    <w:rsid w:val="007655D5"/>
    <w:rsid w:val="00770F8D"/>
    <w:rsid w:val="00771360"/>
    <w:rsid w:val="007735B7"/>
    <w:rsid w:val="007737C3"/>
    <w:rsid w:val="007763C1"/>
    <w:rsid w:val="00777E82"/>
    <w:rsid w:val="00781359"/>
    <w:rsid w:val="0078211B"/>
    <w:rsid w:val="00784F5A"/>
    <w:rsid w:val="00786921"/>
    <w:rsid w:val="00793D59"/>
    <w:rsid w:val="007A0451"/>
    <w:rsid w:val="007A1239"/>
    <w:rsid w:val="007A1EAA"/>
    <w:rsid w:val="007A34B5"/>
    <w:rsid w:val="007A79FD"/>
    <w:rsid w:val="007B0B9D"/>
    <w:rsid w:val="007B5A43"/>
    <w:rsid w:val="007B709B"/>
    <w:rsid w:val="007C015D"/>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522A"/>
    <w:rsid w:val="007E7062"/>
    <w:rsid w:val="007F04AC"/>
    <w:rsid w:val="007F0E1E"/>
    <w:rsid w:val="007F29A7"/>
    <w:rsid w:val="007F483C"/>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261C"/>
    <w:rsid w:val="0088306B"/>
    <w:rsid w:val="0088406D"/>
    <w:rsid w:val="00886D1F"/>
    <w:rsid w:val="00891BA8"/>
    <w:rsid w:val="00891EE1"/>
    <w:rsid w:val="00893987"/>
    <w:rsid w:val="008947CB"/>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1753E"/>
    <w:rsid w:val="009208A6"/>
    <w:rsid w:val="00924514"/>
    <w:rsid w:val="00927316"/>
    <w:rsid w:val="0093276D"/>
    <w:rsid w:val="00933D12"/>
    <w:rsid w:val="00937065"/>
    <w:rsid w:val="00937987"/>
    <w:rsid w:val="00940285"/>
    <w:rsid w:val="009415B0"/>
    <w:rsid w:val="0094169F"/>
    <w:rsid w:val="00947E7E"/>
    <w:rsid w:val="0095139A"/>
    <w:rsid w:val="00953E16"/>
    <w:rsid w:val="009542AC"/>
    <w:rsid w:val="00955EB2"/>
    <w:rsid w:val="009572B4"/>
    <w:rsid w:val="00960315"/>
    <w:rsid w:val="00961BB2"/>
    <w:rsid w:val="00962108"/>
    <w:rsid w:val="00962F52"/>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3632"/>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1883"/>
    <w:rsid w:val="00A22EE7"/>
    <w:rsid w:val="00A23711"/>
    <w:rsid w:val="00A33DDF"/>
    <w:rsid w:val="00A34547"/>
    <w:rsid w:val="00A376B7"/>
    <w:rsid w:val="00A41BF5"/>
    <w:rsid w:val="00A44778"/>
    <w:rsid w:val="00A469E7"/>
    <w:rsid w:val="00A535AD"/>
    <w:rsid w:val="00A604A4"/>
    <w:rsid w:val="00A61B7D"/>
    <w:rsid w:val="00A64283"/>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28BE"/>
    <w:rsid w:val="00AB4182"/>
    <w:rsid w:val="00AB463B"/>
    <w:rsid w:val="00AB4CD3"/>
    <w:rsid w:val="00AC0677"/>
    <w:rsid w:val="00AC27DB"/>
    <w:rsid w:val="00AC6D6B"/>
    <w:rsid w:val="00AD26FA"/>
    <w:rsid w:val="00AD49FD"/>
    <w:rsid w:val="00AD7736"/>
    <w:rsid w:val="00AE10CE"/>
    <w:rsid w:val="00AE4CCF"/>
    <w:rsid w:val="00AE648B"/>
    <w:rsid w:val="00AE6989"/>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2751"/>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4FF9"/>
    <w:rsid w:val="00CB6DA7"/>
    <w:rsid w:val="00CB6F93"/>
    <w:rsid w:val="00CB7D78"/>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041D"/>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7F2"/>
    <w:rsid w:val="00D97F0C"/>
    <w:rsid w:val="00DA3A86"/>
    <w:rsid w:val="00DA61D6"/>
    <w:rsid w:val="00DB1128"/>
    <w:rsid w:val="00DC2500"/>
    <w:rsid w:val="00DC574C"/>
    <w:rsid w:val="00DC5ABA"/>
    <w:rsid w:val="00DC77DC"/>
    <w:rsid w:val="00DD0453"/>
    <w:rsid w:val="00DD0C2C"/>
    <w:rsid w:val="00DD1049"/>
    <w:rsid w:val="00DD19DE"/>
    <w:rsid w:val="00DD28BC"/>
    <w:rsid w:val="00DD455E"/>
    <w:rsid w:val="00DD5EB5"/>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3E22"/>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6223"/>
    <w:rsid w:val="00EA73DF"/>
    <w:rsid w:val="00EB05DA"/>
    <w:rsid w:val="00EB3093"/>
    <w:rsid w:val="00EB5135"/>
    <w:rsid w:val="00EB61AE"/>
    <w:rsid w:val="00EB73B7"/>
    <w:rsid w:val="00EC16DD"/>
    <w:rsid w:val="00EC30BE"/>
    <w:rsid w:val="00EC322D"/>
    <w:rsid w:val="00EC398D"/>
    <w:rsid w:val="00ED0195"/>
    <w:rsid w:val="00ED383A"/>
    <w:rsid w:val="00ED5786"/>
    <w:rsid w:val="00ED71A1"/>
    <w:rsid w:val="00EE0449"/>
    <w:rsid w:val="00EE3487"/>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27F75"/>
    <w:rsid w:val="00F306FD"/>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2EF3"/>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48B0"/>
    <w:rsid w:val="00FE5778"/>
    <w:rsid w:val="00FE664B"/>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54335ECE-EF51-4B7D-A840-D24BE70D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eastAsia="SimSu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SimSun"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SimSu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SimSun"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rPr>
      <w:rFonts w:ascii="Times New Roman" w:eastAsia="SimSun" w:hAnsi="Times New Roman"/>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SimSun"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2655">
      <w:bodyDiv w:val="1"/>
      <w:marLeft w:val="0"/>
      <w:marRight w:val="0"/>
      <w:marTop w:val="0"/>
      <w:marBottom w:val="0"/>
      <w:divBdr>
        <w:top w:val="none" w:sz="0" w:space="0" w:color="auto"/>
        <w:left w:val="none" w:sz="0" w:space="0" w:color="auto"/>
        <w:bottom w:val="none" w:sz="0" w:space="0" w:color="auto"/>
        <w:right w:val="none" w:sz="0" w:space="0" w:color="auto"/>
      </w:divBdr>
    </w:div>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3gpp.org/ftp/TSG_RAN/WG4_Radio/TSGR4_94_eBis/Docs/R4-2003863.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yperlink" Target="https://www.3gpp.org/ftp/TSG_RAN/WG4_Radio/TSGR4_94_eBis/Docs/R4-2003864.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FAAE6814C364684C4BC789BD59661" ma:contentTypeVersion="13" ma:contentTypeDescription="Create a new document." ma:contentTypeScope="" ma:versionID="7f2c1b65590ef6578cf14c997615eaf2">
  <xsd:schema xmlns:xsd="http://www.w3.org/2001/XMLSchema" xmlns:xs="http://www.w3.org/2001/XMLSchema" xmlns:p="http://schemas.microsoft.com/office/2006/metadata/properties" xmlns:ns3="c4fa469f-ce49-4478-b78d-20ea4b41f7ac" xmlns:ns4="39f302ae-3cba-490f-b808-bc39829e1aca" targetNamespace="http://schemas.microsoft.com/office/2006/metadata/properties" ma:root="true" ma:fieldsID="1dd66610b82d171a0e137dbdb7c84f83" ns3:_="" ns4:_="">
    <xsd:import namespace="c4fa469f-ce49-4478-b78d-20ea4b41f7ac"/>
    <xsd:import namespace="39f302ae-3cba-490f-b808-bc39829e1a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a469f-ce49-4478-b78d-20ea4b41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f302ae-3cba-490f-b808-bc39829e1a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9F2F-EE38-464B-B715-72448288B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a469f-ce49-4478-b78d-20ea4b41f7ac"/>
    <ds:schemaRef ds:uri="39f302ae-3cba-490f-b808-bc39829e1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E419439-8C35-4C61-A10F-33BA5BA03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30552-9C19-47BA-8FF3-877C3B34380B}">
  <ds:schemaRefs>
    <ds:schemaRef ds:uri="http://schemas.microsoft.com/sharepoint/v3/contenttype/forms"/>
  </ds:schemaRefs>
</ds:datastoreItem>
</file>

<file path=customXml/itemProps5.xml><?xml version="1.0" encoding="utf-8"?>
<ds:datastoreItem xmlns:ds="http://schemas.openxmlformats.org/officeDocument/2006/customXml" ds:itemID="{34408D69-A589-4BCC-82AD-C3D294DE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26</Pages>
  <Words>8910</Words>
  <Characters>50791</Characters>
  <Application>Microsoft Office Word</Application>
  <DocSecurity>0</DocSecurity>
  <Lines>423</Lines>
  <Paragraphs>119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Skyworks Solutions</Company>
  <LinksUpToDate>false</LinksUpToDate>
  <CharactersWithSpaces>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cp:revision>
  <cp:lastPrinted>2019-04-25T01:09:00Z</cp:lastPrinted>
  <dcterms:created xsi:type="dcterms:W3CDTF">2020-06-04T02:01:00Z</dcterms:created>
  <dcterms:modified xsi:type="dcterms:W3CDTF">2020-06-04T02:29:00Z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y fmtid="{D5CDD505-2E9C-101B-9397-08002B2CF9AE}" pid="17" name="ContentTypeId">
    <vt:lpwstr>0x010100121FAAE6814C364684C4BC789BD59661</vt:lpwstr>
  </property>
</Properties>
</file>