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071063A3"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Electronic Meeting, 20 – 30 </w:t>
      </w:r>
      <w:proofErr w:type="gramStart"/>
      <w:r>
        <w:rPr>
          <w:rFonts w:ascii="Arial" w:eastAsiaTheme="minorEastAsia" w:hAnsi="Arial" w:cs="Arial"/>
          <w:b/>
          <w:sz w:val="24"/>
          <w:szCs w:val="24"/>
          <w:lang w:val="en-US" w:eastAsia="zh-CN"/>
        </w:rPr>
        <w:t>Apr.,</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Heading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4338EF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690104DA"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 xml:space="preserve">For n8-n78 2UL CA, </w:t>
            </w:r>
            <w:proofErr w:type="gramStart"/>
            <w:r>
              <w:rPr>
                <w:rFonts w:eastAsia="Yu Mincho"/>
                <w:lang w:val="en-US"/>
              </w:rPr>
              <w:t>Note</w:t>
            </w:r>
            <w:proofErr w:type="gramEnd"/>
            <w:r>
              <w:rPr>
                <w:rFonts w:eastAsia="Yu Mincho"/>
                <w:lang w:val="en-US"/>
              </w:rPr>
              <w:t xml:space="preserv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OPPO: Generally ok with this CR, a clarification question since there is new bands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SoftBank: [Response to OPPO]: Thanks for the comment. As mentioned in R4-2000959 (please check), the bands listed in the table are harmless to add and satisfy the requirements "almost automatically".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we believe that the same design can pass the test even after the additions of new bands. (If this is not a case, we need to study if A-MPR is needed or not). The similar situation happens in n77 for US handled in [126] where the addition of US </w:t>
            </w:r>
            <w:proofErr w:type="gramStart"/>
            <w:r w:rsidRPr="00D50032">
              <w:rPr>
                <w:rFonts w:eastAsiaTheme="minorEastAsia"/>
                <w:color w:val="000000" w:themeColor="text1"/>
                <w:lang w:val="en-US" w:eastAsia="zh-CN"/>
              </w:rPr>
              <w:t>bands  won't</w:t>
            </w:r>
            <w:proofErr w:type="gramEnd"/>
            <w:r w:rsidRPr="00D50032">
              <w:rPr>
                <w:rFonts w:eastAsiaTheme="minorEastAsia"/>
                <w:color w:val="000000" w:themeColor="text1"/>
                <w:lang w:val="en-US" w:eastAsia="zh-CN"/>
              </w:rPr>
              <w:t xml:space="preserve">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Our understanding is that requirements are requirements (= to be there) regardless of general or additional requirements (NS_XX). For </w:t>
            </w:r>
            <w:proofErr w:type="gramStart"/>
            <w:r w:rsidRPr="00D50032">
              <w:rPr>
                <w:rFonts w:eastAsiaTheme="minorEastAsia"/>
                <w:color w:val="000000" w:themeColor="text1"/>
                <w:lang w:val="en-US" w:eastAsia="zh-CN"/>
              </w:rPr>
              <w:t>example</w:t>
            </w:r>
            <w:proofErr w:type="gramEnd"/>
            <w:r w:rsidRPr="00D50032">
              <w:rPr>
                <w:rFonts w:eastAsiaTheme="minorEastAsia"/>
                <w:color w:val="000000" w:themeColor="text1"/>
                <w:lang w:val="en-US" w:eastAsia="zh-CN"/>
              </w:rPr>
              <w:t xml:space="preserve"> in 860-890MHz, it is an additional requirement from n8 but a general requirement from n78.  Then in 2UL, an essential issue is that we cannot clearly split </w:t>
            </w:r>
            <w:r w:rsidRPr="00D50032">
              <w:rPr>
                <w:rFonts w:eastAsiaTheme="minorEastAsia"/>
                <w:color w:val="000000" w:themeColor="text1"/>
                <w:lang w:val="en-US" w:eastAsia="zh-CN"/>
              </w:rPr>
              <w:lastRenderedPageBreak/>
              <w:t>general and additional requirements as per single band case.</w:t>
            </w:r>
            <w:r w:rsidRPr="00D50032">
              <w:rPr>
                <w:rFonts w:eastAsiaTheme="minorEastAsia"/>
                <w:color w:val="000000" w:themeColor="text1"/>
                <w:lang w:val="en-US" w:eastAsia="zh-CN"/>
              </w:rPr>
              <w:br/>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The lines with note 5 should be deleted instead of changing note 5 to point to NS_43, since these requirements with NS values need to be in the Additional Spurious Emissions chapter.,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1. For CA_n1-n8, frequency range 860~890 and PHS should be deleted due to the </w:t>
            </w:r>
            <w:proofErr w:type="spellStart"/>
            <w:r w:rsidRPr="00D50032">
              <w:rPr>
                <w:rFonts w:eastAsiaTheme="minorEastAsia"/>
                <w:color w:val="000000" w:themeColor="text1"/>
                <w:lang w:val="en-US" w:eastAsia="zh-CN"/>
              </w:rPr>
              <w:t>defination</w:t>
            </w:r>
            <w:proofErr w:type="spellEnd"/>
            <w:r w:rsidRPr="00D50032">
              <w:rPr>
                <w:rFonts w:eastAsiaTheme="minorEastAsia"/>
                <w:color w:val="000000" w:themeColor="text1"/>
                <w:lang w:val="en-US" w:eastAsia="zh-CN"/>
              </w:rPr>
              <w:t xml:space="preserve">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this additional spurious emissions requirement needs to be in the additional spurious emission section, where it already is. </w:t>
            </w:r>
            <w:proofErr w:type="gramStart"/>
            <w:r w:rsidRPr="00D50032">
              <w:rPr>
                <w:rFonts w:eastAsiaTheme="minorEastAsia"/>
                <w:color w:val="000000" w:themeColor="text1"/>
                <w:lang w:val="en-US" w:eastAsia="zh-CN"/>
              </w:rPr>
              <w:t>Generally</w:t>
            </w:r>
            <w:proofErr w:type="gramEnd"/>
            <w:r w:rsidRPr="00D50032">
              <w:rPr>
                <w:rFonts w:eastAsiaTheme="minorEastAsia"/>
                <w:color w:val="000000" w:themeColor="text1"/>
                <w:lang w:val="en-US" w:eastAsia="zh-CN"/>
              </w:rPr>
              <w:t xml:space="preserve"> there should not be any requirement in the Spurious Emissions for UE co-existence table which only applies when </w:t>
            </w:r>
            <w:proofErr w:type="spellStart"/>
            <w:r w:rsidRPr="00D50032">
              <w:rPr>
                <w:rFonts w:eastAsiaTheme="minorEastAsia"/>
                <w:color w:val="000000" w:themeColor="text1"/>
                <w:lang w:val="en-US" w:eastAsia="zh-CN"/>
              </w:rPr>
              <w:t>NS_xx</w:t>
            </w:r>
            <w:proofErr w:type="spellEnd"/>
            <w:r w:rsidRPr="00D50032">
              <w:rPr>
                <w:rFonts w:eastAsiaTheme="minorEastAsia"/>
                <w:color w:val="000000" w:themeColor="text1"/>
                <w:lang w:val="en-US" w:eastAsia="zh-CN"/>
              </w:rPr>
              <w:t xml:space="preserve"> is signaled. These should be in the Additional spurious emissions tables in 6.5.3.3. This also applies to CA_1A_n78A, CA_1A_n79A, CA_8A_n41A.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Skyworks: since this CR says that n79 is asynchronous with n78 in Japan one must conclude that n77 is asynchronous with n79 in Japan and thus that IMDs of </w:t>
            </w:r>
            <w:proofErr w:type="spellStart"/>
            <w:r w:rsidRPr="00D50032">
              <w:rPr>
                <w:rFonts w:eastAsiaTheme="minorEastAsia"/>
                <w:color w:val="000000" w:themeColor="text1"/>
                <w:lang w:val="en-US" w:eastAsia="zh-CN"/>
              </w:rPr>
              <w:t>non contiguous</w:t>
            </w:r>
            <w:proofErr w:type="spellEnd"/>
            <w:r w:rsidRPr="00D50032">
              <w:rPr>
                <w:rFonts w:eastAsiaTheme="minorEastAsia"/>
                <w:color w:val="000000" w:themeColor="text1"/>
                <w:lang w:val="en-US" w:eastAsia="zh-CN"/>
              </w:rPr>
              <w:t xml:space="preserve">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Skyworks(</w:t>
            </w:r>
            <w:proofErr w:type="gramEnd"/>
            <w:r w:rsidRPr="00D50032">
              <w:rPr>
                <w:rFonts w:eastAsiaTheme="minorEastAsia"/>
                <w:color w:val="000000" w:themeColor="text1"/>
                <w:lang w:val="en-US" w:eastAsia="zh-CN"/>
              </w:rPr>
              <w:t>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The requirements related to 90MHz n78 DL are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sidRPr="00D50032">
              <w:rPr>
                <w:rFonts w:eastAsiaTheme="minorEastAsia"/>
                <w:color w:val="000000" w:themeColor="text1"/>
                <w:lang w:val="en-US" w:eastAsia="zh-CN"/>
              </w:rPr>
              <w:t>n78.</w:t>
            </w:r>
            <w:proofErr w:type="gramEnd"/>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Yu Mincho"/>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w:t>
            </w:r>
            <w:proofErr w:type="gramStart"/>
            <w:r w:rsidRPr="00D50032">
              <w:rPr>
                <w:color w:val="000000" w:themeColor="text1"/>
                <w:highlight w:val="yellow"/>
                <w:lang w:val="en-US" w:eastAsia="zh-CN"/>
              </w:rPr>
              <w:t>to remove</w:t>
            </w:r>
            <w:proofErr w:type="gramEnd"/>
            <w:r w:rsidRPr="00D50032">
              <w:rPr>
                <w:color w:val="000000" w:themeColor="text1"/>
                <w:highlight w:val="yellow"/>
                <w:lang w:val="en-US" w:eastAsia="zh-CN"/>
              </w:rPr>
              <w:t xml:space="preserve"> additional emissions from 2UL </w:t>
            </w:r>
            <w:r w:rsidR="004E294B" w:rsidRPr="00D50032">
              <w:rPr>
                <w:color w:val="000000" w:themeColor="text1"/>
                <w:highlight w:val="yellow"/>
                <w:lang w:val="en-US" w:eastAsia="zh-CN"/>
              </w:rPr>
              <w:t xml:space="preserve">general </w:t>
            </w:r>
            <w:proofErr w:type="spellStart"/>
            <w:r w:rsidRPr="00D50032">
              <w:rPr>
                <w:color w:val="000000" w:themeColor="text1"/>
                <w:highlight w:val="yellow"/>
                <w:lang w:val="en-US" w:eastAsia="zh-CN"/>
              </w:rPr>
              <w:t>coex</w:t>
            </w:r>
            <w:proofErr w:type="spellEnd"/>
            <w:r w:rsidRPr="00D50032">
              <w:rPr>
                <w:color w:val="000000" w:themeColor="text1"/>
                <w:highlight w:val="yellow"/>
                <w:lang w:val="en-US" w:eastAsia="zh-CN"/>
              </w:rPr>
              <w:t xml:space="preserve">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Yu Mincho"/>
                <w:lang w:val="en-US"/>
              </w:rPr>
            </w:pPr>
            <w:r>
              <w:rPr>
                <w:rFonts w:eastAsia="Yu Mincho"/>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Yu Mincho"/>
                <w:lang w:val="en-US"/>
              </w:rPr>
            </w:pPr>
            <w:r>
              <w:rPr>
                <w:rFonts w:eastAsia="Yu Mincho"/>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Yu Mincho"/>
                <w:lang w:val="en-US"/>
              </w:rPr>
            </w:pPr>
            <w:r>
              <w:rPr>
                <w:rFonts w:eastAsia="Yu Mincho"/>
                <w:lang w:val="en-US"/>
              </w:rPr>
              <w:t>R4-2007025</w:t>
            </w:r>
          </w:p>
          <w:p w14:paraId="270F8982" w14:textId="38D46BA1" w:rsidR="00D63A48" w:rsidRDefault="00D63A48">
            <w:pPr>
              <w:rPr>
                <w:rFonts w:eastAsia="Yu Mincho"/>
                <w:lang w:val="en-US"/>
              </w:rPr>
            </w:pPr>
            <w:r>
              <w:rPr>
                <w:rFonts w:eastAsia="Yu Mincho"/>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Heading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Yu Mincho"/>
                <w:lang w:val="en-US"/>
              </w:rPr>
            </w:pPr>
            <w:ins w:id="11" w:author="Nokia" w:date="2020-06-01T11:14:00Z">
              <w:r w:rsidRPr="000A36DF">
                <w:rPr>
                  <w:rFonts w:eastAsia="Yu Mincho"/>
                  <w:lang w:val="en-US"/>
                </w:rPr>
                <w:t>R4-2008970</w:t>
              </w:r>
            </w:ins>
          </w:p>
          <w:p w14:paraId="2A28EA51" w14:textId="5029A626" w:rsidR="000A36DF" w:rsidRDefault="000A36DF" w:rsidP="000A36DF">
            <w:pPr>
              <w:rPr>
                <w:ins w:id="12" w:author="Nokia" w:date="2020-06-01T11:13:00Z"/>
                <w:rFonts w:eastAsia="Yu Mincho"/>
                <w:lang w:val="en-US"/>
              </w:rPr>
            </w:pPr>
            <w:ins w:id="13" w:author="Nokia" w:date="2020-06-01T11:14:00Z">
              <w:r>
                <w:rPr>
                  <w:rFonts w:eastAsia="Yu Mincho"/>
                  <w:lang w:val="en-US"/>
                </w:rPr>
                <w:t>(Rev of R4-2006135)</w:t>
              </w:r>
            </w:ins>
          </w:p>
        </w:tc>
        <w:tc>
          <w:tcPr>
            <w:tcW w:w="8615" w:type="dxa"/>
          </w:tcPr>
          <w:p w14:paraId="0BFF97DF" w14:textId="4DFC1320" w:rsidR="000A36DF" w:rsidRPr="00D63A48" w:rsidRDefault="000A36DF" w:rsidP="000A36DF">
            <w:pPr>
              <w:rPr>
                <w:ins w:id="14" w:author="Nokia" w:date="2020-06-01T11:13:00Z"/>
                <w:rFonts w:eastAsiaTheme="minorEastAsia"/>
                <w:color w:val="0070C0"/>
                <w:lang w:val="en-US" w:eastAsia="zh-CN"/>
              </w:rPr>
            </w:pPr>
          </w:p>
        </w:tc>
      </w:tr>
      <w:tr w:rsidR="000A36DF" w14:paraId="0CF4C4E4" w14:textId="77777777" w:rsidTr="000A36DF">
        <w:trPr>
          <w:ins w:id="15" w:author="Nokia" w:date="2020-06-01T11:13:00Z"/>
        </w:trPr>
        <w:tc>
          <w:tcPr>
            <w:tcW w:w="1242" w:type="dxa"/>
          </w:tcPr>
          <w:p w14:paraId="633922E0" w14:textId="6B4BAE27" w:rsidR="000A36DF" w:rsidRDefault="000A36DF" w:rsidP="000A36DF">
            <w:pPr>
              <w:rPr>
                <w:ins w:id="16" w:author="Nokia" w:date="2020-06-01T11:15:00Z"/>
                <w:rFonts w:eastAsia="Yu Mincho"/>
                <w:lang w:val="en-US"/>
              </w:rPr>
            </w:pPr>
            <w:ins w:id="17" w:author="Nokia" w:date="2020-06-01T11:15:00Z">
              <w:r w:rsidRPr="000A36DF">
                <w:rPr>
                  <w:rFonts w:eastAsia="Yu Mincho"/>
                  <w:lang w:val="en-US"/>
                </w:rPr>
                <w:t>R4-200897</w:t>
              </w:r>
              <w:r>
                <w:rPr>
                  <w:rFonts w:eastAsia="Yu Mincho"/>
                  <w:lang w:val="en-US"/>
                </w:rPr>
                <w:t>1</w:t>
              </w:r>
            </w:ins>
          </w:p>
          <w:p w14:paraId="1C826ACE" w14:textId="3B98F7ED" w:rsidR="000A36DF" w:rsidRDefault="000A36DF" w:rsidP="000A36DF">
            <w:pPr>
              <w:rPr>
                <w:ins w:id="18" w:author="Nokia" w:date="2020-06-01T11:13:00Z"/>
                <w:rFonts w:eastAsia="Yu Mincho"/>
                <w:lang w:val="en-US"/>
              </w:rPr>
            </w:pPr>
            <w:ins w:id="19" w:author="Nokia" w:date="2020-06-01T11:15:00Z">
              <w:r>
                <w:rPr>
                  <w:rFonts w:eastAsia="Yu Mincho"/>
                  <w:lang w:val="en-US"/>
                </w:rPr>
                <w:t>(Rev of R4-2006136)</w:t>
              </w:r>
            </w:ins>
          </w:p>
        </w:tc>
        <w:tc>
          <w:tcPr>
            <w:tcW w:w="8615" w:type="dxa"/>
          </w:tcPr>
          <w:p w14:paraId="3EF9B72B" w14:textId="205411FF" w:rsidR="000A36DF" w:rsidRDefault="000A36DF" w:rsidP="000A36DF">
            <w:pPr>
              <w:rPr>
                <w:ins w:id="20" w:author="Nokia" w:date="2020-06-01T11:13:00Z"/>
                <w:rFonts w:eastAsiaTheme="minorEastAsia"/>
                <w:i/>
                <w:color w:val="0070C0"/>
                <w:lang w:val="en-US" w:eastAsia="zh-CN"/>
              </w:rPr>
            </w:pPr>
          </w:p>
        </w:tc>
      </w:tr>
      <w:tr w:rsidR="000A36DF" w:rsidRPr="00D63A48" w14:paraId="0786DB37" w14:textId="77777777" w:rsidTr="000A36DF">
        <w:trPr>
          <w:ins w:id="21" w:author="Nokia" w:date="2020-06-01T11:13:00Z"/>
        </w:trPr>
        <w:tc>
          <w:tcPr>
            <w:tcW w:w="1242" w:type="dxa"/>
          </w:tcPr>
          <w:p w14:paraId="25321142" w14:textId="6F21C337" w:rsidR="000A36DF" w:rsidRDefault="000A36DF" w:rsidP="000A36DF">
            <w:pPr>
              <w:rPr>
                <w:ins w:id="22" w:author="Nokia" w:date="2020-06-01T11:16:00Z"/>
                <w:rFonts w:eastAsia="Yu Mincho"/>
                <w:lang w:val="en-US"/>
              </w:rPr>
            </w:pPr>
            <w:ins w:id="23" w:author="Nokia" w:date="2020-06-01T11:16:00Z">
              <w:r w:rsidRPr="000A36DF">
                <w:rPr>
                  <w:rFonts w:eastAsia="Yu Mincho"/>
                  <w:lang w:val="en-US"/>
                </w:rPr>
                <w:t>R4-2008395</w:t>
              </w:r>
              <w:r>
                <w:rPr>
                  <w:rFonts w:eastAsia="Yu Mincho"/>
                  <w:lang w:val="en-US"/>
                </w:rPr>
                <w:t xml:space="preserve"> (Rev of </w:t>
              </w:r>
            </w:ins>
            <w:ins w:id="24" w:author="Nokia" w:date="2020-06-01T11:13:00Z">
              <w:r>
                <w:rPr>
                  <w:rFonts w:eastAsia="Yu Mincho"/>
                  <w:lang w:val="en-US"/>
                </w:rPr>
                <w:t>R4-2007025</w:t>
              </w:r>
            </w:ins>
            <w:ins w:id="25" w:author="Nokia" w:date="2020-06-01T11:16:00Z">
              <w:r>
                <w:rPr>
                  <w:rFonts w:eastAsia="Yu Mincho"/>
                  <w:lang w:val="en-US"/>
                </w:rPr>
                <w:t>)</w:t>
              </w:r>
            </w:ins>
          </w:p>
          <w:p w14:paraId="0CCCCDD2" w14:textId="1E98CE63" w:rsidR="000A36DF" w:rsidRDefault="000A36DF" w:rsidP="000A36DF">
            <w:pPr>
              <w:rPr>
                <w:ins w:id="26" w:author="Nokia" w:date="2020-06-01T11:13:00Z"/>
                <w:rFonts w:eastAsia="Yu Mincho"/>
                <w:lang w:val="en-US"/>
              </w:rPr>
            </w:pPr>
            <w:ins w:id="27" w:author="Nokia" w:date="2020-06-01T11:16:00Z">
              <w:r>
                <w:rPr>
                  <w:rFonts w:eastAsia="Yu Mincho"/>
                  <w:lang w:val="en-US"/>
                </w:rPr>
                <w:lastRenderedPageBreak/>
                <w:t xml:space="preserve">Cat A CR </w:t>
              </w:r>
              <w:r w:rsidRPr="000A36DF">
                <w:rPr>
                  <w:rFonts w:eastAsia="Yu Mincho"/>
                  <w:lang w:val="en-US"/>
                </w:rPr>
                <w:t>R4-200839</w:t>
              </w:r>
            </w:ins>
            <w:ins w:id="28" w:author="Nokia" w:date="2020-06-01T13:35:00Z">
              <w:r w:rsidR="005617BF">
                <w:rPr>
                  <w:rFonts w:eastAsia="Yu Mincho"/>
                  <w:lang w:val="en-US"/>
                </w:rPr>
                <w:t>6</w:t>
              </w:r>
            </w:ins>
            <w:ins w:id="29" w:author="Nokia" w:date="2020-06-01T11:16:00Z">
              <w:r>
                <w:rPr>
                  <w:rFonts w:eastAsia="Yu Mincho"/>
                  <w:lang w:val="en-US"/>
                </w:rPr>
                <w:t xml:space="preserve"> (Rev of </w:t>
              </w:r>
            </w:ins>
            <w:ins w:id="30" w:author="Nokia" w:date="2020-06-01T11:13:00Z">
              <w:r>
                <w:rPr>
                  <w:rFonts w:eastAsia="Yu Mincho"/>
                  <w:lang w:val="en-US"/>
                </w:rPr>
                <w:t>R4-2007026</w:t>
              </w:r>
            </w:ins>
            <w:ins w:id="31" w:author="Nokia" w:date="2020-06-01T11:16:00Z">
              <w:r>
                <w:rPr>
                  <w:rFonts w:eastAsia="Yu Mincho"/>
                  <w:lang w:val="en-US"/>
                </w:rPr>
                <w:t>)</w:t>
              </w:r>
            </w:ins>
          </w:p>
        </w:tc>
        <w:tc>
          <w:tcPr>
            <w:tcW w:w="8615" w:type="dxa"/>
          </w:tcPr>
          <w:p w14:paraId="3E922449" w14:textId="769D579E" w:rsidR="000A36DF" w:rsidRPr="00D63A48" w:rsidRDefault="000A36DF" w:rsidP="000A36DF">
            <w:pPr>
              <w:rPr>
                <w:ins w:id="32" w:author="Nokia" w:date="2020-06-01T11:13:00Z"/>
                <w:rFonts w:eastAsiaTheme="minorEastAsia"/>
                <w:color w:val="0070C0"/>
                <w:lang w:val="en-US" w:eastAsia="zh-CN"/>
              </w:rPr>
            </w:pPr>
          </w:p>
        </w:tc>
      </w:tr>
    </w:tbl>
    <w:p w14:paraId="0DBD1706" w14:textId="77777777" w:rsidR="000A36DF" w:rsidRPr="000A36DF" w:rsidRDefault="000A36DF" w:rsidP="000A36DF">
      <w:pPr>
        <w:rPr>
          <w:lang w:val="en-US" w:eastAsia="zh-CN"/>
        </w:rPr>
      </w:pPr>
    </w:p>
    <w:p w14:paraId="5CB31F13" w14:textId="33DF90B2" w:rsidR="000318DE" w:rsidRDefault="00432075">
      <w:pPr>
        <w:pStyle w:val="Heading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33" w:author="Nokia" w:date="2020-06-01T11:56:00Z"/>
          <w:b/>
          <w:color w:val="000000" w:themeColor="text1"/>
          <w:lang w:val="en-US" w:eastAsia="zh-CN"/>
        </w:rPr>
      </w:pPr>
      <w:del w:id="34"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9580C61"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1DFB08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lastRenderedPageBreak/>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35"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Yu Mincho"/>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36" w:author="Nokia" w:date="2020-06-01T11:32:00Z">
              <w:r w:rsidRPr="00D50032" w:rsidDel="005375B6">
                <w:rPr>
                  <w:rFonts w:eastAsiaTheme="minorEastAsia"/>
                  <w:color w:val="000000" w:themeColor="text1"/>
                  <w:lang w:val="en-US" w:eastAsia="zh-CN"/>
                </w:rPr>
                <w:delText>Company A</w:delText>
              </w:r>
            </w:del>
            <w:ins w:id="37"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Response to HW’s comment. This CR is to correct the representation of NR CA band for FR2 intra-band contiguous CA. As pointed in the CR, according to the agreements in the previous RAN4 meetings, for intra-band contiguous CA, the NR CA Band is represented as “</w:t>
            </w:r>
            <w:proofErr w:type="spellStart"/>
            <w:r w:rsidR="00635095" w:rsidRPr="00D50032">
              <w:rPr>
                <w:rFonts w:eastAsiaTheme="minorEastAsia"/>
                <w:color w:val="000000" w:themeColor="text1"/>
                <w:lang w:val="en-US" w:eastAsia="zh-CN"/>
              </w:rPr>
              <w:t>CA_nX</w:t>
            </w:r>
            <w:proofErr w:type="spellEnd"/>
            <w:r w:rsidR="00635095" w:rsidRPr="00D50032">
              <w:rPr>
                <w:rFonts w:eastAsiaTheme="minorEastAsia"/>
                <w:color w:val="000000" w:themeColor="text1"/>
                <w:lang w:val="en-US" w:eastAsia="zh-CN"/>
              </w:rPr>
              <w:t xml:space="preserve">”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5123BCEF" w14:textId="77777777" w:rsidR="000318DE" w:rsidRDefault="00B61895">
      <w:pPr>
        <w:pStyle w:val="Heading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Yu Mincho"/>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Yu Mincho"/>
                <w:lang w:val="en-US"/>
              </w:rPr>
            </w:pPr>
            <w:r w:rsidRPr="00B724E6">
              <w:rPr>
                <w:rFonts w:eastAsia="Yu Mincho"/>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Heading2"/>
        <w:rPr>
          <w:ins w:id="38" w:author="Nokia" w:date="2020-06-01T11:17:00Z"/>
          <w:lang w:val="en-US"/>
        </w:rPr>
      </w:pPr>
      <w:r>
        <w:rPr>
          <w:lang w:val="en-US"/>
        </w:rPr>
        <w:t>Discussion on 2nd round (if applicable)</w:t>
      </w:r>
    </w:p>
    <w:p w14:paraId="4F31699A" w14:textId="77777777" w:rsidR="000A36DF" w:rsidRPr="000A36DF" w:rsidRDefault="000A36DF" w:rsidP="000A36DF">
      <w:pPr>
        <w:rPr>
          <w:ins w:id="39" w:author="Nokia" w:date="2020-06-01T11:17:00Z"/>
          <w:lang w:val="en-US" w:eastAsia="zh-CN"/>
        </w:rPr>
      </w:pPr>
      <w:ins w:id="40"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41" w:author="Nokia" w:date="2020-06-01T11:17:00Z"/>
        </w:trPr>
        <w:tc>
          <w:tcPr>
            <w:tcW w:w="1242" w:type="dxa"/>
          </w:tcPr>
          <w:p w14:paraId="4CB36F4F" w14:textId="252158B1" w:rsidR="000A36DF" w:rsidRDefault="00432075" w:rsidP="000A36DF">
            <w:pPr>
              <w:rPr>
                <w:ins w:id="42" w:author="Nokia" w:date="2020-06-01T11:17:00Z"/>
                <w:rFonts w:eastAsia="Yu Mincho"/>
                <w:lang w:val="en-US"/>
              </w:rPr>
            </w:pPr>
            <w:ins w:id="43" w:author="Nokia" w:date="2020-06-01T11:18:00Z">
              <w:r w:rsidRPr="00B724E6">
                <w:rPr>
                  <w:rFonts w:eastAsia="Yu Mincho"/>
                  <w:lang w:val="en-US"/>
                </w:rPr>
                <w:t>R4-2006907</w:t>
              </w:r>
            </w:ins>
          </w:p>
        </w:tc>
        <w:tc>
          <w:tcPr>
            <w:tcW w:w="8615" w:type="dxa"/>
          </w:tcPr>
          <w:p w14:paraId="1AC21812" w14:textId="77777777" w:rsidR="000A36DF" w:rsidRPr="00D63A48" w:rsidRDefault="000A36DF" w:rsidP="000A36DF">
            <w:pPr>
              <w:rPr>
                <w:ins w:id="44" w:author="Nokia" w:date="2020-06-01T11:17:00Z"/>
                <w:rFonts w:eastAsiaTheme="minorEastAsia"/>
                <w:color w:val="0070C0"/>
                <w:lang w:val="en-US" w:eastAsia="zh-CN"/>
              </w:rPr>
            </w:pPr>
          </w:p>
        </w:tc>
      </w:tr>
    </w:tbl>
    <w:p w14:paraId="19C25486" w14:textId="77777777" w:rsidR="000A36DF" w:rsidRPr="000A36DF" w:rsidRDefault="000A36DF" w:rsidP="000A36DF">
      <w:pPr>
        <w:rPr>
          <w:lang w:val="en-US" w:eastAsia="zh-CN"/>
        </w:rPr>
      </w:pPr>
    </w:p>
    <w:p w14:paraId="09DA252B" w14:textId="77777777" w:rsidR="000318DE" w:rsidRDefault="00B61895">
      <w:pPr>
        <w:pStyle w:val="Heading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45" w:author="Nokia" w:date="2020-06-01T11:25:00Z"/>
          <w:b/>
          <w:color w:val="000000" w:themeColor="text1"/>
          <w:lang w:val="en-US" w:eastAsia="zh-CN"/>
        </w:rPr>
      </w:pPr>
      <w:del w:id="46"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1D6681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965339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w:t>
            </w:r>
            <w:proofErr w:type="gramStart"/>
            <w:r>
              <w:rPr>
                <w:rFonts w:eastAsia="Yu Mincho"/>
                <w:lang w:val="en-US"/>
              </w:rPr>
              <w:t>MHz(</w:t>
            </w:r>
            <w:proofErr w:type="gramEnd"/>
            <w:r>
              <w:rPr>
                <w:rFonts w:eastAsia="Yu Mincho"/>
                <w:lang w:val="en-US"/>
              </w:rPr>
              <w:t>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 xml:space="preserve">Moderator: Please register Cat A CR in the same agenda </w:t>
            </w:r>
            <w:r>
              <w:rPr>
                <w:rFonts w:eastAsia="Yu Mincho"/>
                <w:highlight w:val="yellow"/>
                <w:lang w:val="en-US"/>
              </w:rPr>
              <w:lastRenderedPageBreak/>
              <w:t>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lastRenderedPageBreak/>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w:t>
            </w:r>
            <w:proofErr w:type="gramStart"/>
            <w:r>
              <w:rPr>
                <w:rFonts w:eastAsia="Yu Mincho"/>
                <w:lang w:val="en-US"/>
              </w:rPr>
              <w:t>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w:t>
            </w:r>
            <w:proofErr w:type="gramStart"/>
            <w:r>
              <w:rPr>
                <w:rFonts w:eastAsia="Yu Mincho"/>
                <w:lang w:val="en-US" w:eastAsia="fi-FI"/>
              </w:rPr>
              <w:t>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lastRenderedPageBreak/>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47"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Yu Mincho"/>
                <w:lang w:val="en-US"/>
              </w:rPr>
            </w:pPr>
            <w:r>
              <w:rPr>
                <w:rFonts w:eastAsia="Yu Mincho"/>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 xml:space="preserve">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w:t>
            </w:r>
            <w:proofErr w:type="gramStart"/>
            <w:r w:rsidRPr="00D50032">
              <w:rPr>
                <w:rFonts w:eastAsiaTheme="minorEastAsia"/>
                <w:color w:val="000000" w:themeColor="text1"/>
                <w:lang w:val="en-US" w:eastAsia="zh-CN"/>
              </w:rPr>
              <w:t>),  Note</w:t>
            </w:r>
            <w:proofErr w:type="gramEnd"/>
            <w:r w:rsidRPr="00D50032">
              <w:rPr>
                <w:rFonts w:eastAsiaTheme="minorEastAsia"/>
                <w:color w:val="000000" w:themeColor="text1"/>
                <w:lang w:val="en-US" w:eastAsia="zh-CN"/>
              </w:rPr>
              <w:t xml:space="preserve"> 9, this comes from B28. The reason is same as in 6135: J-band test is done under J-</w:t>
            </w:r>
            <w:proofErr w:type="spellStart"/>
            <w:r w:rsidRPr="00D50032">
              <w:rPr>
                <w:rFonts w:eastAsiaTheme="minorEastAsia"/>
                <w:color w:val="000000" w:themeColor="text1"/>
                <w:lang w:val="en-US" w:eastAsia="zh-CN"/>
              </w:rPr>
              <w:t>abnd</w:t>
            </w:r>
            <w:proofErr w:type="spellEnd"/>
            <w:r w:rsidRPr="00D50032">
              <w:rPr>
                <w:rFonts w:eastAsiaTheme="minorEastAsia"/>
                <w:color w:val="000000" w:themeColor="text1"/>
                <w:lang w:val="en-US" w:eastAsia="zh-CN"/>
              </w:rPr>
              <w:t xml:space="preserve">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Yu Mincho"/>
                <w:lang w:val="en-US"/>
              </w:rPr>
            </w:pPr>
            <w:r>
              <w:rPr>
                <w:rFonts w:eastAsia="Yu Mincho"/>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some </w:t>
            </w:r>
            <w:proofErr w:type="gramStart"/>
            <w:r w:rsidRPr="00D50032">
              <w:rPr>
                <w:rFonts w:eastAsiaTheme="minorEastAsia"/>
                <w:color w:val="000000" w:themeColor="text1"/>
                <w:lang w:val="en-US" w:eastAsia="zh-CN"/>
              </w:rPr>
              <w:t>combinations</w:t>
            </w:r>
            <w:proofErr w:type="gramEnd"/>
            <w:r w:rsidRPr="00D50032">
              <w:rPr>
                <w:rFonts w:eastAsiaTheme="minorEastAsia"/>
                <w:color w:val="000000" w:themeColor="text1"/>
                <w:lang w:val="en-US" w:eastAsia="zh-CN"/>
              </w:rPr>
              <w:t xml:space="preserve">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 xml:space="preserve">MediaTek: Reply to CHTTL, The CR need to be revised to remove </w:t>
            </w:r>
            <w:r w:rsidRPr="00D50032">
              <w:rPr>
                <w:rFonts w:eastAsia="PMingLiU" w:hint="eastAsia"/>
                <w:color w:val="000000" w:themeColor="text1"/>
                <w:lang w:val="en-US" w:eastAsia="zh-TW"/>
              </w:rPr>
              <w:t xml:space="preserve">DC_3A_n50A. </w:t>
            </w:r>
            <w:r w:rsidRPr="00D50032">
              <w:rPr>
                <w:rFonts w:eastAsia="PMingLiU"/>
                <w:color w:val="000000" w:themeColor="text1"/>
                <w:lang w:val="en-US" w:eastAsia="zh-TW"/>
              </w:rPr>
              <w:t xml:space="preserve">n51A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yes.</w:t>
            </w:r>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48" w:author="Nokia" w:date="2020-06-01T11:33:00Z">
              <w:r w:rsidRPr="00D50032">
                <w:rPr>
                  <w:rFonts w:eastAsiaTheme="minorEastAsia"/>
                  <w:color w:val="000000" w:themeColor="text1"/>
                  <w:lang w:val="en-US" w:eastAsia="zh-CN"/>
                </w:rPr>
                <w:t>No comment received.</w:t>
              </w:r>
            </w:ins>
            <w:del w:id="49"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I don’t understand the value of the note.  Note 10 and 11 are already included to limit the PSD difference and MRTD.  Note 12 seems to be saying the same thing; that is, if Note 10 and Note 11 are not applicable or cannot be guaranteed, then EN-DC should not be configured.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Huawei: we are ok if removing Note 11, otherwise, the UE requirement has limitation on the network deployment, which may not be purposely.</w:t>
            </w:r>
          </w:p>
        </w:tc>
      </w:tr>
    </w:tbl>
    <w:p w14:paraId="2A002AAC" w14:textId="77777777" w:rsidR="000318DE" w:rsidRDefault="00B61895">
      <w:pPr>
        <w:pStyle w:val="Heading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Yu Mincho"/>
                <w:lang w:val="en-US"/>
              </w:rPr>
            </w:pPr>
            <w:r>
              <w:rPr>
                <w:rFonts w:eastAsia="Yu Mincho"/>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Yu Mincho"/>
                <w:lang w:val="en-US"/>
              </w:rPr>
            </w:pPr>
            <w:r w:rsidRPr="007A34B5">
              <w:rPr>
                <w:rFonts w:eastAsia="Yu Mincho"/>
                <w:lang w:val="en-US"/>
              </w:rPr>
              <w:t>R4-20</w:t>
            </w:r>
            <w:r>
              <w:rPr>
                <w:rFonts w:eastAsia="Yu Mincho"/>
                <w:lang w:val="en-US"/>
              </w:rPr>
              <w:t>0</w:t>
            </w:r>
            <w:r w:rsidRPr="007A34B5">
              <w:rPr>
                <w:rFonts w:eastAsia="Yu Mincho"/>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Yu Mincho"/>
                <w:lang w:val="en-US"/>
              </w:rPr>
            </w:pPr>
            <w:r>
              <w:rPr>
                <w:rFonts w:eastAsia="Yu Mincho"/>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Yu Mincho"/>
                <w:lang w:val="en-US"/>
              </w:rPr>
            </w:pPr>
            <w:r>
              <w:rPr>
                <w:rFonts w:eastAsia="Yu Mincho"/>
                <w:lang w:val="en-US"/>
              </w:rPr>
              <w:t>R4-2006452</w:t>
            </w:r>
          </w:p>
          <w:p w14:paraId="20EC687E" w14:textId="363B5549" w:rsidR="005005D4" w:rsidRPr="005005D4" w:rsidRDefault="005005D4" w:rsidP="005005D4">
            <w:pPr>
              <w:spacing w:before="120" w:after="120"/>
              <w:rPr>
                <w:rFonts w:eastAsia="Yu Mincho"/>
                <w:lang w:val="en-US"/>
              </w:rPr>
            </w:pPr>
            <w:r>
              <w:rPr>
                <w:rFonts w:eastAsia="Yu Mincho"/>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Yu Mincho"/>
                <w:lang w:val="en-US"/>
              </w:rPr>
            </w:pPr>
            <w:r>
              <w:rPr>
                <w:rFonts w:eastAsia="Yu Mincho"/>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Yu Mincho"/>
                <w:lang w:val="en-US"/>
              </w:rPr>
            </w:pPr>
            <w:r w:rsidRPr="005005D4">
              <w:rPr>
                <w:rFonts w:eastAsia="Yu Mincho"/>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Yu Mincho"/>
                <w:lang w:val="en-US"/>
              </w:rPr>
            </w:pPr>
            <w:r>
              <w:rPr>
                <w:rFonts w:eastAsia="Yu Mincho"/>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Yu Mincho"/>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Heading2"/>
        <w:rPr>
          <w:ins w:id="50"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51" w:author="Nokia" w:date="2020-06-01T11:26:00Z"/>
          <w:lang w:val="en-US" w:eastAsia="zh-CN"/>
        </w:rPr>
      </w:pPr>
      <w:ins w:id="52"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432075" w:rsidRPr="004D23CF" w14:paraId="1029B52F" w14:textId="77777777" w:rsidTr="0065488D">
        <w:trPr>
          <w:ins w:id="53" w:author="Nokia" w:date="2020-06-01T11:21:00Z"/>
        </w:trPr>
        <w:tc>
          <w:tcPr>
            <w:tcW w:w="1242" w:type="dxa"/>
          </w:tcPr>
          <w:p w14:paraId="36FABCAF" w14:textId="5F454272" w:rsidR="00432075" w:rsidRDefault="00432075" w:rsidP="0065488D">
            <w:pPr>
              <w:spacing w:before="120" w:after="120"/>
              <w:rPr>
                <w:ins w:id="54" w:author="Nokia" w:date="2020-06-01T11:21:00Z"/>
                <w:rFonts w:eastAsia="Yu Mincho"/>
                <w:lang w:val="en-US"/>
              </w:rPr>
            </w:pPr>
            <w:ins w:id="55" w:author="Nokia" w:date="2020-06-01T11:21:00Z">
              <w:r>
                <w:rPr>
                  <w:rFonts w:eastAsia="Yu Mincho"/>
                  <w:lang w:val="en-US"/>
                </w:rPr>
                <w:t>R4-200</w:t>
              </w:r>
              <w:r>
                <w:rPr>
                  <w:rFonts w:eastAsia="Yu Mincho"/>
                  <w:lang w:val="en-US"/>
                </w:rPr>
                <w:t>8397</w:t>
              </w:r>
            </w:ins>
          </w:p>
          <w:p w14:paraId="0CBE860D" w14:textId="153D40C3" w:rsidR="00432075" w:rsidRPr="007A34B5" w:rsidRDefault="00432075" w:rsidP="0065488D">
            <w:pPr>
              <w:spacing w:before="120" w:after="120"/>
              <w:rPr>
                <w:ins w:id="56" w:author="Nokia" w:date="2020-06-01T11:21:00Z"/>
                <w:rFonts w:eastAsia="Yu Mincho"/>
                <w:lang w:val="en-US"/>
              </w:rPr>
            </w:pPr>
            <w:ins w:id="57" w:author="Nokia" w:date="2020-06-01T11:21:00Z">
              <w:r>
                <w:rPr>
                  <w:rFonts w:eastAsia="Yu Mincho"/>
                  <w:lang w:val="en-US"/>
                </w:rPr>
                <w:t xml:space="preserve">(Rev of </w:t>
              </w:r>
              <w:r>
                <w:rPr>
                  <w:rFonts w:eastAsia="Yu Mincho"/>
                  <w:lang w:val="en-US"/>
                </w:rPr>
                <w:t>R4-2006137</w:t>
              </w:r>
              <w:r>
                <w:rPr>
                  <w:rFonts w:eastAsia="Yu Mincho"/>
                  <w:lang w:val="en-US"/>
                </w:rPr>
                <w:t>)</w:t>
              </w:r>
            </w:ins>
          </w:p>
        </w:tc>
        <w:tc>
          <w:tcPr>
            <w:tcW w:w="8615" w:type="dxa"/>
          </w:tcPr>
          <w:p w14:paraId="3F67E785" w14:textId="68856782" w:rsidR="00432075" w:rsidRPr="004D23CF" w:rsidRDefault="00432075" w:rsidP="0065488D">
            <w:pPr>
              <w:rPr>
                <w:ins w:id="58" w:author="Nokia" w:date="2020-06-01T11:21:00Z"/>
                <w:rFonts w:eastAsiaTheme="minorEastAsia"/>
                <w:color w:val="0070C0"/>
                <w:lang w:val="en-US" w:eastAsia="zh-CN"/>
              </w:rPr>
            </w:pPr>
          </w:p>
        </w:tc>
      </w:tr>
      <w:tr w:rsidR="00432075" w14:paraId="03813F84" w14:textId="77777777" w:rsidTr="0065488D">
        <w:trPr>
          <w:ins w:id="59" w:author="Nokia" w:date="2020-06-01T11:21:00Z"/>
        </w:trPr>
        <w:tc>
          <w:tcPr>
            <w:tcW w:w="1242" w:type="dxa"/>
          </w:tcPr>
          <w:p w14:paraId="56191A20" w14:textId="3B2D5456" w:rsidR="00432075" w:rsidRDefault="00432075" w:rsidP="00432075">
            <w:pPr>
              <w:spacing w:before="120" w:after="120"/>
              <w:rPr>
                <w:ins w:id="60" w:author="Nokia" w:date="2020-06-01T11:22:00Z"/>
                <w:rFonts w:eastAsia="Yu Mincho"/>
                <w:lang w:val="en-US"/>
              </w:rPr>
            </w:pPr>
            <w:ins w:id="61" w:author="Nokia" w:date="2020-06-01T11:22:00Z">
              <w:r>
                <w:rPr>
                  <w:rFonts w:eastAsia="Yu Mincho"/>
                  <w:lang w:val="en-US"/>
                </w:rPr>
                <w:lastRenderedPageBreak/>
                <w:t>R4-200839</w:t>
              </w:r>
              <w:r>
                <w:rPr>
                  <w:rFonts w:eastAsia="Yu Mincho"/>
                  <w:lang w:val="en-US"/>
                </w:rPr>
                <w:t>8</w:t>
              </w:r>
            </w:ins>
          </w:p>
          <w:p w14:paraId="2B1873B7" w14:textId="5CE7CD42" w:rsidR="00432075" w:rsidRDefault="00432075" w:rsidP="00432075">
            <w:pPr>
              <w:spacing w:before="120" w:after="120"/>
              <w:rPr>
                <w:ins w:id="62" w:author="Nokia" w:date="2020-06-01T11:21:00Z"/>
                <w:rFonts w:eastAsia="Yu Mincho"/>
                <w:lang w:val="en-US"/>
              </w:rPr>
            </w:pPr>
            <w:ins w:id="63" w:author="Nokia" w:date="2020-06-01T11:22:00Z">
              <w:r>
                <w:rPr>
                  <w:rFonts w:eastAsia="Yu Mincho"/>
                  <w:lang w:val="en-US"/>
                </w:rPr>
                <w:t>(Rev of R4-200613</w:t>
              </w:r>
              <w:r>
                <w:rPr>
                  <w:rFonts w:eastAsia="Yu Mincho"/>
                  <w:lang w:val="en-US"/>
                </w:rPr>
                <w:t>8</w:t>
              </w:r>
              <w:r>
                <w:rPr>
                  <w:rFonts w:eastAsia="Yu Mincho"/>
                  <w:lang w:val="en-US"/>
                </w:rPr>
                <w:t>)</w:t>
              </w:r>
            </w:ins>
          </w:p>
        </w:tc>
        <w:tc>
          <w:tcPr>
            <w:tcW w:w="8615" w:type="dxa"/>
          </w:tcPr>
          <w:p w14:paraId="056B6152" w14:textId="7671A586" w:rsidR="00432075" w:rsidRDefault="00432075" w:rsidP="0065488D">
            <w:pPr>
              <w:rPr>
                <w:ins w:id="64" w:author="Nokia" w:date="2020-06-01T11:21:00Z"/>
                <w:lang w:val="en-US" w:eastAsia="zh-CN"/>
              </w:rPr>
            </w:pPr>
          </w:p>
        </w:tc>
      </w:tr>
      <w:tr w:rsidR="00432075" w14:paraId="7A226D1E" w14:textId="77777777" w:rsidTr="0065488D">
        <w:trPr>
          <w:ins w:id="65" w:author="Nokia" w:date="2020-06-01T11:21:00Z"/>
        </w:trPr>
        <w:tc>
          <w:tcPr>
            <w:tcW w:w="1242" w:type="dxa"/>
          </w:tcPr>
          <w:p w14:paraId="106E4B53" w14:textId="492A3E8E" w:rsidR="00432075" w:rsidRDefault="00432075" w:rsidP="0065488D">
            <w:pPr>
              <w:spacing w:before="120" w:after="120"/>
              <w:rPr>
                <w:ins w:id="66" w:author="Nokia" w:date="2020-06-01T11:21:00Z"/>
                <w:rFonts w:eastAsia="Yu Mincho"/>
                <w:lang w:val="en-US"/>
              </w:rPr>
            </w:pPr>
            <w:ins w:id="67" w:author="Nokia" w:date="2020-06-01T11:22:00Z">
              <w:r w:rsidRPr="00432075">
                <w:rPr>
                  <w:rFonts w:eastAsia="Yu Mincho"/>
                  <w:lang w:val="en-US"/>
                </w:rPr>
                <w:t>R4-2008399</w:t>
              </w:r>
              <w:r>
                <w:rPr>
                  <w:rFonts w:eastAsia="Yu Mincho"/>
                  <w:lang w:val="en-US"/>
                </w:rPr>
                <w:t xml:space="preserve"> (Rev of </w:t>
              </w:r>
            </w:ins>
            <w:ins w:id="68" w:author="Nokia" w:date="2020-06-01T11:21:00Z">
              <w:r>
                <w:rPr>
                  <w:rFonts w:eastAsia="Yu Mincho"/>
                  <w:lang w:val="en-US"/>
                </w:rPr>
                <w:t>R4-2006342</w:t>
              </w:r>
            </w:ins>
            <w:ins w:id="69" w:author="Nokia" w:date="2020-06-01T11:22:00Z">
              <w:r>
                <w:rPr>
                  <w:rFonts w:eastAsia="Yu Mincho"/>
                  <w:lang w:val="en-US"/>
                </w:rPr>
                <w:t>)</w:t>
              </w:r>
            </w:ins>
          </w:p>
        </w:tc>
        <w:tc>
          <w:tcPr>
            <w:tcW w:w="8615" w:type="dxa"/>
          </w:tcPr>
          <w:p w14:paraId="724C749C" w14:textId="0321C288" w:rsidR="00432075" w:rsidRDefault="00432075" w:rsidP="0065488D">
            <w:pPr>
              <w:rPr>
                <w:ins w:id="70" w:author="Nokia" w:date="2020-06-01T11:21:00Z"/>
                <w:lang w:val="en-US" w:eastAsia="zh-CN"/>
              </w:rPr>
            </w:pPr>
          </w:p>
        </w:tc>
      </w:tr>
      <w:tr w:rsidR="00432075" w14:paraId="63129E0D" w14:textId="77777777" w:rsidTr="0065488D">
        <w:trPr>
          <w:ins w:id="71" w:author="Nokia" w:date="2020-06-01T11:21:00Z"/>
        </w:trPr>
        <w:tc>
          <w:tcPr>
            <w:tcW w:w="1242" w:type="dxa"/>
          </w:tcPr>
          <w:p w14:paraId="15C12032" w14:textId="402AD401" w:rsidR="00432075" w:rsidRDefault="00432075" w:rsidP="0065488D">
            <w:pPr>
              <w:spacing w:before="120" w:after="120"/>
              <w:rPr>
                <w:ins w:id="72" w:author="Nokia" w:date="2020-06-01T11:23:00Z"/>
                <w:rFonts w:eastAsia="Yu Mincho"/>
                <w:lang w:val="en-US"/>
              </w:rPr>
            </w:pPr>
            <w:ins w:id="73" w:author="Nokia" w:date="2020-06-01T11:22:00Z">
              <w:r w:rsidRPr="00432075">
                <w:rPr>
                  <w:rFonts w:eastAsia="Yu Mincho"/>
                  <w:lang w:val="en-US"/>
                </w:rPr>
                <w:t>R4-2008400</w:t>
              </w:r>
              <w:r>
                <w:rPr>
                  <w:rFonts w:eastAsia="Yu Mincho"/>
                  <w:lang w:val="en-US"/>
                </w:rPr>
                <w:t xml:space="preserve"> (Rev of </w:t>
              </w:r>
            </w:ins>
            <w:ins w:id="74" w:author="Nokia" w:date="2020-06-01T11:21:00Z">
              <w:r>
                <w:rPr>
                  <w:rFonts w:eastAsia="Yu Mincho"/>
                  <w:lang w:val="en-US"/>
                </w:rPr>
                <w:t>R4-2006452</w:t>
              </w:r>
            </w:ins>
            <w:ins w:id="75" w:author="Nokia" w:date="2020-06-01T11:23:00Z">
              <w:r>
                <w:rPr>
                  <w:rFonts w:eastAsia="Yu Mincho"/>
                  <w:lang w:val="en-US"/>
                </w:rPr>
                <w:t>)</w:t>
              </w:r>
            </w:ins>
          </w:p>
          <w:p w14:paraId="2CFCE13A" w14:textId="481DAE7C" w:rsidR="00432075" w:rsidRPr="005005D4" w:rsidRDefault="00432075" w:rsidP="00432075">
            <w:pPr>
              <w:spacing w:before="120" w:after="120"/>
              <w:rPr>
                <w:ins w:id="76" w:author="Nokia" w:date="2020-06-01T11:21:00Z"/>
                <w:rFonts w:eastAsia="Yu Mincho"/>
                <w:lang w:val="en-US"/>
              </w:rPr>
            </w:pPr>
            <w:ins w:id="77" w:author="Nokia" w:date="2020-06-01T11:23:00Z">
              <w:r>
                <w:rPr>
                  <w:rFonts w:eastAsia="Yu Mincho"/>
                  <w:lang w:val="en-US"/>
                </w:rPr>
                <w:t xml:space="preserve">Cat A </w:t>
              </w:r>
              <w:r w:rsidRPr="00432075">
                <w:rPr>
                  <w:rFonts w:eastAsia="Yu Mincho"/>
                  <w:lang w:val="en-US"/>
                </w:rPr>
                <w:t>R4-2008401</w:t>
              </w:r>
              <w:r>
                <w:rPr>
                  <w:rFonts w:eastAsia="Yu Mincho"/>
                  <w:lang w:val="en-US"/>
                </w:rPr>
                <w:t xml:space="preserve"> (Rev of </w:t>
              </w:r>
            </w:ins>
            <w:ins w:id="78" w:author="Nokia" w:date="2020-06-01T11:21:00Z">
              <w:r>
                <w:rPr>
                  <w:rFonts w:eastAsia="Yu Mincho"/>
                  <w:lang w:val="en-US"/>
                </w:rPr>
                <w:t>R4-2006453</w:t>
              </w:r>
            </w:ins>
            <w:ins w:id="79" w:author="Nokia" w:date="2020-06-01T11:23:00Z">
              <w:r>
                <w:rPr>
                  <w:rFonts w:eastAsia="Yu Mincho"/>
                  <w:lang w:val="en-US"/>
                </w:rPr>
                <w:t>)</w:t>
              </w:r>
            </w:ins>
          </w:p>
        </w:tc>
        <w:tc>
          <w:tcPr>
            <w:tcW w:w="8615" w:type="dxa"/>
          </w:tcPr>
          <w:p w14:paraId="05AD43E7" w14:textId="6CE4B6CA" w:rsidR="00432075" w:rsidRDefault="00432075" w:rsidP="0065488D">
            <w:pPr>
              <w:rPr>
                <w:ins w:id="80" w:author="Nokia" w:date="2020-06-01T11:21:00Z"/>
                <w:lang w:val="en-US" w:eastAsia="zh-CN"/>
              </w:rPr>
            </w:pPr>
          </w:p>
        </w:tc>
      </w:tr>
      <w:tr w:rsidR="00432075" w14:paraId="19353198" w14:textId="77777777" w:rsidTr="0065488D">
        <w:trPr>
          <w:ins w:id="81" w:author="Nokia" w:date="2020-06-01T11:21:00Z"/>
        </w:trPr>
        <w:tc>
          <w:tcPr>
            <w:tcW w:w="1242" w:type="dxa"/>
          </w:tcPr>
          <w:p w14:paraId="5C464E35" w14:textId="3816FCFC" w:rsidR="00432075" w:rsidRDefault="00432075" w:rsidP="0065488D">
            <w:pPr>
              <w:spacing w:before="120" w:after="120"/>
              <w:rPr>
                <w:ins w:id="82" w:author="Nokia" w:date="2020-06-01T11:21:00Z"/>
                <w:rFonts w:eastAsia="Yu Mincho"/>
                <w:lang w:val="en-US"/>
              </w:rPr>
            </w:pPr>
            <w:ins w:id="83" w:author="Nokia" w:date="2020-06-01T11:23:00Z">
              <w:r w:rsidRPr="00432075">
                <w:rPr>
                  <w:rFonts w:eastAsia="Yu Mincho"/>
                  <w:lang w:val="en-US"/>
                </w:rPr>
                <w:t>R4-2008402</w:t>
              </w:r>
              <w:r>
                <w:rPr>
                  <w:rFonts w:eastAsia="Yu Mincho"/>
                  <w:lang w:val="en-US"/>
                </w:rPr>
                <w:t xml:space="preserve"> (Rev of </w:t>
              </w:r>
              <w:r w:rsidRPr="005005D4">
                <w:rPr>
                  <w:rFonts w:eastAsia="Yu Mincho"/>
                  <w:lang w:val="en-US"/>
                </w:rPr>
                <w:t>R4-2006457</w:t>
              </w:r>
              <w:r>
                <w:rPr>
                  <w:rFonts w:eastAsia="Yu Mincho"/>
                  <w:lang w:val="en-US"/>
                </w:rPr>
                <w:t>)</w:t>
              </w:r>
            </w:ins>
          </w:p>
        </w:tc>
        <w:tc>
          <w:tcPr>
            <w:tcW w:w="8615" w:type="dxa"/>
          </w:tcPr>
          <w:p w14:paraId="10334044" w14:textId="07BB770D" w:rsidR="00432075" w:rsidRDefault="00432075" w:rsidP="0065488D">
            <w:pPr>
              <w:rPr>
                <w:ins w:id="84" w:author="Nokia" w:date="2020-06-01T11:21:00Z"/>
                <w:lang w:val="en-US" w:eastAsia="zh-CN"/>
              </w:rPr>
            </w:pPr>
          </w:p>
        </w:tc>
      </w:tr>
      <w:tr w:rsidR="00432075" w14:paraId="52D14C62" w14:textId="77777777" w:rsidTr="0065488D">
        <w:trPr>
          <w:ins w:id="85" w:author="Nokia" w:date="2020-06-01T11:21:00Z"/>
        </w:trPr>
        <w:tc>
          <w:tcPr>
            <w:tcW w:w="1242" w:type="dxa"/>
          </w:tcPr>
          <w:p w14:paraId="257BF14E" w14:textId="5ABE979B" w:rsidR="00432075" w:rsidRDefault="00432075" w:rsidP="0065488D">
            <w:pPr>
              <w:spacing w:before="120" w:after="120"/>
              <w:rPr>
                <w:ins w:id="86" w:author="Nokia" w:date="2020-06-01T11:21:00Z"/>
                <w:rFonts w:eastAsia="Yu Mincho"/>
                <w:lang w:val="en-US"/>
              </w:rPr>
            </w:pPr>
            <w:ins w:id="87" w:author="Nokia" w:date="2020-06-01T11:23:00Z">
              <w:r>
                <w:rPr>
                  <w:rFonts w:eastAsia="Yu Mincho"/>
                  <w:lang w:val="en-US"/>
                </w:rPr>
                <w:t>R4-2008229</w:t>
              </w:r>
            </w:ins>
          </w:p>
        </w:tc>
        <w:tc>
          <w:tcPr>
            <w:tcW w:w="8615" w:type="dxa"/>
          </w:tcPr>
          <w:p w14:paraId="1EE503D9" w14:textId="752CD50B" w:rsidR="00432075" w:rsidRDefault="00432075" w:rsidP="0065488D">
            <w:pPr>
              <w:rPr>
                <w:ins w:id="88" w:author="Nokia" w:date="2020-06-01T11:21:00Z"/>
                <w:lang w:val="en-US" w:eastAsia="zh-CN"/>
              </w:rPr>
            </w:pPr>
          </w:p>
        </w:tc>
      </w:tr>
    </w:tbl>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t>Topic #4: Editorial CRs (agenda 4.4.5)</w:t>
      </w:r>
    </w:p>
    <w:p w14:paraId="6793F201" w14:textId="4381F065" w:rsidR="000318DE" w:rsidDel="00432075" w:rsidRDefault="00B61895">
      <w:pPr>
        <w:rPr>
          <w:del w:id="89" w:author="Nokia" w:date="2020-06-01T11:25:00Z"/>
          <w:b/>
          <w:color w:val="000000" w:themeColor="text1"/>
          <w:lang w:val="en-US" w:eastAsia="zh-CN"/>
        </w:rPr>
      </w:pPr>
      <w:del w:id="90"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329" w:type="dxa"/>
            <w:vAlign w:val="center"/>
          </w:tcPr>
          <w:p w14:paraId="72DCB7A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659" w:type="dxa"/>
            <w:vAlign w:val="center"/>
          </w:tcPr>
          <w:p w14:paraId="187E8F36"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rFonts w:eastAsia="Yu Mincho"/>
                <w:lang w:val="en-US"/>
              </w:rPr>
            </w:pPr>
            <w:r>
              <w:rPr>
                <w:rFonts w:eastAsia="Yu Mincho"/>
                <w:lang w:val="en-US"/>
              </w:rPr>
              <w:t>Summary of change: Editorial correction to 38.101-1</w:t>
            </w:r>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rFonts w:eastAsia="Yu Mincho"/>
                <w:lang w:val="en-US"/>
              </w:rPr>
            </w:pPr>
            <w:r>
              <w:rPr>
                <w:rFonts w:eastAsia="Yu Mincho"/>
                <w:lang w:val="en-US"/>
              </w:rPr>
              <w:t>Summary of change: Editorial correction to 38.101-3</w:t>
            </w:r>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rFonts w:eastAsia="Yu Mincho"/>
                <w:lang w:val="en-US"/>
              </w:rPr>
            </w:pPr>
            <w:r>
              <w:rPr>
                <w:rFonts w:eastAsia="Yu Mincho"/>
                <w:lang w:val="en-US"/>
              </w:rPr>
              <w:t>Summary of change: Editorial correction to 38.101-1</w:t>
            </w:r>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rFonts w:eastAsia="Yu Mincho"/>
                <w:lang w:val="en-US"/>
              </w:rPr>
            </w:pPr>
            <w:r>
              <w:rPr>
                <w:rFonts w:eastAsia="Yu Mincho"/>
                <w:lang w:val="en-US"/>
              </w:rPr>
              <w:t>Summary of change: Editorial correction to 38.101-2</w:t>
            </w:r>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t>ZTE</w:t>
            </w:r>
          </w:p>
        </w:tc>
        <w:tc>
          <w:tcPr>
            <w:tcW w:w="6659" w:type="dxa"/>
          </w:tcPr>
          <w:p w14:paraId="3CC3FA09" w14:textId="77777777" w:rsidR="000318DE" w:rsidRDefault="00B61895">
            <w:pPr>
              <w:spacing w:after="120"/>
              <w:rPr>
                <w:rFonts w:eastAsia="Yu Mincho"/>
                <w:lang w:val="en-US"/>
              </w:rPr>
            </w:pPr>
            <w:r>
              <w:rPr>
                <w:rFonts w:eastAsia="Yu Mincho"/>
                <w:lang w:val="en-US"/>
              </w:rPr>
              <w:t>Summary of change: Editorial correction to 38.101-3</w:t>
            </w:r>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rFonts w:eastAsia="Yu Mincho"/>
                <w:lang w:val="en-US"/>
              </w:rPr>
            </w:pPr>
            <w:r>
              <w:rPr>
                <w:rFonts w:eastAsia="Yu Mincho"/>
                <w:lang w:val="en-US"/>
              </w:rPr>
              <w:t>Summary of change: Editorial correction to 38.101-1</w:t>
            </w:r>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rFonts w:eastAsia="Yu Mincho"/>
                <w:lang w:val="en-US"/>
              </w:rPr>
            </w:pPr>
            <w:r>
              <w:rPr>
                <w:rFonts w:eastAsia="Yu Mincho"/>
                <w:lang w:val="en-US"/>
              </w:rPr>
              <w:t>Summary of change: Editorial correction to 38.307</w:t>
            </w:r>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91"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DengXian"/>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w:t>
            </w:r>
            <w:proofErr w:type="gramStart"/>
            <w:r w:rsidRPr="00D50032">
              <w:rPr>
                <w:rFonts w:hint="eastAsia"/>
                <w:color w:val="000000" w:themeColor="text1"/>
                <w:lang w:val="en-US" w:eastAsia="ja-JP"/>
              </w:rPr>
              <w:t>So</w:t>
            </w:r>
            <w:proofErr w:type="gramEnd"/>
            <w:r w:rsidRPr="00D50032">
              <w:rPr>
                <w:rFonts w:hint="eastAsia"/>
                <w:color w:val="000000" w:themeColor="text1"/>
                <w:lang w:val="en-US" w:eastAsia="ja-JP"/>
              </w:rPr>
              <w:t xml:space="preserve">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 xml:space="preserve">Qualcomm: The note should not apply to the &lt;= 100 MHz column.  That column refers to 36.101 which already includes </w:t>
            </w:r>
            <w:proofErr w:type="spellStart"/>
            <w:r w:rsidRPr="00D50032">
              <w:rPr>
                <w:rFonts w:eastAsiaTheme="minorEastAsia"/>
                <w:color w:val="000000" w:themeColor="text1"/>
                <w:lang w:val="en-US" w:eastAsia="zh-CN"/>
              </w:rPr>
              <w:t>REFSENS+offset</w:t>
            </w:r>
            <w:proofErr w:type="spellEnd"/>
            <w:r w:rsidRPr="00D50032">
              <w:rPr>
                <w:rFonts w:eastAsiaTheme="minorEastAsia"/>
                <w:color w:val="000000" w:themeColor="text1"/>
                <w:lang w:val="en-US" w:eastAsia="zh-CN"/>
              </w:rPr>
              <w: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proofErr w:type="spellStart"/>
            <w:r w:rsidRPr="00D50032">
              <w:rPr>
                <w:rFonts w:eastAsiaTheme="minorEastAsia"/>
                <w:color w:val="000000" w:themeColor="text1"/>
                <w:lang w:val="en-US" w:eastAsia="zh-CN"/>
              </w:rPr>
              <w:t>huawei</w:t>
            </w:r>
            <w:proofErr w:type="spellEnd"/>
            <w:r w:rsidRPr="00D50032">
              <w:rPr>
                <w:rFonts w:eastAsiaTheme="minorEastAsia"/>
                <w:color w:val="000000" w:themeColor="text1"/>
                <w:lang w:val="en-US" w:eastAsia="zh-CN"/>
              </w:rPr>
              <w:t>: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[ZTE3]: Response to Qualcomm</w:t>
            </w:r>
            <w:r w:rsidRPr="00D50032">
              <w:rPr>
                <w:rFonts w:eastAsia="DengXian"/>
                <w:color w:val="000000" w:themeColor="text1"/>
                <w:lang w:val="en-US" w:eastAsia="zh-CN"/>
              </w:rPr>
              <w:t>’s comment. The tables in the same section have different format. The purpose is to unify the table format in the same section for readability.</w:t>
            </w:r>
          </w:p>
          <w:p w14:paraId="2C9ADD59" w14:textId="0F7B4932"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lastRenderedPageBreak/>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2850" cy="782320"/>
                          </a:xfrm>
                          <a:prstGeom prst="rect">
                            <a:avLst/>
                          </a:prstGeom>
                        </pic:spPr>
                      </pic:pic>
                    </a:graphicData>
                  </a:graphic>
                </wp:inline>
              </w:drawing>
            </w:r>
          </w:p>
          <w:p w14:paraId="5AB46731" w14:textId="1DA123F5"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2850" cy="457835"/>
                          </a:xfrm>
                          <a:prstGeom prst="rect">
                            <a:avLst/>
                          </a:prstGeom>
                        </pic:spPr>
                      </pic:pic>
                    </a:graphicData>
                  </a:graphic>
                </wp:inline>
              </w:drawing>
            </w:r>
          </w:p>
          <w:p w14:paraId="51A2D4AA" w14:textId="47B27FF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 xml:space="preserve">In addition, </w:t>
            </w:r>
            <w:r w:rsidRPr="00D50032">
              <w:rPr>
                <w:rFonts w:eastAsia="DengXian"/>
                <w:color w:val="000000" w:themeColor="text1"/>
                <w:lang w:val="en-US" w:eastAsia="zh-CN"/>
              </w:rPr>
              <w:t>some other editorial corrections have been pointed out, such as removing the empty row in the tables.</w:t>
            </w:r>
          </w:p>
          <w:p w14:paraId="26D165D6" w14:textId="390A8B5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1652270"/>
                          </a:xfrm>
                          <a:prstGeom prst="rect">
                            <a:avLst/>
                          </a:prstGeom>
                        </pic:spPr>
                      </pic:pic>
                    </a:graphicData>
                  </a:graphic>
                </wp:inline>
              </w:drawing>
            </w:r>
          </w:p>
          <w:p w14:paraId="072531C5" w14:textId="15F01B0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lastRenderedPageBreak/>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proofErr w:type="gramStart"/>
            <w:r w:rsidR="000114E5" w:rsidRPr="00D50032">
              <w:rPr>
                <w:rFonts w:eastAsiaTheme="minorEastAsia"/>
                <w:color w:val="000000" w:themeColor="text1"/>
                <w:lang w:val="en-US" w:eastAsia="zh-CN"/>
              </w:rPr>
              <w:t>Similar to</w:t>
            </w:r>
            <w:proofErr w:type="gramEnd"/>
            <w:r w:rsidR="000114E5" w:rsidRPr="00D50032">
              <w:rPr>
                <w:rFonts w:eastAsiaTheme="minorEastAsia"/>
                <w:color w:val="000000" w:themeColor="text1"/>
                <w:lang w:val="en-US" w:eastAsia="zh-CN"/>
              </w:rPr>
              <w:t xml:space="preserve">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 xml:space="preserve">This CR is for editorial corrections to 38.101-3. As pointed in CR, some minor corrections should be made for the specification, such as the abbreviation in section 3.3 and typos in other sub-clauses. If no correction, the errors will be </w:t>
            </w:r>
            <w:proofErr w:type="gramStart"/>
            <w:r w:rsidR="00EE0449" w:rsidRPr="00D50032">
              <w:rPr>
                <w:rFonts w:eastAsiaTheme="minorEastAsia"/>
                <w:color w:val="000000" w:themeColor="text1"/>
                <w:lang w:val="en-US" w:eastAsia="zh-CN"/>
              </w:rPr>
              <w:t>remain</w:t>
            </w:r>
            <w:proofErr w:type="gramEnd"/>
            <w:r w:rsidR="00EE0449" w:rsidRPr="00D50032">
              <w:rPr>
                <w:rFonts w:eastAsiaTheme="minorEastAsia"/>
                <w:color w:val="000000" w:themeColor="text1"/>
                <w:lang w:val="en-US" w:eastAsia="zh-CN"/>
              </w:rPr>
              <w:t xml:space="preserve">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92" w:author="Nokia" w:date="2020-06-01T11:33:00Z">
              <w:r w:rsidRPr="00D50032">
                <w:rPr>
                  <w:rFonts w:eastAsiaTheme="minorEastAsia"/>
                  <w:color w:val="000000" w:themeColor="text1"/>
                  <w:lang w:val="en-US" w:eastAsia="zh-CN"/>
                </w:rPr>
                <w:t>No comment received.</w:t>
              </w:r>
            </w:ins>
            <w:del w:id="93"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94" w:author="Nokia" w:date="2020-06-01T11:34:00Z">
              <w:r w:rsidRPr="00D50032">
                <w:rPr>
                  <w:rFonts w:eastAsiaTheme="minorEastAsia"/>
                  <w:color w:val="000000" w:themeColor="text1"/>
                  <w:lang w:val="en-US" w:eastAsia="zh-CN"/>
                </w:rPr>
                <w:t>No comment received.</w:t>
              </w:r>
            </w:ins>
            <w:del w:id="95"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Heading3"/>
        <w:rPr>
          <w:sz w:val="24"/>
          <w:szCs w:val="16"/>
          <w:lang w:val="en-US"/>
        </w:rPr>
      </w:pPr>
      <w:r>
        <w:rPr>
          <w:sz w:val="24"/>
          <w:szCs w:val="16"/>
          <w:lang w:val="en-US"/>
        </w:rPr>
        <w:lastRenderedPageBreak/>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ListParagraph"/>
              <w:numPr>
                <w:ilvl w:val="0"/>
                <w:numId w:val="6"/>
              </w:numPr>
              <w:ind w:firstLineChars="0"/>
              <w:rPr>
                <w:rFonts w:eastAsia="SimSun"/>
                <w:lang w:val="en-US" w:eastAsia="zh-CN"/>
              </w:rPr>
            </w:pPr>
            <w:r>
              <w:rPr>
                <w:lang w:val="en-US" w:eastAsia="zh-CN"/>
              </w:rPr>
              <w:t>option 1: two decimal bits (down to 10 kHz resolution)</w:t>
            </w:r>
          </w:p>
          <w:p w14:paraId="5A7BBDD3" w14:textId="277F299A" w:rsidR="000318DE" w:rsidRDefault="00367ABE" w:rsidP="008670D6">
            <w:pPr>
              <w:pStyle w:val="ListParagraph"/>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4C13A752" w:rsidR="00367ABE" w:rsidRDefault="00367ABE" w:rsidP="00367ABE">
            <w:pPr>
              <w:rPr>
                <w:lang w:val="en-US" w:eastAsia="zh-CN"/>
              </w:rPr>
            </w:pPr>
            <w:r>
              <w:rPr>
                <w:lang w:val="en-US" w:eastAsia="zh-CN"/>
              </w:rPr>
              <w:t>Recommend Approve</w:t>
            </w:r>
          </w:p>
        </w:tc>
      </w:tr>
    </w:tbl>
    <w:p w14:paraId="7C23D7D0" w14:textId="77777777" w:rsidR="000318DE" w:rsidRDefault="000318DE">
      <w:pPr>
        <w:rPr>
          <w:color w:val="0070C0"/>
          <w:lang w:val="en-US" w:eastAsia="zh-CN"/>
        </w:rPr>
      </w:pPr>
    </w:p>
    <w:p w14:paraId="061B4B0A" w14:textId="5821AD49" w:rsidR="000318DE" w:rsidRDefault="00B61895">
      <w:pPr>
        <w:pStyle w:val="Heading2"/>
        <w:rPr>
          <w:ins w:id="96"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97" w:author="Nokia" w:date="2020-06-01T11:25:00Z"/>
          <w:lang w:val="en-US" w:eastAsia="zh-CN"/>
        </w:rPr>
      </w:pPr>
      <w:ins w:id="98" w:author="Nokia" w:date="2020-06-01T11:27:00Z">
        <w:r w:rsidRPr="000A36DF">
          <w:rPr>
            <w:highlight w:val="yellow"/>
            <w:lang w:val="en-US" w:eastAsia="zh-CN"/>
          </w:rPr>
          <w:t>Please add if further comment or discussion is needed.</w:t>
        </w:r>
      </w:ins>
    </w:p>
    <w:tbl>
      <w:tblPr>
        <w:tblStyle w:val="TableGrid"/>
        <w:tblW w:w="9857" w:type="dxa"/>
        <w:tblLayout w:type="fixed"/>
        <w:tblLook w:val="04A0" w:firstRow="1" w:lastRow="0" w:firstColumn="1" w:lastColumn="0" w:noHBand="0" w:noVBand="1"/>
      </w:tblPr>
      <w:tblGrid>
        <w:gridCol w:w="1242"/>
        <w:gridCol w:w="8615"/>
      </w:tblGrid>
      <w:tr w:rsidR="00432075" w14:paraId="27EB4D3D" w14:textId="77777777" w:rsidTr="0065488D">
        <w:trPr>
          <w:ins w:id="99" w:author="Nokia" w:date="2020-06-01T11:25:00Z"/>
        </w:trPr>
        <w:tc>
          <w:tcPr>
            <w:tcW w:w="1242" w:type="dxa"/>
          </w:tcPr>
          <w:p w14:paraId="6F1E5759" w14:textId="77777777" w:rsidR="00432075" w:rsidRDefault="00432075" w:rsidP="0065488D">
            <w:pPr>
              <w:rPr>
                <w:ins w:id="100" w:author="Nokia" w:date="2020-06-01T11:25:00Z"/>
                <w:rFonts w:eastAsiaTheme="minorEastAsia"/>
                <w:color w:val="0070C0"/>
                <w:lang w:val="en-US" w:eastAsia="zh-CN"/>
              </w:rPr>
            </w:pPr>
            <w:ins w:id="101" w:author="Nokia" w:date="2020-06-01T11:25:00Z">
              <w:r>
                <w:rPr>
                  <w:rFonts w:eastAsiaTheme="minorEastAsia"/>
                  <w:lang w:val="en-US" w:eastAsia="zh-CN"/>
                </w:rPr>
                <w:t>R4-2006148</w:t>
              </w:r>
            </w:ins>
          </w:p>
        </w:tc>
        <w:tc>
          <w:tcPr>
            <w:tcW w:w="8615" w:type="dxa"/>
          </w:tcPr>
          <w:p w14:paraId="12D59CC1" w14:textId="77777777" w:rsidR="00432075" w:rsidRPr="00432075" w:rsidRDefault="00432075" w:rsidP="00432075">
            <w:pPr>
              <w:rPr>
                <w:ins w:id="102" w:author="Nokia" w:date="2020-06-01T11:25:00Z"/>
                <w:rFonts w:eastAsiaTheme="minorEastAsia"/>
                <w:color w:val="0070C0"/>
                <w:lang w:val="en-US" w:eastAsia="zh-CN"/>
              </w:rPr>
            </w:pPr>
          </w:p>
        </w:tc>
      </w:tr>
      <w:tr w:rsidR="00432075" w14:paraId="5B094817" w14:textId="77777777" w:rsidTr="0065488D">
        <w:trPr>
          <w:ins w:id="103" w:author="Nokia" w:date="2020-06-01T11:25:00Z"/>
        </w:trPr>
        <w:tc>
          <w:tcPr>
            <w:tcW w:w="1242" w:type="dxa"/>
          </w:tcPr>
          <w:p w14:paraId="08FEEEB0" w14:textId="77777777" w:rsidR="00432075" w:rsidRDefault="00432075" w:rsidP="0065488D">
            <w:pPr>
              <w:rPr>
                <w:ins w:id="104" w:author="Nokia" w:date="2020-06-01T11:25:00Z"/>
                <w:rFonts w:eastAsiaTheme="minorEastAsia"/>
                <w:lang w:val="en-US" w:eastAsia="zh-CN"/>
              </w:rPr>
            </w:pPr>
            <w:ins w:id="105" w:author="Nokia" w:date="2020-06-01T11:25:00Z">
              <w:r>
                <w:rPr>
                  <w:rFonts w:eastAsiaTheme="minorEastAsia"/>
                  <w:lang w:val="en-US" w:eastAsia="zh-CN"/>
                </w:rPr>
                <w:t>R4-2006390</w:t>
              </w:r>
            </w:ins>
          </w:p>
        </w:tc>
        <w:tc>
          <w:tcPr>
            <w:tcW w:w="8615" w:type="dxa"/>
          </w:tcPr>
          <w:p w14:paraId="1AD79203" w14:textId="79A5260F" w:rsidR="00432075" w:rsidRDefault="00432075" w:rsidP="0065488D">
            <w:pPr>
              <w:rPr>
                <w:ins w:id="106" w:author="Nokia" w:date="2020-06-01T11:25:00Z"/>
                <w:lang w:val="en-US" w:eastAsia="zh-CN"/>
              </w:rPr>
            </w:pPr>
          </w:p>
        </w:tc>
      </w:tr>
      <w:tr w:rsidR="00432075" w14:paraId="39477618" w14:textId="77777777" w:rsidTr="0065488D">
        <w:trPr>
          <w:ins w:id="107" w:author="Nokia" w:date="2020-06-01T11:25:00Z"/>
        </w:trPr>
        <w:tc>
          <w:tcPr>
            <w:tcW w:w="1242" w:type="dxa"/>
          </w:tcPr>
          <w:p w14:paraId="0E1F93BE" w14:textId="77777777" w:rsidR="00432075" w:rsidRDefault="00432075" w:rsidP="0065488D">
            <w:pPr>
              <w:rPr>
                <w:ins w:id="108" w:author="Nokia" w:date="2020-06-01T11:25:00Z"/>
                <w:rFonts w:eastAsiaTheme="minorEastAsia"/>
                <w:lang w:val="en-US" w:eastAsia="zh-CN"/>
              </w:rPr>
            </w:pPr>
            <w:ins w:id="109" w:author="Nokia" w:date="2020-06-01T11:25:00Z">
              <w:r>
                <w:rPr>
                  <w:rFonts w:eastAsiaTheme="minorEastAsia"/>
                  <w:lang w:val="en-US" w:eastAsia="zh-CN"/>
                </w:rPr>
                <w:t>R4-2006846</w:t>
              </w:r>
            </w:ins>
          </w:p>
        </w:tc>
        <w:tc>
          <w:tcPr>
            <w:tcW w:w="8615" w:type="dxa"/>
          </w:tcPr>
          <w:p w14:paraId="2A69D61A" w14:textId="27A5A898" w:rsidR="00432075" w:rsidRDefault="00432075" w:rsidP="0065488D">
            <w:pPr>
              <w:rPr>
                <w:ins w:id="110" w:author="Nokia" w:date="2020-06-01T11:25:00Z"/>
                <w:lang w:val="en-US" w:eastAsia="zh-CN"/>
              </w:rPr>
            </w:pPr>
          </w:p>
        </w:tc>
      </w:tr>
      <w:tr w:rsidR="00432075" w14:paraId="506932DF" w14:textId="77777777" w:rsidTr="0065488D">
        <w:trPr>
          <w:ins w:id="111" w:author="Nokia" w:date="2020-06-01T11:25:00Z"/>
        </w:trPr>
        <w:tc>
          <w:tcPr>
            <w:tcW w:w="1242" w:type="dxa"/>
          </w:tcPr>
          <w:p w14:paraId="058A379C" w14:textId="77777777" w:rsidR="00432075" w:rsidRDefault="00432075" w:rsidP="0065488D">
            <w:pPr>
              <w:rPr>
                <w:ins w:id="112" w:author="Nokia" w:date="2020-06-01T11:25:00Z"/>
                <w:rFonts w:eastAsiaTheme="minorEastAsia"/>
                <w:lang w:val="en-US" w:eastAsia="zh-CN"/>
              </w:rPr>
            </w:pPr>
            <w:ins w:id="113" w:author="Nokia" w:date="2020-06-01T11:25:00Z">
              <w:r>
                <w:rPr>
                  <w:rFonts w:eastAsiaTheme="minorEastAsia"/>
                  <w:lang w:val="en-US" w:eastAsia="zh-CN"/>
                </w:rPr>
                <w:t>R4-2006903</w:t>
              </w:r>
            </w:ins>
          </w:p>
        </w:tc>
        <w:tc>
          <w:tcPr>
            <w:tcW w:w="8615" w:type="dxa"/>
          </w:tcPr>
          <w:p w14:paraId="4100A290" w14:textId="0A6DA9F9" w:rsidR="00432075" w:rsidRDefault="00432075" w:rsidP="0065488D">
            <w:pPr>
              <w:rPr>
                <w:ins w:id="114" w:author="Nokia" w:date="2020-06-01T11:25:00Z"/>
                <w:lang w:val="en-US" w:eastAsia="zh-CN"/>
              </w:rPr>
            </w:pPr>
          </w:p>
        </w:tc>
      </w:tr>
      <w:tr w:rsidR="00432075" w14:paraId="0843DAB1" w14:textId="77777777" w:rsidTr="0065488D">
        <w:trPr>
          <w:ins w:id="115" w:author="Nokia" w:date="2020-06-01T11:25:00Z"/>
        </w:trPr>
        <w:tc>
          <w:tcPr>
            <w:tcW w:w="1242" w:type="dxa"/>
          </w:tcPr>
          <w:p w14:paraId="6ED17691" w14:textId="77777777" w:rsidR="00432075" w:rsidRDefault="00432075" w:rsidP="0065488D">
            <w:pPr>
              <w:rPr>
                <w:ins w:id="116" w:author="Nokia" w:date="2020-06-01T11:25:00Z"/>
                <w:rFonts w:eastAsiaTheme="minorEastAsia"/>
                <w:lang w:val="en-US" w:eastAsia="zh-CN"/>
              </w:rPr>
            </w:pPr>
            <w:ins w:id="117" w:author="Nokia" w:date="2020-06-01T11:25:00Z">
              <w:r>
                <w:rPr>
                  <w:rFonts w:eastAsiaTheme="minorEastAsia"/>
                  <w:lang w:val="en-US" w:eastAsia="zh-CN"/>
                </w:rPr>
                <w:t>R4-2006905</w:t>
              </w:r>
            </w:ins>
          </w:p>
        </w:tc>
        <w:tc>
          <w:tcPr>
            <w:tcW w:w="8615" w:type="dxa"/>
          </w:tcPr>
          <w:p w14:paraId="4C1622DA" w14:textId="73F50B21" w:rsidR="00432075" w:rsidRDefault="00432075" w:rsidP="0065488D">
            <w:pPr>
              <w:rPr>
                <w:ins w:id="118" w:author="Nokia" w:date="2020-06-01T11:25:00Z"/>
                <w:lang w:val="en-US" w:eastAsia="zh-CN"/>
              </w:rPr>
            </w:pPr>
          </w:p>
        </w:tc>
      </w:tr>
    </w:tbl>
    <w:p w14:paraId="0F73F8D9" w14:textId="77777777" w:rsidR="00432075" w:rsidRPr="00432075" w:rsidRDefault="00432075" w:rsidP="00432075">
      <w:pPr>
        <w:rPr>
          <w:lang w:val="en-US" w:eastAsia="zh-CN"/>
        </w:rPr>
      </w:pP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lastRenderedPageBreak/>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1F6D489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E862CE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 xml:space="preserve">A2: </w:t>
            </w:r>
            <w:proofErr w:type="gramStart"/>
            <w:r>
              <w:rPr>
                <w:rFonts w:eastAsia="Yu Mincho"/>
                <w:lang w:val="en-US"/>
              </w:rPr>
              <w:t>As long as</w:t>
            </w:r>
            <w:proofErr w:type="gramEnd"/>
            <w:r>
              <w:rPr>
                <w:rFonts w:eastAsia="Yu Mincho"/>
                <w:lang w:val="en-US"/>
              </w:rPr>
              <w:t xml:space="preserve">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 xml:space="preserve">Proposal 1: Before a consensus to </w:t>
            </w:r>
            <w:proofErr w:type="gramStart"/>
            <w:r>
              <w:rPr>
                <w:rFonts w:eastAsia="Yu Mincho"/>
                <w:lang w:val="en-US"/>
              </w:rPr>
              <w:t>revert</w:t>
            </w:r>
            <w:proofErr w:type="gramEnd"/>
            <w:r>
              <w:rPr>
                <w:rFonts w:eastAsia="Yu Mincho"/>
                <w:lang w:val="en-US"/>
              </w:rPr>
              <w:t xml:space="preserve">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lastRenderedPageBreak/>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lastRenderedPageBreak/>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Pr>
                <w:rFonts w:eastAsia="Yu Mincho"/>
                <w:lang w:val="en-US"/>
              </w:rPr>
              <w:t>are allowed to</w:t>
            </w:r>
            <w:proofErr w:type="gramEnd"/>
            <w:r>
              <w:rPr>
                <w:rFonts w:eastAsia="Yu Mincho"/>
                <w:lang w:val="en-US"/>
              </w:rPr>
              <w:t xml:space="preserve">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w:t>
            </w:r>
            <w:proofErr w:type="gramStart"/>
            <w:r>
              <w:rPr>
                <w:rFonts w:eastAsia="Yu Mincho"/>
                <w:lang w:val="en-US"/>
              </w:rPr>
              <w:t>-“</w:t>
            </w:r>
            <w:proofErr w:type="gramEnd"/>
            <w:r>
              <w:rPr>
                <w:rFonts w:eastAsia="Yu Mincho"/>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Pr>
                <w:rFonts w:eastAsia="Yu Mincho"/>
                <w:lang w:val="en-US"/>
              </w:rPr>
              <w:t>to introduce</w:t>
            </w:r>
            <w:proofErr w:type="gramEnd"/>
            <w:r>
              <w:rPr>
                <w:rFonts w:eastAsia="Yu Mincho"/>
                <w:lang w:val="en-US"/>
              </w:rPr>
              <w:t xml:space="preserv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w:t>
      </w:r>
      <w:proofErr w:type="gramStart"/>
      <w:r>
        <w:rPr>
          <w:b/>
          <w:color w:val="000000" w:themeColor="text1"/>
          <w:highlight w:val="yellow"/>
          <w:lang w:val="en-US" w:eastAsia="zh-CN"/>
        </w:rPr>
        <w:t>classes</w:t>
      </w:r>
      <w:proofErr w:type="gramEnd"/>
      <w:r>
        <w:rPr>
          <w:b/>
          <w:color w:val="000000" w:themeColor="text1"/>
          <w:highlight w:val="yellow"/>
          <w:lang w:val="en-US" w:eastAsia="zh-CN"/>
        </w:rPr>
        <w:t xml:space="preserve"> may not be precluded. (Apple)  </w:t>
      </w:r>
    </w:p>
    <w:p w14:paraId="1580EE10" w14:textId="77777777" w:rsidR="000318DE" w:rsidRDefault="00B61895">
      <w:pPr>
        <w:pStyle w:val="Heading3"/>
        <w:rPr>
          <w:sz w:val="24"/>
          <w:szCs w:val="16"/>
          <w:lang w:val="en-US"/>
        </w:rPr>
      </w:pPr>
      <w:r>
        <w:rPr>
          <w:sz w:val="24"/>
          <w:szCs w:val="16"/>
          <w:lang w:val="en-US"/>
        </w:rPr>
        <w:lastRenderedPageBreak/>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these RAN4 specs, TS 38.101-2 and/or TS 38.101-3shall be modified </w:t>
      </w:r>
      <w:proofErr w:type="gramStart"/>
      <w:r>
        <w:rPr>
          <w:b/>
          <w:color w:val="000000" w:themeColor="text1"/>
          <w:highlight w:val="yellow"/>
          <w:lang w:val="en-US" w:eastAsia="zh-CN"/>
        </w:rPr>
        <w:t>and also</w:t>
      </w:r>
      <w:proofErr w:type="gramEnd"/>
      <w:r>
        <w:rPr>
          <w:b/>
          <w:color w:val="000000" w:themeColor="text1"/>
          <w:highlight w:val="yellow"/>
          <w:lang w:val="en-US" w:eastAsia="zh-CN"/>
        </w:rPr>
        <w:t xml:space="preserve"> whether other specs (such as TS 38.307) should be modified or not.</w:t>
      </w:r>
    </w:p>
    <w:p w14:paraId="32484734"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119" w:author="Nokia" w:date="2020-06-01T11:28:00Z">
        <w:r w:rsidDel="00432075">
          <w:rPr>
            <w:b/>
            <w:color w:val="000000" w:themeColor="text1"/>
            <w:highlight w:val="yellow"/>
            <w:lang w:val="en-US" w:eastAsia="zh-CN"/>
          </w:rPr>
          <w:delText>Moderator: Please leave your company name and comments here.</w:delText>
        </w:r>
      </w:del>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5" w:history="1">
              <w:r w:rsidRPr="00D50032">
                <w:rPr>
                  <w:rStyle w:val="Hyperlink"/>
                  <w:color w:val="000000" w:themeColor="text1"/>
                  <w:sz w:val="19"/>
                  <w:szCs w:val="19"/>
                </w:rPr>
                <w:t>R4-2003863</w:t>
              </w:r>
            </w:hyperlink>
            <w:r w:rsidRPr="00D50032">
              <w:rPr>
                <w:color w:val="000000" w:themeColor="text1"/>
                <w:sz w:val="19"/>
                <w:szCs w:val="19"/>
              </w:rPr>
              <w:t xml:space="preserve"> and </w:t>
            </w:r>
            <w:hyperlink r:id="rId16" w:history="1">
              <w:r w:rsidRPr="00D50032">
                <w:rPr>
                  <w:rStyle w:val="Hyperlink"/>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w:t>
            </w:r>
            <w:proofErr w:type="gramStart"/>
            <w:r w:rsidRPr="00D50032">
              <w:rPr>
                <w:rFonts w:eastAsiaTheme="minorEastAsia"/>
                <w:color w:val="000000" w:themeColor="text1"/>
                <w:lang w:val="en-US" w:eastAsia="zh-CN"/>
              </w:rPr>
              <w:t>all of</w:t>
            </w:r>
            <w:proofErr w:type="gramEnd"/>
            <w:r w:rsidRPr="00D50032">
              <w:rPr>
                <w:rFonts w:eastAsiaTheme="minorEastAsia"/>
                <w:color w:val="000000" w:themeColor="text1"/>
                <w:lang w:val="en-US" w:eastAsia="zh-CN"/>
              </w:rPr>
              <w:t xml:space="preserve">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ZTE</w:t>
            </w:r>
          </w:p>
        </w:tc>
        <w:tc>
          <w:tcPr>
            <w:tcW w:w="8615" w:type="dxa"/>
          </w:tcPr>
          <w:p w14:paraId="2B61C450" w14:textId="77777777" w:rsidR="000318DE" w:rsidRPr="00D50032" w:rsidRDefault="00B61895" w:rsidP="00B519B7">
            <w:pPr>
              <w:pStyle w:val="Heading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r w:rsidRPr="00D50032">
              <w:rPr>
                <w:rFonts w:eastAsiaTheme="minorEastAsia" w:hint="eastAsia"/>
                <w:color w:val="000000" w:themeColor="text1"/>
                <w:sz w:val="21"/>
                <w:szCs w:val="22"/>
                <w:lang w:val="en-US" w:eastAsia="zh-CN"/>
              </w:rPr>
              <w:t xml:space="preserve">  In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ListParagraph"/>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ListParagraph"/>
              <w:keepNext/>
              <w:keepLines/>
              <w:numPr>
                <w:ilvl w:val="255"/>
                <w:numId w:val="0"/>
              </w:numPr>
              <w:spacing w:before="120"/>
              <w:outlineLvl w:val="2"/>
              <w:rPr>
                <w:rFonts w:ascii="Arial" w:eastAsia="SimSun" w:hAnsi="Arial"/>
                <w:b/>
                <w:bCs/>
                <w:color w:val="000000" w:themeColor="text1"/>
                <w:lang w:val="en-US" w:eastAsia="zh-CN"/>
              </w:rPr>
            </w:pPr>
            <w:r w:rsidRPr="00D50032">
              <w:rPr>
                <w:rFonts w:ascii="Arial" w:eastAsia="SimSun" w:hAnsi="Arial"/>
                <w:b/>
                <w:bCs/>
                <w:color w:val="000000" w:themeColor="text1"/>
                <w:lang w:val="en-US" w:eastAsia="zh-CN"/>
              </w:rPr>
              <w:t>Sub-topic 5-2: Whether a change in exception/non-exception is foreseen</w:t>
            </w:r>
          </w:p>
          <w:p w14:paraId="4EFD145B" w14:textId="77777777" w:rsidR="000318DE" w:rsidRPr="00D50032" w:rsidRDefault="00B61895">
            <w:pPr>
              <w:pStyle w:val="ListParagraph"/>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ListParagraph"/>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 xml:space="preserve">Like Verizon, for options of both 5-1 and 5-2, Ericsson have the same concerns as in our previous contributions (R4-2003863 and R4-2003864) at the last RAN4 meeting. If the UE’s don’t support </w:t>
            </w:r>
            <w:proofErr w:type="gramStart"/>
            <w:r w:rsidRPr="00D50032">
              <w:rPr>
                <w:rFonts w:eastAsiaTheme="minorEastAsia"/>
                <w:color w:val="000000" w:themeColor="text1"/>
                <w:sz w:val="21"/>
                <w:szCs w:val="22"/>
                <w:lang w:val="en-US" w:eastAsia="zh-CN"/>
              </w:rPr>
              <w:t>all of</w:t>
            </w:r>
            <w:proofErr w:type="gramEnd"/>
            <w:r w:rsidRPr="00D50032">
              <w:rPr>
                <w:rFonts w:eastAsiaTheme="minorEastAsia"/>
                <w:color w:val="000000" w:themeColor="text1"/>
                <w:sz w:val="21"/>
                <w:szCs w:val="22"/>
                <w:lang w:val="en-US" w:eastAsia="zh-CN"/>
              </w:rPr>
              <w:t xml:space="preserve">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In our understanding, the main motivation of introducing exception is to avoid </w:t>
            </w:r>
            <w:proofErr w:type="gramStart"/>
            <w:r w:rsidRPr="00D50032">
              <w:rPr>
                <w:rFonts w:eastAsiaTheme="minorEastAsia"/>
                <w:color w:val="000000" w:themeColor="text1"/>
                <w:lang w:val="en-US" w:eastAsia="zh-CN"/>
              </w:rPr>
              <w:t>those band combination</w:t>
            </w:r>
            <w:proofErr w:type="gramEnd"/>
            <w:r w:rsidRPr="00D50032">
              <w:rPr>
                <w:rFonts w:eastAsiaTheme="minorEastAsia"/>
                <w:color w:val="000000" w:themeColor="text1"/>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D50032">
              <w:rPr>
                <w:rFonts w:eastAsiaTheme="minorEastAsia"/>
                <w:color w:val="000000" w:themeColor="text1"/>
                <w:lang w:val="en-US" w:eastAsia="zh-CN"/>
              </w:rPr>
              <w:t>”)  in</w:t>
            </w:r>
            <w:proofErr w:type="gramEnd"/>
            <w:r w:rsidRPr="00D50032">
              <w:rPr>
                <w:rFonts w:eastAsiaTheme="minorEastAsia"/>
                <w:color w:val="000000" w:themeColor="text1"/>
                <w:lang w:val="en-US" w:eastAsia="zh-CN"/>
              </w:rPr>
              <w:t xml:space="preserve">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Option 5.2.2-1: Answer “No”. the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 xml:space="preserve">Normally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w:t>
            </w:r>
            <w:r w:rsidRPr="00D50032">
              <w:rPr>
                <w:rFonts w:eastAsia="PMingLiU" w:hint="eastAsia"/>
                <w:color w:val="000000" w:themeColor="text1"/>
                <w:sz w:val="21"/>
                <w:szCs w:val="22"/>
                <w:lang w:val="en-US" w:eastAsia="zh-TW"/>
              </w:rPr>
              <w:lastRenderedPageBreak/>
              <w:t xml:space="preserve">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lastRenderedPageBreak/>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LS basically answers this question with no. However, we </w:t>
            </w:r>
            <w:proofErr w:type="gramStart"/>
            <w:r w:rsidRPr="00D50032">
              <w:rPr>
                <w:rFonts w:eastAsiaTheme="minorEastAsia"/>
                <w:color w:val="000000" w:themeColor="text1"/>
                <w:lang w:val="en-US" w:eastAsia="zh-CN"/>
              </w:rPr>
              <w:t>prefer to have</w:t>
            </w:r>
            <w:proofErr w:type="gramEnd"/>
            <w:r w:rsidRPr="00D50032">
              <w:rPr>
                <w:rFonts w:eastAsiaTheme="minorEastAsia"/>
                <w:color w:val="000000" w:themeColor="text1"/>
                <w:lang w:val="en-US" w:eastAsia="zh-CN"/>
              </w:rPr>
              <w:t xml:space="preser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w:t>
            </w:r>
            <w:proofErr w:type="gramStart"/>
            <w:r w:rsidRPr="00D50032">
              <w:rPr>
                <w:rFonts w:eastAsiaTheme="minorEastAsia"/>
                <w:color w:val="000000" w:themeColor="text1"/>
                <w:lang w:val="en-US" w:eastAsia="zh-CN"/>
              </w:rPr>
              <w:t>Therefore</w:t>
            </w:r>
            <w:proofErr w:type="gramEnd"/>
            <w:r w:rsidRPr="00D50032">
              <w:rPr>
                <w:rFonts w:eastAsiaTheme="minorEastAsia"/>
                <w:color w:val="000000" w:themeColor="text1"/>
                <w:lang w:val="en-US" w:eastAsia="zh-CN"/>
              </w:rPr>
              <w:t xml:space="preserv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 xml:space="preserve">e should answer to RAN2 </w:t>
            </w:r>
            <w:proofErr w:type="gramStart"/>
            <w:r w:rsidRPr="00D50032">
              <w:rPr>
                <w:rFonts w:eastAsiaTheme="minorEastAsia"/>
                <w:color w:val="000000" w:themeColor="text1"/>
                <w:lang w:val="en-US" w:eastAsia="ja-JP"/>
              </w:rPr>
              <w:t>question</w:t>
            </w:r>
            <w:proofErr w:type="gramEnd"/>
            <w:r w:rsidRPr="00D50032">
              <w:rPr>
                <w:rFonts w:eastAsiaTheme="minorEastAsia"/>
                <w:color w:val="000000" w:themeColor="text1"/>
                <w:lang w:val="en-US" w:eastAsia="ja-JP"/>
              </w:rPr>
              <w:t xml:space="preserve">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120"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lastRenderedPageBreak/>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r w:rsidRPr="00B44BD3">
        <w:rPr>
          <w:color w:val="0070C0"/>
          <w:highlight w:val="yellow"/>
          <w:lang w:val="en-US" w:eastAsia="zh-CN"/>
        </w:rPr>
        <w:t>As is “No.”</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141E17EF" w:rsidR="000318DE" w:rsidRPr="00D50032" w:rsidRDefault="00B61895">
            <w:pPr>
              <w:rPr>
                <w:rFonts w:eastAsiaTheme="minorEastAsia"/>
                <w:color w:val="000000" w:themeColor="text1"/>
                <w:lang w:val="en-US" w:eastAsia="zh-CN"/>
              </w:rPr>
            </w:pPr>
            <w:r w:rsidRPr="00D50032">
              <w:rPr>
                <w:rFonts w:eastAsiaTheme="minorEastAsia"/>
                <w:color w:val="000000" w:themeColor="text1"/>
                <w:lang w:val="en-US" w:eastAsia="zh-CN"/>
              </w:rPr>
              <w:t>#1</w:t>
            </w:r>
            <w:r w:rsidR="00094178" w:rsidRPr="00D50032">
              <w:rPr>
                <w:color w:val="000000" w:themeColor="text1"/>
              </w:rPr>
              <w:t xml:space="preserve"> 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r w:rsidRPr="00D50032">
              <w:rPr>
                <w:rFonts w:eastAsiaTheme="minorEastAsia"/>
                <w:color w:val="000000" w:themeColor="text1"/>
                <w:lang w:val="en-US" w:eastAsia="zh-CN"/>
              </w:rPr>
              <w:t>MediaTek</w:t>
            </w:r>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0AE0112C" w14:textId="403B7860" w:rsidR="005375B6" w:rsidRDefault="00B61895" w:rsidP="005375B6">
      <w:pPr>
        <w:pStyle w:val="Heading2"/>
        <w:rPr>
          <w:ins w:id="121" w:author="Nokia" w:date="2020-06-01T11:38:00Z"/>
          <w:lang w:val="en-US"/>
        </w:rPr>
      </w:pPr>
      <w:r>
        <w:rPr>
          <w:lang w:val="en-US"/>
        </w:rPr>
        <w:t>Discussion on 2nd round (if applicable)</w:t>
      </w:r>
    </w:p>
    <w:p w14:paraId="220827AC" w14:textId="7B3DC418" w:rsidR="00150AC1" w:rsidRPr="009572B4" w:rsidRDefault="00150AC1" w:rsidP="008B0FB4">
      <w:pPr>
        <w:rPr>
          <w:ins w:id="122" w:author="Nokia" w:date="2020-06-01T11:28:00Z"/>
          <w:lang w:val="en-US" w:eastAsia="zh-CN"/>
        </w:rPr>
      </w:pPr>
      <w:ins w:id="123" w:author="Nokia" w:date="2020-06-01T12:14:00Z">
        <w:r>
          <w:rPr>
            <w:color w:val="000000" w:themeColor="text1"/>
            <w:highlight w:val="yellow"/>
            <w:lang w:val="en-US" w:eastAsia="zh-CN"/>
          </w:rPr>
          <w:t xml:space="preserve">Moderator: </w:t>
        </w:r>
      </w:ins>
      <w:ins w:id="124" w:author="Nokia" w:date="2020-06-01T12:11:00Z">
        <w:r w:rsidRPr="00150AC1">
          <w:rPr>
            <w:color w:val="000000" w:themeColor="text1"/>
            <w:highlight w:val="yellow"/>
            <w:lang w:val="en-US" w:eastAsia="zh-CN"/>
          </w:rPr>
          <w:t xml:space="preserve">Proponents of Option 1 in #5-1 </w:t>
        </w:r>
      </w:ins>
      <w:ins w:id="125" w:author="Nokia" w:date="2020-06-01T13:27:00Z">
        <w:r w:rsidR="00BA6D5C">
          <w:rPr>
            <w:color w:val="000000" w:themeColor="text1"/>
            <w:highlight w:val="yellow"/>
            <w:lang w:val="en-US" w:eastAsia="zh-CN"/>
          </w:rPr>
          <w:t>should</w:t>
        </w:r>
      </w:ins>
      <w:ins w:id="126" w:author="Nokia" w:date="2020-06-01T12:11:00Z">
        <w:r w:rsidRPr="00150AC1">
          <w:rPr>
            <w:color w:val="000000" w:themeColor="text1"/>
            <w:highlight w:val="yellow"/>
            <w:lang w:val="en-US" w:eastAsia="zh-CN"/>
          </w:rPr>
          <w:t xml:space="preserve"> provide more technical justification</w:t>
        </w:r>
      </w:ins>
      <w:ins w:id="127" w:author="Nokia" w:date="2020-06-01T13:27:00Z">
        <w:r w:rsidR="00BA6D5C">
          <w:rPr>
            <w:color w:val="000000" w:themeColor="text1"/>
            <w:highlight w:val="yellow"/>
            <w:lang w:val="en-US" w:eastAsia="zh-CN"/>
          </w:rPr>
          <w:t>s</w:t>
        </w:r>
      </w:ins>
      <w:ins w:id="128" w:author="Nokia" w:date="2020-06-01T12:12:00Z">
        <w:r w:rsidRPr="00150AC1">
          <w:rPr>
            <w:color w:val="000000" w:themeColor="text1"/>
            <w:highlight w:val="yellow"/>
            <w:lang w:val="en-US" w:eastAsia="zh-CN"/>
          </w:rPr>
          <w:t xml:space="preserve"> to revisit the agreement</w:t>
        </w:r>
      </w:ins>
      <w:ins w:id="129" w:author="Nokia" w:date="2020-06-01T13:24:00Z">
        <w:r w:rsidR="00BA6D5C">
          <w:rPr>
            <w:color w:val="000000" w:themeColor="text1"/>
            <w:highlight w:val="yellow"/>
            <w:lang w:val="en-US" w:eastAsia="zh-CN"/>
          </w:rPr>
          <w:t xml:space="preserve">, although </w:t>
        </w:r>
      </w:ins>
      <w:ins w:id="130"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131" w:author="Nokia" w:date="2020-06-01T13:32:00Z">
        <w:r w:rsidR="004172E7">
          <w:rPr>
            <w:color w:val="000000" w:themeColor="text1"/>
            <w:highlight w:val="yellow"/>
            <w:lang w:val="en-US" w:eastAsia="zh-CN"/>
          </w:rPr>
          <w:t>was</w:t>
        </w:r>
      </w:ins>
      <w:ins w:id="132" w:author="Nokia" w:date="2020-06-01T12:14:00Z">
        <w:r w:rsidRPr="00BA6D5C">
          <w:rPr>
            <w:color w:val="000000" w:themeColor="text1"/>
            <w:highlight w:val="yellow"/>
            <w:lang w:val="en-US" w:eastAsia="zh-CN"/>
          </w:rPr>
          <w:t xml:space="preserve"> </w:t>
        </w:r>
      </w:ins>
      <w:ins w:id="133" w:author="Nokia" w:date="2020-06-01T13:42:00Z">
        <w:r w:rsidR="00FA7970">
          <w:rPr>
            <w:color w:val="000000" w:themeColor="text1"/>
            <w:highlight w:val="yellow"/>
            <w:lang w:val="en-US" w:eastAsia="zh-CN"/>
          </w:rPr>
          <w:t xml:space="preserve">not </w:t>
        </w:r>
      </w:ins>
      <w:ins w:id="134" w:author="Nokia" w:date="2020-06-01T12:12:00Z">
        <w:r w:rsidRPr="00BA6D5C">
          <w:rPr>
            <w:color w:val="000000" w:themeColor="text1"/>
            <w:highlight w:val="yellow"/>
            <w:lang w:val="en-US" w:eastAsia="zh-CN"/>
          </w:rPr>
          <w:t xml:space="preserve">communicated </w:t>
        </w:r>
      </w:ins>
      <w:ins w:id="135" w:author="Nokia" w:date="2020-06-01T13:28:00Z">
        <w:r w:rsidR="00BA6D5C" w:rsidRPr="00BA6D5C">
          <w:rPr>
            <w:color w:val="000000" w:themeColor="text1"/>
            <w:highlight w:val="yellow"/>
            <w:lang w:val="en-US" w:eastAsia="zh-CN"/>
          </w:rPr>
          <w:t xml:space="preserve">in </w:t>
        </w:r>
      </w:ins>
      <w:ins w:id="136" w:author="Nokia" w:date="2020-06-01T13:29:00Z">
        <w:r w:rsidR="00BA6D5C" w:rsidRPr="00BA6D5C">
          <w:rPr>
            <w:color w:val="000000" w:themeColor="text1"/>
            <w:highlight w:val="yellow"/>
            <w:lang w:val="en-US" w:eastAsia="zh-CN"/>
          </w:rPr>
          <w:t xml:space="preserve">the </w:t>
        </w:r>
      </w:ins>
      <w:ins w:id="137" w:author="Nokia" w:date="2020-06-01T13:28:00Z">
        <w:r w:rsidR="00BA6D5C" w:rsidRPr="00BA6D5C">
          <w:rPr>
            <w:color w:val="000000" w:themeColor="text1"/>
            <w:highlight w:val="yellow"/>
            <w:lang w:val="en-US" w:eastAsia="zh-CN"/>
          </w:rPr>
          <w:t>LS reply fro</w:t>
        </w:r>
      </w:ins>
      <w:ins w:id="138" w:author="Nokia" w:date="2020-06-01T13:29:00Z">
        <w:r w:rsidR="00BA6D5C" w:rsidRPr="00BA6D5C">
          <w:rPr>
            <w:color w:val="000000" w:themeColor="text1"/>
            <w:highlight w:val="yellow"/>
            <w:lang w:val="en-US" w:eastAsia="zh-CN"/>
          </w:rPr>
          <w:t>m</w:t>
        </w:r>
      </w:ins>
      <w:ins w:id="139" w:author="Nokia" w:date="2020-06-01T12:12:00Z">
        <w:r w:rsidRPr="00BA6D5C">
          <w:rPr>
            <w:color w:val="000000" w:themeColor="text1"/>
            <w:highlight w:val="yellow"/>
            <w:lang w:val="en-US" w:eastAsia="zh-CN"/>
          </w:rPr>
          <w:t xml:space="preserve"> RAN2</w:t>
        </w:r>
      </w:ins>
      <w:ins w:id="140" w:author="Nokia" w:date="2020-06-01T13:24:00Z">
        <w:r w:rsidR="00BA6D5C" w:rsidRPr="00BA6D5C">
          <w:rPr>
            <w:color w:val="000000" w:themeColor="text1"/>
            <w:highlight w:val="yellow"/>
            <w:lang w:val="en-US" w:eastAsia="zh-CN"/>
          </w:rPr>
          <w:t xml:space="preserve">. </w:t>
        </w:r>
      </w:ins>
      <w:ins w:id="141" w:author="Nokia" w:date="2020-06-01T12:17:00Z">
        <w:r w:rsidRPr="00BA6D5C">
          <w:rPr>
            <w:color w:val="000000" w:themeColor="text1"/>
            <w:highlight w:val="yellow"/>
            <w:lang w:val="en-US" w:eastAsia="zh-CN"/>
          </w:rPr>
          <w:t xml:space="preserve">Is </w:t>
        </w:r>
      </w:ins>
      <w:ins w:id="142" w:author="Nokia" w:date="2020-06-01T13:29:00Z">
        <w:r w:rsidR="00BA6D5C" w:rsidRPr="00BA6D5C">
          <w:rPr>
            <w:color w:val="000000" w:themeColor="text1"/>
            <w:highlight w:val="yellow"/>
            <w:lang w:val="en-US" w:eastAsia="zh-CN"/>
          </w:rPr>
          <w:t xml:space="preserve">it critical to change RAN4 spec and revert the </w:t>
        </w:r>
      </w:ins>
      <w:ins w:id="143" w:author="Nokia" w:date="2020-06-01T13:28:00Z">
        <w:r w:rsidR="00BA6D5C" w:rsidRPr="00BA6D5C">
          <w:rPr>
            <w:color w:val="000000" w:themeColor="text1"/>
            <w:highlight w:val="yellow"/>
            <w:lang w:val="en-US" w:eastAsia="zh-CN"/>
          </w:rPr>
          <w:t xml:space="preserve">previous </w:t>
        </w:r>
      </w:ins>
      <w:ins w:id="144" w:author="Nokia" w:date="2020-06-01T13:32:00Z">
        <w:r w:rsidR="00C55020">
          <w:rPr>
            <w:color w:val="000000" w:themeColor="text1"/>
            <w:highlight w:val="yellow"/>
            <w:lang w:val="en-US" w:eastAsia="zh-CN"/>
          </w:rPr>
          <w:t xml:space="preserve">RAN4 </w:t>
        </w:r>
      </w:ins>
      <w:ins w:id="145" w:author="Nokia" w:date="2020-06-01T13:28:00Z">
        <w:r w:rsidR="00BA6D5C" w:rsidRPr="00BA6D5C">
          <w:rPr>
            <w:color w:val="000000" w:themeColor="text1"/>
            <w:highlight w:val="yellow"/>
            <w:lang w:val="en-US" w:eastAsia="zh-CN"/>
          </w:rPr>
          <w:t>LS</w:t>
        </w:r>
      </w:ins>
      <w:ins w:id="146"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147" w:author="Nokia" w:date="2020-06-01T13:42:00Z">
        <w:r w:rsidR="00877234">
          <w:rPr>
            <w:color w:val="000000" w:themeColor="text1"/>
            <w:highlight w:val="yellow"/>
            <w:lang w:val="en-US" w:eastAsia="zh-CN"/>
          </w:rPr>
          <w:t>?</w:t>
        </w:r>
      </w:ins>
      <w:bookmarkStart w:id="148" w:name="_GoBack"/>
      <w:bookmarkEnd w:id="148"/>
      <w:ins w:id="149" w:author="Nokia" w:date="2020-06-01T13:29:00Z">
        <w:r w:rsidR="00BA6D5C" w:rsidRPr="00BA6D5C">
          <w:rPr>
            <w:color w:val="000000" w:themeColor="text1"/>
            <w:highlight w:val="yellow"/>
            <w:lang w:val="en-US" w:eastAsia="zh-CN"/>
          </w:rPr>
          <w:t xml:space="preserve"> </w:t>
        </w:r>
      </w:ins>
      <w:ins w:id="150" w:author="Nokia" w:date="2020-06-01T13:30:00Z">
        <w:r w:rsidR="00BA6D5C">
          <w:rPr>
            <w:color w:val="000000" w:themeColor="text1"/>
            <w:highlight w:val="yellow"/>
            <w:lang w:val="en-US" w:eastAsia="zh-CN"/>
          </w:rPr>
          <w:t xml:space="preserve">What </w:t>
        </w:r>
      </w:ins>
      <w:ins w:id="151" w:author="Nokia" w:date="2020-06-01T13:31:00Z">
        <w:r w:rsidR="00BA6D5C">
          <w:rPr>
            <w:color w:val="000000" w:themeColor="text1"/>
            <w:highlight w:val="yellow"/>
            <w:lang w:val="en-US" w:eastAsia="zh-CN"/>
          </w:rPr>
          <w:t>are</w:t>
        </w:r>
      </w:ins>
      <w:ins w:id="152" w:author="Nokia" w:date="2020-06-01T13:30:00Z">
        <w:r w:rsidR="00BA6D5C">
          <w:rPr>
            <w:color w:val="000000" w:themeColor="text1"/>
            <w:highlight w:val="yellow"/>
            <w:lang w:val="en-US" w:eastAsia="zh-CN"/>
          </w:rPr>
          <w:t xml:space="preserve"> the </w:t>
        </w:r>
      </w:ins>
      <w:ins w:id="153" w:author="Nokia" w:date="2020-06-01T12:17:00Z">
        <w:r w:rsidRPr="00150AC1">
          <w:rPr>
            <w:color w:val="000000" w:themeColor="text1"/>
            <w:highlight w:val="yellow"/>
            <w:lang w:val="en-US" w:eastAsia="zh-CN"/>
          </w:rPr>
          <w:t xml:space="preserve">critical </w:t>
        </w:r>
      </w:ins>
      <w:ins w:id="154" w:author="Nokia" w:date="2020-06-01T13:30:00Z">
        <w:r w:rsidR="00BA6D5C">
          <w:rPr>
            <w:color w:val="000000" w:themeColor="text1"/>
            <w:highlight w:val="yellow"/>
            <w:lang w:val="en-US" w:eastAsia="zh-CN"/>
          </w:rPr>
          <w:t xml:space="preserve">issues </w:t>
        </w:r>
      </w:ins>
      <w:ins w:id="155" w:author="Nokia" w:date="2020-06-01T12:17:00Z">
        <w:r w:rsidRPr="00150AC1">
          <w:rPr>
            <w:color w:val="000000" w:themeColor="text1"/>
            <w:highlight w:val="yellow"/>
            <w:lang w:val="en-US" w:eastAsia="zh-CN"/>
          </w:rPr>
          <w:t xml:space="preserve">for network </w:t>
        </w:r>
      </w:ins>
      <w:ins w:id="156" w:author="Nokia" w:date="2020-06-01T12:18:00Z">
        <w:r w:rsidRPr="00150AC1">
          <w:rPr>
            <w:color w:val="000000" w:themeColor="text1"/>
            <w:highlight w:val="yellow"/>
            <w:lang w:val="en-US" w:eastAsia="zh-CN"/>
          </w:rPr>
          <w:t>deployment</w:t>
        </w:r>
      </w:ins>
      <w:ins w:id="157" w:author="Nokia" w:date="2020-06-01T13:30:00Z">
        <w:r w:rsidR="00BA6D5C">
          <w:rPr>
            <w:color w:val="000000" w:themeColor="text1"/>
            <w:highlight w:val="yellow"/>
            <w:lang w:val="en-US" w:eastAsia="zh-CN"/>
          </w:rPr>
          <w:t xml:space="preserve">, </w:t>
        </w:r>
      </w:ins>
      <w:ins w:id="158" w:author="Nokia" w:date="2020-06-01T12:18:00Z">
        <w:r w:rsidRPr="00150AC1">
          <w:rPr>
            <w:color w:val="000000" w:themeColor="text1"/>
            <w:highlight w:val="yellow"/>
            <w:lang w:val="en-US" w:eastAsia="zh-CN"/>
          </w:rPr>
          <w:t>operation</w:t>
        </w:r>
      </w:ins>
      <w:ins w:id="159" w:author="Nokia" w:date="2020-06-01T13:30:00Z">
        <w:r w:rsidR="00BA6D5C">
          <w:rPr>
            <w:color w:val="000000" w:themeColor="text1"/>
            <w:highlight w:val="yellow"/>
            <w:lang w:val="en-US" w:eastAsia="zh-CN"/>
          </w:rPr>
          <w:t>, and performance</w:t>
        </w:r>
      </w:ins>
      <w:ins w:id="160" w:author="Nokia" w:date="2020-06-01T12:18:00Z">
        <w:r w:rsidRPr="00150AC1">
          <w:rPr>
            <w:color w:val="000000" w:themeColor="text1"/>
            <w:highlight w:val="yellow"/>
            <w:lang w:val="en-US" w:eastAsia="zh-CN"/>
          </w:rPr>
          <w:t>?</w:t>
        </w:r>
      </w:ins>
    </w:p>
    <w:tbl>
      <w:tblPr>
        <w:tblStyle w:val="TableGrid"/>
        <w:tblW w:w="9857" w:type="dxa"/>
        <w:tblLayout w:type="fixed"/>
        <w:tblLook w:val="04A0" w:firstRow="1" w:lastRow="0" w:firstColumn="1" w:lastColumn="0" w:noHBand="0" w:noVBand="1"/>
      </w:tblPr>
      <w:tblGrid>
        <w:gridCol w:w="1242"/>
        <w:gridCol w:w="8615"/>
      </w:tblGrid>
      <w:tr w:rsidR="005375B6" w:rsidRPr="00784F5A" w14:paraId="770E6C57" w14:textId="77777777" w:rsidTr="0065488D">
        <w:trPr>
          <w:ins w:id="161" w:author="Nokia" w:date="2020-06-01T11:28:00Z"/>
        </w:trPr>
        <w:tc>
          <w:tcPr>
            <w:tcW w:w="1242" w:type="dxa"/>
          </w:tcPr>
          <w:p w14:paraId="28FBB26E" w14:textId="77777777" w:rsidR="005375B6" w:rsidRDefault="005375B6" w:rsidP="0065488D">
            <w:pPr>
              <w:rPr>
                <w:ins w:id="162" w:author="Nokia" w:date="2020-06-01T11:28:00Z"/>
                <w:rFonts w:eastAsiaTheme="minorEastAsia"/>
                <w:color w:val="0070C0"/>
                <w:lang w:val="en-US" w:eastAsia="zh-CN"/>
              </w:rPr>
            </w:pPr>
            <w:ins w:id="163" w:author="Nokia" w:date="2020-06-01T11:28:00Z">
              <w:r>
                <w:rPr>
                  <w:rFonts w:eastAsiaTheme="minorEastAsia"/>
                  <w:b/>
                  <w:bCs/>
                  <w:color w:val="0070C0"/>
                  <w:lang w:val="en-US" w:eastAsia="zh-CN"/>
                </w:rPr>
                <w:t>Sub-topic#5-1</w:t>
              </w:r>
            </w:ins>
          </w:p>
        </w:tc>
        <w:tc>
          <w:tcPr>
            <w:tcW w:w="8615" w:type="dxa"/>
          </w:tcPr>
          <w:p w14:paraId="1767755F" w14:textId="5705EDCC" w:rsidR="005375B6" w:rsidRPr="00784F5A" w:rsidRDefault="005375B6" w:rsidP="0065488D">
            <w:pPr>
              <w:rPr>
                <w:ins w:id="164" w:author="Nokia" w:date="2020-06-01T11:28:00Z"/>
                <w:rFonts w:eastAsiaTheme="minorEastAsia"/>
                <w:color w:val="0070C0"/>
                <w:lang w:val="en-US" w:eastAsia="zh-CN"/>
              </w:rPr>
            </w:pPr>
          </w:p>
        </w:tc>
      </w:tr>
      <w:tr w:rsidR="005375B6" w:rsidDel="002E1446" w14:paraId="21C6AC0C" w14:textId="77777777" w:rsidTr="0065488D">
        <w:trPr>
          <w:ins w:id="165" w:author="Nokia" w:date="2020-06-01T11:28:00Z"/>
        </w:trPr>
        <w:tc>
          <w:tcPr>
            <w:tcW w:w="1242" w:type="dxa"/>
          </w:tcPr>
          <w:p w14:paraId="7F5F3399" w14:textId="77777777" w:rsidR="005375B6" w:rsidRDefault="005375B6" w:rsidP="0065488D">
            <w:pPr>
              <w:rPr>
                <w:ins w:id="166" w:author="Nokia" w:date="2020-06-01T11:28:00Z"/>
                <w:rFonts w:eastAsiaTheme="minorEastAsia"/>
                <w:b/>
                <w:bCs/>
                <w:color w:val="0070C0"/>
                <w:lang w:val="en-US" w:eastAsia="zh-CN"/>
              </w:rPr>
            </w:pPr>
            <w:ins w:id="167" w:author="Nokia" w:date="2020-06-01T11:28:00Z">
              <w:r>
                <w:rPr>
                  <w:rFonts w:eastAsiaTheme="minorEastAsia"/>
                  <w:b/>
                  <w:bCs/>
                  <w:color w:val="0070C0"/>
                  <w:lang w:val="en-US" w:eastAsia="zh-CN"/>
                </w:rPr>
                <w:t>Sub-topic#5-2</w:t>
              </w:r>
            </w:ins>
          </w:p>
        </w:tc>
        <w:tc>
          <w:tcPr>
            <w:tcW w:w="8615" w:type="dxa"/>
          </w:tcPr>
          <w:p w14:paraId="024B674D" w14:textId="0AD181DE" w:rsidR="005375B6" w:rsidDel="002E1446" w:rsidRDefault="005375B6" w:rsidP="0065488D">
            <w:pPr>
              <w:rPr>
                <w:ins w:id="168" w:author="Nokia" w:date="2020-06-01T11:28:00Z"/>
                <w:rFonts w:eastAsiaTheme="minorEastAsia"/>
                <w:i/>
                <w:color w:val="0070C0"/>
                <w:lang w:val="en-US" w:eastAsia="zh-CN"/>
              </w:rPr>
            </w:pPr>
          </w:p>
        </w:tc>
      </w:tr>
      <w:tr w:rsidR="008B0FB4" w:rsidDel="002E1446" w14:paraId="0C6F7487" w14:textId="77777777" w:rsidTr="0065488D">
        <w:trPr>
          <w:ins w:id="169" w:author="Nokia" w:date="2020-06-01T11:36:00Z"/>
        </w:trPr>
        <w:tc>
          <w:tcPr>
            <w:tcW w:w="1242" w:type="dxa"/>
          </w:tcPr>
          <w:p w14:paraId="03C07CC5" w14:textId="195F4499" w:rsidR="008B0FB4" w:rsidRDefault="008B0FB4" w:rsidP="0065488D">
            <w:pPr>
              <w:rPr>
                <w:ins w:id="170" w:author="Nokia" w:date="2020-06-01T11:37:00Z"/>
                <w:rFonts w:eastAsiaTheme="minorEastAsia"/>
                <w:b/>
                <w:bCs/>
                <w:color w:val="0070C0"/>
                <w:lang w:val="en-US" w:eastAsia="zh-CN"/>
              </w:rPr>
            </w:pPr>
            <w:ins w:id="171" w:author="Nokia" w:date="2020-06-01T11:37:00Z">
              <w:r>
                <w:rPr>
                  <w:rFonts w:eastAsiaTheme="minorEastAsia"/>
                  <w:b/>
                  <w:bCs/>
                  <w:color w:val="0070C0"/>
                  <w:lang w:val="en-US" w:eastAsia="zh-CN"/>
                </w:rPr>
                <w:t>LS draft</w:t>
              </w:r>
            </w:ins>
          </w:p>
          <w:p w14:paraId="485888B5" w14:textId="4847C0E9" w:rsidR="008B0FB4" w:rsidRDefault="008B0FB4" w:rsidP="0065488D">
            <w:pPr>
              <w:rPr>
                <w:ins w:id="172" w:author="Nokia" w:date="2020-06-01T11:36:00Z"/>
                <w:rFonts w:eastAsiaTheme="minorEastAsia"/>
                <w:b/>
                <w:bCs/>
                <w:color w:val="0070C0"/>
                <w:lang w:val="en-US" w:eastAsia="zh-CN"/>
              </w:rPr>
            </w:pPr>
            <w:ins w:id="173"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174"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078174EE" w14:textId="77777777" w:rsidR="008B0FB4" w:rsidDel="002E1446" w:rsidRDefault="008B0FB4" w:rsidP="0065488D">
            <w:pPr>
              <w:rPr>
                <w:ins w:id="175" w:author="Nokia" w:date="2020-06-01T11:36:00Z"/>
                <w:rFonts w:eastAsiaTheme="minorEastAsia"/>
                <w:i/>
                <w:color w:val="0070C0"/>
                <w:lang w:val="en-US" w:eastAsia="zh-CN"/>
              </w:rPr>
            </w:pPr>
          </w:p>
        </w:tc>
      </w:tr>
    </w:tbl>
    <w:p w14:paraId="37973D45" w14:textId="77777777" w:rsidR="005375B6" w:rsidRPr="005375B6" w:rsidRDefault="005375B6" w:rsidP="005375B6">
      <w:pPr>
        <w:rPr>
          <w:lang w:val="en-US" w:eastAsia="zh-CN"/>
        </w:rPr>
      </w:pP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lastRenderedPageBreak/>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7C6D" w14:textId="77777777" w:rsidR="00A9000F" w:rsidRDefault="00A9000F" w:rsidP="001A7E06">
      <w:pPr>
        <w:spacing w:after="0" w:line="240" w:lineRule="auto"/>
      </w:pPr>
      <w:r>
        <w:separator/>
      </w:r>
    </w:p>
  </w:endnote>
  <w:endnote w:type="continuationSeparator" w:id="0">
    <w:p w14:paraId="45F511B1" w14:textId="77777777" w:rsidR="00A9000F" w:rsidRDefault="00A9000F"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C21F" w14:textId="77777777" w:rsidR="00A9000F" w:rsidRDefault="00A9000F" w:rsidP="001A7E06">
      <w:pPr>
        <w:spacing w:after="0" w:line="240" w:lineRule="auto"/>
      </w:pPr>
      <w:r>
        <w:separator/>
      </w:r>
    </w:p>
  </w:footnote>
  <w:footnote w:type="continuationSeparator" w:id="0">
    <w:p w14:paraId="6224FBC0" w14:textId="77777777" w:rsidR="00A9000F" w:rsidRDefault="00A9000F"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CC"/>
    <w:rsid w:val="00004165"/>
    <w:rsid w:val="000114E5"/>
    <w:rsid w:val="00020131"/>
    <w:rsid w:val="00020C56"/>
    <w:rsid w:val="00025BE6"/>
    <w:rsid w:val="00026ACC"/>
    <w:rsid w:val="00030804"/>
    <w:rsid w:val="0003171D"/>
    <w:rsid w:val="000318DE"/>
    <w:rsid w:val="00031C1D"/>
    <w:rsid w:val="0003597A"/>
    <w:rsid w:val="00035C50"/>
    <w:rsid w:val="000457A1"/>
    <w:rsid w:val="00050001"/>
    <w:rsid w:val="00052041"/>
    <w:rsid w:val="00052999"/>
    <w:rsid w:val="00052E5A"/>
    <w:rsid w:val="0005326A"/>
    <w:rsid w:val="00054258"/>
    <w:rsid w:val="0006266D"/>
    <w:rsid w:val="00064C14"/>
    <w:rsid w:val="00064E35"/>
    <w:rsid w:val="00065506"/>
    <w:rsid w:val="0007382E"/>
    <w:rsid w:val="000766E1"/>
    <w:rsid w:val="00077FF6"/>
    <w:rsid w:val="0008049E"/>
    <w:rsid w:val="00080D82"/>
    <w:rsid w:val="00081692"/>
    <w:rsid w:val="00082104"/>
    <w:rsid w:val="00082C46"/>
    <w:rsid w:val="00084DF0"/>
    <w:rsid w:val="00085A0E"/>
    <w:rsid w:val="00087548"/>
    <w:rsid w:val="00093E7E"/>
    <w:rsid w:val="00094178"/>
    <w:rsid w:val="000A1830"/>
    <w:rsid w:val="000A36DF"/>
    <w:rsid w:val="000A4121"/>
    <w:rsid w:val="000A4AA3"/>
    <w:rsid w:val="000A550E"/>
    <w:rsid w:val="000B1A55"/>
    <w:rsid w:val="000B20BB"/>
    <w:rsid w:val="000B2EF6"/>
    <w:rsid w:val="000B2FA6"/>
    <w:rsid w:val="000B4AA0"/>
    <w:rsid w:val="000B52FD"/>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0AC1"/>
    <w:rsid w:val="00151EAC"/>
    <w:rsid w:val="00153528"/>
    <w:rsid w:val="00153662"/>
    <w:rsid w:val="00154E68"/>
    <w:rsid w:val="00160545"/>
    <w:rsid w:val="00162548"/>
    <w:rsid w:val="00172183"/>
    <w:rsid w:val="001751AB"/>
    <w:rsid w:val="00175A3F"/>
    <w:rsid w:val="00180E09"/>
    <w:rsid w:val="00181340"/>
    <w:rsid w:val="001820A2"/>
    <w:rsid w:val="00183D4C"/>
    <w:rsid w:val="00183F6D"/>
    <w:rsid w:val="00186564"/>
    <w:rsid w:val="0018670E"/>
    <w:rsid w:val="0019219A"/>
    <w:rsid w:val="00192898"/>
    <w:rsid w:val="00194D4F"/>
    <w:rsid w:val="00195077"/>
    <w:rsid w:val="001A033F"/>
    <w:rsid w:val="001A08AA"/>
    <w:rsid w:val="001A59CB"/>
    <w:rsid w:val="001A7E06"/>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733"/>
    <w:rsid w:val="002D6BDF"/>
    <w:rsid w:val="002E1446"/>
    <w:rsid w:val="002E2CE9"/>
    <w:rsid w:val="002E3B4C"/>
    <w:rsid w:val="002E3BF7"/>
    <w:rsid w:val="002E403E"/>
    <w:rsid w:val="002F158C"/>
    <w:rsid w:val="002F4093"/>
    <w:rsid w:val="002F425F"/>
    <w:rsid w:val="002F5636"/>
    <w:rsid w:val="002F68A1"/>
    <w:rsid w:val="003022A5"/>
    <w:rsid w:val="00307E51"/>
    <w:rsid w:val="00311363"/>
    <w:rsid w:val="00315867"/>
    <w:rsid w:val="00321150"/>
    <w:rsid w:val="003260D7"/>
    <w:rsid w:val="0033169F"/>
    <w:rsid w:val="00336697"/>
    <w:rsid w:val="003418CB"/>
    <w:rsid w:val="00355873"/>
    <w:rsid w:val="0035660F"/>
    <w:rsid w:val="003628B9"/>
    <w:rsid w:val="00362D8F"/>
    <w:rsid w:val="00363A64"/>
    <w:rsid w:val="0036636F"/>
    <w:rsid w:val="00367724"/>
    <w:rsid w:val="00367ABE"/>
    <w:rsid w:val="00376100"/>
    <w:rsid w:val="003770F6"/>
    <w:rsid w:val="00383E37"/>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6408"/>
    <w:rsid w:val="00450F27"/>
    <w:rsid w:val="004510E5"/>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A50"/>
    <w:rsid w:val="005F2145"/>
    <w:rsid w:val="005F4DE5"/>
    <w:rsid w:val="006016E1"/>
    <w:rsid w:val="00602D27"/>
    <w:rsid w:val="006144A1"/>
    <w:rsid w:val="00615EBB"/>
    <w:rsid w:val="00616096"/>
    <w:rsid w:val="006160A2"/>
    <w:rsid w:val="006244CA"/>
    <w:rsid w:val="006302AA"/>
    <w:rsid w:val="00630700"/>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4A9B"/>
    <w:rsid w:val="00762B59"/>
    <w:rsid w:val="007655D5"/>
    <w:rsid w:val="00770F8D"/>
    <w:rsid w:val="00771360"/>
    <w:rsid w:val="007737C3"/>
    <w:rsid w:val="007763C1"/>
    <w:rsid w:val="00777E82"/>
    <w:rsid w:val="00781359"/>
    <w:rsid w:val="00784F5A"/>
    <w:rsid w:val="00786921"/>
    <w:rsid w:val="00793D59"/>
    <w:rsid w:val="007A0451"/>
    <w:rsid w:val="007A1239"/>
    <w:rsid w:val="007A1EAA"/>
    <w:rsid w:val="007A34B5"/>
    <w:rsid w:val="007A79FD"/>
    <w:rsid w:val="007B0B9D"/>
    <w:rsid w:val="007B5A43"/>
    <w:rsid w:val="007B709B"/>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7062"/>
    <w:rsid w:val="007F0E1E"/>
    <w:rsid w:val="007F29A7"/>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306B"/>
    <w:rsid w:val="0088406D"/>
    <w:rsid w:val="00886D1F"/>
    <w:rsid w:val="00891BA8"/>
    <w:rsid w:val="00891EE1"/>
    <w:rsid w:val="00893987"/>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572B4"/>
    <w:rsid w:val="00960315"/>
    <w:rsid w:val="00961BB2"/>
    <w:rsid w:val="00962108"/>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2EE7"/>
    <w:rsid w:val="00A23711"/>
    <w:rsid w:val="00A33DDF"/>
    <w:rsid w:val="00A34547"/>
    <w:rsid w:val="00A376B7"/>
    <w:rsid w:val="00A41BF5"/>
    <w:rsid w:val="00A44778"/>
    <w:rsid w:val="00A469E7"/>
    <w:rsid w:val="00A604A4"/>
    <w:rsid w:val="00A61B7D"/>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4182"/>
    <w:rsid w:val="00AB4CD3"/>
    <w:rsid w:val="00AC0677"/>
    <w:rsid w:val="00AC27DB"/>
    <w:rsid w:val="00AC6D6B"/>
    <w:rsid w:val="00AD26FA"/>
    <w:rsid w:val="00AD49FD"/>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6DA7"/>
    <w:rsid w:val="00CB6F93"/>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574C"/>
    <w:rsid w:val="00DC5ABA"/>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73DF"/>
    <w:rsid w:val="00EB05DA"/>
    <w:rsid w:val="00EB3093"/>
    <w:rsid w:val="00EB5135"/>
    <w:rsid w:val="00EB61AE"/>
    <w:rsid w:val="00EB73B7"/>
    <w:rsid w:val="00EC16DD"/>
    <w:rsid w:val="00EC30BE"/>
    <w:rsid w:val="00EC322D"/>
    <w:rsid w:val="00ED0195"/>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CB5D7E8D-71DF-EB4C-8138-3A72176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94_eBis/Docs/R4-2003864.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3gpp.org/ftp/TSG_RAN/WG4_Radio/TSGR4_94_eBis/Docs/R4-2003863.zi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C43FA-2BB0-42BD-BB4B-D6DEF8C6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23</Pages>
  <Words>7063</Words>
  <Characters>40263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17</cp:revision>
  <cp:lastPrinted>2019-04-25T01:09:00Z</cp:lastPrinted>
  <dcterms:created xsi:type="dcterms:W3CDTF">2020-06-01T02:34:00Z</dcterms:created>
  <dcterms:modified xsi:type="dcterms:W3CDTF">2020-06-01T04:42:00Z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