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542D"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R4-200XXXX</w:t>
      </w:r>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Heading1"/>
        <w:rPr>
          <w:lang w:val="en-US" w:eastAsia="ja-JP"/>
        </w:rPr>
      </w:pPr>
      <w:r>
        <w:rPr>
          <w:lang w:val="en-US" w:eastAsia="ja-JP"/>
        </w:rPr>
        <w:t xml:space="preserve">Topic #1: </w:t>
      </w:r>
      <w:bookmarkStart w:id="0" w:name="_Hlk40880322"/>
      <w:r>
        <w:rPr>
          <w:lang w:val="en-US" w:eastAsia="ja-JP"/>
        </w:rPr>
        <w:t>Maintenance for bands and band combinations in 38.101-1 (agenda 4.4.1.1)</w:t>
      </w:r>
      <w:bookmarkEnd w:id="0"/>
    </w:p>
    <w:p w14:paraId="063D139F"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1.3.2 as we have only maintenance CRs.</w:t>
      </w:r>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4338EFB"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690104DA"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For n8-n78 2UL CA, Note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note(39)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t>7)</w:t>
            </w:r>
            <w:r>
              <w:rPr>
                <w:rFonts w:eastAsia="Yu Mincho"/>
                <w:lang w:val="en-US"/>
              </w:rPr>
              <w:tab/>
              <w:t xml:space="preserve">Some errors are corrected in 2UL CA tables: missed protected bands, notes, </w:t>
            </w:r>
            <w:r>
              <w:rPr>
                <w:rFonts w:eastAsia="Yu Mincho"/>
                <w:lang w:val="en-US"/>
              </w:rPr>
              <w:lastRenderedPageBreak/>
              <w:t>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4CF49F88"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77777777" w:rsidR="000E72F8" w:rsidRDefault="000E72F8">
            <w:pPr>
              <w:spacing w:after="120"/>
              <w:rPr>
                <w:rFonts w:eastAsiaTheme="minorEastAsia"/>
                <w:color w:val="0070C0"/>
                <w:lang w:val="en-US" w:eastAsia="zh-CN"/>
              </w:rPr>
            </w:pPr>
            <w:del w:id="1" w:author="Jinqiang Xing" w:date="2020-05-25T11:44:00Z">
              <w:r>
                <w:rPr>
                  <w:rFonts w:eastAsiaTheme="minorEastAsia"/>
                  <w:color w:val="0070C0"/>
                  <w:lang w:val="en-US" w:eastAsia="zh-CN"/>
                </w:rPr>
                <w:delText>Company A</w:delText>
              </w:r>
            </w:del>
            <w:ins w:id="2" w:author="Jinqiang Xing" w:date="2020-05-25T11:44:00Z">
              <w:r>
                <w:rPr>
                  <w:rFonts w:eastAsiaTheme="minorEastAsia"/>
                  <w:color w:val="0070C0"/>
                  <w:lang w:val="en-US" w:eastAsia="zh-CN"/>
                </w:rPr>
                <w:t>OPPO</w:t>
              </w:r>
            </w:ins>
            <w:ins w:id="3" w:author="Jinqiang Xing" w:date="2020-05-25T11:45:00Z">
              <w:r>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Pr>
                  <w:rFonts w:eastAsiaTheme="minorEastAsia"/>
                  <w:color w:val="0070C0"/>
                  <w:lang w:val="en-US" w:eastAsia="zh-CN"/>
                </w:rPr>
                <w:t>s designed before or on the time when these new requirements are added?</w:t>
              </w:r>
            </w:ins>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3C61C449" w:rsidR="000E72F8" w:rsidRDefault="000E72F8">
            <w:pPr>
              <w:spacing w:after="120"/>
              <w:rPr>
                <w:ins w:id="5" w:author="KIHARA kiharak25" w:date="2020-05-27T07:32:00Z"/>
                <w:rFonts w:eastAsiaTheme="minorEastAsia"/>
                <w:color w:val="0070C0"/>
                <w:lang w:val="en-US" w:eastAsia="zh-CN"/>
              </w:rPr>
            </w:pPr>
            <w:del w:id="6" w:author="KIHARA kiharak25" w:date="2020-05-27T07:28:00Z">
              <w:r w:rsidDel="00B02A38">
                <w:rPr>
                  <w:rFonts w:eastAsiaTheme="minorEastAsia"/>
                  <w:color w:val="0070C0"/>
                  <w:lang w:val="en-US" w:eastAsia="zh-CN"/>
                </w:rPr>
                <w:delText>Company B</w:delText>
              </w:r>
            </w:del>
            <w:ins w:id="7" w:author="KIHARA kiharak25" w:date="2020-05-27T07:28:00Z">
              <w:r>
                <w:rPr>
                  <w:rFonts w:eastAsiaTheme="minorEastAsia"/>
                  <w:color w:val="0070C0"/>
                  <w:lang w:val="en-US" w:eastAsia="zh-CN"/>
                </w:rPr>
                <w:t xml:space="preserve">SoftBank: [Response to OPPO]: </w:t>
              </w:r>
            </w:ins>
            <w:ins w:id="8" w:author="KIHARA kiharak25" w:date="2020-05-27T07:38:00Z">
              <w:r>
                <w:rPr>
                  <w:rFonts w:eastAsiaTheme="minorEastAsia"/>
                  <w:color w:val="0070C0"/>
                  <w:lang w:val="en-US" w:eastAsia="zh-CN"/>
                </w:rPr>
                <w:t xml:space="preserve">Thanks for the comment. </w:t>
              </w:r>
            </w:ins>
            <w:ins w:id="9" w:author="KIHARA kiharak25" w:date="2020-05-27T07:28:00Z">
              <w:r>
                <w:rPr>
                  <w:rFonts w:eastAsiaTheme="minorEastAsia"/>
                  <w:color w:val="0070C0"/>
                  <w:lang w:val="en-US" w:eastAsia="zh-CN"/>
                </w:rPr>
                <w:t>As mentioned in R4-2000959</w:t>
              </w:r>
            </w:ins>
            <w:ins w:id="10" w:author="KIHARA kiharak25" w:date="2020-05-27T07:39:00Z">
              <w:r>
                <w:rPr>
                  <w:rFonts w:eastAsiaTheme="minorEastAsia"/>
                  <w:color w:val="0070C0"/>
                  <w:lang w:val="en-US" w:eastAsia="zh-CN"/>
                </w:rPr>
                <w:t xml:space="preserve"> (please check)</w:t>
              </w:r>
            </w:ins>
            <w:ins w:id="11" w:author="KIHARA kiharak25" w:date="2020-05-27T07:28:00Z">
              <w:r>
                <w:rPr>
                  <w:rFonts w:eastAsiaTheme="minorEastAsia"/>
                  <w:color w:val="0070C0"/>
                  <w:lang w:val="en-US" w:eastAsia="zh-CN"/>
                </w:rPr>
                <w:t xml:space="preserve">, </w:t>
              </w:r>
            </w:ins>
            <w:ins w:id="12" w:author="KIHARA kiharak25" w:date="2020-05-27T07:29:00Z">
              <w:r>
                <w:rPr>
                  <w:rFonts w:eastAsiaTheme="minorEastAsia"/>
                  <w:color w:val="0070C0"/>
                  <w:lang w:val="en-US" w:eastAsia="zh-CN"/>
                </w:rPr>
                <w:t xml:space="preserve">the bands listed in the table are harmless </w:t>
              </w:r>
            </w:ins>
            <w:ins w:id="13" w:author="KIHARA kiharak25" w:date="2020-05-27T07:34:00Z">
              <w:r>
                <w:rPr>
                  <w:rFonts w:eastAsiaTheme="minorEastAsia"/>
                  <w:color w:val="0070C0"/>
                  <w:lang w:val="en-US" w:eastAsia="zh-CN"/>
                </w:rPr>
                <w:t>to add</w:t>
              </w:r>
            </w:ins>
            <w:ins w:id="14" w:author="KIHARA kiharak25" w:date="2020-05-27T07:29:00Z">
              <w:r>
                <w:rPr>
                  <w:rFonts w:eastAsiaTheme="minorEastAsia"/>
                  <w:color w:val="0070C0"/>
                  <w:lang w:val="en-US" w:eastAsia="zh-CN"/>
                </w:rPr>
                <w:t xml:space="preserve"> and satisfy the requirements "almost automatically". So we believe t</w:t>
              </w:r>
            </w:ins>
            <w:ins w:id="15" w:author="KIHARA kiharak25" w:date="2020-05-27T07:30:00Z">
              <w:r>
                <w:rPr>
                  <w:rFonts w:eastAsiaTheme="minorEastAsia"/>
                  <w:color w:val="0070C0"/>
                  <w:lang w:val="en-US" w:eastAsia="zh-CN"/>
                </w:rPr>
                <w:t>hat the same design can pass the test even after the additions of new bands. (If this is not a cas</w:t>
              </w:r>
            </w:ins>
            <w:ins w:id="16" w:author="KIHARA kiharak25" w:date="2020-05-27T07:31:00Z">
              <w:r>
                <w:rPr>
                  <w:rFonts w:eastAsiaTheme="minorEastAsia"/>
                  <w:color w:val="0070C0"/>
                  <w:lang w:val="en-US" w:eastAsia="zh-CN"/>
                </w:rPr>
                <w:t>e, we need to study if A-MPR is needed or not)</w:t>
              </w:r>
            </w:ins>
            <w:ins w:id="17" w:author="KIHARA kiharak25" w:date="2020-05-27T07:34:00Z">
              <w:r>
                <w:rPr>
                  <w:rFonts w:eastAsiaTheme="minorEastAsia"/>
                  <w:color w:val="0070C0"/>
                  <w:lang w:val="en-US" w:eastAsia="zh-CN"/>
                </w:rPr>
                <w:t>.</w:t>
              </w:r>
            </w:ins>
            <w:ins w:id="18" w:author="KIHARA kiharak25" w:date="2020-05-27T07:31:00Z">
              <w:r>
                <w:rPr>
                  <w:rFonts w:eastAsiaTheme="minorEastAsia"/>
                  <w:color w:val="0070C0"/>
                  <w:lang w:val="en-US" w:eastAsia="zh-CN"/>
                </w:rPr>
                <w:t xml:space="preserve"> The similar situation happens in n77 for US handled in [126]</w:t>
              </w:r>
            </w:ins>
            <w:ins w:id="19" w:author="KIHARA kiharak25" w:date="2020-05-27T07:34:00Z">
              <w:r>
                <w:rPr>
                  <w:rFonts w:eastAsiaTheme="minorEastAsia"/>
                  <w:color w:val="0070C0"/>
                  <w:lang w:val="en-US" w:eastAsia="zh-CN"/>
                </w:rPr>
                <w:t xml:space="preserve"> where the addition of US</w:t>
              </w:r>
            </w:ins>
            <w:ins w:id="20" w:author="KIHARA kiharak25" w:date="2020-05-27T07:35:00Z">
              <w:r>
                <w:rPr>
                  <w:rFonts w:eastAsiaTheme="minorEastAsia"/>
                  <w:color w:val="0070C0"/>
                  <w:lang w:val="en-US" w:eastAsia="zh-CN"/>
                </w:rPr>
                <w:t xml:space="preserve"> bands  </w:t>
              </w:r>
            </w:ins>
            <w:ins w:id="21" w:author="KIHARA kiharak25" w:date="2020-05-27T07:41:00Z">
              <w:r>
                <w:rPr>
                  <w:rFonts w:eastAsiaTheme="minorEastAsia"/>
                  <w:color w:val="0070C0"/>
                  <w:lang w:val="en-US" w:eastAsia="zh-CN"/>
                </w:rPr>
                <w:t>won't</w:t>
              </w:r>
            </w:ins>
            <w:ins w:id="22" w:author="KIHARA kiharak25" w:date="2020-05-27T07:35:00Z">
              <w:r>
                <w:rPr>
                  <w:rFonts w:eastAsiaTheme="minorEastAsia"/>
                  <w:color w:val="0070C0"/>
                  <w:lang w:val="en-US" w:eastAsia="zh-CN"/>
                </w:rPr>
                <w:t xml:space="preserve"> cause an issue in general.</w:t>
              </w:r>
            </w:ins>
          </w:p>
          <w:p w14:paraId="29986A34" w14:textId="62EA5736" w:rsidR="000E72F8" w:rsidRDefault="000E72F8">
            <w:pPr>
              <w:spacing w:after="120"/>
              <w:rPr>
                <w:rFonts w:eastAsiaTheme="minorEastAsia"/>
                <w:color w:val="0070C0"/>
                <w:lang w:val="en-US" w:eastAsia="zh-CN"/>
              </w:rPr>
            </w:pPr>
            <w:ins w:id="23" w:author="KIHARA kiharak25" w:date="2020-05-27T07:32:00Z">
              <w:r>
                <w:rPr>
                  <w:rFonts w:eastAsiaTheme="minorEastAsia"/>
                  <w:color w:val="0070C0"/>
                  <w:lang w:val="en-US" w:eastAsia="zh-CN"/>
                </w:rPr>
                <w:t xml:space="preserve">But a CR of this kind implicitly asks UE or chipset vendors to check if there is a problem on </w:t>
              </w:r>
            </w:ins>
            <w:ins w:id="24" w:author="KIHARA kiharak25" w:date="2020-05-27T07:33:00Z">
              <w:r>
                <w:rPr>
                  <w:rFonts w:eastAsiaTheme="minorEastAsia"/>
                  <w:color w:val="0070C0"/>
                  <w:lang w:val="en-US" w:eastAsia="zh-CN"/>
                </w:rPr>
                <w:t>their implementations. So please let us know if you have a concern or you need time to che</w:t>
              </w:r>
            </w:ins>
            <w:ins w:id="25" w:author="KIHARA kiharak25" w:date="2020-05-27T07:34:00Z">
              <w:r>
                <w:rPr>
                  <w:rFonts w:eastAsiaTheme="minorEastAsia"/>
                  <w:color w:val="0070C0"/>
                  <w:lang w:val="en-US" w:eastAsia="zh-CN"/>
                </w:rPr>
                <w:t>ck.</w:t>
              </w:r>
            </w:ins>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Default="000E72F8" w:rsidP="00AF7B22">
            <w:pPr>
              <w:spacing w:after="120"/>
              <w:rPr>
                <w:ins w:id="26" w:author="Huawei" w:date="2020-05-27T08:53:00Z"/>
                <w:rFonts w:eastAsiaTheme="minorEastAsia"/>
                <w:color w:val="0070C0"/>
                <w:lang w:val="en-US" w:eastAsia="zh-CN"/>
              </w:rPr>
            </w:pPr>
            <w:ins w:id="27"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D95C370" w14:textId="77777777" w:rsidR="000E72F8" w:rsidRPr="002E4B6E" w:rsidRDefault="000E72F8" w:rsidP="00AF7B22">
            <w:pPr>
              <w:spacing w:after="120"/>
              <w:rPr>
                <w:ins w:id="28" w:author="Huawei" w:date="2020-05-27T08:53:00Z"/>
                <w:rFonts w:eastAsiaTheme="minorEastAsia"/>
                <w:color w:val="0070C0"/>
                <w:lang w:val="en-US" w:eastAsia="zh-CN"/>
              </w:rPr>
            </w:pPr>
            <w:ins w:id="29" w:author="Huawei" w:date="2020-05-27T08:53:00Z">
              <w:r w:rsidRPr="002E4B6E">
                <w:rPr>
                  <w:rFonts w:eastAsiaTheme="minorEastAsia"/>
                  <w:color w:val="0070C0"/>
                  <w:lang w:val="en-US" w:eastAsia="zh-CN"/>
                </w:rPr>
                <w:t>1. For CA_n8-n78, we can delete the general requirements to protect 860~890 since NS_43 can be indicated by NW. And NS_43 is introduced for band n8 at NR stage.</w:t>
              </w:r>
            </w:ins>
          </w:p>
          <w:p w14:paraId="34402A00" w14:textId="057777A9" w:rsidR="000E72F8" w:rsidRDefault="000E72F8" w:rsidP="00AF7B22">
            <w:pPr>
              <w:spacing w:after="120"/>
              <w:rPr>
                <w:rFonts w:eastAsiaTheme="minorEastAsia"/>
                <w:color w:val="0070C0"/>
                <w:lang w:val="en-US" w:eastAsia="zh-CN"/>
              </w:rPr>
            </w:pPr>
            <w:ins w:id="30" w:author="Huawei" w:date="2020-05-27T08:53:00Z">
              <w:r w:rsidRPr="002E4B6E">
                <w:rPr>
                  <w:rFonts w:eastAsiaTheme="minorEastAsia"/>
                  <w:color w:val="0070C0"/>
                  <w:lang w:val="en-US" w:eastAsia="zh-CN"/>
                </w:rPr>
                <w:t>2. We have noticed that protected frequency for NR band n8 is different from LTE band 8. Maybe 860~890 protection can be deleted for all NR CA band combination including band n8 as single band n8 did.</w:t>
              </w:r>
            </w:ins>
          </w:p>
        </w:tc>
      </w:tr>
      <w:tr w:rsidR="000E72F8" w14:paraId="0F406073" w14:textId="77777777">
        <w:trPr>
          <w:ins w:id="31" w:author="Qualcomm" w:date="2020-05-27T15:01:00Z"/>
        </w:trPr>
        <w:tc>
          <w:tcPr>
            <w:tcW w:w="1233" w:type="dxa"/>
            <w:vMerge/>
          </w:tcPr>
          <w:p w14:paraId="647F0C72" w14:textId="77777777" w:rsidR="000E72F8" w:rsidRDefault="000E72F8">
            <w:pPr>
              <w:spacing w:after="120"/>
              <w:rPr>
                <w:ins w:id="32" w:author="Qualcomm" w:date="2020-05-27T15:01:00Z"/>
                <w:rFonts w:eastAsiaTheme="minorEastAsia"/>
                <w:color w:val="0070C0"/>
                <w:lang w:val="en-US" w:eastAsia="zh-CN"/>
              </w:rPr>
            </w:pPr>
          </w:p>
        </w:tc>
        <w:tc>
          <w:tcPr>
            <w:tcW w:w="8398" w:type="dxa"/>
          </w:tcPr>
          <w:p w14:paraId="790D5344" w14:textId="33C0E249" w:rsidR="000E72F8" w:rsidRDefault="000E72F8" w:rsidP="00AF7B22">
            <w:pPr>
              <w:spacing w:after="120"/>
              <w:rPr>
                <w:ins w:id="33" w:author="Qualcomm" w:date="2020-05-27T15:01:00Z"/>
                <w:rFonts w:eastAsiaTheme="minorEastAsia"/>
                <w:color w:val="0070C0"/>
                <w:lang w:val="en-US" w:eastAsia="zh-CN"/>
              </w:rPr>
            </w:pPr>
            <w:ins w:id="34" w:author="Qualcomm" w:date="2020-05-27T15:01: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E72F8" w14:paraId="31FF3089" w14:textId="77777777">
        <w:trPr>
          <w:ins w:id="35" w:author="KIHARA kiharak25" w:date="2020-05-27T17:48:00Z"/>
        </w:trPr>
        <w:tc>
          <w:tcPr>
            <w:tcW w:w="1233" w:type="dxa"/>
            <w:vMerge/>
          </w:tcPr>
          <w:p w14:paraId="633F6391" w14:textId="77777777" w:rsidR="000E72F8" w:rsidRDefault="000E72F8">
            <w:pPr>
              <w:spacing w:after="120"/>
              <w:rPr>
                <w:ins w:id="36" w:author="KIHARA kiharak25" w:date="2020-05-27T17:48:00Z"/>
                <w:rFonts w:eastAsiaTheme="minorEastAsia"/>
                <w:color w:val="0070C0"/>
                <w:lang w:val="en-US" w:eastAsia="zh-CN"/>
              </w:rPr>
            </w:pPr>
          </w:p>
        </w:tc>
        <w:tc>
          <w:tcPr>
            <w:tcW w:w="8398" w:type="dxa"/>
          </w:tcPr>
          <w:p w14:paraId="735F7E36" w14:textId="77777777" w:rsidR="000E72F8" w:rsidRDefault="000E72F8" w:rsidP="000E72F8">
            <w:pPr>
              <w:spacing w:after="120"/>
              <w:rPr>
                <w:ins w:id="37" w:author="KIHARA kiharak25" w:date="2020-05-27T17:49:00Z"/>
                <w:rFonts w:eastAsiaTheme="minorEastAsia"/>
                <w:color w:val="0070C0"/>
                <w:lang w:val="en-US" w:eastAsia="zh-CN"/>
              </w:rPr>
            </w:pPr>
            <w:ins w:id="38" w:author="KIHARA kiharak25" w:date="2020-05-27T17:49:00Z">
              <w:r>
                <w:rPr>
                  <w:rFonts w:eastAsiaTheme="minorEastAsia"/>
                  <w:color w:val="0070C0"/>
                  <w:lang w:val="en-US" w:eastAsia="zh-CN"/>
                </w:rPr>
                <w:t>SoftBank(2): [Response to Huawei/Qualcomm] Thank you so much for the comments.</w:t>
              </w:r>
            </w:ins>
          </w:p>
          <w:p w14:paraId="3179E517" w14:textId="77777777" w:rsidR="000E72F8" w:rsidRDefault="000E72F8" w:rsidP="000E72F8">
            <w:pPr>
              <w:spacing w:after="120"/>
              <w:rPr>
                <w:ins w:id="39" w:author="KIHARA kiharak25" w:date="2020-05-27T17:49:00Z"/>
                <w:rFonts w:eastAsiaTheme="minorEastAsia"/>
                <w:color w:val="0070C0"/>
                <w:lang w:val="en-US" w:eastAsia="zh-CN"/>
              </w:rPr>
            </w:pPr>
            <w:ins w:id="40" w:author="KIHARA kiharak25" w:date="2020-05-27T17:49:00Z">
              <w:r>
                <w:rPr>
                  <w:rFonts w:eastAsiaTheme="minorEastAsia"/>
                  <w:color w:val="0070C0"/>
                  <w:lang w:val="en-US" w:eastAsia="zh-CN"/>
                </w:rPr>
                <w:t>Our understanding is that requirements are requirements (= to be there) regardless of general or additional requirements (NS_XX). For example in 860-890MHz, it is an additional requirement from n8 but a general requirement from n78.  Then in 2UL, an essential issue is that we cannot clearly split general and additional requirements as per single band case.</w:t>
              </w:r>
              <w:r>
                <w:rPr>
                  <w:rFonts w:eastAsiaTheme="minorEastAsia"/>
                  <w:color w:val="0070C0"/>
                  <w:lang w:val="en-US" w:eastAsia="zh-CN"/>
                </w:rPr>
                <w:br/>
              </w:r>
              <w:r>
                <w:rPr>
                  <w:rFonts w:eastAsiaTheme="minorEastAsia"/>
                  <w:color w:val="0070C0"/>
                  <w:lang w:val="en-US" w:eastAsia="zh-CN"/>
                </w:rPr>
                <w:lastRenderedPageBreak/>
                <w:t xml:space="preserve">Our proposals are largely based on 36.101 Table 6.6.3.2A-0 (that includes such Notes as Note 7, 8, 15, 16 for NS) and 38.101-1 Table 6.5A.3.2.3-1 (that includes Note 17 for NS). </w:t>
              </w:r>
            </w:ins>
          </w:p>
          <w:p w14:paraId="2C56666B" w14:textId="77777777" w:rsidR="000E72F8" w:rsidRDefault="000E72F8" w:rsidP="000E72F8">
            <w:pPr>
              <w:spacing w:after="120"/>
              <w:rPr>
                <w:ins w:id="41" w:author="KIHARA kiharak25" w:date="2020-05-27T17:49:00Z"/>
                <w:rFonts w:eastAsiaTheme="minorEastAsia"/>
                <w:color w:val="0070C0"/>
                <w:lang w:val="en-US" w:eastAsia="zh-CN"/>
              </w:rPr>
            </w:pPr>
            <w:ins w:id="42" w:author="KIHARA kiharak25" w:date="2020-05-27T17:49:00Z">
              <w:r>
                <w:rPr>
                  <w:rFonts w:eastAsiaTheme="minorEastAsia"/>
                  <w:color w:val="0070C0"/>
                  <w:lang w:val="en-US" w:eastAsia="zh-CN"/>
                </w:rPr>
                <w:t xml:space="preserve">Note 5 for B11/B21 is simply based on LTE examples, i.e. J-band is tested under J-band constraint (but it is largely useless in this case). </w:t>
              </w:r>
            </w:ins>
          </w:p>
          <w:p w14:paraId="38D36B9E" w14:textId="77777777" w:rsidR="000022CC" w:rsidRDefault="000E72F8" w:rsidP="000E72F8">
            <w:pPr>
              <w:spacing w:after="120"/>
              <w:rPr>
                <w:ins w:id="43" w:author="Apple" w:date="2020-05-27T14:51:00Z"/>
                <w:rFonts w:eastAsiaTheme="minorEastAsia"/>
                <w:color w:val="0070C0"/>
                <w:lang w:val="en-US" w:eastAsia="zh-CN"/>
              </w:rPr>
            </w:pPr>
            <w:ins w:id="44" w:author="KIHARA kiharak25" w:date="2020-05-27T17:49:00Z">
              <w:r>
                <w:rPr>
                  <w:rFonts w:eastAsiaTheme="minorEastAsia"/>
                  <w:color w:val="0070C0"/>
                  <w:lang w:val="en-US" w:eastAsia="zh-CN"/>
                </w:rPr>
                <w:t>If there are possible discrepancies among companies as above, it might be better to discuss and confirm how 2UL co-ex table should be formulated otherwise we will keep creating a standard without consistency.</w:t>
              </w:r>
            </w:ins>
          </w:p>
          <w:p w14:paraId="56ED6971" w14:textId="77777777" w:rsidR="000022CC" w:rsidRDefault="000022CC" w:rsidP="000E72F8">
            <w:pPr>
              <w:spacing w:after="120"/>
              <w:rPr>
                <w:ins w:id="45" w:author="Apple" w:date="2020-05-27T14:55:00Z"/>
                <w:rFonts w:eastAsiaTheme="minorEastAsia"/>
                <w:color w:val="0070C0"/>
                <w:lang w:val="en-US" w:eastAsia="zh-CN"/>
              </w:rPr>
            </w:pPr>
          </w:p>
          <w:p w14:paraId="32FCB41F" w14:textId="61D8D843" w:rsidR="000022CC" w:rsidRDefault="000022CC" w:rsidP="000E72F8">
            <w:pPr>
              <w:spacing w:after="120"/>
              <w:rPr>
                <w:ins w:id="46" w:author="Apple" w:date="2020-05-27T14:53:00Z"/>
                <w:rFonts w:eastAsiaTheme="minorEastAsia"/>
                <w:color w:val="0070C0"/>
                <w:lang w:val="en-US" w:eastAsia="zh-CN"/>
              </w:rPr>
            </w:pPr>
            <w:ins w:id="47" w:author="Apple" w:date="2020-05-27T14:53:00Z">
              <w:r w:rsidRPr="000022CC">
                <w:rPr>
                  <w:rFonts w:eastAsiaTheme="minorEastAsia"/>
                  <w:color w:val="0070C0"/>
                  <w:lang w:val="en-US" w:eastAsia="zh-CN"/>
                </w:rPr>
                <w:t xml:space="preserve">Apple: </w:t>
              </w:r>
            </w:ins>
          </w:p>
          <w:p w14:paraId="11DBA2BF" w14:textId="2376AACF" w:rsidR="000022CC" w:rsidRDefault="000022CC" w:rsidP="000E72F8">
            <w:pPr>
              <w:spacing w:after="120"/>
              <w:rPr>
                <w:ins w:id="48" w:author="KIHARA kiharak25" w:date="2020-05-27T17:48:00Z"/>
                <w:rFonts w:eastAsiaTheme="minorEastAsia"/>
                <w:color w:val="0070C0"/>
                <w:lang w:val="en-US" w:eastAsia="zh-CN"/>
              </w:rPr>
            </w:pPr>
            <w:ins w:id="49" w:author="Apple" w:date="2020-05-27T14:53:00Z">
              <w:r w:rsidRPr="000022CC">
                <w:rPr>
                  <w:rFonts w:eastAsiaTheme="minorEastAsia"/>
                  <w:color w:val="0070C0"/>
                  <w:lang w:val="en-US" w:eastAsia="zh-CN"/>
                </w:rPr>
                <w:t xml:space="preserve">The lines with note 5 should be deleted instead of changing note 5 to point to NS_43, since these requirements </w:t>
              </w:r>
              <w:r>
                <w:rPr>
                  <w:rFonts w:eastAsiaTheme="minorEastAsia"/>
                  <w:color w:val="0070C0"/>
                  <w:lang w:val="en-US" w:eastAsia="zh-CN"/>
                </w:rPr>
                <w:t xml:space="preserve">with NS values </w:t>
              </w:r>
              <w:r w:rsidRPr="000022CC">
                <w:rPr>
                  <w:rFonts w:eastAsiaTheme="minorEastAsia"/>
                  <w:color w:val="0070C0"/>
                  <w:lang w:val="en-US" w:eastAsia="zh-CN"/>
                </w:rPr>
                <w:t>need to be in the Additional Spurious Emissions chapter., see also our notes for 6136 below.</w:t>
              </w:r>
            </w:ins>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66455395" w:rsidR="000E72F8" w:rsidRDefault="000E72F8">
            <w:pPr>
              <w:spacing w:after="120"/>
              <w:rPr>
                <w:rFonts w:eastAsiaTheme="minorEastAsia"/>
                <w:color w:val="0070C0"/>
                <w:lang w:val="en-US" w:eastAsia="zh-CN"/>
              </w:rPr>
            </w:pPr>
            <w:ins w:id="50" w:author="tank" w:date="2020-05-27T00:22:00Z">
              <w:r>
                <w:rPr>
                  <w:rFonts w:eastAsia="PMingLiU" w:hint="eastAsia"/>
                  <w:color w:val="0070C0"/>
                  <w:lang w:val="en-US" w:eastAsia="zh-TW"/>
                </w:rPr>
                <w:t>CHTTL: Not sure it is ok to mixed cat A CR with cat F CR. The work item code is Rel.15 WI but some changes are related to Rel.16 WI.</w:t>
              </w:r>
            </w:ins>
            <w:del w:id="51" w:author="tank" w:date="2020-05-27T00:22:00Z">
              <w:r w:rsidDel="00363A64">
                <w:rPr>
                  <w:rFonts w:eastAsiaTheme="minorEastAsia"/>
                  <w:color w:val="0070C0"/>
                  <w:lang w:val="en-US" w:eastAsia="zh-CN"/>
                </w:rPr>
                <w:delText>Company A</w:delText>
              </w:r>
            </w:del>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4D3FCE80" w:rsidR="000E72F8" w:rsidRDefault="000E72F8">
            <w:pPr>
              <w:spacing w:after="120"/>
              <w:rPr>
                <w:rFonts w:eastAsiaTheme="minorEastAsia"/>
                <w:color w:val="0070C0"/>
                <w:lang w:val="en-US" w:eastAsia="zh-CN"/>
              </w:rPr>
            </w:pPr>
            <w:del w:id="52" w:author="KIHARA kiharak25" w:date="2020-05-27T07:36:00Z">
              <w:r w:rsidDel="00B02A38">
                <w:rPr>
                  <w:rFonts w:eastAsiaTheme="minorEastAsia"/>
                  <w:color w:val="0070C0"/>
                  <w:lang w:val="en-US" w:eastAsia="zh-CN"/>
                </w:rPr>
                <w:delText>Company B</w:delText>
              </w:r>
            </w:del>
            <w:ins w:id="53" w:author="KIHARA kiharak25" w:date="2020-05-27T07:36:00Z">
              <w:r>
                <w:rPr>
                  <w:rFonts w:eastAsiaTheme="minorEastAsia"/>
                  <w:color w:val="0070C0"/>
                  <w:lang w:val="en-US" w:eastAsia="zh-CN"/>
                </w:rPr>
                <w:t xml:space="preserve"> SoftBank: {response to CHTTL] Thanks for </w:t>
              </w:r>
            </w:ins>
            <w:ins w:id="54" w:author="KIHARA kiharak25" w:date="2020-05-27T07:38:00Z">
              <w:r>
                <w:rPr>
                  <w:rFonts w:eastAsiaTheme="minorEastAsia"/>
                  <w:color w:val="0070C0"/>
                  <w:lang w:val="en-US" w:eastAsia="zh-CN"/>
                </w:rPr>
                <w:t>the</w:t>
              </w:r>
            </w:ins>
            <w:ins w:id="55" w:author="KIHARA kiharak25" w:date="2020-05-27T07:36:00Z">
              <w:r>
                <w:rPr>
                  <w:rFonts w:eastAsiaTheme="minorEastAsia"/>
                  <w:color w:val="0070C0"/>
                  <w:lang w:val="en-US" w:eastAsia="zh-CN"/>
                </w:rPr>
                <w:t xml:space="preserve"> comment. I think that this is a </w:t>
              </w:r>
            </w:ins>
            <w:ins w:id="56" w:author="KIHARA kiharak25" w:date="2020-05-27T07:37:00Z">
              <w:r>
                <w:rPr>
                  <w:rFonts w:eastAsiaTheme="minorEastAsia"/>
                  <w:color w:val="0070C0"/>
                  <w:lang w:val="en-US" w:eastAsia="zh-CN"/>
                </w:rPr>
                <w:t>convention in Cat F but it is better to check with MCC.</w:t>
              </w:r>
            </w:ins>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Default="000E72F8" w:rsidP="00AF7B22">
            <w:pPr>
              <w:spacing w:after="120"/>
              <w:rPr>
                <w:ins w:id="57" w:author="Huawei" w:date="2020-05-27T08:53:00Z"/>
                <w:rFonts w:eastAsiaTheme="minorEastAsia"/>
                <w:color w:val="0070C0"/>
                <w:lang w:val="en-US" w:eastAsia="zh-CN"/>
              </w:rPr>
            </w:pPr>
            <w:ins w:id="58"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BFA0ED8" w14:textId="77777777" w:rsidR="000E72F8" w:rsidRPr="002E4B6E" w:rsidRDefault="000E72F8" w:rsidP="00AF7B22">
            <w:pPr>
              <w:spacing w:after="120"/>
              <w:rPr>
                <w:ins w:id="59" w:author="Huawei" w:date="2020-05-27T08:53:00Z"/>
                <w:rFonts w:eastAsiaTheme="minorEastAsia"/>
                <w:color w:val="0070C0"/>
                <w:lang w:val="en-US" w:eastAsia="zh-CN"/>
              </w:rPr>
            </w:pPr>
            <w:ins w:id="60" w:author="Huawei" w:date="2020-05-27T08:53:00Z">
              <w:r w:rsidRPr="002E4B6E">
                <w:rPr>
                  <w:rFonts w:eastAsiaTheme="minorEastAsia"/>
                  <w:color w:val="0070C0"/>
                  <w:lang w:val="en-US" w:eastAsia="zh-CN"/>
                </w:rPr>
                <w:t xml:space="preserve">1. For CA_n1-n8, frequency range 860~890 and PHS should be deleted due to the </w:t>
              </w:r>
              <w:proofErr w:type="spellStart"/>
              <w:r w:rsidRPr="002E4B6E">
                <w:rPr>
                  <w:rFonts w:eastAsiaTheme="minorEastAsia"/>
                  <w:color w:val="0070C0"/>
                  <w:lang w:val="en-US" w:eastAsia="zh-CN"/>
                </w:rPr>
                <w:t>defination</w:t>
              </w:r>
              <w:proofErr w:type="spellEnd"/>
              <w:r w:rsidRPr="002E4B6E">
                <w:rPr>
                  <w:rFonts w:eastAsiaTheme="minorEastAsia"/>
                  <w:color w:val="0070C0"/>
                  <w:lang w:val="en-US" w:eastAsia="zh-CN"/>
                </w:rPr>
                <w:t xml:space="preserve"> of NS_05 and NS_43.</w:t>
              </w:r>
            </w:ins>
          </w:p>
          <w:p w14:paraId="5ED17C59" w14:textId="53185AE5" w:rsidR="000E72F8" w:rsidRDefault="000E72F8" w:rsidP="00AF7B22">
            <w:pPr>
              <w:spacing w:after="120"/>
              <w:rPr>
                <w:rFonts w:eastAsiaTheme="minorEastAsia"/>
                <w:color w:val="0070C0"/>
                <w:lang w:val="en-US" w:eastAsia="zh-CN"/>
              </w:rPr>
            </w:pPr>
            <w:ins w:id="61" w:author="Huawei" w:date="2020-05-27T08:53:00Z">
              <w:r w:rsidRPr="002E4B6E">
                <w:rPr>
                  <w:rFonts w:eastAsiaTheme="minorEastAsia"/>
                  <w:color w:val="0070C0"/>
                  <w:lang w:val="en-US" w:eastAsia="zh-CN"/>
                </w:rPr>
                <w:t>2. Other CA combos which including band n1 or n8 should be modified following the same principle.</w:t>
              </w:r>
            </w:ins>
          </w:p>
        </w:tc>
      </w:tr>
      <w:tr w:rsidR="000E72F8" w14:paraId="686759BC" w14:textId="77777777">
        <w:trPr>
          <w:ins w:id="62" w:author="Qualcomm" w:date="2020-05-27T15:02:00Z"/>
        </w:trPr>
        <w:tc>
          <w:tcPr>
            <w:tcW w:w="1233" w:type="dxa"/>
            <w:vMerge/>
          </w:tcPr>
          <w:p w14:paraId="53F7BFE9" w14:textId="77777777" w:rsidR="000E72F8" w:rsidRDefault="000E72F8">
            <w:pPr>
              <w:spacing w:after="120"/>
              <w:rPr>
                <w:ins w:id="63" w:author="Qualcomm" w:date="2020-05-27T15:02:00Z"/>
                <w:rFonts w:eastAsiaTheme="minorEastAsia"/>
                <w:color w:val="0070C0"/>
                <w:lang w:val="en-US" w:eastAsia="zh-CN"/>
              </w:rPr>
            </w:pPr>
          </w:p>
        </w:tc>
        <w:tc>
          <w:tcPr>
            <w:tcW w:w="8398" w:type="dxa"/>
          </w:tcPr>
          <w:p w14:paraId="628A22D6" w14:textId="5B8D460E" w:rsidR="000E72F8" w:rsidRDefault="000E72F8" w:rsidP="00AF7B22">
            <w:pPr>
              <w:spacing w:after="120"/>
              <w:rPr>
                <w:ins w:id="64" w:author="Qualcomm" w:date="2020-05-27T15:02:00Z"/>
                <w:rFonts w:eastAsiaTheme="minorEastAsia"/>
                <w:color w:val="0070C0"/>
                <w:lang w:val="en-US" w:eastAsia="zh-CN"/>
              </w:rPr>
            </w:pPr>
            <w:ins w:id="65" w:author="Qualcomm" w:date="2020-05-27T15:02: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E72F8" w14:paraId="0053B32D" w14:textId="77777777">
        <w:trPr>
          <w:ins w:id="66" w:author="KIHARA kiharak25" w:date="2020-05-27T17:49:00Z"/>
        </w:trPr>
        <w:tc>
          <w:tcPr>
            <w:tcW w:w="1233" w:type="dxa"/>
            <w:vMerge/>
          </w:tcPr>
          <w:p w14:paraId="2F8FE258" w14:textId="77777777" w:rsidR="000E72F8" w:rsidRDefault="000E72F8">
            <w:pPr>
              <w:spacing w:after="120"/>
              <w:rPr>
                <w:ins w:id="67" w:author="KIHARA kiharak25" w:date="2020-05-27T17:49:00Z"/>
                <w:rFonts w:eastAsiaTheme="minorEastAsia"/>
                <w:color w:val="0070C0"/>
                <w:lang w:val="en-US" w:eastAsia="zh-CN"/>
              </w:rPr>
            </w:pPr>
          </w:p>
        </w:tc>
        <w:tc>
          <w:tcPr>
            <w:tcW w:w="8398" w:type="dxa"/>
          </w:tcPr>
          <w:p w14:paraId="3D8362BF" w14:textId="77777777" w:rsidR="000E72F8" w:rsidRDefault="000E72F8">
            <w:pPr>
              <w:spacing w:after="120"/>
              <w:rPr>
                <w:ins w:id="68" w:author="Apple" w:date="2020-05-27T14:54:00Z"/>
                <w:rFonts w:eastAsiaTheme="minorEastAsia"/>
                <w:color w:val="0070C0"/>
                <w:lang w:val="en-US" w:eastAsia="zh-CN"/>
              </w:rPr>
            </w:pPr>
            <w:ins w:id="69" w:author="KIHARA kiharak25" w:date="2020-05-27T17:50:00Z">
              <w:r>
                <w:rPr>
                  <w:rFonts w:eastAsiaTheme="minorEastAsia"/>
                  <w:color w:val="0070C0"/>
                  <w:lang w:val="en-US" w:eastAsia="zh-CN"/>
                </w:rPr>
                <w:t>SoftBank(2): [Response to Huawei/Qualcomm]  Please see the response to 6135.</w:t>
              </w:r>
            </w:ins>
          </w:p>
          <w:p w14:paraId="45A4E458" w14:textId="77777777" w:rsidR="000022CC" w:rsidRDefault="000022CC">
            <w:pPr>
              <w:spacing w:after="120"/>
              <w:rPr>
                <w:ins w:id="70" w:author="Apple" w:date="2020-05-27T14:55:00Z"/>
                <w:rFonts w:eastAsiaTheme="minorEastAsia"/>
                <w:color w:val="0070C0"/>
                <w:lang w:val="en-US" w:eastAsia="zh-CN"/>
              </w:rPr>
            </w:pPr>
          </w:p>
          <w:p w14:paraId="47BABB4D" w14:textId="61B05B21" w:rsidR="000022CC" w:rsidRDefault="000022CC">
            <w:pPr>
              <w:spacing w:after="120"/>
              <w:rPr>
                <w:ins w:id="71" w:author="Apple" w:date="2020-05-27T14:55:00Z"/>
                <w:rFonts w:eastAsiaTheme="minorEastAsia"/>
                <w:color w:val="0070C0"/>
                <w:lang w:val="en-US" w:eastAsia="zh-CN"/>
              </w:rPr>
            </w:pPr>
            <w:ins w:id="72" w:author="Apple" w:date="2020-05-27T14:55:00Z">
              <w:r w:rsidRPr="000022CC">
                <w:rPr>
                  <w:rFonts w:eastAsiaTheme="minorEastAsia"/>
                  <w:color w:val="0070C0"/>
                  <w:lang w:val="en-US" w:eastAsia="zh-CN"/>
                </w:rPr>
                <w:t xml:space="preserve">Apple: </w:t>
              </w:r>
            </w:ins>
          </w:p>
          <w:p w14:paraId="3DEB20BC" w14:textId="00CCB14E" w:rsidR="000022CC" w:rsidRDefault="000022CC">
            <w:pPr>
              <w:spacing w:after="120"/>
              <w:rPr>
                <w:ins w:id="73" w:author="KIHARA kiharak25" w:date="2020-05-27T17:49:00Z"/>
                <w:rFonts w:eastAsiaTheme="minorEastAsia"/>
                <w:color w:val="0070C0"/>
                <w:lang w:val="en-US" w:eastAsia="zh-CN"/>
              </w:rPr>
              <w:pPrChange w:id="74" w:author="Unknown" w:date="2020-05-27T17:50:00Z">
                <w:pPr>
                  <w:overflowPunct/>
                  <w:autoSpaceDE/>
                  <w:autoSpaceDN/>
                  <w:adjustRightInd/>
                  <w:spacing w:after="120"/>
                  <w:textAlignment w:val="auto"/>
                </w:pPr>
              </w:pPrChange>
            </w:pPr>
            <w:ins w:id="75" w:author="Apple" w:date="2020-05-27T14:55:00Z">
              <w:r w:rsidRPr="000022CC">
                <w:rPr>
                  <w:rFonts w:eastAsiaTheme="minorEastAsia"/>
                  <w:color w:val="0070C0"/>
                  <w:lang w:val="en-US" w:eastAsia="zh-CN"/>
                </w:rPr>
                <w:t xml:space="preserve">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Also this additional spurious emissions requirement needs to be in the additional spurious emission section, where it already is. Generally there should not be any requirement in the Spurious Emissions for UE co-existence table which only applies when </w:t>
              </w:r>
              <w:proofErr w:type="spellStart"/>
              <w:r w:rsidRPr="000022CC">
                <w:rPr>
                  <w:rFonts w:eastAsiaTheme="minorEastAsia"/>
                  <w:color w:val="0070C0"/>
                  <w:lang w:val="en-US" w:eastAsia="zh-CN"/>
                </w:rPr>
                <w:t>NS_xx</w:t>
              </w:r>
              <w:proofErr w:type="spellEnd"/>
              <w:r w:rsidRPr="000022CC">
                <w:rPr>
                  <w:rFonts w:eastAsiaTheme="minorEastAsia"/>
                  <w:color w:val="0070C0"/>
                  <w:lang w:val="en-US" w:eastAsia="zh-CN"/>
                </w:rPr>
                <w:t xml:space="preserve"> is signaled. These should be in the Additional spurious emissions tables in 6.5.3.3. This also applies to CA_1A_n78A, CA_1A_n79A, CA_8A_n41A.</w:t>
              </w:r>
            </w:ins>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77777777" w:rsidR="000318DE" w:rsidRDefault="00B61895">
            <w:pPr>
              <w:spacing w:after="120"/>
              <w:rPr>
                <w:ins w:id="76" w:author="Skyworks" w:date="2020-05-26T15:24:00Z"/>
                <w:rFonts w:eastAsiaTheme="minorEastAsia"/>
                <w:color w:val="0070C0"/>
                <w:lang w:val="en-US" w:eastAsia="zh-CN"/>
              </w:rPr>
            </w:pPr>
            <w:del w:id="77" w:author="Skyworks" w:date="2020-05-25T23:03:00Z">
              <w:r>
                <w:rPr>
                  <w:rFonts w:eastAsiaTheme="minorEastAsia"/>
                  <w:color w:val="0070C0"/>
                  <w:lang w:val="en-US" w:eastAsia="zh-CN"/>
                </w:rPr>
                <w:delText>Company A</w:delText>
              </w:r>
            </w:del>
            <w:ins w:id="78" w:author="Skyworks" w:date="2020-05-25T23:03:00Z">
              <w:r>
                <w:rPr>
                  <w:rFonts w:eastAsiaTheme="minorEastAsia"/>
                  <w:color w:val="0070C0"/>
                  <w:lang w:val="en-US" w:eastAsia="zh-CN"/>
                </w:rPr>
                <w:t xml:space="preserve">Skyworks: since this CR says that n79 is asynchronous with n78 in Japan one must conclude that n77 is asynchronous with n79 in </w:t>
              </w:r>
            </w:ins>
            <w:ins w:id="79" w:author="Skyworks" w:date="2020-05-25T23:35:00Z">
              <w:r>
                <w:rPr>
                  <w:rFonts w:eastAsiaTheme="minorEastAsia"/>
                  <w:color w:val="0070C0"/>
                  <w:lang w:val="en-US" w:eastAsia="zh-CN"/>
                </w:rPr>
                <w:t>J</w:t>
              </w:r>
            </w:ins>
            <w:ins w:id="80" w:author="Skyworks" w:date="2020-05-25T23:03:00Z">
              <w:r>
                <w:rPr>
                  <w:rFonts w:eastAsiaTheme="minorEastAsia"/>
                  <w:color w:val="0070C0"/>
                  <w:lang w:val="en-US" w:eastAsia="zh-CN"/>
                </w:rPr>
                <w:t xml:space="preserve">apan and thus that IMDs of non contiguous CA </w:t>
              </w:r>
            </w:ins>
            <w:ins w:id="81" w:author="Skyworks" w:date="2020-05-25T23:04:00Z">
              <w:r>
                <w:rPr>
                  <w:rFonts w:eastAsiaTheme="minorEastAsia"/>
                  <w:color w:val="0070C0"/>
                  <w:lang w:val="en-US" w:eastAsia="zh-CN"/>
                </w:rPr>
                <w:t>in n77 ca</w:t>
              </w:r>
            </w:ins>
            <w:ins w:id="82" w:author="Skyworks" w:date="2020-05-25T23:36:00Z">
              <w:r>
                <w:rPr>
                  <w:rFonts w:eastAsiaTheme="minorEastAsia"/>
                  <w:color w:val="0070C0"/>
                  <w:lang w:val="en-US" w:eastAsia="zh-CN"/>
                </w:rPr>
                <w:t>n</w:t>
              </w:r>
            </w:ins>
            <w:ins w:id="83" w:author="Skyworks" w:date="2020-05-25T23:04:00Z">
              <w:r>
                <w:rPr>
                  <w:rFonts w:eastAsiaTheme="minorEastAsia"/>
                  <w:color w:val="0070C0"/>
                  <w:lang w:val="en-US" w:eastAsia="zh-CN"/>
                </w:rPr>
                <w:t xml:space="preserve"> de-sense n79. How can this be reconciled? Especially </w:t>
              </w:r>
            </w:ins>
            <w:ins w:id="84" w:author="Skyworks" w:date="2020-05-25T23:05:00Z">
              <w:r>
                <w:rPr>
                  <w:rFonts w:eastAsiaTheme="minorEastAsia"/>
                  <w:color w:val="0070C0"/>
                  <w:lang w:val="en-US" w:eastAsia="zh-CN"/>
                </w:rPr>
                <w:t>for discussion in thread 118.</w:t>
              </w:r>
            </w:ins>
          </w:p>
          <w:p w14:paraId="52371CBB" w14:textId="7E223C46" w:rsidR="00A1715F" w:rsidRDefault="00A1715F" w:rsidP="00A1715F">
            <w:pPr>
              <w:spacing w:after="120"/>
              <w:rPr>
                <w:rFonts w:eastAsiaTheme="minorEastAsia"/>
                <w:color w:val="0070C0"/>
                <w:lang w:val="en-US" w:eastAsia="zh-CN"/>
              </w:rPr>
            </w:pPr>
            <w:ins w:id="85" w:author="Skyworks" w:date="2020-05-26T15:24:00Z">
              <w:r>
                <w:rPr>
                  <w:rFonts w:eastAsiaTheme="minorEastAsia"/>
                  <w:color w:val="0070C0"/>
                  <w:lang w:val="en-US" w:eastAsia="zh-CN"/>
                </w:rPr>
                <w:t xml:space="preserve">Skyworks(2): from offline discussion we understand that N78/79 asynchronous operation </w:t>
              </w:r>
            </w:ins>
            <w:ins w:id="86" w:author="Skyworks" w:date="2020-05-26T15:25:00Z">
              <w:r>
                <w:rPr>
                  <w:rFonts w:eastAsiaTheme="minorEastAsia"/>
                  <w:color w:val="0070C0"/>
                  <w:lang w:val="en-US" w:eastAsia="zh-CN"/>
                </w:rPr>
                <w:t>is only when enough isolation from n77 network is granted so we withdraw our comment</w:t>
              </w:r>
            </w:ins>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70949920" w:rsidR="000318DE" w:rsidRDefault="00363A64">
            <w:pPr>
              <w:spacing w:after="120"/>
              <w:rPr>
                <w:rFonts w:eastAsiaTheme="minorEastAsia"/>
                <w:color w:val="0070C0"/>
                <w:lang w:val="en-US" w:eastAsia="zh-CN"/>
              </w:rPr>
            </w:pPr>
            <w:ins w:id="87" w:author="tank" w:date="2020-05-27T00:22:00Z">
              <w:r>
                <w:rPr>
                  <w:rFonts w:eastAsia="PMingLiU" w:hint="eastAsia"/>
                  <w:color w:val="0070C0"/>
                  <w:lang w:val="en-US" w:eastAsia="zh-TW"/>
                </w:rPr>
                <w:t>CHTTL: The requirements related to 90MHz n78 DL are missing?</w:t>
              </w:r>
            </w:ins>
            <w:del w:id="88" w:author="tank" w:date="2020-05-27T00:22:00Z">
              <w:r w:rsidR="00B61895" w:rsidDel="00363A64">
                <w:rPr>
                  <w:rFonts w:eastAsiaTheme="minorEastAsia"/>
                  <w:color w:val="0070C0"/>
                  <w:lang w:val="en-US" w:eastAsia="zh-CN"/>
                </w:rPr>
                <w:delText>Company B</w:delText>
              </w:r>
            </w:del>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Default="00770F8D">
            <w:pPr>
              <w:spacing w:after="120"/>
              <w:rPr>
                <w:rFonts w:eastAsiaTheme="minorEastAsia"/>
                <w:color w:val="0070C0"/>
                <w:lang w:val="en-US" w:eastAsia="zh-CN"/>
              </w:rPr>
            </w:pPr>
            <w:ins w:id="89" w:author="Qualcomm" w:date="2020-05-27T15:02:00Z">
              <w:r>
                <w:rPr>
                  <w:rFonts w:eastAsiaTheme="minorEastAsia"/>
                  <w:color w:val="0070C0"/>
                  <w:lang w:val="en-US" w:eastAsia="zh-CN"/>
                </w:rPr>
                <w:t>Qualcomm: Need to avoid the “filter” comment in specification. This will cause RAN5 confusion. It does not know whether combined filter exists. Can we modify the note so that requirements do not apply for UEs that support both n77 and n78.</w:t>
              </w:r>
            </w:ins>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4613F915" w14:textId="77777777">
        <w:tc>
          <w:tcPr>
            <w:tcW w:w="1242" w:type="dxa"/>
          </w:tcPr>
          <w:p w14:paraId="3DB9B1CB"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7E6810E"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00F1B46E"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53A3983B"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7478448" w14:textId="77777777" w:rsidR="000318DE" w:rsidRDefault="000318DE">
      <w:pPr>
        <w:rPr>
          <w:i/>
          <w:color w:val="0070C0"/>
          <w:lang w:val="en-US" w:eastAsia="zh-CN"/>
        </w:rPr>
      </w:pPr>
    </w:p>
    <w:p w14:paraId="5DAA75FA" w14:textId="77777777" w:rsidR="000318DE" w:rsidRDefault="00B61895">
      <w:pPr>
        <w:rPr>
          <w:i/>
          <w:color w:val="0070C0"/>
          <w:lang w:val="en-US" w:eastAsia="zh-CN"/>
        </w:rPr>
      </w:pPr>
      <w:r>
        <w:rPr>
          <w:i/>
          <w:color w:val="0070C0"/>
          <w:lang w:val="en-US" w:eastAsia="zh-CN"/>
        </w:rPr>
        <w:t xml:space="preserve">Recommendations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7327B271" w14:textId="77777777">
        <w:trPr>
          <w:trHeight w:val="744"/>
        </w:trPr>
        <w:tc>
          <w:tcPr>
            <w:tcW w:w="1395" w:type="dxa"/>
          </w:tcPr>
          <w:p w14:paraId="6F7CDE05" w14:textId="77777777" w:rsidR="000318DE" w:rsidRDefault="000318DE">
            <w:pPr>
              <w:rPr>
                <w:rFonts w:eastAsiaTheme="minorEastAsia"/>
                <w:b/>
                <w:bCs/>
                <w:color w:val="0070C0"/>
                <w:lang w:val="en-US" w:eastAsia="zh-CN"/>
              </w:rPr>
            </w:pPr>
          </w:p>
        </w:tc>
        <w:tc>
          <w:tcPr>
            <w:tcW w:w="4554" w:type="dxa"/>
          </w:tcPr>
          <w:p w14:paraId="245E5CBB" w14:textId="77777777" w:rsidR="000318DE" w:rsidRPr="000022CC" w:rsidRDefault="00B61895">
            <w:pPr>
              <w:rPr>
                <w:rFonts w:eastAsiaTheme="minorEastAsia"/>
                <w:b/>
                <w:bCs/>
                <w:color w:val="0070C0"/>
                <w:lang w:val="de-DE" w:eastAsia="zh-CN"/>
                <w:rPrChange w:id="90" w:author="Apple" w:date="2020-05-27T14:48:00Z">
                  <w:rPr>
                    <w:rFonts w:eastAsiaTheme="minorEastAsia"/>
                    <w:b/>
                    <w:bCs/>
                    <w:color w:val="0070C0"/>
                    <w:lang w:val="en-US" w:eastAsia="zh-CN"/>
                  </w:rPr>
                </w:rPrChange>
              </w:rPr>
            </w:pPr>
            <w:r w:rsidRPr="000022CC">
              <w:rPr>
                <w:rFonts w:eastAsiaTheme="minorEastAsia"/>
                <w:b/>
                <w:bCs/>
                <w:color w:val="0070C0"/>
                <w:lang w:val="de-DE" w:eastAsia="zh-CN"/>
                <w:rPrChange w:id="91" w:author="Apple" w:date="2020-05-27T14:48:00Z">
                  <w:rPr>
                    <w:rFonts w:eastAsiaTheme="minorEastAsia"/>
                    <w:b/>
                    <w:bCs/>
                    <w:color w:val="0070C0"/>
                    <w:lang w:val="en-US" w:eastAsia="zh-CN"/>
                  </w:rPr>
                </w:rPrChange>
              </w:rPr>
              <w:t>WF/LS t-</w:t>
            </w:r>
            <w:proofErr w:type="spellStart"/>
            <w:r w:rsidRPr="000022CC">
              <w:rPr>
                <w:rFonts w:eastAsiaTheme="minorEastAsia"/>
                <w:b/>
                <w:bCs/>
                <w:color w:val="0070C0"/>
                <w:lang w:val="de-DE" w:eastAsia="zh-CN"/>
                <w:rPrChange w:id="92" w:author="Apple" w:date="2020-05-27T14:48:00Z">
                  <w:rPr>
                    <w:rFonts w:eastAsiaTheme="minorEastAsia"/>
                    <w:b/>
                    <w:bCs/>
                    <w:color w:val="0070C0"/>
                    <w:lang w:val="en-US" w:eastAsia="zh-CN"/>
                  </w:rPr>
                </w:rPrChange>
              </w:rPr>
              <w:t>doc</w:t>
            </w:r>
            <w:proofErr w:type="spellEnd"/>
            <w:r w:rsidRPr="000022CC">
              <w:rPr>
                <w:rFonts w:eastAsiaTheme="minorEastAsia"/>
                <w:b/>
                <w:bCs/>
                <w:color w:val="0070C0"/>
                <w:lang w:val="de-DE" w:eastAsia="zh-CN"/>
                <w:rPrChange w:id="93" w:author="Apple" w:date="2020-05-27T14:48:00Z">
                  <w:rPr>
                    <w:rFonts w:eastAsiaTheme="minorEastAsia"/>
                    <w:b/>
                    <w:bCs/>
                    <w:color w:val="0070C0"/>
                    <w:lang w:val="en-US" w:eastAsia="zh-CN"/>
                  </w:rPr>
                </w:rPrChange>
              </w:rPr>
              <w:t xml:space="preserve"> Title </w:t>
            </w:r>
          </w:p>
        </w:tc>
        <w:tc>
          <w:tcPr>
            <w:tcW w:w="2932" w:type="dxa"/>
          </w:tcPr>
          <w:p w14:paraId="53182F99"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1E6ED3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1632CBC0" w14:textId="77777777">
        <w:trPr>
          <w:trHeight w:val="358"/>
        </w:trPr>
        <w:tc>
          <w:tcPr>
            <w:tcW w:w="1395" w:type="dxa"/>
          </w:tcPr>
          <w:p w14:paraId="54F59A3A"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2A829A" w14:textId="77777777" w:rsidR="000318DE" w:rsidRDefault="000318DE">
            <w:pPr>
              <w:rPr>
                <w:rFonts w:eastAsiaTheme="minorEastAsia"/>
                <w:color w:val="0070C0"/>
                <w:lang w:val="en-US" w:eastAsia="zh-CN"/>
              </w:rPr>
            </w:pPr>
          </w:p>
        </w:tc>
        <w:tc>
          <w:tcPr>
            <w:tcW w:w="2932" w:type="dxa"/>
          </w:tcPr>
          <w:p w14:paraId="12E13E7E" w14:textId="77777777" w:rsidR="000318DE" w:rsidRDefault="000318DE">
            <w:pPr>
              <w:spacing w:after="0"/>
              <w:rPr>
                <w:rFonts w:eastAsiaTheme="minorEastAsia"/>
                <w:color w:val="0070C0"/>
                <w:lang w:val="en-US" w:eastAsia="zh-CN"/>
              </w:rPr>
            </w:pPr>
          </w:p>
          <w:p w14:paraId="662714A7" w14:textId="77777777" w:rsidR="000318DE" w:rsidRDefault="000318DE">
            <w:pPr>
              <w:spacing w:after="0"/>
              <w:rPr>
                <w:rFonts w:eastAsiaTheme="minorEastAsia"/>
                <w:color w:val="0070C0"/>
                <w:lang w:val="en-US" w:eastAsia="zh-CN"/>
              </w:rPr>
            </w:pPr>
          </w:p>
          <w:p w14:paraId="0450434E" w14:textId="77777777" w:rsidR="000318DE" w:rsidRDefault="000318DE">
            <w:pPr>
              <w:rPr>
                <w:rFonts w:eastAsiaTheme="minorEastAsia"/>
                <w:color w:val="0070C0"/>
                <w:lang w:val="en-US" w:eastAsia="zh-CN"/>
              </w:rPr>
            </w:pPr>
          </w:p>
        </w:tc>
      </w:tr>
    </w:tbl>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0A4DC0F" w14:textId="77777777">
        <w:tc>
          <w:tcPr>
            <w:tcW w:w="1242" w:type="dxa"/>
          </w:tcPr>
          <w:p w14:paraId="086405C1"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003D745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5F9B1CF7" w14:textId="77777777" w:rsidR="000318DE" w:rsidRDefault="00B61895">
      <w:pPr>
        <w:pStyle w:val="Heading2"/>
        <w:rPr>
          <w:lang w:val="en-US"/>
        </w:rPr>
      </w:pPr>
      <w:r>
        <w:rPr>
          <w:lang w:val="en-US"/>
        </w:rPr>
        <w:t>Discussion on 2nd round (if applicable)</w:t>
      </w:r>
    </w:p>
    <w:p w14:paraId="5CB31F13" w14:textId="77777777" w:rsidR="000318DE" w:rsidRDefault="00B61895">
      <w:pPr>
        <w:pStyle w:val="Heading2"/>
        <w:rPr>
          <w:lang w:val="en-US"/>
        </w:rPr>
      </w:pPr>
      <w:proofErr w:type="spellStart"/>
      <w:r>
        <w:rPr>
          <w:lang w:val="en-US"/>
        </w:rPr>
        <w:t>ummary</w:t>
      </w:r>
      <w:proofErr w:type="spellEnd"/>
      <w:r>
        <w:rPr>
          <w:lang w:val="en-US"/>
        </w:rPr>
        <w:t xml:space="preserve">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2.3.2 as we have only maintenance CRs.</w:t>
      </w:r>
    </w:p>
    <w:p w14:paraId="7A142490" w14:textId="77777777" w:rsidR="000318DE" w:rsidRDefault="00B61895">
      <w:pPr>
        <w:pStyle w:val="Heading2"/>
        <w:rPr>
          <w:lang w:val="en-US"/>
        </w:rPr>
      </w:pPr>
      <w:r>
        <w:rPr>
          <w:lang w:val="en-US"/>
        </w:rPr>
        <w:lastRenderedPageBreak/>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9580C61"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1DFB08B"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r>
              <w:rPr>
                <w:rFonts w:eastAsia="Yu Mincho"/>
                <w:lang w:val="en-US"/>
              </w:rPr>
              <w:t>BWChannel,block</w:t>
            </w:r>
            <w:proofErr w:type="spell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r>
              <w:rPr>
                <w:rFonts w:eastAsia="Yu Mincho"/>
                <w:lang w:val="en-US"/>
              </w:rPr>
              <w:t>BWChannel,block</w:t>
            </w:r>
            <w:proofErr w:type="spell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w:t>
            </w:r>
            <w:proofErr w:type="spellStart"/>
            <w:r>
              <w:rPr>
                <w:rFonts w:eastAsia="Yu Mincho"/>
                <w:lang w:val="en-US"/>
              </w:rPr>
              <w:t>BWChannel,block</w:t>
            </w:r>
            <w:proofErr w:type="spell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77777777" w:rsidR="000318DE" w:rsidRDefault="00B61895">
      <w:pPr>
        <w:rPr>
          <w:b/>
          <w:color w:val="000000" w:themeColor="text1"/>
          <w:lang w:val="en-US" w:eastAsia="zh-CN"/>
        </w:rPr>
      </w:pPr>
      <w:r>
        <w:rPr>
          <w:b/>
          <w:color w:val="000000" w:themeColor="text1"/>
          <w:highlight w:val="yellow"/>
          <w:lang w:val="en-US" w:eastAsia="zh-CN"/>
        </w:rPr>
        <w:t>Moderator: Please leave the company name and comments here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6C56C447"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7FB755B" w14:textId="77777777">
        <w:tc>
          <w:tcPr>
            <w:tcW w:w="1242" w:type="dxa"/>
            <w:vMerge w:val="restart"/>
          </w:tcPr>
          <w:p w14:paraId="4EFD4CE6" w14:textId="77777777" w:rsidR="000318DE" w:rsidRDefault="00B61895">
            <w:pPr>
              <w:spacing w:before="120" w:after="120"/>
              <w:rPr>
                <w:rFonts w:eastAsia="Yu Mincho"/>
                <w:lang w:val="en-US"/>
              </w:rPr>
            </w:pPr>
            <w:r>
              <w:rPr>
                <w:rFonts w:eastAsia="Yu Mincho"/>
                <w:lang w:val="en-US"/>
              </w:rPr>
              <w:t>R4-2006815</w:t>
            </w:r>
          </w:p>
          <w:p w14:paraId="667BF4CF" w14:textId="77777777" w:rsidR="000318DE" w:rsidRDefault="000318DE">
            <w:pPr>
              <w:spacing w:after="120"/>
              <w:rPr>
                <w:rFonts w:eastAsiaTheme="minorEastAsia"/>
                <w:color w:val="0070C0"/>
                <w:lang w:val="en-US" w:eastAsia="zh-CN"/>
              </w:rPr>
            </w:pPr>
          </w:p>
        </w:tc>
        <w:tc>
          <w:tcPr>
            <w:tcW w:w="8615" w:type="dxa"/>
          </w:tcPr>
          <w:p w14:paraId="3C6BA08F"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3F9EC73F" w14:textId="77777777">
        <w:tc>
          <w:tcPr>
            <w:tcW w:w="1242" w:type="dxa"/>
            <w:vMerge/>
          </w:tcPr>
          <w:p w14:paraId="54D1CAA5" w14:textId="77777777" w:rsidR="000318DE" w:rsidRDefault="000318DE">
            <w:pPr>
              <w:spacing w:after="120"/>
              <w:rPr>
                <w:rFonts w:eastAsiaTheme="minorEastAsia"/>
                <w:color w:val="0070C0"/>
                <w:lang w:val="en-US" w:eastAsia="zh-CN"/>
              </w:rPr>
            </w:pPr>
          </w:p>
        </w:tc>
        <w:tc>
          <w:tcPr>
            <w:tcW w:w="8615" w:type="dxa"/>
          </w:tcPr>
          <w:p w14:paraId="0F580A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15226EE" w14:textId="77777777">
        <w:tc>
          <w:tcPr>
            <w:tcW w:w="1242" w:type="dxa"/>
            <w:vMerge/>
          </w:tcPr>
          <w:p w14:paraId="494E9666" w14:textId="77777777" w:rsidR="000318DE" w:rsidRDefault="000318DE">
            <w:pPr>
              <w:spacing w:after="120"/>
              <w:rPr>
                <w:rFonts w:eastAsiaTheme="minorEastAsia"/>
                <w:color w:val="0070C0"/>
                <w:lang w:val="en-US" w:eastAsia="zh-CN"/>
              </w:rPr>
            </w:pPr>
          </w:p>
        </w:tc>
        <w:tc>
          <w:tcPr>
            <w:tcW w:w="8615" w:type="dxa"/>
          </w:tcPr>
          <w:p w14:paraId="66ECB113" w14:textId="77777777" w:rsidR="000318DE" w:rsidRDefault="000318DE">
            <w:pPr>
              <w:spacing w:after="120"/>
              <w:rPr>
                <w:rFonts w:eastAsiaTheme="minorEastAsia"/>
                <w:color w:val="0070C0"/>
                <w:lang w:val="en-US" w:eastAsia="zh-CN"/>
              </w:rPr>
            </w:pPr>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683A4499" w:rsidR="000318DE" w:rsidRDefault="00B61895">
            <w:pPr>
              <w:spacing w:after="120"/>
              <w:rPr>
                <w:rFonts w:eastAsiaTheme="minorEastAsia"/>
                <w:color w:val="0070C0"/>
                <w:lang w:val="en-US" w:eastAsia="zh-CN"/>
              </w:rPr>
            </w:pPr>
            <w:del w:id="94" w:author="Zhangqian (Zq)" w:date="2020-05-26T23:16:00Z">
              <w:r w:rsidDel="009E16E1">
                <w:rPr>
                  <w:rFonts w:eastAsiaTheme="minorEastAsia"/>
                  <w:color w:val="0070C0"/>
                  <w:lang w:val="en-US" w:eastAsia="zh-CN"/>
                </w:rPr>
                <w:delText>Company A</w:delText>
              </w:r>
            </w:del>
            <w:ins w:id="95" w:author="Zhangqian (Zq)" w:date="2020-05-26T23:16:00Z">
              <w:r w:rsidR="009E16E1">
                <w:rPr>
                  <w:rFonts w:eastAsiaTheme="minorEastAsia"/>
                  <w:color w:val="0070C0"/>
                  <w:lang w:val="en-US" w:eastAsia="zh-CN"/>
                </w:rPr>
                <w:t xml:space="preserve">Huawei: unnecessary change. </w:t>
              </w:r>
            </w:ins>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219A109A" w:rsidR="00635095" w:rsidRPr="00635095" w:rsidRDefault="00B61895" w:rsidP="00C55605">
            <w:pPr>
              <w:keepNext/>
              <w:keepLines/>
              <w:numPr>
                <w:ilvl w:val="2"/>
                <w:numId w:val="1"/>
              </w:numPr>
              <w:overflowPunct/>
              <w:autoSpaceDE/>
              <w:autoSpaceDN/>
              <w:adjustRightInd/>
              <w:spacing w:before="120" w:after="120"/>
              <w:textAlignment w:val="auto"/>
              <w:outlineLvl w:val="2"/>
              <w:rPr>
                <w:rFonts w:eastAsiaTheme="minorEastAsia"/>
                <w:color w:val="0070C0"/>
                <w:lang w:eastAsia="zh-CN"/>
                <w:rPrChange w:id="96" w:author="ZTE-Ma Zhifeng" w:date="2020-05-27T11:12:00Z">
                  <w:rPr>
                    <w:rFonts w:eastAsiaTheme="minorEastAsia"/>
                    <w:color w:val="0070C0"/>
                    <w:sz w:val="28"/>
                    <w:szCs w:val="18"/>
                    <w:lang w:val="en-US" w:eastAsia="zh-CN"/>
                  </w:rPr>
                </w:rPrChange>
              </w:rPr>
            </w:pPr>
            <w:del w:id="97" w:author="ZTE-Ma Zhifeng" w:date="2020-05-27T11:09:00Z">
              <w:r w:rsidDel="00635095">
                <w:rPr>
                  <w:rFonts w:eastAsiaTheme="minorEastAsia"/>
                  <w:color w:val="0070C0"/>
                  <w:lang w:val="en-US" w:eastAsia="zh-CN"/>
                </w:rPr>
                <w:delText>Company B</w:delText>
              </w:r>
            </w:del>
            <w:ins w:id="98" w:author="ZTE-Ma Zhifeng" w:date="2020-05-27T11:28:00Z">
              <w:r w:rsidR="00DA61D6">
                <w:rPr>
                  <w:rFonts w:eastAsiaTheme="minorEastAsia"/>
                  <w:color w:val="0070C0"/>
                  <w:lang w:val="en-US" w:eastAsia="zh-CN"/>
                </w:rPr>
                <w:t>[</w:t>
              </w:r>
            </w:ins>
            <w:ins w:id="99" w:author="ZTE-Ma Zhifeng" w:date="2020-05-27T11:09:00Z">
              <w:r w:rsidR="00635095">
                <w:rPr>
                  <w:rFonts w:eastAsiaTheme="minorEastAsia"/>
                  <w:color w:val="0070C0"/>
                  <w:lang w:val="en-US" w:eastAsia="zh-CN"/>
                </w:rPr>
                <w:t>ZTE</w:t>
              </w:r>
            </w:ins>
            <w:ins w:id="100" w:author="ZTE-Ma Zhifeng" w:date="2020-05-27T11:27:00Z">
              <w:r w:rsidR="00DA61D6">
                <w:rPr>
                  <w:rFonts w:eastAsiaTheme="minorEastAsia"/>
                  <w:color w:val="0070C0"/>
                  <w:lang w:val="en-US" w:eastAsia="zh-CN"/>
                </w:rPr>
                <w:t>2</w:t>
              </w:r>
            </w:ins>
            <w:ins w:id="101" w:author="ZTE-Ma Zhifeng" w:date="2020-05-27T11:28:00Z">
              <w:r w:rsidR="00DA61D6">
                <w:rPr>
                  <w:rFonts w:eastAsiaTheme="minorEastAsia"/>
                  <w:color w:val="0070C0"/>
                  <w:lang w:val="en-US" w:eastAsia="zh-CN"/>
                </w:rPr>
                <w:t>]</w:t>
              </w:r>
            </w:ins>
            <w:ins w:id="102" w:author="ZTE-Ma Zhifeng" w:date="2020-05-27T11:09:00Z">
              <w:r w:rsidR="00635095">
                <w:rPr>
                  <w:rFonts w:eastAsiaTheme="minorEastAsia"/>
                  <w:color w:val="0070C0"/>
                  <w:lang w:val="en-US" w:eastAsia="zh-CN"/>
                </w:rPr>
                <w:t xml:space="preserve">: </w:t>
              </w:r>
            </w:ins>
            <w:ins w:id="103" w:author="ZTE-Ma Zhifeng" w:date="2020-05-27T11:14:00Z">
              <w:r w:rsidR="00635095">
                <w:rPr>
                  <w:rFonts w:eastAsiaTheme="minorEastAsia"/>
                  <w:color w:val="0070C0"/>
                  <w:lang w:val="en-US" w:eastAsia="zh-CN"/>
                </w:rPr>
                <w:t xml:space="preserve">Response to HW’s comment. This CR is to </w:t>
              </w:r>
            </w:ins>
            <w:ins w:id="104" w:author="ZTE-Ma Zhifeng" w:date="2020-05-27T11:15:00Z">
              <w:r w:rsidR="00635095">
                <w:rPr>
                  <w:rFonts w:eastAsiaTheme="minorEastAsia"/>
                  <w:color w:val="0070C0"/>
                  <w:lang w:val="en-US" w:eastAsia="zh-CN"/>
                </w:rPr>
                <w:t xml:space="preserve">correct the </w:t>
              </w:r>
            </w:ins>
            <w:ins w:id="105" w:author="ZTE-Ma Zhifeng" w:date="2020-05-27T11:16:00Z">
              <w:r w:rsidR="00635095">
                <w:rPr>
                  <w:rFonts w:eastAsiaTheme="minorEastAsia"/>
                  <w:color w:val="0070C0"/>
                  <w:lang w:val="en-US" w:eastAsia="zh-CN"/>
                </w:rPr>
                <w:t xml:space="preserve">representation of NR CA band for FR2 </w:t>
              </w:r>
            </w:ins>
            <w:ins w:id="106" w:author="ZTE-Ma Zhifeng" w:date="2020-05-27T11:15:00Z">
              <w:r w:rsidR="00635095">
                <w:rPr>
                  <w:rFonts w:eastAsiaTheme="minorEastAsia"/>
                  <w:color w:val="0070C0"/>
                  <w:lang w:val="en-US" w:eastAsia="zh-CN"/>
                </w:rPr>
                <w:t xml:space="preserve">intra-band contiguous </w:t>
              </w:r>
            </w:ins>
            <w:ins w:id="107" w:author="ZTE-Ma Zhifeng" w:date="2020-05-27T11:16:00Z">
              <w:r w:rsidR="00635095">
                <w:rPr>
                  <w:rFonts w:eastAsiaTheme="minorEastAsia"/>
                  <w:color w:val="0070C0"/>
                  <w:lang w:val="en-US" w:eastAsia="zh-CN"/>
                </w:rPr>
                <w:t xml:space="preserve">CA. </w:t>
              </w:r>
            </w:ins>
            <w:ins w:id="108" w:author="ZTE-Ma Zhifeng" w:date="2020-05-27T11:17:00Z">
              <w:r w:rsidR="00635095">
                <w:rPr>
                  <w:rFonts w:eastAsiaTheme="minorEastAsia"/>
                  <w:color w:val="0070C0"/>
                  <w:lang w:val="en-US" w:eastAsia="zh-CN"/>
                </w:rPr>
                <w:t xml:space="preserve">As pointed in the CR, according to the agreements in the previous RAN4 </w:t>
              </w:r>
            </w:ins>
            <w:ins w:id="109" w:author="ZTE-Ma Zhifeng" w:date="2020-05-27T11:18:00Z">
              <w:r w:rsidR="00635095">
                <w:rPr>
                  <w:rFonts w:eastAsiaTheme="minorEastAsia"/>
                  <w:color w:val="0070C0"/>
                  <w:lang w:val="en-US" w:eastAsia="zh-CN"/>
                </w:rPr>
                <w:t xml:space="preserve">meetings, </w:t>
              </w:r>
            </w:ins>
            <w:ins w:id="110" w:author="ZTE-Ma Zhifeng" w:date="2020-05-27T11:19:00Z">
              <w:r w:rsidR="00635095" w:rsidRPr="00635095">
                <w:rPr>
                  <w:rFonts w:eastAsiaTheme="minorEastAsia"/>
                  <w:color w:val="0070C0"/>
                  <w:lang w:val="en-US" w:eastAsia="zh-CN"/>
                  <w:rPrChange w:id="111" w:author="ZTE-Ma Zhifeng" w:date="2020-05-27T11:19:00Z">
                    <w:rPr>
                      <w:rFonts w:ascii="Arial" w:hAnsi="Arial" w:cs="Arial"/>
                    </w:rPr>
                  </w:rPrChange>
                </w:rPr>
                <w:t>for intra-band contiguous CA, the NR CA Band is represented as “</w:t>
              </w:r>
              <w:proofErr w:type="spellStart"/>
              <w:r w:rsidR="00635095" w:rsidRPr="00635095">
                <w:rPr>
                  <w:rFonts w:eastAsiaTheme="minorEastAsia"/>
                  <w:color w:val="0070C0"/>
                  <w:lang w:val="en-US" w:eastAsia="zh-CN"/>
                  <w:rPrChange w:id="112" w:author="ZTE-Ma Zhifeng" w:date="2020-05-27T11:19:00Z">
                    <w:rPr>
                      <w:rFonts w:ascii="Arial" w:hAnsi="Arial" w:cs="Arial"/>
                    </w:rPr>
                  </w:rPrChange>
                </w:rPr>
                <w:t>CA_nX</w:t>
              </w:r>
              <w:proofErr w:type="spellEnd"/>
              <w:r w:rsidR="00635095" w:rsidRPr="00635095">
                <w:rPr>
                  <w:rFonts w:eastAsiaTheme="minorEastAsia"/>
                  <w:color w:val="0070C0"/>
                  <w:lang w:val="en-US" w:eastAsia="zh-CN"/>
                  <w:rPrChange w:id="113" w:author="ZTE-Ma Zhifeng" w:date="2020-05-27T11:19:00Z">
                    <w:rPr>
                      <w:rFonts w:ascii="Arial" w:hAnsi="Arial" w:cs="Arial"/>
                    </w:rPr>
                  </w:rPrChange>
                </w:rPr>
                <w:t>” by removing the CA BW class letter as the suffix.</w:t>
              </w:r>
              <w:r w:rsidR="00635095">
                <w:rPr>
                  <w:rFonts w:eastAsiaTheme="minorEastAsia"/>
                  <w:color w:val="0070C0"/>
                  <w:lang w:val="en-US" w:eastAsia="zh-CN"/>
                </w:rPr>
                <w:t xml:space="preserve"> </w:t>
              </w:r>
              <w:r w:rsidR="00C55605">
                <w:rPr>
                  <w:rFonts w:eastAsiaTheme="minorEastAsia"/>
                  <w:color w:val="0070C0"/>
                  <w:lang w:val="en-US" w:eastAsia="zh-CN"/>
                </w:rPr>
                <w:t xml:space="preserve">The notation in </w:t>
              </w:r>
              <w:r w:rsidR="00C55605">
                <w:rPr>
                  <w:rFonts w:eastAsiaTheme="minorEastAsia"/>
                  <w:color w:val="0070C0"/>
                  <w:lang w:val="en-US" w:eastAsia="zh-CN"/>
                </w:rPr>
                <w:lastRenderedPageBreak/>
                <w:t xml:space="preserve">current spec is not correct and need to </w:t>
              </w:r>
            </w:ins>
            <w:ins w:id="114" w:author="ZTE-Ma Zhifeng" w:date="2020-05-27T11:21:00Z">
              <w:r w:rsidR="00C55605">
                <w:rPr>
                  <w:rFonts w:eastAsiaTheme="minorEastAsia"/>
                  <w:color w:val="0070C0"/>
                  <w:lang w:val="en-US" w:eastAsia="zh-CN"/>
                </w:rPr>
                <w:t xml:space="preserve">be </w:t>
              </w:r>
            </w:ins>
            <w:ins w:id="115" w:author="ZTE-Ma Zhifeng" w:date="2020-05-27T11:19:00Z">
              <w:r w:rsidR="00C55605">
                <w:rPr>
                  <w:rFonts w:eastAsiaTheme="minorEastAsia"/>
                  <w:color w:val="0070C0"/>
                  <w:lang w:val="en-US" w:eastAsia="zh-CN"/>
                </w:rPr>
                <w:t>correct</w:t>
              </w:r>
            </w:ins>
            <w:ins w:id="116" w:author="ZTE-Ma Zhifeng" w:date="2020-05-27T11:21:00Z">
              <w:r w:rsidR="00C55605">
                <w:rPr>
                  <w:rFonts w:eastAsiaTheme="minorEastAsia"/>
                  <w:color w:val="0070C0"/>
                  <w:lang w:val="en-US" w:eastAsia="zh-CN"/>
                </w:rPr>
                <w:t>ed</w:t>
              </w:r>
            </w:ins>
            <w:ins w:id="117" w:author="ZTE-Ma Zhifeng" w:date="2020-05-27T11:19:00Z">
              <w:r w:rsidR="00C55605">
                <w:rPr>
                  <w:rFonts w:eastAsiaTheme="minorEastAsia"/>
                  <w:color w:val="0070C0"/>
                  <w:lang w:val="en-US" w:eastAsia="zh-CN"/>
                </w:rPr>
                <w:t xml:space="preserve">. </w:t>
              </w:r>
            </w:ins>
            <w:ins w:id="118" w:author="ZTE-Ma Zhifeng" w:date="2020-05-27T11:22:00Z">
              <w:r w:rsidR="00C55605">
                <w:rPr>
                  <w:rFonts w:eastAsiaTheme="minorEastAsia"/>
                  <w:color w:val="0070C0"/>
                  <w:lang w:val="en-US" w:eastAsia="zh-CN"/>
                </w:rPr>
                <w:t xml:space="preserve">In addition, some other </w:t>
              </w:r>
            </w:ins>
            <w:ins w:id="119" w:author="ZTE-Ma Zhifeng" w:date="2020-05-27T11:23:00Z">
              <w:r w:rsidR="00C55605">
                <w:rPr>
                  <w:rFonts w:eastAsiaTheme="minorEastAsia"/>
                  <w:color w:val="0070C0"/>
                  <w:lang w:val="en-US" w:eastAsia="zh-CN"/>
                </w:rPr>
                <w:t>editorial corrections have been made for section 5.5A</w:t>
              </w:r>
            </w:ins>
            <w:ins w:id="120" w:author="ZTE-Ma Zhifeng" w:date="2020-05-27T11:24:00Z">
              <w:r w:rsidR="00C55605">
                <w:rPr>
                  <w:rFonts w:eastAsiaTheme="minorEastAsia"/>
                  <w:color w:val="0070C0"/>
                  <w:lang w:val="en-US" w:eastAsia="zh-CN"/>
                </w:rPr>
                <w:t xml:space="preserve"> in this CR.</w:t>
              </w:r>
            </w:ins>
          </w:p>
        </w:tc>
      </w:tr>
      <w:tr w:rsidR="000318DE" w14:paraId="0BF76FD5" w14:textId="77777777">
        <w:tc>
          <w:tcPr>
            <w:tcW w:w="1242" w:type="dxa"/>
            <w:vMerge/>
          </w:tcPr>
          <w:p w14:paraId="6628E48E" w14:textId="77777777" w:rsidR="000318DE" w:rsidRDefault="000318DE">
            <w:pPr>
              <w:spacing w:after="120"/>
              <w:rPr>
                <w:rFonts w:eastAsiaTheme="minorEastAsia"/>
                <w:color w:val="0070C0"/>
                <w:lang w:val="en-US" w:eastAsia="zh-CN"/>
              </w:rPr>
            </w:pPr>
          </w:p>
        </w:tc>
        <w:tc>
          <w:tcPr>
            <w:tcW w:w="8615" w:type="dxa"/>
          </w:tcPr>
          <w:p w14:paraId="49D50396" w14:textId="77777777" w:rsidR="000318DE" w:rsidRDefault="000318DE">
            <w:pPr>
              <w:spacing w:after="120"/>
              <w:rPr>
                <w:rFonts w:eastAsiaTheme="minorEastAsia"/>
                <w:color w:val="0070C0"/>
                <w:lang w:val="en-US" w:eastAsia="zh-CN"/>
              </w:rPr>
            </w:pP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16CE886E"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36379CD1" w14:textId="77777777">
        <w:tc>
          <w:tcPr>
            <w:tcW w:w="1242" w:type="dxa"/>
          </w:tcPr>
          <w:p w14:paraId="0C549C3C" w14:textId="77777777" w:rsidR="000318DE" w:rsidRDefault="000318DE">
            <w:pPr>
              <w:rPr>
                <w:rFonts w:eastAsiaTheme="minorEastAsia"/>
                <w:b/>
                <w:bCs/>
                <w:color w:val="0070C0"/>
                <w:lang w:val="en-US" w:eastAsia="zh-CN"/>
              </w:rPr>
            </w:pPr>
          </w:p>
        </w:tc>
        <w:tc>
          <w:tcPr>
            <w:tcW w:w="8615" w:type="dxa"/>
          </w:tcPr>
          <w:p w14:paraId="24FA6D1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38764AC" w14:textId="77777777">
        <w:tc>
          <w:tcPr>
            <w:tcW w:w="1242" w:type="dxa"/>
          </w:tcPr>
          <w:p w14:paraId="0E87BDC5"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87D8C1"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E9321B4"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4D80DC11"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5C2DF4EC" w14:textId="77777777" w:rsidR="000318DE" w:rsidRDefault="000318DE">
      <w:pPr>
        <w:rPr>
          <w:i/>
          <w:color w:val="0070C0"/>
          <w:lang w:val="en-US" w:eastAsia="zh-CN"/>
        </w:rPr>
      </w:pPr>
    </w:p>
    <w:p w14:paraId="6A19E4CA"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6E985596" w14:textId="77777777">
        <w:trPr>
          <w:trHeight w:val="744"/>
        </w:trPr>
        <w:tc>
          <w:tcPr>
            <w:tcW w:w="1395" w:type="dxa"/>
          </w:tcPr>
          <w:p w14:paraId="7E6AF82A" w14:textId="77777777" w:rsidR="000318DE" w:rsidRDefault="000318DE">
            <w:pPr>
              <w:rPr>
                <w:rFonts w:eastAsiaTheme="minorEastAsia"/>
                <w:b/>
                <w:bCs/>
                <w:color w:val="0070C0"/>
                <w:lang w:val="en-US" w:eastAsia="zh-CN"/>
              </w:rPr>
            </w:pPr>
          </w:p>
        </w:tc>
        <w:tc>
          <w:tcPr>
            <w:tcW w:w="4554" w:type="dxa"/>
          </w:tcPr>
          <w:p w14:paraId="68BF5AD7" w14:textId="77777777" w:rsidR="000318DE" w:rsidRPr="000022CC" w:rsidRDefault="00B61895">
            <w:pPr>
              <w:rPr>
                <w:rFonts w:eastAsiaTheme="minorEastAsia"/>
                <w:b/>
                <w:bCs/>
                <w:color w:val="0070C0"/>
                <w:lang w:val="de-DE" w:eastAsia="zh-CN"/>
                <w:rPrChange w:id="121" w:author="Apple" w:date="2020-05-27T14:49:00Z">
                  <w:rPr>
                    <w:rFonts w:eastAsiaTheme="minorEastAsia"/>
                    <w:b/>
                    <w:bCs/>
                    <w:color w:val="0070C0"/>
                    <w:lang w:val="en-US" w:eastAsia="zh-CN"/>
                  </w:rPr>
                </w:rPrChange>
              </w:rPr>
            </w:pPr>
            <w:r w:rsidRPr="000022CC">
              <w:rPr>
                <w:rFonts w:eastAsiaTheme="minorEastAsia"/>
                <w:b/>
                <w:bCs/>
                <w:color w:val="0070C0"/>
                <w:lang w:val="de-DE" w:eastAsia="zh-CN"/>
                <w:rPrChange w:id="122" w:author="Apple" w:date="2020-05-27T14:49:00Z">
                  <w:rPr>
                    <w:rFonts w:eastAsiaTheme="minorEastAsia"/>
                    <w:b/>
                    <w:bCs/>
                    <w:color w:val="0070C0"/>
                    <w:lang w:val="en-US" w:eastAsia="zh-CN"/>
                  </w:rPr>
                </w:rPrChange>
              </w:rPr>
              <w:t>WF/LS t-</w:t>
            </w:r>
            <w:proofErr w:type="spellStart"/>
            <w:r w:rsidRPr="000022CC">
              <w:rPr>
                <w:rFonts w:eastAsiaTheme="minorEastAsia"/>
                <w:b/>
                <w:bCs/>
                <w:color w:val="0070C0"/>
                <w:lang w:val="de-DE" w:eastAsia="zh-CN"/>
                <w:rPrChange w:id="123" w:author="Apple" w:date="2020-05-27T14:49:00Z">
                  <w:rPr>
                    <w:rFonts w:eastAsiaTheme="minorEastAsia"/>
                    <w:b/>
                    <w:bCs/>
                    <w:color w:val="0070C0"/>
                    <w:lang w:val="en-US" w:eastAsia="zh-CN"/>
                  </w:rPr>
                </w:rPrChange>
              </w:rPr>
              <w:t>doc</w:t>
            </w:r>
            <w:proofErr w:type="spellEnd"/>
            <w:r w:rsidRPr="000022CC">
              <w:rPr>
                <w:rFonts w:eastAsiaTheme="minorEastAsia"/>
                <w:b/>
                <w:bCs/>
                <w:color w:val="0070C0"/>
                <w:lang w:val="de-DE" w:eastAsia="zh-CN"/>
                <w:rPrChange w:id="124" w:author="Apple" w:date="2020-05-27T14:49:00Z">
                  <w:rPr>
                    <w:rFonts w:eastAsiaTheme="minorEastAsia"/>
                    <w:b/>
                    <w:bCs/>
                    <w:color w:val="0070C0"/>
                    <w:lang w:val="en-US" w:eastAsia="zh-CN"/>
                  </w:rPr>
                </w:rPrChange>
              </w:rPr>
              <w:t xml:space="preserve"> Title </w:t>
            </w:r>
          </w:p>
        </w:tc>
        <w:tc>
          <w:tcPr>
            <w:tcW w:w="2932" w:type="dxa"/>
          </w:tcPr>
          <w:p w14:paraId="100CE66A"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59F03118"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5C01EE67" w14:textId="77777777">
        <w:trPr>
          <w:trHeight w:val="358"/>
        </w:trPr>
        <w:tc>
          <w:tcPr>
            <w:tcW w:w="1395" w:type="dxa"/>
          </w:tcPr>
          <w:p w14:paraId="65183C99"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D9A301" w14:textId="77777777" w:rsidR="000318DE" w:rsidRDefault="000318DE">
            <w:pPr>
              <w:rPr>
                <w:rFonts w:eastAsiaTheme="minorEastAsia"/>
                <w:color w:val="0070C0"/>
                <w:lang w:val="en-US" w:eastAsia="zh-CN"/>
              </w:rPr>
            </w:pPr>
          </w:p>
        </w:tc>
        <w:tc>
          <w:tcPr>
            <w:tcW w:w="2932" w:type="dxa"/>
          </w:tcPr>
          <w:p w14:paraId="514F4D01" w14:textId="77777777" w:rsidR="000318DE" w:rsidRDefault="000318DE">
            <w:pPr>
              <w:spacing w:after="0"/>
              <w:rPr>
                <w:rFonts w:eastAsiaTheme="minorEastAsia"/>
                <w:color w:val="0070C0"/>
                <w:lang w:val="en-US" w:eastAsia="zh-CN"/>
              </w:rPr>
            </w:pPr>
          </w:p>
          <w:p w14:paraId="6A4A1214" w14:textId="77777777" w:rsidR="000318DE" w:rsidRDefault="000318DE">
            <w:pPr>
              <w:spacing w:after="0"/>
              <w:rPr>
                <w:rFonts w:eastAsiaTheme="minorEastAsia"/>
                <w:color w:val="0070C0"/>
                <w:lang w:val="en-US" w:eastAsia="zh-CN"/>
              </w:rPr>
            </w:pPr>
          </w:p>
          <w:p w14:paraId="36A466A1" w14:textId="77777777" w:rsidR="000318DE" w:rsidRDefault="000318DE">
            <w:pPr>
              <w:rPr>
                <w:rFonts w:eastAsiaTheme="minorEastAsia"/>
                <w:color w:val="0070C0"/>
                <w:lang w:val="en-US" w:eastAsia="zh-CN"/>
              </w:rPr>
            </w:pPr>
          </w:p>
        </w:tc>
      </w:tr>
    </w:tbl>
    <w:p w14:paraId="5123BCEF" w14:textId="77777777" w:rsidR="000318DE" w:rsidRDefault="00B61895">
      <w:pPr>
        <w:pStyle w:val="Heading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17D10E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2797E934" w14:textId="77777777" w:rsidR="000318DE" w:rsidRDefault="00B61895">
      <w:pPr>
        <w:pStyle w:val="Heading2"/>
        <w:rPr>
          <w:lang w:val="en-US"/>
        </w:rPr>
      </w:pPr>
      <w:r>
        <w:rPr>
          <w:lang w:val="en-US"/>
        </w:rPr>
        <w:t>Discussion on 2nd round (if applicable)</w:t>
      </w:r>
    </w:p>
    <w:p w14:paraId="09DA252B" w14:textId="77777777" w:rsidR="000318DE" w:rsidRDefault="00B61895">
      <w:pPr>
        <w:pStyle w:val="Heading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lastRenderedPageBreak/>
        <w:t>Topic #3: Maintenance for bands and band combinations in 38.101-3 (agenda 4.4.1.3)</w:t>
      </w:r>
    </w:p>
    <w:p w14:paraId="62900D47"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3.3.2 as we have only maintenance CRs.</w:t>
      </w:r>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1D6681F"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965339F"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2505-2535MHz(NS_47)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 xml:space="preserve">CR for TS 38.101-3: Missing MSD due to cross band </w:t>
            </w:r>
            <w:r>
              <w:rPr>
                <w:rFonts w:eastAsia="Yu Mincho"/>
                <w:lang w:val="en-US"/>
              </w:rPr>
              <w:lastRenderedPageBreak/>
              <w:t>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lastRenderedPageBreak/>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DC_3A_n51A ,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DC_3A_n51A ,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Heading2"/>
        <w:rPr>
          <w:lang w:val="en-US"/>
        </w:rPr>
      </w:pPr>
      <w:r>
        <w:rPr>
          <w:lang w:val="en-US"/>
        </w:rPr>
        <w:lastRenderedPageBreak/>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09D9F53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BACEF29" w14:textId="77777777">
        <w:tc>
          <w:tcPr>
            <w:tcW w:w="1242" w:type="dxa"/>
            <w:vMerge w:val="restart"/>
          </w:tcPr>
          <w:p w14:paraId="544D0A50" w14:textId="77777777" w:rsidR="000E72F8" w:rsidRDefault="000E72F8">
            <w:pPr>
              <w:spacing w:before="120" w:after="120"/>
              <w:rPr>
                <w:rFonts w:eastAsia="Yu Mincho"/>
                <w:lang w:val="en-US"/>
              </w:rPr>
            </w:pPr>
            <w:r>
              <w:rPr>
                <w:rFonts w:eastAsia="Yu Mincho"/>
                <w:lang w:val="en-US"/>
              </w:rPr>
              <w:t>R4-2006137</w:t>
            </w:r>
          </w:p>
          <w:p w14:paraId="2A9170BC" w14:textId="77777777" w:rsidR="000E72F8" w:rsidRDefault="000E72F8">
            <w:pPr>
              <w:spacing w:after="120"/>
              <w:rPr>
                <w:rFonts w:eastAsiaTheme="minorEastAsia"/>
                <w:color w:val="0070C0"/>
                <w:lang w:val="en-US" w:eastAsia="zh-CN"/>
              </w:rPr>
            </w:pPr>
          </w:p>
        </w:tc>
        <w:tc>
          <w:tcPr>
            <w:tcW w:w="8615" w:type="dxa"/>
          </w:tcPr>
          <w:p w14:paraId="289EB5B0"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A</w:t>
            </w:r>
          </w:p>
        </w:tc>
      </w:tr>
      <w:tr w:rsidR="000E72F8" w14:paraId="1B4CE9EE" w14:textId="77777777">
        <w:tc>
          <w:tcPr>
            <w:tcW w:w="1242" w:type="dxa"/>
            <w:vMerge/>
          </w:tcPr>
          <w:p w14:paraId="645FEA02" w14:textId="77777777" w:rsidR="000E72F8" w:rsidRDefault="000E72F8">
            <w:pPr>
              <w:spacing w:after="120"/>
              <w:rPr>
                <w:rFonts w:eastAsiaTheme="minorEastAsia"/>
                <w:color w:val="0070C0"/>
                <w:lang w:val="en-US" w:eastAsia="zh-CN"/>
              </w:rPr>
            </w:pPr>
          </w:p>
        </w:tc>
        <w:tc>
          <w:tcPr>
            <w:tcW w:w="8615" w:type="dxa"/>
          </w:tcPr>
          <w:p w14:paraId="4EA14124"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B</w:t>
            </w:r>
          </w:p>
        </w:tc>
      </w:tr>
      <w:tr w:rsidR="000E72F8" w14:paraId="19ECB51C" w14:textId="77777777">
        <w:tc>
          <w:tcPr>
            <w:tcW w:w="1242" w:type="dxa"/>
            <w:vMerge/>
          </w:tcPr>
          <w:p w14:paraId="70B71FDB" w14:textId="77777777" w:rsidR="000E72F8" w:rsidRDefault="000E72F8">
            <w:pPr>
              <w:spacing w:after="120"/>
              <w:rPr>
                <w:rFonts w:eastAsiaTheme="minorEastAsia"/>
                <w:color w:val="0070C0"/>
                <w:lang w:val="en-US" w:eastAsia="zh-CN"/>
              </w:rPr>
            </w:pPr>
          </w:p>
        </w:tc>
        <w:tc>
          <w:tcPr>
            <w:tcW w:w="8615" w:type="dxa"/>
          </w:tcPr>
          <w:p w14:paraId="717BF80E" w14:textId="77777777" w:rsidR="000E72F8" w:rsidRDefault="000E72F8" w:rsidP="00AF7B22">
            <w:pPr>
              <w:spacing w:after="120"/>
              <w:rPr>
                <w:ins w:id="125" w:author="Huawei" w:date="2020-05-27T08:54:00Z"/>
                <w:rFonts w:eastAsiaTheme="minorEastAsia"/>
                <w:color w:val="0070C0"/>
                <w:lang w:val="en-US" w:eastAsia="zh-CN"/>
              </w:rPr>
            </w:pPr>
            <w:ins w:id="126"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3BE835C9" w14:textId="77777777" w:rsidR="000E72F8" w:rsidRPr="002E4B6E" w:rsidRDefault="000E72F8" w:rsidP="00AF7B22">
            <w:pPr>
              <w:spacing w:after="120"/>
              <w:rPr>
                <w:ins w:id="127" w:author="Huawei" w:date="2020-05-27T08:54:00Z"/>
                <w:rFonts w:eastAsiaTheme="minorEastAsia"/>
                <w:color w:val="0070C0"/>
                <w:lang w:val="en-US" w:eastAsia="zh-CN"/>
              </w:rPr>
            </w:pPr>
            <w:ins w:id="128"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UE can use NS_05 to protect PHS system for DC_1_n77, DC_1_n78 and DC_1_n79. There is no need to specify PHS bands protection f</w:t>
              </w:r>
              <w:r>
                <w:rPr>
                  <w:rFonts w:eastAsiaTheme="minorEastAsia" w:hint="eastAsia"/>
                  <w:color w:val="0070C0"/>
                  <w:lang w:val="en-US" w:eastAsia="zh-CN"/>
                </w:rPr>
                <w:t xml:space="preserve">or general requirements. 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6642DDE" w14:textId="77777777" w:rsidR="000E72F8" w:rsidRPr="002E4B6E" w:rsidRDefault="000E72F8" w:rsidP="00AF7B22">
            <w:pPr>
              <w:spacing w:after="120"/>
              <w:rPr>
                <w:ins w:id="129" w:author="Huawei" w:date="2020-05-27T08:54:00Z"/>
                <w:rFonts w:eastAsiaTheme="minorEastAsia"/>
                <w:color w:val="0070C0"/>
                <w:lang w:val="en-US" w:eastAsia="zh-CN"/>
              </w:rPr>
            </w:pPr>
            <w:ins w:id="130" w:author="Huawei" w:date="2020-05-27T08:54:00Z">
              <w:r w:rsidRPr="002E4B6E">
                <w:rPr>
                  <w:rFonts w:eastAsiaTheme="minorEastAsia" w:hint="eastAsia"/>
                  <w:color w:val="0070C0"/>
                  <w:lang w:val="en-US" w:eastAsia="zh-CN"/>
                </w:rPr>
                <w:t>2</w:t>
              </w:r>
              <w:r w:rsidRPr="002E4B6E">
                <w:rPr>
                  <w:rFonts w:eastAsiaTheme="minorEastAsia" w:hint="eastAsia"/>
                  <w:color w:val="0070C0"/>
                  <w:lang w:val="en-US" w:eastAsia="zh-CN"/>
                </w:rPr>
                <w:t>、</w:t>
              </w:r>
              <w:r w:rsidRPr="002E4B6E">
                <w:rPr>
                  <w:rFonts w:eastAsiaTheme="minorEastAsia" w:hint="eastAsia"/>
                  <w:color w:val="0070C0"/>
                  <w:lang w:val="en-US" w:eastAsia="zh-CN"/>
                </w:rPr>
                <w:t>Some correction is not aligned with current TS 36.101 spec.</w:t>
              </w:r>
              <w:r>
                <w:rPr>
                  <w:rFonts w:eastAsiaTheme="minorEastAsia"/>
                  <w:color w:val="0070C0"/>
                  <w:lang w:val="en-US" w:eastAsia="zh-CN"/>
                </w:rPr>
                <w:t xml:space="preserve"> </w:t>
              </w:r>
              <w:r w:rsidRPr="002E4B6E">
                <w:rPr>
                  <w:rFonts w:eastAsiaTheme="minorEastAsia" w:hint="eastAsia"/>
                  <w:color w:val="0070C0"/>
                  <w:lang w:val="en-US" w:eastAsia="zh-CN"/>
                </w:rPr>
                <w:t>Maybe A CR for 36.101 is also needed.</w:t>
              </w:r>
            </w:ins>
          </w:p>
          <w:p w14:paraId="278A0CA3" w14:textId="77777777" w:rsidR="000E72F8" w:rsidRDefault="000E72F8" w:rsidP="00AF7B22">
            <w:pPr>
              <w:spacing w:after="120"/>
              <w:rPr>
                <w:ins w:id="131" w:author="KIHARA kiharak25" w:date="2020-05-27T17:53:00Z"/>
                <w:rFonts w:eastAsiaTheme="minorEastAsia"/>
                <w:color w:val="0070C0"/>
                <w:lang w:val="en-US" w:eastAsia="zh-CN"/>
              </w:rPr>
            </w:pPr>
            <w:ins w:id="132" w:author="Huawei" w:date="2020-05-27T08:54:00Z">
              <w:r w:rsidRPr="002E4B6E">
                <w:rPr>
                  <w:rFonts w:eastAsiaTheme="minorEastAsia" w:hint="eastAsia"/>
                  <w:color w:val="0070C0"/>
                  <w:lang w:val="en-US" w:eastAsia="zh-CN"/>
                </w:rPr>
                <w:t>3</w:t>
              </w:r>
              <w:r w:rsidRPr="002E4B6E">
                <w:rPr>
                  <w:rFonts w:eastAsiaTheme="minorEastAsia" w:hint="eastAsia"/>
                  <w:color w:val="0070C0"/>
                  <w:lang w:val="en-US" w:eastAsia="zh-CN"/>
                </w:rPr>
                <w:t>、</w:t>
              </w:r>
              <w:r w:rsidRPr="002E4B6E">
                <w:rPr>
                  <w:rFonts w:eastAsiaTheme="minorEastAsia" w:hint="eastAsia"/>
                  <w:color w:val="0070C0"/>
                  <w:lang w:val="en-US" w:eastAsia="zh-CN"/>
                </w:rPr>
                <w:t>Note 9 for PHS protection is not correct. It can be deleted.</w:t>
              </w:r>
            </w:ins>
          </w:p>
          <w:p w14:paraId="3C4E10F1" w14:textId="5C409349" w:rsidR="000E72F8" w:rsidRDefault="000E72F8" w:rsidP="00AF7B22">
            <w:pPr>
              <w:spacing w:after="120"/>
              <w:rPr>
                <w:rFonts w:eastAsiaTheme="minorEastAsia"/>
                <w:color w:val="0070C0"/>
                <w:lang w:val="en-US" w:eastAsia="zh-CN"/>
              </w:rPr>
            </w:pPr>
          </w:p>
        </w:tc>
      </w:tr>
      <w:tr w:rsidR="000E72F8" w14:paraId="6C1477C8" w14:textId="77777777">
        <w:trPr>
          <w:ins w:id="133" w:author="KIHARA kiharak25" w:date="2020-05-27T17:53:00Z"/>
        </w:trPr>
        <w:tc>
          <w:tcPr>
            <w:tcW w:w="1242" w:type="dxa"/>
            <w:vMerge/>
          </w:tcPr>
          <w:p w14:paraId="476E9D62" w14:textId="77777777" w:rsidR="000E72F8" w:rsidRDefault="000E72F8">
            <w:pPr>
              <w:spacing w:after="120"/>
              <w:rPr>
                <w:ins w:id="134" w:author="KIHARA kiharak25" w:date="2020-05-27T17:53:00Z"/>
                <w:rFonts w:eastAsiaTheme="minorEastAsia"/>
                <w:color w:val="0070C0"/>
                <w:lang w:val="en-US" w:eastAsia="zh-CN"/>
              </w:rPr>
            </w:pPr>
          </w:p>
        </w:tc>
        <w:tc>
          <w:tcPr>
            <w:tcW w:w="8615" w:type="dxa"/>
          </w:tcPr>
          <w:p w14:paraId="4932EA9E" w14:textId="77777777" w:rsidR="009B7969" w:rsidRDefault="000E72F8" w:rsidP="000E72F8">
            <w:pPr>
              <w:spacing w:after="120"/>
              <w:rPr>
                <w:ins w:id="135" w:author="KIHARA kiharak25" w:date="2020-05-27T18:03:00Z"/>
                <w:rFonts w:eastAsiaTheme="minorEastAsia"/>
                <w:color w:val="0070C0"/>
                <w:lang w:val="en-US" w:eastAsia="zh-CN"/>
              </w:rPr>
            </w:pPr>
            <w:ins w:id="136" w:author="KIHARA kiharak25" w:date="2020-05-27T17:54:00Z">
              <w:r>
                <w:rPr>
                  <w:rFonts w:eastAsiaTheme="minorEastAsia"/>
                  <w:color w:val="0070C0"/>
                  <w:lang w:val="en-US" w:eastAsia="zh-CN"/>
                </w:rPr>
                <w:t xml:space="preserve">SoftBank(2): [Response to Huawei] Thank you so much for the comments.  </w:t>
              </w:r>
            </w:ins>
          </w:p>
          <w:p w14:paraId="6D2855B6" w14:textId="415F7C20" w:rsidR="000E72F8" w:rsidRDefault="000E72F8" w:rsidP="000E72F8">
            <w:pPr>
              <w:spacing w:after="120"/>
              <w:rPr>
                <w:ins w:id="137" w:author="KIHARA kiharak25" w:date="2020-05-27T18:01:00Z"/>
                <w:rFonts w:eastAsiaTheme="minorEastAsia"/>
                <w:color w:val="0070C0"/>
                <w:lang w:val="en-US" w:eastAsia="zh-CN"/>
              </w:rPr>
            </w:pPr>
            <w:ins w:id="138" w:author="KIHARA kiharak25" w:date="2020-05-27T17:54:00Z">
              <w:r>
                <w:rPr>
                  <w:rFonts w:eastAsiaTheme="minorEastAsia"/>
                  <w:color w:val="0070C0"/>
                  <w:lang w:val="en-US" w:eastAsia="zh-CN"/>
                </w:rPr>
                <w:t xml:space="preserve">Please see the responses for 6135 firstly to align our understanding. </w:t>
              </w:r>
            </w:ins>
            <w:ins w:id="139" w:author="KIHARA kiharak25" w:date="2020-05-27T18:03:00Z">
              <w:r w:rsidR="009B7969">
                <w:rPr>
                  <w:rFonts w:eastAsiaTheme="minorEastAsia"/>
                  <w:color w:val="0070C0"/>
                  <w:lang w:val="en-US" w:eastAsia="zh-CN"/>
                </w:rPr>
                <w:t xml:space="preserve">For (2), </w:t>
              </w:r>
            </w:ins>
            <w:ins w:id="140" w:author="KIHARA kiharak25" w:date="2020-05-27T17:54:00Z">
              <w:r>
                <w:rPr>
                  <w:rFonts w:eastAsiaTheme="minorEastAsia"/>
                  <w:color w:val="0070C0"/>
                  <w:lang w:val="en-US" w:eastAsia="zh-CN"/>
                </w:rPr>
                <w:t>If we need to touch 36.101, we will do in the next meeting</w:t>
              </w:r>
            </w:ins>
            <w:ins w:id="141" w:author="KIHARA kiharak25" w:date="2020-05-27T18:03:00Z">
              <w:r w:rsidR="009B7969">
                <w:rPr>
                  <w:rFonts w:eastAsiaTheme="minorEastAsia"/>
                  <w:color w:val="0070C0"/>
                  <w:lang w:val="en-US" w:eastAsia="zh-CN"/>
                </w:rPr>
                <w:t xml:space="preserve"> so please specify</w:t>
              </w:r>
            </w:ins>
            <w:ins w:id="142" w:author="KIHARA kiharak25" w:date="2020-05-27T17:54:00Z">
              <w:r>
                <w:rPr>
                  <w:rFonts w:eastAsiaTheme="minorEastAsia"/>
                  <w:color w:val="0070C0"/>
                  <w:lang w:val="en-US" w:eastAsia="zh-CN"/>
                </w:rPr>
                <w:t xml:space="preserve">. </w:t>
              </w:r>
            </w:ins>
          </w:p>
          <w:p w14:paraId="3E4119A4" w14:textId="77777777" w:rsidR="009B7969" w:rsidRDefault="009B7969" w:rsidP="000E72F8">
            <w:pPr>
              <w:spacing w:after="120"/>
              <w:rPr>
                <w:ins w:id="143" w:author="Apple" w:date="2020-05-27T14:57:00Z"/>
                <w:rFonts w:eastAsiaTheme="minorEastAsia"/>
                <w:color w:val="0070C0"/>
                <w:lang w:val="en-US" w:eastAsia="zh-CN"/>
              </w:rPr>
            </w:pPr>
            <w:ins w:id="144" w:author="KIHARA kiharak25" w:date="2020-05-27T18:01:00Z">
              <w:r>
                <w:rPr>
                  <w:rFonts w:eastAsiaTheme="minorEastAsia"/>
                  <w:color w:val="0070C0"/>
                  <w:lang w:val="en-US" w:eastAsia="zh-CN"/>
                </w:rPr>
                <w:t>For</w:t>
              </w:r>
            </w:ins>
            <w:ins w:id="145" w:author="KIHARA kiharak25" w:date="2020-05-27T18:02:00Z">
              <w:r>
                <w:rPr>
                  <w:rFonts w:eastAsiaTheme="minorEastAsia"/>
                  <w:color w:val="0070C0"/>
                  <w:lang w:val="en-US" w:eastAsia="zh-CN"/>
                </w:rPr>
                <w:t xml:space="preserve"> (3), </w:t>
              </w:r>
            </w:ins>
            <w:ins w:id="146" w:author="KIHARA kiharak25" w:date="2020-05-27T18:01:00Z">
              <w:r>
                <w:rPr>
                  <w:rFonts w:eastAsiaTheme="minorEastAsia"/>
                  <w:color w:val="0070C0"/>
                  <w:lang w:val="en-US" w:eastAsia="zh-CN"/>
                </w:rPr>
                <w:t xml:space="preserve"> Note 9, this comes from B28. The reason is </w:t>
              </w:r>
            </w:ins>
            <w:ins w:id="147" w:author="KIHARA kiharak25" w:date="2020-05-27T18:02:00Z">
              <w:r>
                <w:rPr>
                  <w:rFonts w:eastAsiaTheme="minorEastAsia"/>
                  <w:color w:val="0070C0"/>
                  <w:lang w:val="en-US" w:eastAsia="zh-CN"/>
                </w:rPr>
                <w:t>same as in 6135: J-band test is done under J-</w:t>
              </w:r>
              <w:proofErr w:type="spellStart"/>
              <w:r>
                <w:rPr>
                  <w:rFonts w:eastAsiaTheme="minorEastAsia"/>
                  <w:color w:val="0070C0"/>
                  <w:lang w:val="en-US" w:eastAsia="zh-CN"/>
                </w:rPr>
                <w:t>abnd</w:t>
              </w:r>
              <w:proofErr w:type="spellEnd"/>
              <w:r>
                <w:rPr>
                  <w:rFonts w:eastAsiaTheme="minorEastAsia"/>
                  <w:color w:val="0070C0"/>
                  <w:lang w:val="en-US" w:eastAsia="zh-CN"/>
                </w:rPr>
                <w:t xml:space="preserve"> constraint.</w:t>
              </w:r>
            </w:ins>
          </w:p>
          <w:p w14:paraId="1A2DBA4F" w14:textId="77777777" w:rsidR="000022CC" w:rsidRDefault="000022CC" w:rsidP="000E72F8">
            <w:pPr>
              <w:spacing w:after="120"/>
              <w:rPr>
                <w:ins w:id="148" w:author="Apple" w:date="2020-05-27T14:57:00Z"/>
                <w:rFonts w:eastAsiaTheme="minorEastAsia"/>
                <w:color w:val="0070C0"/>
                <w:lang w:val="en-US" w:eastAsia="zh-CN"/>
              </w:rPr>
            </w:pPr>
          </w:p>
          <w:p w14:paraId="5B097DE8" w14:textId="77777777" w:rsidR="000022CC" w:rsidRDefault="000022CC" w:rsidP="000022CC">
            <w:pPr>
              <w:spacing w:after="120"/>
              <w:rPr>
                <w:ins w:id="149" w:author="Apple" w:date="2020-05-27T14:58:00Z"/>
                <w:rFonts w:eastAsiaTheme="minorEastAsia"/>
                <w:color w:val="0070C0"/>
                <w:lang w:val="en-US" w:eastAsia="zh-CN"/>
              </w:rPr>
            </w:pPr>
            <w:ins w:id="150" w:author="Apple" w:date="2020-05-27T14:58:00Z">
              <w:r w:rsidRPr="000022CC">
                <w:rPr>
                  <w:rFonts w:eastAsiaTheme="minorEastAsia"/>
                  <w:color w:val="0070C0"/>
                  <w:lang w:val="en-US" w:eastAsia="zh-CN"/>
                </w:rPr>
                <w:t xml:space="preserve">Apple: </w:t>
              </w:r>
            </w:ins>
          </w:p>
          <w:p w14:paraId="01A0D3AF" w14:textId="010FED26" w:rsidR="000022CC" w:rsidRPr="000022CC" w:rsidRDefault="000022CC" w:rsidP="000022CC">
            <w:pPr>
              <w:spacing w:after="120"/>
              <w:rPr>
                <w:ins w:id="151" w:author="Apple" w:date="2020-05-27T14:58:00Z"/>
                <w:rFonts w:eastAsiaTheme="minorEastAsia"/>
                <w:color w:val="0070C0"/>
                <w:lang w:val="en-US" w:eastAsia="zh-CN"/>
              </w:rPr>
            </w:pPr>
            <w:ins w:id="152" w:author="Apple" w:date="2020-05-27T14:58:00Z">
              <w:r w:rsidRPr="000022CC">
                <w:rPr>
                  <w:rFonts w:eastAsiaTheme="minorEastAsia"/>
                  <w:color w:val="0070C0"/>
                  <w:lang w:val="en-US" w:eastAsia="zh-CN"/>
                </w:rPr>
                <w:t>For some combinations (DC_1A_n77A, DC_1A_n78A, …) Note 9 is added where it is not needed. Note 9 asks for carriers being placed in n28, which is not part of these combinations. Please remove note 9 from these combinations.</w:t>
              </w:r>
            </w:ins>
          </w:p>
          <w:p w14:paraId="79988ADF" w14:textId="11E580CC" w:rsidR="000022CC" w:rsidRDefault="000022CC" w:rsidP="000022CC">
            <w:pPr>
              <w:spacing w:after="120"/>
              <w:rPr>
                <w:ins w:id="153" w:author="KIHARA kiharak25" w:date="2020-05-27T17:53:00Z"/>
                <w:rFonts w:eastAsiaTheme="minorEastAsia"/>
                <w:color w:val="0070C0"/>
                <w:lang w:val="en-US" w:eastAsia="zh-CN"/>
              </w:rPr>
            </w:pPr>
            <w:ins w:id="154" w:author="Apple" w:date="2020-05-27T14:58:00Z">
              <w:r w:rsidRPr="000022CC">
                <w:rPr>
                  <w:rFonts w:eastAsiaTheme="minorEastAsia"/>
                  <w:color w:val="0070C0"/>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ins>
          </w:p>
        </w:tc>
      </w:tr>
      <w:tr w:rsidR="000E72F8" w14:paraId="3C0F0D4E" w14:textId="77777777">
        <w:tc>
          <w:tcPr>
            <w:tcW w:w="1242" w:type="dxa"/>
            <w:vMerge w:val="restart"/>
          </w:tcPr>
          <w:p w14:paraId="28ECB88F" w14:textId="77777777" w:rsidR="000E72F8" w:rsidRDefault="000E72F8">
            <w:pPr>
              <w:spacing w:before="120" w:after="120"/>
              <w:rPr>
                <w:rFonts w:eastAsia="Yu Mincho"/>
                <w:lang w:val="en-US"/>
              </w:rPr>
            </w:pPr>
            <w:r>
              <w:rPr>
                <w:rFonts w:eastAsia="Yu Mincho"/>
                <w:lang w:val="en-US"/>
              </w:rPr>
              <w:t>R4-20061378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2428FDCC" w:rsidR="000E72F8" w:rsidRDefault="000E72F8">
            <w:pPr>
              <w:spacing w:after="120"/>
              <w:rPr>
                <w:rFonts w:eastAsiaTheme="minorEastAsia"/>
                <w:color w:val="0070C0"/>
                <w:lang w:val="en-US" w:eastAsia="zh-CN"/>
              </w:rPr>
            </w:pPr>
            <w:ins w:id="155" w:author="tank" w:date="2020-05-27T00:23:00Z">
              <w:r>
                <w:rPr>
                  <w:rFonts w:eastAsia="PMingLiU" w:hint="eastAsia"/>
                  <w:color w:val="0070C0"/>
                  <w:lang w:val="en-US" w:eastAsia="zh-TW"/>
                </w:rPr>
                <w:t>CHTTL: Not sure it is ok to mixed cat A CR with cat F CR. The work item code is Rel.15 WI but some changes are related to Rel.16 WI.</w:t>
              </w:r>
            </w:ins>
            <w:del w:id="156" w:author="tank" w:date="2020-05-27T00:23:00Z">
              <w:r w:rsidDel="00363A64">
                <w:rPr>
                  <w:rFonts w:eastAsiaTheme="minorEastAsia"/>
                  <w:color w:val="0070C0"/>
                  <w:lang w:val="en-US" w:eastAsia="zh-CN"/>
                </w:rPr>
                <w:delText>Company A</w:delText>
              </w:r>
            </w:del>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3549447D" w:rsidR="000E72F8" w:rsidRDefault="000E72F8">
            <w:pPr>
              <w:spacing w:after="120"/>
              <w:rPr>
                <w:rFonts w:eastAsiaTheme="minorEastAsia"/>
                <w:color w:val="0070C0"/>
                <w:lang w:val="en-US" w:eastAsia="zh-CN"/>
              </w:rPr>
            </w:pPr>
            <w:del w:id="157" w:author="KIHARA kiharak25" w:date="2020-05-27T07:38:00Z">
              <w:r w:rsidDel="00B02A38">
                <w:rPr>
                  <w:rFonts w:eastAsiaTheme="minorEastAsia"/>
                  <w:color w:val="0070C0"/>
                  <w:lang w:val="en-US" w:eastAsia="zh-CN"/>
                </w:rPr>
                <w:delText>Company B</w:delText>
              </w:r>
            </w:del>
            <w:ins w:id="158" w:author="KIHARA kiharak25" w:date="2020-05-27T07:38:00Z">
              <w:r>
                <w:rPr>
                  <w:rFonts w:eastAsiaTheme="minorEastAsia"/>
                  <w:color w:val="0070C0"/>
                  <w:lang w:val="en-US" w:eastAsia="zh-CN"/>
                </w:rPr>
                <w:t xml:space="preserve"> SoftBank: {response to CHTTL] Thanks for the comment. I think that this is a convention in Cat F but it is better to check with MCC.</w:t>
              </w:r>
            </w:ins>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Default="000E72F8" w:rsidP="00AF7B22">
            <w:pPr>
              <w:spacing w:after="120"/>
              <w:rPr>
                <w:ins w:id="159" w:author="Huawei" w:date="2020-05-27T08:54:00Z"/>
                <w:rFonts w:eastAsiaTheme="minorEastAsia"/>
                <w:color w:val="0070C0"/>
                <w:lang w:val="en-US" w:eastAsia="zh-CN"/>
              </w:rPr>
            </w:pPr>
            <w:ins w:id="160"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1E37BCC2" w14:textId="77777777" w:rsidR="000E72F8" w:rsidRDefault="000E72F8" w:rsidP="00AF7B22">
            <w:pPr>
              <w:spacing w:after="120"/>
              <w:rPr>
                <w:ins w:id="161" w:author="Huawei" w:date="2020-05-27T08:54:00Z"/>
                <w:rFonts w:eastAsiaTheme="minorEastAsia"/>
                <w:color w:val="0070C0"/>
                <w:lang w:val="en-US" w:eastAsia="zh-CN"/>
              </w:rPr>
            </w:pPr>
            <w:ins w:id="162"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 xml:space="preserve">UE can use NS_05 to protect PHS system for DC_1_n77, DC_1_n78 and DC_1_n79. There is no need to specify PHS bands protection for general requirements. </w:t>
              </w:r>
              <w:r>
                <w:rPr>
                  <w:rFonts w:eastAsiaTheme="minorEastAsia" w:hint="eastAsia"/>
                  <w:color w:val="0070C0"/>
                  <w:lang w:val="en-US" w:eastAsia="zh-CN"/>
                </w:rPr>
                <w:t xml:space="preserve">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B512821" w14:textId="77777777" w:rsidR="000E72F8" w:rsidRPr="00537492" w:rsidRDefault="000E72F8" w:rsidP="00AF7B22">
            <w:pPr>
              <w:spacing w:after="120"/>
              <w:rPr>
                <w:ins w:id="163" w:author="Huawei" w:date="2020-05-27T08:54:00Z"/>
                <w:rFonts w:eastAsiaTheme="minorEastAsia"/>
                <w:color w:val="0070C0"/>
                <w:lang w:val="en-US" w:eastAsia="zh-CN"/>
              </w:rPr>
            </w:pPr>
            <w:ins w:id="164" w:author="Huawei" w:date="2020-05-27T08:54:00Z">
              <w:r>
                <w:rPr>
                  <w:rFonts w:eastAsiaTheme="minorEastAsia"/>
                  <w:color w:val="0070C0"/>
                  <w:lang w:val="en-US" w:eastAsia="zh-CN"/>
                </w:rPr>
                <w:t>2. NS_47 for n41 is ASE requirements. There is no need to specify it in the general requirements sub-clause.</w:t>
              </w:r>
            </w:ins>
          </w:p>
          <w:p w14:paraId="1FEC2C82" w14:textId="77777777" w:rsidR="000E72F8" w:rsidRPr="00AF7B22" w:rsidRDefault="000E72F8">
            <w:pPr>
              <w:spacing w:after="120"/>
              <w:rPr>
                <w:rFonts w:eastAsiaTheme="minorEastAsia"/>
                <w:color w:val="0070C0"/>
                <w:lang w:val="en-US" w:eastAsia="zh-CN"/>
              </w:rPr>
            </w:pPr>
          </w:p>
        </w:tc>
      </w:tr>
      <w:tr w:rsidR="000E72F8" w14:paraId="7EE4EC3D" w14:textId="77777777">
        <w:trPr>
          <w:ins w:id="165" w:author="KIHARA kiharak25" w:date="2020-05-27T17:51:00Z"/>
        </w:trPr>
        <w:tc>
          <w:tcPr>
            <w:tcW w:w="1242" w:type="dxa"/>
            <w:vMerge/>
          </w:tcPr>
          <w:p w14:paraId="2342212E" w14:textId="77777777" w:rsidR="000E72F8" w:rsidRDefault="000E72F8">
            <w:pPr>
              <w:spacing w:after="120"/>
              <w:rPr>
                <w:ins w:id="166" w:author="KIHARA kiharak25" w:date="2020-05-27T17:51:00Z"/>
                <w:rFonts w:eastAsiaTheme="minorEastAsia"/>
                <w:color w:val="0070C0"/>
                <w:lang w:val="en-US" w:eastAsia="zh-CN"/>
              </w:rPr>
            </w:pPr>
          </w:p>
        </w:tc>
        <w:tc>
          <w:tcPr>
            <w:tcW w:w="8615" w:type="dxa"/>
          </w:tcPr>
          <w:p w14:paraId="507EB3D5" w14:textId="77777777" w:rsidR="000E72F8" w:rsidRDefault="000E72F8" w:rsidP="000E72F8">
            <w:pPr>
              <w:spacing w:after="120"/>
              <w:rPr>
                <w:ins w:id="167" w:author="Apple" w:date="2020-05-27T14:59:00Z"/>
                <w:rFonts w:eastAsiaTheme="minorEastAsia"/>
                <w:color w:val="0070C0"/>
                <w:lang w:val="en-US" w:eastAsia="zh-CN"/>
              </w:rPr>
            </w:pPr>
            <w:ins w:id="168" w:author="KIHARA kiharak25" w:date="2020-05-27T17:51:00Z">
              <w:r>
                <w:rPr>
                  <w:rFonts w:eastAsiaTheme="minorEastAsia"/>
                  <w:color w:val="0070C0"/>
                  <w:lang w:val="en-US" w:eastAsia="zh-CN"/>
                </w:rPr>
                <w:t>SoftBank(2): [Response to Huawei] Thank you so much for the comments.  Please see the responses for 613</w:t>
              </w:r>
            </w:ins>
            <w:ins w:id="169" w:author="KIHARA kiharak25" w:date="2020-05-27T17:52:00Z">
              <w:r>
                <w:rPr>
                  <w:rFonts w:eastAsiaTheme="minorEastAsia"/>
                  <w:color w:val="0070C0"/>
                  <w:lang w:val="en-US" w:eastAsia="zh-CN"/>
                </w:rPr>
                <w:t>5.</w:t>
              </w:r>
            </w:ins>
          </w:p>
          <w:p w14:paraId="697A9A8D" w14:textId="77777777" w:rsidR="000022CC" w:rsidRDefault="000022CC" w:rsidP="000E72F8">
            <w:pPr>
              <w:spacing w:after="120"/>
              <w:rPr>
                <w:ins w:id="170" w:author="Apple" w:date="2020-05-27T14:59:00Z"/>
                <w:rFonts w:eastAsiaTheme="minorEastAsia"/>
                <w:color w:val="0070C0"/>
                <w:lang w:val="en-US" w:eastAsia="zh-CN"/>
              </w:rPr>
            </w:pPr>
          </w:p>
          <w:p w14:paraId="76F93C00" w14:textId="77777777" w:rsidR="000022CC" w:rsidRDefault="000022CC" w:rsidP="000022CC">
            <w:pPr>
              <w:spacing w:after="120"/>
              <w:rPr>
                <w:ins w:id="171" w:author="Apple" w:date="2020-05-27T14:59:00Z"/>
                <w:rFonts w:eastAsiaTheme="minorEastAsia"/>
                <w:color w:val="0070C0"/>
                <w:lang w:val="en-US" w:eastAsia="zh-CN"/>
              </w:rPr>
            </w:pPr>
            <w:ins w:id="172" w:author="Apple" w:date="2020-05-27T14:59:00Z">
              <w:r w:rsidRPr="000022CC">
                <w:rPr>
                  <w:rFonts w:eastAsiaTheme="minorEastAsia"/>
                  <w:color w:val="0070C0"/>
                  <w:lang w:val="en-US" w:eastAsia="zh-CN"/>
                </w:rPr>
                <w:t xml:space="preserve">Apple: </w:t>
              </w:r>
            </w:ins>
          </w:p>
          <w:p w14:paraId="43AB7C7C" w14:textId="22F39DCB" w:rsidR="000022CC" w:rsidRPr="000022CC" w:rsidRDefault="000022CC" w:rsidP="000022CC">
            <w:pPr>
              <w:spacing w:after="120"/>
              <w:rPr>
                <w:ins w:id="173" w:author="Apple" w:date="2020-05-27T14:59:00Z"/>
                <w:rFonts w:eastAsiaTheme="minorEastAsia"/>
                <w:color w:val="0070C0"/>
                <w:lang w:val="en-US" w:eastAsia="zh-CN"/>
              </w:rPr>
            </w:pPr>
            <w:ins w:id="174" w:author="Apple" w:date="2020-05-27T14:59:00Z">
              <w:r w:rsidRPr="000022CC">
                <w:rPr>
                  <w:rFonts w:eastAsiaTheme="minorEastAsia"/>
                  <w:color w:val="0070C0"/>
                  <w:lang w:val="en-US" w:eastAsia="zh-CN"/>
                </w:rPr>
                <w:t>For some combinations (DC_1A_n77A, DC_1A_n78A, …) Note 9 is added where it is not needed. Note 9 asks for carriers being placed in n28, which is not part of these combinations. Please remove note 9 from these combinations.</w:t>
              </w:r>
            </w:ins>
          </w:p>
          <w:p w14:paraId="24D36C80" w14:textId="77777777" w:rsidR="000022CC" w:rsidRPr="000022CC" w:rsidRDefault="000022CC" w:rsidP="000022CC">
            <w:pPr>
              <w:spacing w:after="120"/>
              <w:rPr>
                <w:ins w:id="175" w:author="Apple" w:date="2020-05-27T14:59:00Z"/>
                <w:rFonts w:eastAsiaTheme="minorEastAsia"/>
                <w:color w:val="0070C0"/>
                <w:lang w:val="en-US" w:eastAsia="zh-CN"/>
              </w:rPr>
            </w:pPr>
            <w:ins w:id="176" w:author="Apple" w:date="2020-05-27T14:59:00Z">
              <w:r w:rsidRPr="000022CC">
                <w:rPr>
                  <w:rFonts w:eastAsiaTheme="minorEastAsia"/>
                  <w:color w:val="0070C0"/>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ins>
          </w:p>
          <w:p w14:paraId="3AFFB58E" w14:textId="5DF640F7" w:rsidR="000022CC" w:rsidRDefault="000022CC" w:rsidP="000022CC">
            <w:pPr>
              <w:spacing w:after="120"/>
              <w:rPr>
                <w:ins w:id="177" w:author="KIHARA kiharak25" w:date="2020-05-27T17:51:00Z"/>
                <w:rFonts w:eastAsiaTheme="minorEastAsia"/>
                <w:color w:val="0070C0"/>
                <w:lang w:val="en-US" w:eastAsia="zh-CN"/>
              </w:rPr>
            </w:pPr>
            <w:ins w:id="178" w:author="Apple" w:date="2020-05-27T14:59:00Z">
              <w:r w:rsidRPr="000022CC">
                <w:rPr>
                  <w:rFonts w:eastAsiaTheme="minorEastAsia"/>
                  <w:color w:val="0070C0"/>
                  <w:lang w:val="en-US" w:eastAsia="zh-CN"/>
                </w:rPr>
                <w:t>For some combinations lines with note AA and AB together with the notes are added. However, all conditional emissions requirements with an NS value as condition should not be in the Spectrum emissions for co-existence table in chapter 6.5B.3, but in the additional spectrum emissions in chapter 6.5B.4</w:t>
              </w:r>
            </w:ins>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0916424C" w:rsidR="00AF7B22" w:rsidRDefault="00B61895" w:rsidP="00AF7B22">
            <w:pPr>
              <w:spacing w:after="120"/>
              <w:rPr>
                <w:ins w:id="179" w:author="Huawei" w:date="2020-05-27T08:55:00Z"/>
                <w:rFonts w:eastAsiaTheme="minorEastAsia"/>
                <w:color w:val="0070C0"/>
                <w:lang w:val="en-US" w:eastAsia="zh-CN"/>
              </w:rPr>
            </w:pPr>
            <w:del w:id="180" w:author="Huawei" w:date="2020-05-27T08:55:00Z">
              <w:r w:rsidDel="00AF7B22">
                <w:rPr>
                  <w:rFonts w:eastAsiaTheme="minorEastAsia"/>
                  <w:color w:val="0070C0"/>
                  <w:lang w:val="en-US" w:eastAsia="zh-CN"/>
                </w:rPr>
                <w:delText>Company A</w:delText>
              </w:r>
            </w:del>
            <w:ins w:id="181" w:author="Huawei" w:date="2020-05-27T08:55:00Z">
              <w:r w:rsidR="00AF7B22">
                <w:rPr>
                  <w:rFonts w:eastAsiaTheme="minorEastAsia" w:hint="eastAsia"/>
                  <w:color w:val="0070C0"/>
                  <w:lang w:val="en-US" w:eastAsia="zh-CN"/>
                </w:rPr>
                <w:t xml:space="preserve"> H</w:t>
              </w:r>
              <w:r w:rsidR="00AF7B22">
                <w:rPr>
                  <w:rFonts w:eastAsiaTheme="minorEastAsia"/>
                  <w:color w:val="0070C0"/>
                  <w:lang w:val="en-US" w:eastAsia="zh-CN"/>
                </w:rPr>
                <w:t xml:space="preserve">uawei: </w:t>
              </w:r>
            </w:ins>
          </w:p>
          <w:p w14:paraId="4ACD0D8A" w14:textId="4EAE2034" w:rsidR="000318DE" w:rsidRDefault="00AF7B22" w:rsidP="00AF7B22">
            <w:pPr>
              <w:spacing w:after="120"/>
              <w:rPr>
                <w:rFonts w:eastAsiaTheme="minorEastAsia"/>
                <w:color w:val="0070C0"/>
                <w:lang w:val="en-US" w:eastAsia="zh-CN"/>
              </w:rPr>
            </w:pPr>
            <w:ins w:id="182" w:author="Huawei" w:date="2020-05-27T08:55:00Z">
              <w:r>
                <w:rPr>
                  <w:rFonts w:eastAsiaTheme="minorEastAsia"/>
                  <w:color w:val="0070C0"/>
                  <w:lang w:val="en-US" w:eastAsia="zh-CN"/>
                </w:rPr>
                <w:t>Band 42 shouldn’t be deleted for DC_26_n41.</w:t>
              </w:r>
            </w:ins>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142BE8ED" w14:textId="15BE4D70" w:rsidR="000318DE" w:rsidRDefault="00363A64" w:rsidP="00363A64">
            <w:pPr>
              <w:spacing w:after="120"/>
              <w:rPr>
                <w:rFonts w:eastAsiaTheme="minorEastAsia"/>
                <w:color w:val="0070C0"/>
                <w:lang w:val="en-US" w:eastAsia="zh-CN"/>
              </w:rPr>
            </w:pPr>
            <w:ins w:id="183" w:author="tank" w:date="2020-05-27T00:23:00Z">
              <w:r>
                <w:rPr>
                  <w:rFonts w:eastAsia="PMingLiU" w:hint="eastAsia"/>
                  <w:color w:val="0070C0"/>
                  <w:lang w:val="en-US" w:eastAsia="zh-TW"/>
                </w:rPr>
                <w:t>CHTTL: Sorry for the late comment, we missed the draft CR in the previous meeting. But the requirement for DC_3A_n50A is not needed here, DC_3A_n50A is Rel.16 combination. And only 5MHz MSD is specified for DC_3A_n51A?</w:t>
              </w:r>
            </w:ins>
            <w:del w:id="184" w:author="tank" w:date="2020-05-27T00:23:00Z">
              <w:r w:rsidR="00B61895" w:rsidDel="00363A64">
                <w:rPr>
                  <w:rFonts w:eastAsiaTheme="minorEastAsia"/>
                  <w:color w:val="0070C0"/>
                  <w:lang w:val="en-US" w:eastAsia="zh-CN"/>
                </w:rPr>
                <w:delText>Company A</w:delText>
              </w:r>
            </w:del>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70B8A953" w14:textId="2BAEE873" w:rsidR="000318DE" w:rsidRDefault="00363A64" w:rsidP="00363A64">
            <w:pPr>
              <w:spacing w:after="120"/>
              <w:rPr>
                <w:rFonts w:eastAsiaTheme="minorEastAsia"/>
                <w:color w:val="0070C0"/>
                <w:lang w:val="en-US" w:eastAsia="zh-CN"/>
              </w:rPr>
            </w:pPr>
            <w:ins w:id="185" w:author="tank" w:date="2020-05-27T00:23:00Z">
              <w:r>
                <w:rPr>
                  <w:rFonts w:eastAsia="PMingLiU" w:hint="eastAsia"/>
                  <w:color w:val="0070C0"/>
                  <w:lang w:val="en-US" w:eastAsia="zh-TW"/>
                </w:rPr>
                <w:t xml:space="preserve">CHTTL: Sorry for the late comment, we missed the draft CR in the previous meeting. </w:t>
              </w:r>
            </w:ins>
            <w:ins w:id="186" w:author="tank" w:date="2020-05-27T00:24:00Z">
              <w:r>
                <w:rPr>
                  <w:rFonts w:eastAsia="PMingLiU" w:hint="eastAsia"/>
                  <w:color w:val="0070C0"/>
                  <w:lang w:val="en-US" w:eastAsia="zh-TW"/>
                </w:rPr>
                <w:t>O</w:t>
              </w:r>
            </w:ins>
            <w:ins w:id="187" w:author="tank" w:date="2020-05-27T00:23:00Z">
              <w:r>
                <w:rPr>
                  <w:rFonts w:eastAsia="PMingLiU" w:hint="eastAsia"/>
                  <w:color w:val="0070C0"/>
                  <w:lang w:val="en-US" w:eastAsia="zh-TW"/>
                </w:rPr>
                <w:t>nly 5MHz MSD is specified for DC_28A_n51A?</w:t>
              </w:r>
            </w:ins>
            <w:del w:id="188" w:author="tank" w:date="2020-05-27T00:23:00Z">
              <w:r w:rsidR="00B61895" w:rsidDel="00363A64">
                <w:rPr>
                  <w:rFonts w:eastAsiaTheme="minorEastAsia"/>
                  <w:color w:val="0070C0"/>
                  <w:lang w:val="en-US" w:eastAsia="zh-CN"/>
                </w:rPr>
                <w:delText>Company A</w:delText>
              </w:r>
            </w:del>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Default="00363A64" w:rsidP="00363A64">
            <w:pPr>
              <w:spacing w:after="120"/>
              <w:rPr>
                <w:ins w:id="189" w:author="tank" w:date="2020-05-27T00:24:00Z"/>
                <w:rFonts w:eastAsia="PMingLiU"/>
                <w:color w:val="0070C0"/>
                <w:lang w:val="en-US" w:eastAsia="zh-TW"/>
              </w:rPr>
            </w:pPr>
            <w:ins w:id="190" w:author="tank" w:date="2020-05-27T00:24:00Z">
              <w:r>
                <w:rPr>
                  <w:rFonts w:eastAsia="PMingLiU" w:hint="eastAsia"/>
                  <w:color w:val="0070C0"/>
                  <w:lang w:val="en-US" w:eastAsia="zh-TW"/>
                </w:rPr>
                <w:t xml:space="preserve">CHTTL: Sorry for the late comment, we missed the draft CR in the previous meeting. But it seems DC_3A_n50A was not completed in Rel.15 and </w:t>
              </w:r>
              <w:r>
                <w:rPr>
                  <w:rFonts w:eastAsia="PMingLiU"/>
                  <w:color w:val="0070C0"/>
                  <w:lang w:val="en-US" w:eastAsia="zh-TW"/>
                </w:rPr>
                <w:t>transferred</w:t>
              </w:r>
              <w:r>
                <w:rPr>
                  <w:rFonts w:eastAsia="PMingLiU" w:hint="eastAsia"/>
                  <w:color w:val="0070C0"/>
                  <w:lang w:val="en-US" w:eastAsia="zh-TW"/>
                </w:rPr>
                <w:t xml:space="preserve"> to Rel.16, so rather than adding the requirement back to the Rel.15 TR, probably the whole session for DC_3A_n50A can be removed, and the changes can be proposed to Rel.16 TR and TS.</w:t>
              </w:r>
            </w:ins>
          </w:p>
          <w:p w14:paraId="773C990F" w14:textId="7907D831" w:rsidR="000318DE" w:rsidRDefault="00363A64" w:rsidP="00363A64">
            <w:pPr>
              <w:spacing w:after="120"/>
              <w:rPr>
                <w:rFonts w:eastAsiaTheme="minorEastAsia"/>
                <w:color w:val="0070C0"/>
                <w:lang w:val="en-US" w:eastAsia="zh-CN"/>
              </w:rPr>
            </w:pPr>
            <w:ins w:id="191" w:author="tank" w:date="2020-05-27T00:24:00Z">
              <w:r>
                <w:rPr>
                  <w:rFonts w:eastAsia="PMingLiU" w:hint="eastAsia"/>
                  <w:color w:val="0070C0"/>
                  <w:lang w:val="en-US" w:eastAsia="zh-TW"/>
                </w:rPr>
                <w:t>And only 5MHz MSD is specified for DC_3A_n51A and DC_28A_n51A, could you help to further check?</w:t>
              </w:r>
            </w:ins>
            <w:del w:id="192" w:author="tank" w:date="2020-05-27T00:24:00Z">
              <w:r w:rsidR="00B61895" w:rsidDel="00363A64">
                <w:rPr>
                  <w:rFonts w:eastAsiaTheme="minorEastAsia"/>
                  <w:color w:val="0070C0"/>
                  <w:lang w:val="en-US" w:eastAsia="zh-CN"/>
                </w:rPr>
                <w:delText>Company A</w:delText>
              </w:r>
            </w:del>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Default="00B61895">
            <w:pPr>
              <w:spacing w:after="120"/>
              <w:rPr>
                <w:ins w:id="193" w:author="Huawei" w:date="2020-05-26T22:58:00Z"/>
                <w:rFonts w:eastAsiaTheme="minorEastAsia"/>
                <w:color w:val="0070C0"/>
                <w:lang w:val="en-US" w:eastAsia="zh-CN"/>
              </w:rPr>
            </w:pPr>
            <w:ins w:id="194" w:author="Vasenkari, Petri J. (Nokia - FI/Espoo)" w:date="2020-05-26T13:13:00Z">
              <w:r>
                <w:rPr>
                  <w:rFonts w:eastAsiaTheme="minorEastAsia"/>
                  <w:color w:val="0070C0"/>
                  <w:lang w:val="en-US" w:eastAsia="zh-CN"/>
                </w:rPr>
                <w:t xml:space="preserve"> Nokia</w:t>
              </w:r>
            </w:ins>
            <w:ins w:id="195" w:author="Vasenkari, Petri J. (Nokia - FI/Espoo)" w:date="2020-05-26T13:14:00Z">
              <w:r w:rsidR="005D7D82">
                <w:rPr>
                  <w:rFonts w:eastAsiaTheme="minorEastAsia"/>
                  <w:color w:val="0070C0"/>
                  <w:lang w:val="en-US" w:eastAsia="zh-CN"/>
                </w:rPr>
                <w:t xml:space="preserve">: RAN4 does not </w:t>
              </w:r>
              <w:r w:rsidR="005D7D82" w:rsidRPr="005D7D82">
                <w:rPr>
                  <w:rFonts w:eastAsiaTheme="minorEastAsia"/>
                  <w:color w:val="0070C0"/>
                  <w:lang w:val="en-US" w:eastAsia="zh-CN"/>
                </w:rPr>
                <w:t>specify NW behavior in UE spec</w:t>
              </w:r>
            </w:ins>
          </w:p>
          <w:p w14:paraId="553A665A" w14:textId="77777777" w:rsidR="00770F8D" w:rsidRDefault="00770F8D">
            <w:pPr>
              <w:spacing w:after="120"/>
              <w:rPr>
                <w:ins w:id="196" w:author="Qualcomm" w:date="2020-05-27T15:00:00Z"/>
                <w:rFonts w:eastAsiaTheme="minorEastAsia"/>
                <w:color w:val="0070C0"/>
                <w:lang w:val="en-US" w:eastAsia="zh-CN"/>
              </w:rPr>
            </w:pPr>
            <w:ins w:id="197" w:author="Qualcomm" w:date="2020-05-27T15:00:00Z">
              <w:r w:rsidRPr="0E9B7A6E">
                <w:rPr>
                  <w:rFonts w:eastAsiaTheme="minorEastAsia"/>
                  <w:color w:val="0070C0"/>
                  <w:lang w:val="en-US" w:eastAsia="zh-CN"/>
                </w:rPr>
                <w:t>Qualcomm:  I don’t understand the value of the note.  Note 10 and 11 are already included to limit the PSD difference and MRTD.  Note 12 seems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ins>
          </w:p>
          <w:p w14:paraId="2978EB34" w14:textId="723E25BB" w:rsidR="00690EA4" w:rsidRDefault="00690EA4">
            <w:pPr>
              <w:spacing w:after="120"/>
              <w:rPr>
                <w:rFonts w:eastAsiaTheme="minorEastAsia"/>
                <w:color w:val="0070C0"/>
                <w:lang w:val="en-US" w:eastAsia="zh-CN"/>
              </w:rPr>
            </w:pPr>
            <w:ins w:id="198" w:author="Huawei" w:date="2020-05-26T22:58:00Z">
              <w:r>
                <w:rPr>
                  <w:rFonts w:eastAsiaTheme="minorEastAsia"/>
                  <w:color w:val="0070C0"/>
                  <w:lang w:val="en-US" w:eastAsia="zh-CN"/>
                </w:rPr>
                <w:t>Huawei: we are ok if removing Note 11, otherwi</w:t>
              </w:r>
            </w:ins>
            <w:ins w:id="199" w:author="Huawei" w:date="2020-05-26T22:59:00Z">
              <w:r>
                <w:rPr>
                  <w:rFonts w:eastAsiaTheme="minorEastAsia"/>
                  <w:color w:val="0070C0"/>
                  <w:lang w:val="en-US" w:eastAsia="zh-CN"/>
                </w:rPr>
                <w:t>se, the UE requirement has limitation on the network deployment, which may not be purposely.</w:t>
              </w:r>
            </w:ins>
          </w:p>
        </w:tc>
      </w:tr>
    </w:tbl>
    <w:p w14:paraId="2A002AAC" w14:textId="77777777" w:rsidR="000318DE" w:rsidRDefault="00B61895">
      <w:pPr>
        <w:pStyle w:val="Heading2"/>
        <w:rPr>
          <w:lang w:val="en-US"/>
        </w:rPr>
      </w:pPr>
      <w:r>
        <w:rPr>
          <w:lang w:val="en-US"/>
        </w:rPr>
        <w:lastRenderedPageBreak/>
        <w:t xml:space="preserve">Summary for 1st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12AF73FE" w14:textId="77777777">
        <w:tc>
          <w:tcPr>
            <w:tcW w:w="1242" w:type="dxa"/>
          </w:tcPr>
          <w:p w14:paraId="5485084B" w14:textId="77777777" w:rsidR="000318DE" w:rsidRDefault="000318DE">
            <w:pPr>
              <w:rPr>
                <w:rFonts w:eastAsiaTheme="minorEastAsia"/>
                <w:b/>
                <w:bCs/>
                <w:color w:val="0070C0"/>
                <w:lang w:val="en-US" w:eastAsia="zh-CN"/>
              </w:rPr>
            </w:pPr>
          </w:p>
        </w:tc>
        <w:tc>
          <w:tcPr>
            <w:tcW w:w="8615" w:type="dxa"/>
          </w:tcPr>
          <w:p w14:paraId="0E9C066E"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13D344F" w14:textId="77777777">
        <w:tc>
          <w:tcPr>
            <w:tcW w:w="1242" w:type="dxa"/>
          </w:tcPr>
          <w:p w14:paraId="70019C6E"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DB1AE8"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8A3DBF8"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213AA0F2"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40CB716" w14:textId="77777777" w:rsidR="000318DE" w:rsidRDefault="000318DE">
      <w:pPr>
        <w:rPr>
          <w:i/>
          <w:color w:val="0070C0"/>
          <w:lang w:val="en-US" w:eastAsia="zh-CN"/>
        </w:rPr>
      </w:pPr>
    </w:p>
    <w:p w14:paraId="76D8682F"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8665156" w14:textId="77777777">
        <w:trPr>
          <w:trHeight w:val="744"/>
        </w:trPr>
        <w:tc>
          <w:tcPr>
            <w:tcW w:w="1395" w:type="dxa"/>
          </w:tcPr>
          <w:p w14:paraId="6721BED2" w14:textId="77777777" w:rsidR="000318DE" w:rsidRDefault="000318DE">
            <w:pPr>
              <w:rPr>
                <w:rFonts w:eastAsiaTheme="minorEastAsia"/>
                <w:b/>
                <w:bCs/>
                <w:color w:val="0070C0"/>
                <w:lang w:val="en-US" w:eastAsia="zh-CN"/>
              </w:rPr>
            </w:pPr>
          </w:p>
        </w:tc>
        <w:tc>
          <w:tcPr>
            <w:tcW w:w="4554" w:type="dxa"/>
          </w:tcPr>
          <w:p w14:paraId="14A25FEC" w14:textId="77777777" w:rsidR="000318DE" w:rsidRPr="000022CC" w:rsidRDefault="00B61895">
            <w:pPr>
              <w:rPr>
                <w:rFonts w:eastAsiaTheme="minorEastAsia"/>
                <w:b/>
                <w:bCs/>
                <w:color w:val="0070C0"/>
                <w:lang w:val="de-DE" w:eastAsia="zh-CN"/>
                <w:rPrChange w:id="200" w:author="Apple" w:date="2020-05-27T14:49:00Z">
                  <w:rPr>
                    <w:rFonts w:eastAsiaTheme="minorEastAsia"/>
                    <w:b/>
                    <w:bCs/>
                    <w:color w:val="0070C0"/>
                    <w:lang w:val="en-US" w:eastAsia="zh-CN"/>
                  </w:rPr>
                </w:rPrChange>
              </w:rPr>
            </w:pPr>
            <w:r w:rsidRPr="000022CC">
              <w:rPr>
                <w:rFonts w:eastAsiaTheme="minorEastAsia"/>
                <w:b/>
                <w:bCs/>
                <w:color w:val="0070C0"/>
                <w:lang w:val="de-DE" w:eastAsia="zh-CN"/>
                <w:rPrChange w:id="201" w:author="Apple" w:date="2020-05-27T14:49:00Z">
                  <w:rPr>
                    <w:rFonts w:eastAsiaTheme="minorEastAsia"/>
                    <w:b/>
                    <w:bCs/>
                    <w:color w:val="0070C0"/>
                    <w:lang w:val="en-US" w:eastAsia="zh-CN"/>
                  </w:rPr>
                </w:rPrChange>
              </w:rPr>
              <w:t>WF/LS t-</w:t>
            </w:r>
            <w:proofErr w:type="spellStart"/>
            <w:r w:rsidRPr="000022CC">
              <w:rPr>
                <w:rFonts w:eastAsiaTheme="minorEastAsia"/>
                <w:b/>
                <w:bCs/>
                <w:color w:val="0070C0"/>
                <w:lang w:val="de-DE" w:eastAsia="zh-CN"/>
                <w:rPrChange w:id="202" w:author="Apple" w:date="2020-05-27T14:49:00Z">
                  <w:rPr>
                    <w:rFonts w:eastAsiaTheme="minorEastAsia"/>
                    <w:b/>
                    <w:bCs/>
                    <w:color w:val="0070C0"/>
                    <w:lang w:val="en-US" w:eastAsia="zh-CN"/>
                  </w:rPr>
                </w:rPrChange>
              </w:rPr>
              <w:t>doc</w:t>
            </w:r>
            <w:proofErr w:type="spellEnd"/>
            <w:r w:rsidRPr="000022CC">
              <w:rPr>
                <w:rFonts w:eastAsiaTheme="minorEastAsia"/>
                <w:b/>
                <w:bCs/>
                <w:color w:val="0070C0"/>
                <w:lang w:val="de-DE" w:eastAsia="zh-CN"/>
                <w:rPrChange w:id="203" w:author="Apple" w:date="2020-05-27T14:49:00Z">
                  <w:rPr>
                    <w:rFonts w:eastAsiaTheme="minorEastAsia"/>
                    <w:b/>
                    <w:bCs/>
                    <w:color w:val="0070C0"/>
                    <w:lang w:val="en-US" w:eastAsia="zh-CN"/>
                  </w:rPr>
                </w:rPrChange>
              </w:rPr>
              <w:t xml:space="preserve"> Title </w:t>
            </w:r>
          </w:p>
        </w:tc>
        <w:tc>
          <w:tcPr>
            <w:tcW w:w="2932" w:type="dxa"/>
          </w:tcPr>
          <w:p w14:paraId="3446AE36"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1696206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22D064E" w14:textId="77777777">
        <w:trPr>
          <w:trHeight w:val="358"/>
        </w:trPr>
        <w:tc>
          <w:tcPr>
            <w:tcW w:w="1395" w:type="dxa"/>
          </w:tcPr>
          <w:p w14:paraId="284B0704"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158F5D3" w14:textId="77777777" w:rsidR="000318DE" w:rsidRDefault="000318DE">
            <w:pPr>
              <w:rPr>
                <w:rFonts w:eastAsiaTheme="minorEastAsia"/>
                <w:color w:val="0070C0"/>
                <w:lang w:val="en-US" w:eastAsia="zh-CN"/>
              </w:rPr>
            </w:pPr>
          </w:p>
        </w:tc>
        <w:tc>
          <w:tcPr>
            <w:tcW w:w="2932" w:type="dxa"/>
          </w:tcPr>
          <w:p w14:paraId="2CDB8389" w14:textId="77777777" w:rsidR="000318DE" w:rsidRDefault="000318DE">
            <w:pPr>
              <w:spacing w:after="0"/>
              <w:rPr>
                <w:rFonts w:eastAsiaTheme="minorEastAsia"/>
                <w:color w:val="0070C0"/>
                <w:lang w:val="en-US" w:eastAsia="zh-CN"/>
              </w:rPr>
            </w:pPr>
          </w:p>
          <w:p w14:paraId="7C51D71D" w14:textId="77777777" w:rsidR="000318DE" w:rsidRDefault="000318DE">
            <w:pPr>
              <w:spacing w:after="0"/>
              <w:rPr>
                <w:rFonts w:eastAsiaTheme="minorEastAsia"/>
                <w:color w:val="0070C0"/>
                <w:lang w:val="en-US" w:eastAsia="zh-CN"/>
              </w:rPr>
            </w:pPr>
          </w:p>
          <w:p w14:paraId="6AB66426" w14:textId="77777777" w:rsidR="000318DE" w:rsidRDefault="000318DE">
            <w:pPr>
              <w:rPr>
                <w:rFonts w:eastAsiaTheme="minorEastAsia"/>
                <w:color w:val="0070C0"/>
                <w:lang w:val="en-US" w:eastAsia="zh-CN"/>
              </w:rPr>
            </w:pPr>
          </w:p>
        </w:tc>
      </w:tr>
    </w:tbl>
    <w:p w14:paraId="4457CBE2" w14:textId="77777777" w:rsidR="000318DE" w:rsidRDefault="00B61895">
      <w:pPr>
        <w:pStyle w:val="Heading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2FE01EB" w14:textId="77777777">
        <w:tc>
          <w:tcPr>
            <w:tcW w:w="1242" w:type="dxa"/>
          </w:tcPr>
          <w:p w14:paraId="7445C19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320237B"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159C8537" w14:textId="77777777" w:rsidR="000318DE" w:rsidRDefault="000318DE">
      <w:pPr>
        <w:rPr>
          <w:color w:val="0070C0"/>
          <w:lang w:val="en-US" w:eastAsia="zh-CN"/>
        </w:rPr>
      </w:pPr>
    </w:p>
    <w:p w14:paraId="30AF57BD" w14:textId="77777777" w:rsidR="000318DE" w:rsidRDefault="00B61895">
      <w:pPr>
        <w:pStyle w:val="Heading2"/>
        <w:rPr>
          <w:lang w:val="en-US"/>
        </w:rPr>
      </w:pPr>
      <w:r>
        <w:rPr>
          <w:lang w:val="en-US"/>
        </w:rPr>
        <w:t>Discussion on 2nd round (if applicable)</w:t>
      </w:r>
    </w:p>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2nd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lastRenderedPageBreak/>
        <w:t>Topic #4: Editorial CRs (agenda 4.4.5)</w:t>
      </w:r>
    </w:p>
    <w:p w14:paraId="6793F201"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4.3.2 as we have only maintenance CRs.</w:t>
      </w:r>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Default="00B61895">
            <w:pPr>
              <w:spacing w:before="120" w:after="120"/>
              <w:rPr>
                <w:rFonts w:eastAsia="Yu Mincho"/>
                <w:b/>
                <w:bCs/>
                <w:lang w:val="en-US"/>
              </w:rPr>
            </w:pPr>
            <w:r>
              <w:rPr>
                <w:rFonts w:eastAsia="Yu Mincho"/>
                <w:b/>
                <w:bCs/>
                <w:lang w:val="en-US"/>
              </w:rPr>
              <w:t>T-doc number</w:t>
            </w:r>
          </w:p>
        </w:tc>
        <w:tc>
          <w:tcPr>
            <w:tcW w:w="1329" w:type="dxa"/>
            <w:vAlign w:val="center"/>
          </w:tcPr>
          <w:p w14:paraId="72DCB7A8" w14:textId="77777777" w:rsidR="000318DE" w:rsidRDefault="00B61895">
            <w:pPr>
              <w:spacing w:before="120" w:after="120"/>
              <w:rPr>
                <w:rFonts w:eastAsia="Yu Mincho"/>
                <w:b/>
                <w:bCs/>
                <w:lang w:val="en-US"/>
              </w:rPr>
            </w:pPr>
            <w:r>
              <w:rPr>
                <w:rFonts w:eastAsia="Yu Mincho"/>
                <w:b/>
                <w:bCs/>
                <w:lang w:val="en-US"/>
              </w:rPr>
              <w:t>Company</w:t>
            </w:r>
          </w:p>
        </w:tc>
        <w:tc>
          <w:tcPr>
            <w:tcW w:w="6659" w:type="dxa"/>
            <w:vAlign w:val="center"/>
          </w:tcPr>
          <w:p w14:paraId="187E8F36"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ins w:id="204" w:author="Nokia" w:date="2020-05-25T09:55:00Z"/>
                <w:rFonts w:eastAsia="Yu Mincho"/>
                <w:lang w:val="en-US"/>
              </w:rPr>
            </w:pPr>
            <w:ins w:id="205" w:author="Nokia" w:date="2020-05-25T09:55:00Z">
              <w:r>
                <w:rPr>
                  <w:rFonts w:eastAsia="Yu Mincho"/>
                  <w:lang w:val="en-US"/>
                </w:rPr>
                <w:t>Summary of change:</w:t>
              </w:r>
            </w:ins>
            <w:ins w:id="206" w:author="Nokia" w:date="2020-05-25T09:56:00Z">
              <w:r>
                <w:rPr>
                  <w:rFonts w:eastAsia="Yu Mincho"/>
                  <w:lang w:val="en-US"/>
                </w:rPr>
                <w:t xml:space="preserve"> </w:t>
              </w:r>
            </w:ins>
            <w:ins w:id="207" w:author="Nokia" w:date="2020-05-25T09:58:00Z">
              <w:r>
                <w:rPr>
                  <w:rFonts w:eastAsia="Yu Mincho"/>
                  <w:lang w:val="en-US"/>
                </w:rPr>
                <w:t>E</w:t>
              </w:r>
            </w:ins>
            <w:ins w:id="208" w:author="Nokia" w:date="2020-05-25T09:56:00Z">
              <w:r>
                <w:rPr>
                  <w:rFonts w:eastAsia="Yu Mincho"/>
                  <w:lang w:val="en-US"/>
                </w:rPr>
                <w:t>ditorial correction to 38.101-1</w:t>
              </w:r>
            </w:ins>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ins w:id="209" w:author="Nokia" w:date="2020-05-25T09:55:00Z"/>
                <w:rFonts w:eastAsia="Yu Mincho"/>
                <w:lang w:val="en-US"/>
              </w:rPr>
            </w:pPr>
            <w:ins w:id="210" w:author="Nokia" w:date="2020-05-25T09:55:00Z">
              <w:r>
                <w:rPr>
                  <w:rFonts w:eastAsia="Yu Mincho"/>
                  <w:lang w:val="en-US"/>
                </w:rPr>
                <w:t>Summary of change:</w:t>
              </w:r>
            </w:ins>
            <w:ins w:id="211" w:author="Nokia" w:date="2020-05-25T09:58:00Z">
              <w:r>
                <w:rPr>
                  <w:rFonts w:eastAsia="Yu Mincho"/>
                  <w:lang w:val="en-US"/>
                </w:rPr>
                <w:t xml:space="preserve"> Editorial correction to 38.101-3</w:t>
              </w:r>
            </w:ins>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ins w:id="212" w:author="Nokia" w:date="2020-05-25T09:55:00Z"/>
                <w:rFonts w:eastAsia="Yu Mincho"/>
                <w:lang w:val="en-US"/>
              </w:rPr>
            </w:pPr>
            <w:ins w:id="213" w:author="Nokia" w:date="2020-05-25T09:55:00Z">
              <w:r>
                <w:rPr>
                  <w:rFonts w:eastAsia="Yu Mincho"/>
                  <w:lang w:val="en-US"/>
                </w:rPr>
                <w:t>Summary of change:</w:t>
              </w:r>
            </w:ins>
            <w:ins w:id="214" w:author="Nokia" w:date="2020-05-25T09:58:00Z">
              <w:r>
                <w:rPr>
                  <w:rFonts w:eastAsia="Yu Mincho"/>
                  <w:lang w:val="en-US"/>
                </w:rPr>
                <w:t xml:space="preserve"> Editorial correction to 38.101-1</w:t>
              </w:r>
            </w:ins>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ins w:id="215" w:author="Nokia" w:date="2020-05-25T09:55:00Z"/>
                <w:rFonts w:eastAsia="Yu Mincho"/>
                <w:lang w:val="en-US"/>
              </w:rPr>
            </w:pPr>
            <w:ins w:id="216" w:author="Nokia" w:date="2020-05-25T09:55:00Z">
              <w:r>
                <w:rPr>
                  <w:rFonts w:eastAsia="Yu Mincho"/>
                  <w:lang w:val="en-US"/>
                </w:rPr>
                <w:t>Summary of change:</w:t>
              </w:r>
            </w:ins>
            <w:ins w:id="217" w:author="Nokia" w:date="2020-05-25T09:58:00Z">
              <w:r>
                <w:rPr>
                  <w:rFonts w:eastAsia="Yu Mincho"/>
                  <w:lang w:val="en-US"/>
                </w:rPr>
                <w:t xml:space="preserve"> Editorial correction to 38.101-2</w:t>
              </w:r>
            </w:ins>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 xml:space="preserve">R4-2006905 (CR on minor </w:t>
            </w:r>
            <w:r>
              <w:rPr>
                <w:rFonts w:eastAsiaTheme="minorEastAsia"/>
                <w:lang w:val="en-US" w:eastAsia="zh-CN"/>
              </w:rPr>
              <w:lastRenderedPageBreak/>
              <w:t>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lastRenderedPageBreak/>
              <w:t>ZTE</w:t>
            </w:r>
          </w:p>
        </w:tc>
        <w:tc>
          <w:tcPr>
            <w:tcW w:w="6659" w:type="dxa"/>
          </w:tcPr>
          <w:p w14:paraId="3CC3FA09" w14:textId="77777777" w:rsidR="000318DE" w:rsidRDefault="00B61895">
            <w:pPr>
              <w:spacing w:after="120"/>
              <w:rPr>
                <w:ins w:id="218" w:author="Nokia" w:date="2020-05-25T09:55:00Z"/>
                <w:rFonts w:eastAsia="Yu Mincho"/>
                <w:lang w:val="en-US"/>
              </w:rPr>
            </w:pPr>
            <w:ins w:id="219" w:author="Nokia" w:date="2020-05-25T09:55:00Z">
              <w:r>
                <w:rPr>
                  <w:rFonts w:eastAsia="Yu Mincho"/>
                  <w:lang w:val="en-US"/>
                </w:rPr>
                <w:t>Summary of change:</w:t>
              </w:r>
            </w:ins>
            <w:ins w:id="220" w:author="Nokia" w:date="2020-05-25T09:58:00Z">
              <w:r>
                <w:rPr>
                  <w:rFonts w:eastAsia="Yu Mincho"/>
                  <w:lang w:val="en-US"/>
                </w:rPr>
                <w:t xml:space="preserve"> Editorial correction to 38.101-3</w:t>
              </w:r>
            </w:ins>
          </w:p>
          <w:p w14:paraId="455BFBF8" w14:textId="77777777" w:rsidR="000318DE" w:rsidRDefault="00B61895">
            <w:pPr>
              <w:spacing w:before="120" w:after="120"/>
              <w:rPr>
                <w:rFonts w:eastAsia="Yu Mincho"/>
                <w:lang w:val="en-US"/>
              </w:rPr>
            </w:pPr>
            <w:r>
              <w:rPr>
                <w:rFonts w:eastAsia="Yu Mincho"/>
                <w:lang w:val="en-US"/>
              </w:rPr>
              <w:lastRenderedPageBreak/>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ins w:id="221" w:author="Nokia" w:date="2020-05-25T09:55:00Z"/>
                <w:rFonts w:eastAsia="Yu Mincho"/>
                <w:lang w:val="en-US"/>
              </w:rPr>
            </w:pPr>
            <w:ins w:id="222" w:author="Nokia" w:date="2020-05-25T09:55:00Z">
              <w:r>
                <w:rPr>
                  <w:rFonts w:eastAsia="Yu Mincho"/>
                  <w:lang w:val="en-US"/>
                </w:rPr>
                <w:t xml:space="preserve">Summary of change: </w:t>
              </w:r>
            </w:ins>
            <w:ins w:id="223" w:author="Nokia" w:date="2020-05-25T09:58:00Z">
              <w:r>
                <w:rPr>
                  <w:rFonts w:eastAsia="Yu Mincho"/>
                  <w:lang w:val="en-US"/>
                </w:rPr>
                <w:t>E</w:t>
              </w:r>
            </w:ins>
            <w:ins w:id="224" w:author="Nokia" w:date="2020-05-25T09:55:00Z">
              <w:r>
                <w:rPr>
                  <w:rFonts w:eastAsia="Yu Mincho"/>
                  <w:lang w:val="en-US"/>
                </w:rPr>
                <w:t>ditorial correction to 38.101-1</w:t>
              </w:r>
            </w:ins>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E21823F" w14:textId="77777777" w:rsidR="000318DE" w:rsidRDefault="00B61895">
            <w:pPr>
              <w:spacing w:after="120"/>
              <w:rPr>
                <w:ins w:id="225" w:author="Nokia" w:date="2020-05-25T09:55:00Z"/>
                <w:rFonts w:eastAsia="Yu Mincho"/>
                <w:lang w:val="en-US"/>
              </w:rPr>
            </w:pPr>
            <w:ins w:id="226" w:author="Nokia" w:date="2020-05-25T09:55:00Z">
              <w:r>
                <w:rPr>
                  <w:rFonts w:eastAsia="Yu Mincho"/>
                  <w:lang w:val="en-US"/>
                </w:rPr>
                <w:t>Summary of change: Editorial correction to 38.307</w:t>
              </w:r>
            </w:ins>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 xml:space="preserve">Companies views’ collection for 1st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126" w:type="dxa"/>
          </w:tcPr>
          <w:p w14:paraId="5F22F965"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520821ED" w:rsidR="000318DE" w:rsidRDefault="00770F8D">
            <w:pPr>
              <w:spacing w:after="120"/>
              <w:rPr>
                <w:rFonts w:eastAsiaTheme="minorEastAsia"/>
                <w:color w:val="0070C0"/>
                <w:lang w:val="en-US" w:eastAsia="zh-CN"/>
              </w:rPr>
            </w:pPr>
            <w:ins w:id="227" w:author="Qualcomm" w:date="2020-05-27T14:58:00Z">
              <w:r w:rsidRPr="00770F8D">
                <w:rPr>
                  <w:rFonts w:eastAsia="DengXian"/>
                  <w:color w:val="0070C0"/>
                  <w:lang w:val="en-US" w:eastAsia="zh-CN"/>
                </w:rPr>
                <w:t>Qualcomm:  It doesn’t make sense to specify resolution of 3 decimal places for MBW of ACLR.  ACLR cannot be measured to that level of precision, nor does it need to be.</w:t>
              </w:r>
            </w:ins>
            <w:del w:id="228" w:author="Qualcomm" w:date="2020-05-27T14:58:00Z">
              <w:r w:rsidR="00B61895" w:rsidDel="00770F8D">
                <w:rPr>
                  <w:rFonts w:eastAsiaTheme="minorEastAsia"/>
                  <w:color w:val="0070C0"/>
                  <w:lang w:val="en-US" w:eastAsia="zh-CN"/>
                </w:rPr>
                <w:delText>Company A</w:delText>
              </w:r>
            </w:del>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5CE01E94" w:rsidR="000318DE" w:rsidRDefault="00770F8D">
            <w:pPr>
              <w:spacing w:after="120"/>
              <w:rPr>
                <w:rFonts w:eastAsiaTheme="minorEastAsia"/>
                <w:color w:val="0070C0"/>
                <w:lang w:val="en-US" w:eastAsia="zh-CN"/>
              </w:rPr>
            </w:pPr>
            <w:ins w:id="229" w:author="Anritsu" w:date="2020-05-27T14:58:00Z">
              <w:r>
                <w:rPr>
                  <w:rFonts w:hint="eastAsia"/>
                  <w:color w:val="0070C0"/>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Pr>
                  <w:color w:val="0070C0"/>
                  <w:lang w:val="en-US" w:eastAsia="ja-JP"/>
                </w:rPr>
                <w:t>“</w:t>
              </w:r>
              <w:r>
                <w:rPr>
                  <w:rFonts w:hint="eastAsia"/>
                  <w:color w:val="0070C0"/>
                  <w:lang w:val="en-US" w:eastAsia="ja-JP"/>
                </w:rPr>
                <w:t>MHz</w:t>
              </w:r>
              <w:r>
                <w:rPr>
                  <w:color w:val="0070C0"/>
                  <w:lang w:val="en-US" w:eastAsia="ja-JP"/>
                </w:rPr>
                <w:t>”</w:t>
              </w:r>
              <w:r>
                <w:rPr>
                  <w:rFonts w:hint="eastAsia"/>
                  <w:color w:val="0070C0"/>
                  <w:lang w:val="en-US" w:eastAsia="ja-JP"/>
                </w:rPr>
                <w:t xml:space="preserve"> for MBW.</w:t>
              </w:r>
            </w:ins>
            <w:del w:id="230" w:author="Anritsu" w:date="2020-05-27T14:58:00Z">
              <w:r w:rsidR="00B61895" w:rsidDel="00770F8D">
                <w:rPr>
                  <w:rFonts w:eastAsiaTheme="minorEastAsia"/>
                  <w:color w:val="0070C0"/>
                  <w:lang w:val="en-US" w:eastAsia="zh-CN"/>
                </w:rPr>
                <w:delText>Company B</w:delText>
              </w:r>
            </w:del>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77777777" w:rsidR="000318DE" w:rsidRDefault="000318DE">
            <w:pPr>
              <w:spacing w:after="120"/>
              <w:rPr>
                <w:rFonts w:eastAsiaTheme="minorEastAsia"/>
                <w:color w:val="0070C0"/>
                <w:lang w:val="en-US" w:eastAsia="zh-CN"/>
              </w:rPr>
            </w:pPr>
          </w:p>
        </w:tc>
      </w:tr>
      <w:tr w:rsidR="000318DE" w14:paraId="71D437EC" w14:textId="77777777">
        <w:tc>
          <w:tcPr>
            <w:tcW w:w="1505" w:type="dxa"/>
            <w:vMerge w:val="restart"/>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22E1B842" w:rsidR="000318DE" w:rsidRDefault="00770F8D">
            <w:pPr>
              <w:spacing w:after="120"/>
              <w:rPr>
                <w:color w:val="0070C0"/>
                <w:lang w:val="en-US" w:eastAsia="zh-CN"/>
              </w:rPr>
            </w:pPr>
            <w:ins w:id="231" w:author="Qualcomm" w:date="2020-05-27T14:59:00Z">
              <w:r w:rsidRPr="0E9B7A6E">
                <w:rPr>
                  <w:rFonts w:eastAsiaTheme="minorEastAsia"/>
                  <w:color w:val="0070C0"/>
                  <w:lang w:val="en-US" w:eastAsia="zh-CN"/>
                </w:rPr>
                <w:t xml:space="preserve">Qualcomm: The note should not apply to the &lt;= 100 MHz column.  That column refers to 36.101 which already includes </w:t>
              </w:r>
              <w:proofErr w:type="spellStart"/>
              <w:r w:rsidRPr="0E9B7A6E">
                <w:rPr>
                  <w:rFonts w:eastAsiaTheme="minorEastAsia"/>
                  <w:color w:val="0070C0"/>
                  <w:lang w:val="en-US" w:eastAsia="zh-CN"/>
                </w:rPr>
                <w:t>REFSENS+offset</w:t>
              </w:r>
              <w:proofErr w:type="spellEnd"/>
              <w:r w:rsidRPr="0E9B7A6E">
                <w:rPr>
                  <w:rFonts w:eastAsiaTheme="minorEastAsia"/>
                  <w:color w:val="0070C0"/>
                  <w:lang w:val="en-US" w:eastAsia="zh-CN"/>
                </w:rPr>
                <w:t>, so there is no need for adding offset again.</w:t>
              </w:r>
            </w:ins>
            <w:del w:id="232" w:author="Qualcomm" w:date="2020-05-27T14:59:00Z">
              <w:r w:rsidR="00B61895" w:rsidDel="00770F8D">
                <w:rPr>
                  <w:rFonts w:eastAsiaTheme="minorEastAsia"/>
                  <w:color w:val="0070C0"/>
                  <w:lang w:val="en-US" w:eastAsia="zh-CN"/>
                </w:rPr>
                <w:delText>Company A</w:delText>
              </w:r>
            </w:del>
          </w:p>
        </w:tc>
      </w:tr>
      <w:tr w:rsidR="000318DE" w14:paraId="75ADBD5B" w14:textId="77777777">
        <w:tc>
          <w:tcPr>
            <w:tcW w:w="1505" w:type="dxa"/>
            <w:vMerge/>
          </w:tcPr>
          <w:p w14:paraId="757254AA" w14:textId="77777777" w:rsidR="000318DE" w:rsidRDefault="000318DE">
            <w:pPr>
              <w:spacing w:after="120"/>
              <w:rPr>
                <w:rFonts w:eastAsiaTheme="minorEastAsia"/>
                <w:lang w:val="en-US" w:eastAsia="zh-CN"/>
              </w:rPr>
            </w:pPr>
          </w:p>
        </w:tc>
        <w:tc>
          <w:tcPr>
            <w:tcW w:w="8126" w:type="dxa"/>
          </w:tcPr>
          <w:p w14:paraId="3E26E862"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66776435" w14:textId="77777777">
        <w:tc>
          <w:tcPr>
            <w:tcW w:w="1505" w:type="dxa"/>
            <w:vMerge/>
          </w:tcPr>
          <w:p w14:paraId="25465062" w14:textId="77777777" w:rsidR="000318DE" w:rsidRDefault="000318DE">
            <w:pPr>
              <w:spacing w:after="120"/>
              <w:rPr>
                <w:rFonts w:eastAsiaTheme="minorEastAsia"/>
                <w:lang w:val="en-US" w:eastAsia="zh-CN"/>
              </w:rPr>
            </w:pPr>
          </w:p>
        </w:tc>
        <w:tc>
          <w:tcPr>
            <w:tcW w:w="8126" w:type="dxa"/>
          </w:tcPr>
          <w:p w14:paraId="1586910D" w14:textId="77777777" w:rsidR="000318DE" w:rsidRDefault="000318DE">
            <w:pPr>
              <w:spacing w:after="120"/>
              <w:rPr>
                <w:rFonts w:eastAsiaTheme="minorEastAsia"/>
                <w:color w:val="0070C0"/>
                <w:lang w:val="en-US" w:eastAsia="zh-CN"/>
              </w:rPr>
            </w:pPr>
          </w:p>
        </w:tc>
      </w:tr>
      <w:tr w:rsidR="000318DE" w14:paraId="7335D19F" w14:textId="77777777">
        <w:tc>
          <w:tcPr>
            <w:tcW w:w="1505" w:type="dxa"/>
            <w:vMerge w:val="restart"/>
          </w:tcPr>
          <w:p w14:paraId="0D4C1FD8" w14:textId="77777777" w:rsidR="000318DE" w:rsidRDefault="00B61895">
            <w:pPr>
              <w:spacing w:after="120"/>
              <w:rPr>
                <w:rFonts w:eastAsiaTheme="minorEastAsia"/>
                <w:lang w:val="en-US" w:eastAsia="zh-CN"/>
              </w:rPr>
            </w:pPr>
            <w:r>
              <w:rPr>
                <w:rFonts w:eastAsiaTheme="minorEastAsia"/>
                <w:lang w:val="en-US" w:eastAsia="zh-CN"/>
              </w:rPr>
              <w:t>R4-2006846</w:t>
            </w:r>
          </w:p>
        </w:tc>
        <w:tc>
          <w:tcPr>
            <w:tcW w:w="8126" w:type="dxa"/>
          </w:tcPr>
          <w:p w14:paraId="3C6E6C19" w14:textId="5CFD8E03" w:rsidR="000318DE" w:rsidRDefault="00B61895">
            <w:pPr>
              <w:spacing w:after="120"/>
              <w:rPr>
                <w:rFonts w:eastAsiaTheme="minorEastAsia"/>
                <w:color w:val="0070C0"/>
                <w:lang w:val="en-US" w:eastAsia="zh-CN"/>
              </w:rPr>
            </w:pPr>
            <w:del w:id="233" w:author="Zhangqian (Zq)" w:date="2020-05-26T23:45:00Z">
              <w:r w:rsidDel="00F73151">
                <w:rPr>
                  <w:rFonts w:eastAsiaTheme="minorEastAsia"/>
                  <w:color w:val="0070C0"/>
                  <w:lang w:val="en-US" w:eastAsia="zh-CN"/>
                </w:rPr>
                <w:delText>Company A</w:delText>
              </w:r>
            </w:del>
            <w:ins w:id="234" w:author="Zhangqian (Zq)" w:date="2020-05-26T23:45:00Z">
              <w:r w:rsidR="00F73151">
                <w:rPr>
                  <w:rFonts w:eastAsiaTheme="minorEastAsia"/>
                  <w:color w:val="0070C0"/>
                  <w:lang w:val="en-US" w:eastAsia="zh-CN"/>
                </w:rPr>
                <w:t>Huawei: unnecessary change.</w:t>
              </w:r>
            </w:ins>
          </w:p>
        </w:tc>
      </w:tr>
      <w:tr w:rsidR="000318DE" w14:paraId="21FEBB1B" w14:textId="77777777">
        <w:tc>
          <w:tcPr>
            <w:tcW w:w="1505" w:type="dxa"/>
            <w:vMerge/>
          </w:tcPr>
          <w:p w14:paraId="72B7B918" w14:textId="77777777" w:rsidR="000318DE" w:rsidRDefault="000318DE">
            <w:pPr>
              <w:spacing w:after="120"/>
              <w:rPr>
                <w:rFonts w:eastAsiaTheme="minorEastAsia"/>
                <w:lang w:val="en-US" w:eastAsia="zh-CN"/>
              </w:rPr>
            </w:pPr>
          </w:p>
        </w:tc>
        <w:tc>
          <w:tcPr>
            <w:tcW w:w="8126" w:type="dxa"/>
          </w:tcPr>
          <w:p w14:paraId="0D44C323" w14:textId="666DE79B" w:rsidR="000318DE" w:rsidRDefault="00B61895" w:rsidP="00915590">
            <w:pPr>
              <w:spacing w:after="120"/>
              <w:rPr>
                <w:rFonts w:eastAsiaTheme="minorEastAsia"/>
                <w:color w:val="0070C0"/>
                <w:lang w:val="en-US" w:eastAsia="zh-CN"/>
              </w:rPr>
            </w:pPr>
            <w:del w:id="235" w:author="ZTE-Ma Zhifeng" w:date="2020-05-27T10:30:00Z">
              <w:r w:rsidDel="00915590">
                <w:rPr>
                  <w:rFonts w:eastAsiaTheme="minorEastAsia"/>
                  <w:color w:val="0070C0"/>
                  <w:lang w:val="en-US" w:eastAsia="zh-CN"/>
                </w:rPr>
                <w:delText>Company B</w:delText>
              </w:r>
            </w:del>
            <w:ins w:id="236" w:author="ZTE-Ma Zhifeng" w:date="2020-05-27T11:28:00Z">
              <w:r w:rsidR="007A1239">
                <w:rPr>
                  <w:rFonts w:eastAsiaTheme="minorEastAsia"/>
                  <w:color w:val="0070C0"/>
                  <w:lang w:val="en-US" w:eastAsia="zh-CN"/>
                </w:rPr>
                <w:t>[</w:t>
              </w:r>
            </w:ins>
            <w:ins w:id="237" w:author="ZTE-Ma Zhifeng" w:date="2020-05-27T10:30:00Z">
              <w:r w:rsidR="00915590">
                <w:rPr>
                  <w:rFonts w:eastAsiaTheme="minorEastAsia"/>
                  <w:color w:val="0070C0"/>
                  <w:lang w:val="en-US" w:eastAsia="zh-CN"/>
                </w:rPr>
                <w:t>ZTE</w:t>
              </w:r>
            </w:ins>
            <w:ins w:id="238" w:author="ZTE-Ma Zhifeng" w:date="2020-05-27T11:28:00Z">
              <w:r w:rsidR="007A1239">
                <w:rPr>
                  <w:rFonts w:eastAsiaTheme="minorEastAsia"/>
                  <w:color w:val="0070C0"/>
                  <w:lang w:val="en-US" w:eastAsia="zh-CN"/>
                </w:rPr>
                <w:t>2]</w:t>
              </w:r>
            </w:ins>
            <w:ins w:id="239" w:author="ZTE-Ma Zhifeng" w:date="2020-05-27T10:30:00Z">
              <w:r w:rsidR="00915590">
                <w:rPr>
                  <w:rFonts w:eastAsiaTheme="minorEastAsia"/>
                  <w:color w:val="0070C0"/>
                  <w:lang w:val="en-US" w:eastAsia="zh-CN"/>
                </w:rPr>
                <w:t>: Response to HW</w:t>
              </w:r>
            </w:ins>
            <w:ins w:id="240" w:author="ZTE-Ma Zhifeng" w:date="2020-05-27T10:47:00Z">
              <w:r w:rsidR="002E3B4C">
                <w:rPr>
                  <w:rFonts w:eastAsiaTheme="minorEastAsia"/>
                  <w:color w:val="0070C0"/>
                  <w:lang w:val="en-US" w:eastAsia="zh-CN"/>
                </w:rPr>
                <w:t>’s comment</w:t>
              </w:r>
            </w:ins>
            <w:ins w:id="241" w:author="ZTE-Ma Zhifeng" w:date="2020-05-27T10:30:00Z">
              <w:r w:rsidR="00915590">
                <w:rPr>
                  <w:rFonts w:eastAsiaTheme="minorEastAsia"/>
                  <w:color w:val="0070C0"/>
                  <w:lang w:val="en-US" w:eastAsia="zh-CN"/>
                </w:rPr>
                <w:t>. This CR is for editorial correction</w:t>
              </w:r>
            </w:ins>
            <w:ins w:id="242" w:author="ZTE-Ma Zhifeng" w:date="2020-05-27T10:31:00Z">
              <w:r w:rsidR="00915590">
                <w:rPr>
                  <w:rFonts w:eastAsiaTheme="minorEastAsia"/>
                  <w:color w:val="0070C0"/>
                  <w:lang w:val="en-US" w:eastAsia="zh-CN"/>
                </w:rPr>
                <w:t>s</w:t>
              </w:r>
            </w:ins>
            <w:ins w:id="243" w:author="ZTE-Ma Zhifeng" w:date="2020-05-27T10:30:00Z">
              <w:r w:rsidR="00915590">
                <w:rPr>
                  <w:rFonts w:eastAsiaTheme="minorEastAsia"/>
                  <w:color w:val="0070C0"/>
                  <w:lang w:val="en-US" w:eastAsia="zh-CN"/>
                </w:rPr>
                <w:t xml:space="preserve"> to </w:t>
              </w:r>
            </w:ins>
            <w:ins w:id="244" w:author="ZTE-Ma Zhifeng" w:date="2020-05-27T10:31:00Z">
              <w:r w:rsidR="00915590">
                <w:rPr>
                  <w:rFonts w:eastAsiaTheme="minorEastAsia"/>
                  <w:color w:val="0070C0"/>
                  <w:lang w:val="en-US" w:eastAsia="zh-CN"/>
                </w:rPr>
                <w:t xml:space="preserve">38.101-1. </w:t>
              </w:r>
            </w:ins>
            <w:ins w:id="245" w:author="ZTE-Ma Zhifeng" w:date="2020-05-27T10:32:00Z">
              <w:r w:rsidR="00915590">
                <w:rPr>
                  <w:rFonts w:eastAsiaTheme="minorEastAsia"/>
                  <w:color w:val="0070C0"/>
                  <w:lang w:val="en-US" w:eastAsia="zh-CN"/>
                </w:rPr>
                <w:lastRenderedPageBreak/>
                <w:t xml:space="preserve">The tables in chapter 5 are </w:t>
              </w:r>
            </w:ins>
            <w:ins w:id="246" w:author="ZTE-Ma Zhifeng" w:date="2020-05-27T10:33:00Z">
              <w:r w:rsidR="00915590">
                <w:rPr>
                  <w:rFonts w:eastAsiaTheme="minorEastAsia"/>
                  <w:color w:val="0070C0"/>
                  <w:lang w:val="en-US" w:eastAsia="zh-CN"/>
                </w:rPr>
                <w:t xml:space="preserve">in different format and may cause misunderstanding to </w:t>
              </w:r>
            </w:ins>
            <w:ins w:id="247" w:author="ZTE-Ma Zhifeng" w:date="2020-05-27T10:37:00Z">
              <w:r w:rsidR="00915590">
                <w:rPr>
                  <w:rFonts w:eastAsiaTheme="minorEastAsia"/>
                  <w:color w:val="0070C0"/>
                  <w:lang w:val="en-US" w:eastAsia="zh-CN"/>
                </w:rPr>
                <w:t xml:space="preserve">what </w:t>
              </w:r>
            </w:ins>
            <w:ins w:id="248" w:author="ZTE-Ma Zhifeng" w:date="2020-05-27T10:33:00Z">
              <w:r w:rsidR="00915590">
                <w:rPr>
                  <w:rFonts w:eastAsiaTheme="minorEastAsia"/>
                  <w:color w:val="0070C0"/>
                  <w:lang w:val="en-US" w:eastAsia="zh-CN"/>
                </w:rPr>
                <w:t xml:space="preserve">the </w:t>
              </w:r>
            </w:ins>
            <w:ins w:id="249" w:author="ZTE-Ma Zhifeng" w:date="2020-05-27T10:35:00Z">
              <w:r w:rsidR="00915590">
                <w:rPr>
                  <w:rFonts w:eastAsiaTheme="minorEastAsia"/>
                  <w:color w:val="0070C0"/>
                  <w:lang w:val="en-US" w:eastAsia="zh-CN"/>
                </w:rPr>
                <w:t xml:space="preserve">value </w:t>
              </w:r>
            </w:ins>
            <w:ins w:id="250" w:author="ZTE-Ma Zhifeng" w:date="2020-05-27T10:37:00Z">
              <w:r w:rsidR="00915590">
                <w:rPr>
                  <w:rFonts w:eastAsiaTheme="minorEastAsia"/>
                  <w:color w:val="0070C0"/>
                  <w:lang w:val="en-US" w:eastAsia="zh-CN"/>
                </w:rPr>
                <w:t xml:space="preserve">in the table </w:t>
              </w:r>
            </w:ins>
            <w:ins w:id="251" w:author="ZTE-Ma Zhifeng" w:date="2020-05-27T10:34:00Z">
              <w:r w:rsidR="00915590">
                <w:rPr>
                  <w:rFonts w:eastAsiaTheme="minorEastAsia"/>
                  <w:color w:val="0070C0"/>
                  <w:lang w:val="en-US" w:eastAsia="zh-CN"/>
                </w:rPr>
                <w:t>exact</w:t>
              </w:r>
            </w:ins>
            <w:ins w:id="252" w:author="ZTE-Ma Zhifeng" w:date="2020-05-27T10:37:00Z">
              <w:r w:rsidR="00915590">
                <w:rPr>
                  <w:rFonts w:eastAsiaTheme="minorEastAsia"/>
                  <w:color w:val="0070C0"/>
                  <w:lang w:val="en-US" w:eastAsia="zh-CN"/>
                </w:rPr>
                <w:t>ly refers to.</w:t>
              </w:r>
            </w:ins>
            <w:ins w:id="253" w:author="ZTE-Ma Zhifeng" w:date="2020-05-27T10:39:00Z">
              <w:r w:rsidR="00915590">
                <w:rPr>
                  <w:rFonts w:eastAsiaTheme="minorEastAsia"/>
                  <w:color w:val="0070C0"/>
                  <w:lang w:val="en-US" w:eastAsia="zh-CN"/>
                </w:rPr>
                <w:t xml:space="preserve"> The CR unifies the formats used in </w:t>
              </w:r>
            </w:ins>
            <w:ins w:id="254" w:author="ZTE-Ma Zhifeng" w:date="2020-05-27T10:40:00Z">
              <w:r w:rsidR="002E3B4C">
                <w:rPr>
                  <w:rFonts w:eastAsiaTheme="minorEastAsia"/>
                  <w:color w:val="0070C0"/>
                  <w:lang w:val="en-US" w:eastAsia="zh-CN"/>
                </w:rPr>
                <w:t>all the related tables</w:t>
              </w:r>
            </w:ins>
            <w:ins w:id="255" w:author="ZTE-Ma Zhifeng" w:date="2020-05-27T10:48:00Z">
              <w:r w:rsidR="002E3B4C">
                <w:rPr>
                  <w:rFonts w:eastAsiaTheme="minorEastAsia"/>
                  <w:color w:val="0070C0"/>
                  <w:lang w:val="en-US" w:eastAsia="zh-CN"/>
                </w:rPr>
                <w:t xml:space="preserve"> and made</w:t>
              </w:r>
            </w:ins>
            <w:ins w:id="256" w:author="ZTE-Ma Zhifeng" w:date="2020-05-27T10:49:00Z">
              <w:r w:rsidR="002E3B4C">
                <w:rPr>
                  <w:rFonts w:eastAsiaTheme="minorEastAsia"/>
                  <w:color w:val="0070C0"/>
                  <w:lang w:val="en-US" w:eastAsia="zh-CN"/>
                </w:rPr>
                <w:t xml:space="preserve"> the spec more readable</w:t>
              </w:r>
            </w:ins>
            <w:ins w:id="257" w:author="ZTE-Ma Zhifeng" w:date="2020-05-27T10:40:00Z">
              <w:r w:rsidR="002E3B4C">
                <w:rPr>
                  <w:rFonts w:eastAsiaTheme="minorEastAsia"/>
                  <w:color w:val="0070C0"/>
                  <w:lang w:val="en-US" w:eastAsia="zh-CN"/>
                </w:rPr>
                <w:t xml:space="preserve">. In addition, this CR also made some other editorial </w:t>
              </w:r>
            </w:ins>
            <w:ins w:id="258" w:author="ZTE-Ma Zhifeng" w:date="2020-05-27T10:41:00Z">
              <w:r w:rsidR="002E3B4C">
                <w:rPr>
                  <w:rFonts w:eastAsiaTheme="minorEastAsia"/>
                  <w:color w:val="0070C0"/>
                  <w:lang w:val="en-US" w:eastAsia="zh-CN"/>
                </w:rPr>
                <w:t>corrections, such as move the empty row in the table and unify the terms used in the table, etc.</w:t>
              </w:r>
            </w:ins>
          </w:p>
        </w:tc>
      </w:tr>
      <w:tr w:rsidR="000318DE" w14:paraId="40AD8B70" w14:textId="77777777">
        <w:tc>
          <w:tcPr>
            <w:tcW w:w="1505" w:type="dxa"/>
            <w:vMerge/>
          </w:tcPr>
          <w:p w14:paraId="445CC6C9" w14:textId="77777777" w:rsidR="000318DE" w:rsidRDefault="000318DE">
            <w:pPr>
              <w:spacing w:after="120"/>
              <w:rPr>
                <w:rFonts w:eastAsiaTheme="minorEastAsia"/>
                <w:lang w:val="en-US" w:eastAsia="zh-CN"/>
              </w:rPr>
            </w:pPr>
          </w:p>
        </w:tc>
        <w:tc>
          <w:tcPr>
            <w:tcW w:w="8126" w:type="dxa"/>
          </w:tcPr>
          <w:p w14:paraId="3642EDE7" w14:textId="541CAC9C" w:rsidR="000318DE" w:rsidRDefault="00770F8D">
            <w:pPr>
              <w:spacing w:after="120"/>
              <w:rPr>
                <w:rFonts w:eastAsiaTheme="minorEastAsia"/>
                <w:color w:val="0070C0"/>
                <w:lang w:val="en-US" w:eastAsia="zh-CN"/>
              </w:rPr>
            </w:pPr>
            <w:ins w:id="259" w:author="Qualcomm" w:date="2020-05-27T14:59:00Z">
              <w:r w:rsidRPr="0E9B7A6E">
                <w:rPr>
                  <w:rFonts w:eastAsiaTheme="minorEastAsia"/>
                  <w:color w:val="0070C0"/>
                  <w:lang w:val="en-US" w:eastAsia="zh-CN"/>
                </w:rPr>
                <w:t>Qualcomm:  The change does not seem to be necessary.  There doesn’t seem to be any possible misinterpretation even without the change.</w:t>
              </w:r>
            </w:ins>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19BA333E" w:rsidR="000318DE" w:rsidRDefault="00F73151">
            <w:pPr>
              <w:spacing w:after="120"/>
              <w:rPr>
                <w:rFonts w:eastAsiaTheme="minorEastAsia"/>
                <w:color w:val="0070C0"/>
                <w:lang w:val="en-US" w:eastAsia="zh-CN"/>
              </w:rPr>
            </w:pPr>
            <w:ins w:id="260" w:author="Zhangqian (Zq)" w:date="2020-05-26T23:46:00Z">
              <w:r>
                <w:rPr>
                  <w:rFonts w:eastAsiaTheme="minorEastAsia"/>
                  <w:color w:val="0070C0"/>
                  <w:lang w:val="en-US" w:eastAsia="zh-CN"/>
                </w:rPr>
                <w:t>Huawei: unnecessary change.</w:t>
              </w:r>
            </w:ins>
            <w:del w:id="261" w:author="Zhangqian (Zq)" w:date="2020-05-26T23:46:00Z">
              <w:r w:rsidR="00B61895" w:rsidDel="00F73151">
                <w:rPr>
                  <w:rFonts w:eastAsiaTheme="minorEastAsia"/>
                  <w:color w:val="0070C0"/>
                  <w:lang w:val="en-US" w:eastAsia="zh-CN"/>
                </w:rPr>
                <w:delText>Company A</w:delText>
              </w:r>
            </w:del>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3D93289A" w:rsidR="000114E5" w:rsidRDefault="00B61895" w:rsidP="000114E5">
            <w:pPr>
              <w:rPr>
                <w:ins w:id="262" w:author="ZTE-Ma Zhifeng" w:date="2020-05-27T10:54:00Z"/>
                <w:lang w:val="en-US" w:eastAsia="zh-CN"/>
              </w:rPr>
            </w:pPr>
            <w:del w:id="263" w:author="ZTE-Ma Zhifeng" w:date="2020-05-27T10:50:00Z">
              <w:r w:rsidDel="000114E5">
                <w:rPr>
                  <w:rFonts w:eastAsiaTheme="minorEastAsia"/>
                  <w:color w:val="0070C0"/>
                  <w:lang w:val="en-US" w:eastAsia="zh-CN"/>
                </w:rPr>
                <w:delText>Company B</w:delText>
              </w:r>
            </w:del>
            <w:ins w:id="264" w:author="ZTE-Ma Zhifeng" w:date="2020-05-27T11:28:00Z">
              <w:r w:rsidR="007A1239">
                <w:rPr>
                  <w:rFonts w:eastAsiaTheme="minorEastAsia"/>
                  <w:color w:val="0070C0"/>
                  <w:lang w:val="en-US" w:eastAsia="zh-CN"/>
                </w:rPr>
                <w:t>[</w:t>
              </w:r>
            </w:ins>
            <w:ins w:id="265" w:author="ZTE-Ma Zhifeng" w:date="2020-05-27T10:51:00Z">
              <w:r w:rsidR="000114E5">
                <w:rPr>
                  <w:rFonts w:eastAsiaTheme="minorEastAsia"/>
                  <w:color w:val="0070C0"/>
                  <w:lang w:val="en-US" w:eastAsia="zh-CN"/>
                </w:rPr>
                <w:t>ZTE</w:t>
              </w:r>
            </w:ins>
            <w:ins w:id="266" w:author="ZTE-Ma Zhifeng" w:date="2020-05-27T11:28:00Z">
              <w:r w:rsidR="007A1239">
                <w:rPr>
                  <w:rFonts w:eastAsiaTheme="minorEastAsia"/>
                  <w:color w:val="0070C0"/>
                  <w:lang w:val="en-US" w:eastAsia="zh-CN"/>
                </w:rPr>
                <w:t>2]</w:t>
              </w:r>
            </w:ins>
            <w:ins w:id="267" w:author="ZTE-Ma Zhifeng" w:date="2020-05-27T10:51:00Z">
              <w:r w:rsidR="000114E5">
                <w:rPr>
                  <w:rFonts w:eastAsiaTheme="minorEastAsia"/>
                  <w:color w:val="0070C0"/>
                  <w:lang w:val="en-US" w:eastAsia="zh-CN"/>
                </w:rPr>
                <w:t>: Response to HW</w:t>
              </w:r>
            </w:ins>
            <w:ins w:id="268" w:author="ZTE-Ma Zhifeng" w:date="2020-05-27T10:52:00Z">
              <w:r w:rsidR="000114E5">
                <w:rPr>
                  <w:rFonts w:eastAsiaTheme="minorEastAsia"/>
                  <w:color w:val="0070C0"/>
                  <w:lang w:val="en-US" w:eastAsia="zh-CN"/>
                </w:rPr>
                <w:t xml:space="preserve">’s comment. Similar to the CR R4-2006846 in 38.101-1, this CR is for editorial corrections to 38.101-2. The tables in chapter 5 are </w:t>
              </w:r>
            </w:ins>
            <w:ins w:id="269" w:author="ZTE-Ma Zhifeng" w:date="2020-05-27T10:55:00Z">
              <w:r w:rsidR="000114E5">
                <w:rPr>
                  <w:rFonts w:eastAsiaTheme="minorEastAsia"/>
                  <w:color w:val="0070C0"/>
                  <w:lang w:val="en-US" w:eastAsia="zh-CN"/>
                </w:rPr>
                <w:t xml:space="preserve">inaccurate and the readability is not good. </w:t>
              </w:r>
            </w:ins>
            <w:ins w:id="270" w:author="ZTE-Ma Zhifeng" w:date="2020-05-27T10:52:00Z">
              <w:r w:rsidR="000114E5">
                <w:rPr>
                  <w:rFonts w:eastAsiaTheme="minorEastAsia"/>
                  <w:color w:val="0070C0"/>
                  <w:lang w:val="en-US" w:eastAsia="zh-CN"/>
                </w:rPr>
                <w:t>The CR unifies the format of related tables in chapter 5.</w:t>
              </w:r>
            </w:ins>
            <w:ins w:id="271" w:author="ZTE-Ma Zhifeng" w:date="2020-05-27T10:57:00Z">
              <w:r w:rsidR="000114E5">
                <w:rPr>
                  <w:rFonts w:eastAsiaTheme="minorEastAsia"/>
                  <w:color w:val="0070C0"/>
                  <w:lang w:val="en-US" w:eastAsia="zh-CN"/>
                </w:rPr>
                <w:t xml:space="preserve"> </w:t>
              </w:r>
            </w:ins>
            <w:ins w:id="272" w:author="ZTE-Ma Zhifeng" w:date="2020-05-27T10:52:00Z">
              <w:r w:rsidR="000114E5">
                <w:rPr>
                  <w:rFonts w:eastAsiaTheme="minorEastAsia"/>
                  <w:color w:val="0070C0"/>
                  <w:lang w:val="en-US" w:eastAsia="zh-CN"/>
                </w:rPr>
                <w:t xml:space="preserve">In addition, </w:t>
              </w:r>
            </w:ins>
            <w:ins w:id="273" w:author="ZTE-Ma Zhifeng" w:date="2020-05-27T10:58:00Z">
              <w:r w:rsidR="000114E5">
                <w:rPr>
                  <w:rFonts w:eastAsiaTheme="minorEastAsia"/>
                  <w:color w:val="0070C0"/>
                  <w:lang w:val="en-US" w:eastAsia="zh-CN"/>
                </w:rPr>
                <w:t xml:space="preserve">some other editorial corrections have been made in </w:t>
              </w:r>
            </w:ins>
            <w:ins w:id="274" w:author="ZTE-Ma Zhifeng" w:date="2020-05-27T10:52:00Z">
              <w:r w:rsidR="000114E5">
                <w:rPr>
                  <w:rFonts w:eastAsiaTheme="minorEastAsia"/>
                  <w:color w:val="0070C0"/>
                  <w:lang w:val="en-US" w:eastAsia="zh-CN"/>
                </w:rPr>
                <w:t>this CR</w:t>
              </w:r>
            </w:ins>
            <w:ins w:id="275" w:author="ZTE-Ma Zhifeng" w:date="2020-05-27T10:54:00Z">
              <w:r w:rsidR="000114E5">
                <w:rPr>
                  <w:rFonts w:ascii="Arial" w:hAnsi="Arial" w:cs="Arial"/>
                </w:rPr>
                <w:t>.</w:t>
              </w:r>
            </w:ins>
          </w:p>
          <w:p w14:paraId="45DBC21F" w14:textId="4E85C443" w:rsidR="000318DE" w:rsidRPr="000114E5" w:rsidRDefault="000318DE">
            <w:pPr>
              <w:spacing w:after="120"/>
              <w:rPr>
                <w:rFonts w:eastAsiaTheme="minorEastAsia"/>
                <w:color w:val="0070C0"/>
                <w:lang w:val="en-US" w:eastAsia="zh-CN"/>
              </w:rPr>
            </w:pPr>
          </w:p>
        </w:tc>
      </w:tr>
      <w:tr w:rsidR="000318DE" w14:paraId="2317C08F" w14:textId="77777777">
        <w:tc>
          <w:tcPr>
            <w:tcW w:w="1505" w:type="dxa"/>
            <w:vMerge/>
          </w:tcPr>
          <w:p w14:paraId="5CCC45FB" w14:textId="77777777" w:rsidR="000318DE" w:rsidRDefault="000318DE">
            <w:pPr>
              <w:spacing w:after="120"/>
              <w:rPr>
                <w:rFonts w:eastAsiaTheme="minorEastAsia"/>
                <w:lang w:val="en-US" w:eastAsia="zh-CN"/>
              </w:rPr>
            </w:pPr>
          </w:p>
        </w:tc>
        <w:tc>
          <w:tcPr>
            <w:tcW w:w="8126" w:type="dxa"/>
          </w:tcPr>
          <w:p w14:paraId="23A59A28" w14:textId="77777777" w:rsidR="000318DE" w:rsidRPr="000114E5" w:rsidRDefault="000318DE">
            <w:pPr>
              <w:spacing w:after="120"/>
              <w:rPr>
                <w:rFonts w:eastAsiaTheme="minorEastAsia"/>
                <w:color w:val="0070C0"/>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6FCD6931" w:rsidR="000318DE" w:rsidRDefault="00F73151">
            <w:pPr>
              <w:spacing w:after="120"/>
              <w:rPr>
                <w:rFonts w:eastAsiaTheme="minorEastAsia"/>
                <w:color w:val="0070C0"/>
                <w:lang w:val="en-US" w:eastAsia="zh-CN"/>
              </w:rPr>
            </w:pPr>
            <w:ins w:id="276" w:author="Zhangqian (Zq)" w:date="2020-05-26T23:46:00Z">
              <w:r>
                <w:rPr>
                  <w:rFonts w:eastAsiaTheme="minorEastAsia"/>
                  <w:color w:val="0070C0"/>
                  <w:lang w:val="en-US" w:eastAsia="zh-CN"/>
                </w:rPr>
                <w:t>Huawei: unnecessary change.</w:t>
              </w:r>
            </w:ins>
            <w:del w:id="277" w:author="Zhangqian (Zq)" w:date="2020-05-26T23:46:00Z">
              <w:r w:rsidR="00B61895" w:rsidDel="00F73151">
                <w:rPr>
                  <w:rFonts w:eastAsiaTheme="minorEastAsia"/>
                  <w:color w:val="0070C0"/>
                  <w:lang w:val="en-US" w:eastAsia="zh-CN"/>
                </w:rPr>
                <w:delText>Company A</w:delText>
              </w:r>
            </w:del>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2278462F" w:rsidR="000318DE" w:rsidRDefault="00B61895">
            <w:pPr>
              <w:spacing w:after="120"/>
              <w:rPr>
                <w:rFonts w:eastAsiaTheme="minorEastAsia"/>
                <w:color w:val="0070C0"/>
                <w:lang w:val="en-US" w:eastAsia="zh-CN"/>
              </w:rPr>
            </w:pPr>
            <w:del w:id="278" w:author="ZTE-Ma Zhifeng" w:date="2020-05-27T10:59:00Z">
              <w:r w:rsidDel="000114E5">
                <w:rPr>
                  <w:rFonts w:eastAsiaTheme="minorEastAsia"/>
                  <w:color w:val="0070C0"/>
                  <w:lang w:val="en-US" w:eastAsia="zh-CN"/>
                </w:rPr>
                <w:delText>Company B</w:delText>
              </w:r>
            </w:del>
            <w:ins w:id="279" w:author="ZTE-Ma Zhifeng" w:date="2020-05-27T11:28:00Z">
              <w:r w:rsidR="007A1239">
                <w:rPr>
                  <w:rFonts w:eastAsiaTheme="minorEastAsia"/>
                  <w:color w:val="0070C0"/>
                  <w:lang w:val="en-US" w:eastAsia="zh-CN"/>
                </w:rPr>
                <w:t>[</w:t>
              </w:r>
            </w:ins>
            <w:ins w:id="280" w:author="ZTE-Ma Zhifeng" w:date="2020-05-27T10:59:00Z">
              <w:r w:rsidR="000114E5">
                <w:rPr>
                  <w:rFonts w:eastAsiaTheme="minorEastAsia"/>
                  <w:color w:val="0070C0"/>
                  <w:lang w:val="en-US" w:eastAsia="zh-CN"/>
                </w:rPr>
                <w:t>ZTE</w:t>
              </w:r>
            </w:ins>
            <w:ins w:id="281" w:author="ZTE-Ma Zhifeng" w:date="2020-05-27T11:28:00Z">
              <w:r w:rsidR="007A1239">
                <w:rPr>
                  <w:rFonts w:eastAsiaTheme="minorEastAsia"/>
                  <w:color w:val="0070C0"/>
                  <w:lang w:val="en-US" w:eastAsia="zh-CN"/>
                </w:rPr>
                <w:t>2]</w:t>
              </w:r>
            </w:ins>
            <w:ins w:id="282" w:author="ZTE-Ma Zhifeng" w:date="2020-05-27T10:59:00Z">
              <w:r w:rsidR="000114E5">
                <w:rPr>
                  <w:rFonts w:eastAsiaTheme="minorEastAsia"/>
                  <w:color w:val="0070C0"/>
                  <w:lang w:val="en-US" w:eastAsia="zh-CN"/>
                </w:rPr>
                <w:t xml:space="preserve">: Response to HW’s comment. </w:t>
              </w:r>
            </w:ins>
            <w:ins w:id="283" w:author="ZTE-Ma Zhifeng" w:date="2020-05-27T11:00:00Z">
              <w:r w:rsidR="00EE0449">
                <w:rPr>
                  <w:rFonts w:eastAsiaTheme="minorEastAsia"/>
                  <w:color w:val="0070C0"/>
                  <w:lang w:val="en-US" w:eastAsia="zh-CN"/>
                </w:rPr>
                <w:t xml:space="preserve">This CR is for editorial corrections to 38.101-3. </w:t>
              </w:r>
            </w:ins>
            <w:ins w:id="284" w:author="ZTE-Ma Zhifeng" w:date="2020-05-27T11:01:00Z">
              <w:r w:rsidR="00EE0449">
                <w:rPr>
                  <w:rFonts w:eastAsiaTheme="minorEastAsia"/>
                  <w:color w:val="0070C0"/>
                  <w:lang w:val="en-US" w:eastAsia="zh-CN"/>
                </w:rPr>
                <w:t xml:space="preserve">As pointed in CR, some minor </w:t>
              </w:r>
            </w:ins>
            <w:ins w:id="285" w:author="ZTE-Ma Zhifeng" w:date="2020-05-27T11:04:00Z">
              <w:r w:rsidR="00EE0449">
                <w:rPr>
                  <w:rFonts w:eastAsiaTheme="minorEastAsia"/>
                  <w:color w:val="0070C0"/>
                  <w:lang w:val="en-US" w:eastAsia="zh-CN"/>
                </w:rPr>
                <w:t xml:space="preserve">corrections </w:t>
              </w:r>
            </w:ins>
            <w:ins w:id="286" w:author="ZTE-Ma Zhifeng" w:date="2020-05-27T11:01:00Z">
              <w:r w:rsidR="00EE0449">
                <w:rPr>
                  <w:rFonts w:eastAsiaTheme="minorEastAsia"/>
                  <w:color w:val="0070C0"/>
                  <w:lang w:val="en-US" w:eastAsia="zh-CN"/>
                </w:rPr>
                <w:t>should be made for the specification, such as the abbreviation in sec</w:t>
              </w:r>
            </w:ins>
            <w:ins w:id="287" w:author="ZTE-Ma Zhifeng" w:date="2020-05-27T11:02:00Z">
              <w:r w:rsidR="00EE0449">
                <w:rPr>
                  <w:rFonts w:eastAsiaTheme="minorEastAsia"/>
                  <w:color w:val="0070C0"/>
                  <w:lang w:val="en-US" w:eastAsia="zh-CN"/>
                </w:rPr>
                <w:t>tion 3.3</w:t>
              </w:r>
            </w:ins>
            <w:ins w:id="288" w:author="ZTE-Ma Zhifeng" w:date="2020-05-27T11:03:00Z">
              <w:r w:rsidR="00EE0449">
                <w:rPr>
                  <w:rFonts w:eastAsiaTheme="minorEastAsia"/>
                  <w:color w:val="0070C0"/>
                  <w:lang w:val="en-US" w:eastAsia="zh-CN"/>
                </w:rPr>
                <w:t xml:space="preserve"> and typos</w:t>
              </w:r>
            </w:ins>
            <w:ins w:id="289" w:author="ZTE-Ma Zhifeng" w:date="2020-05-27T11:04:00Z">
              <w:r w:rsidR="00EE0449">
                <w:rPr>
                  <w:rFonts w:eastAsiaTheme="minorEastAsia"/>
                  <w:color w:val="0070C0"/>
                  <w:lang w:val="en-US" w:eastAsia="zh-CN"/>
                </w:rPr>
                <w:t xml:space="preserve"> in other sub</w:t>
              </w:r>
            </w:ins>
            <w:ins w:id="290" w:author="ZTE-Ma Zhifeng" w:date="2020-05-27T11:05:00Z">
              <w:r w:rsidR="00EE0449">
                <w:rPr>
                  <w:rFonts w:eastAsiaTheme="minorEastAsia"/>
                  <w:color w:val="0070C0"/>
                  <w:lang w:val="en-US" w:eastAsia="zh-CN"/>
                </w:rPr>
                <w:t>-</w:t>
              </w:r>
            </w:ins>
            <w:ins w:id="291" w:author="ZTE-Ma Zhifeng" w:date="2020-05-27T11:04:00Z">
              <w:r w:rsidR="00EE0449">
                <w:rPr>
                  <w:rFonts w:eastAsiaTheme="minorEastAsia"/>
                  <w:color w:val="0070C0"/>
                  <w:lang w:val="en-US" w:eastAsia="zh-CN"/>
                </w:rPr>
                <w:t>clauses.</w:t>
              </w:r>
            </w:ins>
            <w:ins w:id="292" w:author="ZTE-Ma Zhifeng" w:date="2020-05-27T11:05:00Z">
              <w:r w:rsidR="00EE0449">
                <w:rPr>
                  <w:rFonts w:eastAsiaTheme="minorEastAsia"/>
                  <w:color w:val="0070C0"/>
                  <w:lang w:val="en-US" w:eastAsia="zh-CN"/>
                </w:rPr>
                <w:t xml:space="preserve"> </w:t>
              </w:r>
            </w:ins>
            <w:ins w:id="293" w:author="ZTE-Ma Zhifeng" w:date="2020-05-27T11:06:00Z">
              <w:r w:rsidR="00EE0449">
                <w:rPr>
                  <w:rFonts w:eastAsiaTheme="minorEastAsia"/>
                  <w:color w:val="0070C0"/>
                  <w:lang w:val="en-US" w:eastAsia="zh-CN"/>
                </w:rPr>
                <w:t>If no correction, the errors will be remain in the spec.</w:t>
              </w:r>
            </w:ins>
          </w:p>
        </w:tc>
      </w:tr>
      <w:tr w:rsidR="000318DE" w14:paraId="144CBE91" w14:textId="77777777">
        <w:tc>
          <w:tcPr>
            <w:tcW w:w="1505" w:type="dxa"/>
            <w:vMerge/>
          </w:tcPr>
          <w:p w14:paraId="0FD19B6D" w14:textId="77777777" w:rsidR="000318DE" w:rsidRDefault="000318DE">
            <w:pPr>
              <w:spacing w:after="120"/>
              <w:rPr>
                <w:rFonts w:eastAsiaTheme="minorEastAsia"/>
                <w:lang w:val="en-US" w:eastAsia="zh-CN"/>
              </w:rPr>
            </w:pPr>
          </w:p>
        </w:tc>
        <w:tc>
          <w:tcPr>
            <w:tcW w:w="8126" w:type="dxa"/>
          </w:tcPr>
          <w:p w14:paraId="77445A65" w14:textId="77777777" w:rsidR="000318DE" w:rsidRDefault="000318DE">
            <w:pPr>
              <w:spacing w:after="120"/>
              <w:rPr>
                <w:rFonts w:eastAsiaTheme="minorEastAsia"/>
                <w:color w:val="0070C0"/>
                <w:lang w:val="en-US" w:eastAsia="zh-CN"/>
              </w:rPr>
            </w:pPr>
          </w:p>
        </w:tc>
      </w:tr>
      <w:tr w:rsidR="000318DE" w14:paraId="0E30598B" w14:textId="77777777">
        <w:tc>
          <w:tcPr>
            <w:tcW w:w="1505" w:type="dxa"/>
            <w:vMerge w:val="restart"/>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CBE188" w14:textId="77777777">
        <w:tc>
          <w:tcPr>
            <w:tcW w:w="1505" w:type="dxa"/>
            <w:vMerge/>
          </w:tcPr>
          <w:p w14:paraId="6FE7DCF8" w14:textId="77777777" w:rsidR="000318DE" w:rsidRDefault="000318DE">
            <w:pPr>
              <w:spacing w:after="120"/>
              <w:rPr>
                <w:rFonts w:eastAsiaTheme="minorEastAsia"/>
                <w:lang w:val="en-US" w:eastAsia="zh-CN"/>
              </w:rPr>
            </w:pPr>
          </w:p>
        </w:tc>
        <w:tc>
          <w:tcPr>
            <w:tcW w:w="8126" w:type="dxa"/>
          </w:tcPr>
          <w:p w14:paraId="2D150E21"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E210402" w14:textId="77777777">
        <w:tc>
          <w:tcPr>
            <w:tcW w:w="1505" w:type="dxa"/>
            <w:vMerge/>
          </w:tcPr>
          <w:p w14:paraId="7797D434" w14:textId="77777777" w:rsidR="000318DE" w:rsidRDefault="000318DE">
            <w:pPr>
              <w:spacing w:after="120"/>
              <w:rPr>
                <w:rFonts w:eastAsiaTheme="minorEastAsia"/>
                <w:lang w:val="en-US" w:eastAsia="zh-CN"/>
              </w:rPr>
            </w:pPr>
          </w:p>
        </w:tc>
        <w:tc>
          <w:tcPr>
            <w:tcW w:w="8126" w:type="dxa"/>
          </w:tcPr>
          <w:p w14:paraId="16B4B8C4" w14:textId="77777777" w:rsidR="000318DE" w:rsidRDefault="000318DE">
            <w:pPr>
              <w:spacing w:after="120"/>
              <w:rPr>
                <w:rFonts w:eastAsiaTheme="minorEastAsia"/>
                <w:color w:val="0070C0"/>
                <w:lang w:val="en-US" w:eastAsia="zh-CN"/>
              </w:rPr>
            </w:pPr>
          </w:p>
        </w:tc>
      </w:tr>
      <w:tr w:rsidR="000318DE" w14:paraId="6455A588" w14:textId="77777777">
        <w:tc>
          <w:tcPr>
            <w:tcW w:w="1505" w:type="dxa"/>
            <w:vMerge w:val="restart"/>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5E0FDB39" w14:textId="77777777">
        <w:tc>
          <w:tcPr>
            <w:tcW w:w="1505" w:type="dxa"/>
            <w:vMerge/>
          </w:tcPr>
          <w:p w14:paraId="44BC439F" w14:textId="77777777" w:rsidR="000318DE" w:rsidRDefault="000318DE">
            <w:pPr>
              <w:spacing w:after="120"/>
              <w:rPr>
                <w:rFonts w:eastAsiaTheme="minorEastAsia"/>
                <w:color w:val="0070C0"/>
                <w:lang w:val="en-US" w:eastAsia="zh-CN"/>
              </w:rPr>
            </w:pPr>
          </w:p>
        </w:tc>
        <w:tc>
          <w:tcPr>
            <w:tcW w:w="8126" w:type="dxa"/>
          </w:tcPr>
          <w:p w14:paraId="057B1636"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7E82BA23" w14:textId="77777777">
        <w:tc>
          <w:tcPr>
            <w:tcW w:w="1505" w:type="dxa"/>
            <w:vMerge/>
          </w:tcPr>
          <w:p w14:paraId="215A1019" w14:textId="77777777" w:rsidR="000318DE" w:rsidRDefault="000318DE">
            <w:pPr>
              <w:spacing w:after="120"/>
              <w:rPr>
                <w:rFonts w:eastAsiaTheme="minorEastAsia"/>
                <w:color w:val="0070C0"/>
                <w:lang w:val="en-US" w:eastAsia="zh-CN"/>
              </w:rPr>
            </w:pPr>
          </w:p>
        </w:tc>
        <w:tc>
          <w:tcPr>
            <w:tcW w:w="8126" w:type="dxa"/>
          </w:tcPr>
          <w:p w14:paraId="17284243" w14:textId="77777777" w:rsidR="000318DE" w:rsidRDefault="000318DE">
            <w:pPr>
              <w:spacing w:after="120"/>
              <w:rPr>
                <w:rFonts w:eastAsiaTheme="minorEastAsia"/>
                <w:color w:val="0070C0"/>
                <w:lang w:val="en-US" w:eastAsia="zh-CN"/>
              </w:rPr>
            </w:pPr>
          </w:p>
        </w:tc>
      </w:tr>
    </w:tbl>
    <w:p w14:paraId="782BBA96" w14:textId="77777777" w:rsidR="000318DE" w:rsidRDefault="00B61895">
      <w:pPr>
        <w:pStyle w:val="Heading2"/>
        <w:rPr>
          <w:lang w:val="en-US"/>
        </w:rPr>
      </w:pPr>
      <w:r>
        <w:rPr>
          <w:lang w:val="en-US"/>
        </w:rPr>
        <w:t xml:space="preserve">Summary for 1st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38F63804" w14:textId="77777777">
        <w:tc>
          <w:tcPr>
            <w:tcW w:w="1242" w:type="dxa"/>
          </w:tcPr>
          <w:p w14:paraId="3764D587" w14:textId="77777777" w:rsidR="000318DE" w:rsidRDefault="000318DE">
            <w:pPr>
              <w:rPr>
                <w:rFonts w:eastAsiaTheme="minorEastAsia"/>
                <w:b/>
                <w:bCs/>
                <w:color w:val="0070C0"/>
                <w:lang w:val="en-US" w:eastAsia="zh-CN"/>
              </w:rPr>
            </w:pPr>
          </w:p>
        </w:tc>
        <w:tc>
          <w:tcPr>
            <w:tcW w:w="8615" w:type="dxa"/>
          </w:tcPr>
          <w:p w14:paraId="326071B0"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0E622D0" w14:textId="77777777">
        <w:tc>
          <w:tcPr>
            <w:tcW w:w="1242" w:type="dxa"/>
          </w:tcPr>
          <w:p w14:paraId="58CFCB71"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36BC8DA9"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7A935D8A"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02786C7A"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77D282FE"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0D05634" w14:textId="77777777">
        <w:trPr>
          <w:trHeight w:val="744"/>
        </w:trPr>
        <w:tc>
          <w:tcPr>
            <w:tcW w:w="1395" w:type="dxa"/>
          </w:tcPr>
          <w:p w14:paraId="61F83DA9" w14:textId="77777777" w:rsidR="000318DE" w:rsidRDefault="000318DE">
            <w:pPr>
              <w:rPr>
                <w:rFonts w:eastAsiaTheme="minorEastAsia"/>
                <w:b/>
                <w:bCs/>
                <w:color w:val="0070C0"/>
                <w:lang w:val="en-US" w:eastAsia="zh-CN"/>
              </w:rPr>
            </w:pPr>
          </w:p>
        </w:tc>
        <w:tc>
          <w:tcPr>
            <w:tcW w:w="4554" w:type="dxa"/>
          </w:tcPr>
          <w:p w14:paraId="0B62721C" w14:textId="77777777" w:rsidR="000318DE" w:rsidRPr="000022CC" w:rsidRDefault="00B61895">
            <w:pPr>
              <w:rPr>
                <w:rFonts w:eastAsiaTheme="minorEastAsia"/>
                <w:b/>
                <w:bCs/>
                <w:color w:val="0070C0"/>
                <w:lang w:val="de-DE" w:eastAsia="zh-CN"/>
                <w:rPrChange w:id="294" w:author="Apple" w:date="2020-05-27T14:49:00Z">
                  <w:rPr>
                    <w:rFonts w:eastAsiaTheme="minorEastAsia"/>
                    <w:b/>
                    <w:bCs/>
                    <w:color w:val="0070C0"/>
                    <w:lang w:val="en-US" w:eastAsia="zh-CN"/>
                  </w:rPr>
                </w:rPrChange>
              </w:rPr>
            </w:pPr>
            <w:r w:rsidRPr="000022CC">
              <w:rPr>
                <w:rFonts w:eastAsiaTheme="minorEastAsia"/>
                <w:b/>
                <w:bCs/>
                <w:color w:val="0070C0"/>
                <w:lang w:val="de-DE" w:eastAsia="zh-CN"/>
                <w:rPrChange w:id="295" w:author="Apple" w:date="2020-05-27T14:49:00Z">
                  <w:rPr>
                    <w:rFonts w:eastAsiaTheme="minorEastAsia"/>
                    <w:b/>
                    <w:bCs/>
                    <w:color w:val="0070C0"/>
                    <w:lang w:val="en-US" w:eastAsia="zh-CN"/>
                  </w:rPr>
                </w:rPrChange>
              </w:rPr>
              <w:t>WF/LS t-</w:t>
            </w:r>
            <w:proofErr w:type="spellStart"/>
            <w:r w:rsidRPr="000022CC">
              <w:rPr>
                <w:rFonts w:eastAsiaTheme="minorEastAsia"/>
                <w:b/>
                <w:bCs/>
                <w:color w:val="0070C0"/>
                <w:lang w:val="de-DE" w:eastAsia="zh-CN"/>
                <w:rPrChange w:id="296" w:author="Apple" w:date="2020-05-27T14:49:00Z">
                  <w:rPr>
                    <w:rFonts w:eastAsiaTheme="minorEastAsia"/>
                    <w:b/>
                    <w:bCs/>
                    <w:color w:val="0070C0"/>
                    <w:lang w:val="en-US" w:eastAsia="zh-CN"/>
                  </w:rPr>
                </w:rPrChange>
              </w:rPr>
              <w:t>doc</w:t>
            </w:r>
            <w:proofErr w:type="spellEnd"/>
            <w:r w:rsidRPr="000022CC">
              <w:rPr>
                <w:rFonts w:eastAsiaTheme="minorEastAsia"/>
                <w:b/>
                <w:bCs/>
                <w:color w:val="0070C0"/>
                <w:lang w:val="de-DE" w:eastAsia="zh-CN"/>
                <w:rPrChange w:id="297" w:author="Apple" w:date="2020-05-27T14:49:00Z">
                  <w:rPr>
                    <w:rFonts w:eastAsiaTheme="minorEastAsia"/>
                    <w:b/>
                    <w:bCs/>
                    <w:color w:val="0070C0"/>
                    <w:lang w:val="en-US" w:eastAsia="zh-CN"/>
                  </w:rPr>
                </w:rPrChange>
              </w:rPr>
              <w:t xml:space="preserve"> Title </w:t>
            </w:r>
          </w:p>
        </w:tc>
        <w:tc>
          <w:tcPr>
            <w:tcW w:w="2932" w:type="dxa"/>
          </w:tcPr>
          <w:p w14:paraId="5AC05D5C"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20CA6D50"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94F30E6" w14:textId="77777777">
        <w:trPr>
          <w:trHeight w:val="358"/>
        </w:trPr>
        <w:tc>
          <w:tcPr>
            <w:tcW w:w="1395" w:type="dxa"/>
          </w:tcPr>
          <w:p w14:paraId="2387CEF3"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2C1B13C0" w14:textId="77777777" w:rsidR="000318DE" w:rsidRDefault="000318DE">
            <w:pPr>
              <w:rPr>
                <w:rFonts w:eastAsiaTheme="minorEastAsia"/>
                <w:color w:val="0070C0"/>
                <w:lang w:val="en-US" w:eastAsia="zh-CN"/>
              </w:rPr>
            </w:pPr>
          </w:p>
        </w:tc>
        <w:tc>
          <w:tcPr>
            <w:tcW w:w="2932" w:type="dxa"/>
          </w:tcPr>
          <w:p w14:paraId="25D16D91" w14:textId="77777777" w:rsidR="000318DE" w:rsidRDefault="000318DE">
            <w:pPr>
              <w:spacing w:after="0"/>
              <w:rPr>
                <w:rFonts w:eastAsiaTheme="minorEastAsia"/>
                <w:color w:val="0070C0"/>
                <w:lang w:val="en-US" w:eastAsia="zh-CN"/>
              </w:rPr>
            </w:pPr>
          </w:p>
          <w:p w14:paraId="6E650BB8" w14:textId="77777777" w:rsidR="000318DE" w:rsidRDefault="000318DE">
            <w:pPr>
              <w:spacing w:after="0"/>
              <w:rPr>
                <w:rFonts w:eastAsiaTheme="minorEastAsia"/>
                <w:color w:val="0070C0"/>
                <w:lang w:val="en-US" w:eastAsia="zh-CN"/>
              </w:rPr>
            </w:pPr>
          </w:p>
          <w:p w14:paraId="357F8CF4" w14:textId="77777777" w:rsidR="000318DE" w:rsidRDefault="000318DE">
            <w:pPr>
              <w:rPr>
                <w:rFonts w:eastAsiaTheme="minorEastAsia"/>
                <w:color w:val="0070C0"/>
                <w:lang w:val="en-US" w:eastAsia="zh-CN"/>
              </w:rPr>
            </w:pPr>
          </w:p>
        </w:tc>
      </w:tr>
    </w:tbl>
    <w:p w14:paraId="6E13D399" w14:textId="77777777" w:rsidR="000318DE" w:rsidRDefault="00B61895">
      <w:pPr>
        <w:pStyle w:val="Heading3"/>
        <w:rPr>
          <w:sz w:val="24"/>
          <w:szCs w:val="16"/>
          <w:lang w:val="en-US"/>
        </w:rPr>
      </w:pPr>
      <w:r>
        <w:rPr>
          <w:sz w:val="24"/>
          <w:szCs w:val="16"/>
          <w:lang w:val="en-US"/>
        </w:rPr>
        <w:lastRenderedPageBreak/>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tc>
          <w:tcPr>
            <w:tcW w:w="1242" w:type="dxa"/>
          </w:tcPr>
          <w:p w14:paraId="28F1ACB7"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5A7BBDD3"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C23D7D0" w14:textId="77777777" w:rsidR="000318DE" w:rsidRDefault="000318DE">
      <w:pPr>
        <w:rPr>
          <w:color w:val="0070C0"/>
          <w:lang w:val="en-US" w:eastAsia="zh-CN"/>
        </w:rPr>
      </w:pPr>
    </w:p>
    <w:p w14:paraId="061B4B0A" w14:textId="77777777" w:rsidR="000318DE" w:rsidRDefault="00B61895">
      <w:pPr>
        <w:pStyle w:val="Heading2"/>
        <w:rPr>
          <w:lang w:val="en-US"/>
        </w:rPr>
      </w:pPr>
      <w:r>
        <w:rPr>
          <w:lang w:val="en-US"/>
        </w:rPr>
        <w:t>Discussion on 2nd round (if applicable)</w:t>
      </w:r>
    </w:p>
    <w:p w14:paraId="601A7780" w14:textId="77777777" w:rsidR="000318DE" w:rsidRDefault="00B61895">
      <w:pPr>
        <w:pStyle w:val="Heading2"/>
        <w:rPr>
          <w:lang w:val="en-US"/>
        </w:rPr>
      </w:pPr>
      <w:r>
        <w:rPr>
          <w:lang w:val="en-US"/>
        </w:rPr>
        <w:t>Summary on 2nd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1F6D4895"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E862CE8"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lastRenderedPageBreak/>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A2: As long as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lastRenderedPageBreak/>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lastRenderedPageBreak/>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Exceptional band combinations are not captured other than already clarified in RAN4 spec</w:t>
      </w:r>
      <w:ins w:id="298" w:author="Nokia" w:date="2020-05-25T10:00:00Z">
        <w:r>
          <w:rPr>
            <w:b/>
            <w:color w:val="000000" w:themeColor="text1"/>
            <w:highlight w:val="yellow"/>
            <w:lang w:val="en-US" w:eastAsia="zh-CN"/>
          </w:rPr>
          <w:t>s</w:t>
        </w:r>
      </w:ins>
      <w:r>
        <w:rPr>
          <w:b/>
          <w:color w:val="000000" w:themeColor="text1"/>
          <w:highlight w:val="yellow"/>
          <w:lang w:val="en-US" w:eastAsia="zh-CN"/>
        </w:rPr>
        <w:t xml:space="preserve">.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classes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w:t>
      </w:r>
      <w:ins w:id="299" w:author="Nokia" w:date="2020-05-25T10:06:00Z">
        <w:r>
          <w:rPr>
            <w:b/>
            <w:color w:val="000000" w:themeColor="text1"/>
            <w:highlight w:val="yellow"/>
            <w:lang w:val="en-US" w:eastAsia="zh-CN"/>
          </w:rPr>
          <w:t>s</w:t>
        </w:r>
      </w:ins>
      <w:ins w:id="300" w:author="Nokia" w:date="2020-05-25T10:03:00Z">
        <w:r>
          <w:rPr>
            <w:b/>
            <w:color w:val="000000" w:themeColor="text1"/>
            <w:highlight w:val="yellow"/>
            <w:lang w:val="en-US" w:eastAsia="zh-CN"/>
          </w:rPr>
          <w:t xml:space="preserve"> (i.e., </w:t>
        </w:r>
      </w:ins>
      <w:ins w:id="301" w:author="Nokia" w:date="2020-05-25T10:04:00Z">
        <w:r>
          <w:rPr>
            <w:b/>
            <w:color w:val="000000" w:themeColor="text1"/>
            <w:highlight w:val="yellow"/>
            <w:lang w:val="en-US" w:eastAsia="zh-CN"/>
          </w:rPr>
          <w:t>TS 38.101-2 and/or TS 38.10</w:t>
        </w:r>
      </w:ins>
      <w:ins w:id="302" w:author="Nokia" w:date="2020-05-25T10:29:00Z">
        <w:r>
          <w:rPr>
            <w:b/>
            <w:color w:val="000000" w:themeColor="text1"/>
            <w:highlight w:val="yellow"/>
            <w:lang w:val="en-US" w:eastAsia="zh-CN"/>
          </w:rPr>
          <w:t>1</w:t>
        </w:r>
      </w:ins>
      <w:ins w:id="303" w:author="Nokia" w:date="2020-05-25T10:04:00Z">
        <w:r>
          <w:rPr>
            <w:b/>
            <w:color w:val="000000" w:themeColor="text1"/>
            <w:highlight w:val="yellow"/>
            <w:lang w:val="en-US" w:eastAsia="zh-CN"/>
          </w:rPr>
          <w:t>-3)</w:t>
        </w:r>
      </w:ins>
      <w:r>
        <w:rPr>
          <w:b/>
          <w:color w:val="000000" w:themeColor="text1"/>
          <w:highlight w:val="yellow"/>
          <w:lang w:val="en-US" w:eastAsia="zh-CN"/>
        </w:rPr>
        <w:t xml:space="preserve"> shall be further clarified on exceptional/non-exceptional band combinations, such as indicating which band combinations is allowed for the fallback exception.</w:t>
      </w:r>
    </w:p>
    <w:p w14:paraId="535D02FB"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w:t>
      </w:r>
      <w:ins w:id="304" w:author="Nokia" w:date="2020-05-25T10:06:00Z">
        <w:r>
          <w:rPr>
            <w:b/>
            <w:color w:val="000000" w:themeColor="text1"/>
            <w:highlight w:val="yellow"/>
            <w:lang w:val="en-US" w:eastAsia="zh-CN"/>
          </w:rPr>
          <w:t xml:space="preserve">these </w:t>
        </w:r>
      </w:ins>
      <w:r>
        <w:rPr>
          <w:b/>
          <w:color w:val="000000" w:themeColor="text1"/>
          <w:highlight w:val="yellow"/>
          <w:lang w:val="en-US" w:eastAsia="zh-CN"/>
        </w:rPr>
        <w:t>RAN4 spec</w:t>
      </w:r>
      <w:ins w:id="305" w:author="Nokia" w:date="2020-05-25T10:06:00Z">
        <w:r>
          <w:rPr>
            <w:b/>
            <w:color w:val="000000" w:themeColor="text1"/>
            <w:highlight w:val="yellow"/>
            <w:lang w:val="en-US" w:eastAsia="zh-CN"/>
          </w:rPr>
          <w:t>s</w:t>
        </w:r>
      </w:ins>
      <w:ins w:id="306" w:author="Nokia" w:date="2020-05-25T10:07:00Z">
        <w:r>
          <w:rPr>
            <w:b/>
            <w:color w:val="000000" w:themeColor="text1"/>
            <w:highlight w:val="yellow"/>
            <w:lang w:val="en-US" w:eastAsia="zh-CN"/>
          </w:rPr>
          <w:t>, TS 38.101-2 and/or TS 38.101-3</w:t>
        </w:r>
      </w:ins>
      <w:del w:id="307" w:author="Nokia" w:date="2020-05-25T10:07:00Z">
        <w:r>
          <w:rPr>
            <w:b/>
            <w:color w:val="000000" w:themeColor="text1"/>
            <w:highlight w:val="yellow"/>
            <w:lang w:val="en-US" w:eastAsia="zh-CN"/>
          </w:rPr>
          <w:delText xml:space="preserve"> </w:delText>
        </w:r>
      </w:del>
      <w:r>
        <w:rPr>
          <w:b/>
          <w:color w:val="000000" w:themeColor="text1"/>
          <w:highlight w:val="yellow"/>
          <w:lang w:val="en-US" w:eastAsia="zh-CN"/>
        </w:rPr>
        <w:t>shall be modified</w:t>
      </w:r>
      <w:ins w:id="308" w:author="Nokia" w:date="2020-05-25T10:08:00Z">
        <w:r>
          <w:rPr>
            <w:b/>
            <w:color w:val="000000" w:themeColor="text1"/>
            <w:highlight w:val="yellow"/>
            <w:lang w:val="en-US" w:eastAsia="zh-CN"/>
          </w:rPr>
          <w:t xml:space="preserve"> and also </w:t>
        </w:r>
      </w:ins>
      <w:ins w:id="309" w:author="Nokia" w:date="2020-05-25T10:09:00Z">
        <w:r>
          <w:rPr>
            <w:b/>
            <w:color w:val="000000" w:themeColor="text1"/>
            <w:highlight w:val="yellow"/>
            <w:lang w:val="en-US" w:eastAsia="zh-CN"/>
          </w:rPr>
          <w:t>whether</w:t>
        </w:r>
      </w:ins>
      <w:ins w:id="310" w:author="Nokia" w:date="2020-05-25T10:08:00Z">
        <w:r>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32484734" w14:textId="77777777" w:rsidR="000318DE" w:rsidRDefault="00B61895">
      <w:pPr>
        <w:pStyle w:val="ListParagraph"/>
        <w:numPr>
          <w:ilvl w:val="1"/>
          <w:numId w:val="3"/>
        </w:numPr>
        <w:ind w:firstLineChars="0"/>
        <w:rPr>
          <w:ins w:id="311" w:author="Nokia" w:date="2020-05-25T10:19:00Z"/>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ins w:id="312" w:author="Nokia" w:date="2020-05-25T10:14:00Z"/>
          <w:b/>
          <w:color w:val="000000" w:themeColor="text1"/>
          <w:highlight w:val="yellow"/>
          <w:lang w:val="en-US" w:eastAsia="zh-CN"/>
        </w:rPr>
      </w:pPr>
      <w:ins w:id="313" w:author="Nokia" w:date="2020-05-25T10:19:00Z">
        <w:r>
          <w:rPr>
            <w:b/>
            <w:color w:val="000000" w:themeColor="text1"/>
            <w:highlight w:val="yellow"/>
            <w:lang w:val="en-US" w:eastAsia="zh-CN"/>
          </w:rPr>
          <w:t>Option</w:t>
        </w:r>
      </w:ins>
      <w:ins w:id="314" w:author="Nokia" w:date="2020-05-25T10:27:00Z">
        <w:r>
          <w:rPr>
            <w:b/>
            <w:color w:val="000000" w:themeColor="text1"/>
            <w:highlight w:val="yellow"/>
            <w:lang w:val="en-US" w:eastAsia="zh-CN"/>
          </w:rPr>
          <w:t>s for Sub-topic 5.2-1</w:t>
        </w:r>
      </w:ins>
      <w:ins w:id="315" w:author="Nokia" w:date="2020-05-25T10:19:00Z">
        <w:r>
          <w:rPr>
            <w:b/>
            <w:color w:val="000000" w:themeColor="text1"/>
            <w:highlight w:val="yellow"/>
            <w:lang w:val="en-US" w:eastAsia="zh-CN"/>
          </w:rPr>
          <w:t>:</w:t>
        </w:r>
      </w:ins>
    </w:p>
    <w:p w14:paraId="4F98E838" w14:textId="77777777" w:rsidR="000318DE" w:rsidRDefault="00B61895">
      <w:pPr>
        <w:pStyle w:val="ListParagraph"/>
        <w:numPr>
          <w:ilvl w:val="1"/>
          <w:numId w:val="3"/>
        </w:numPr>
        <w:ind w:firstLineChars="0"/>
        <w:rPr>
          <w:ins w:id="316" w:author="Nokia" w:date="2020-05-25T10:14:00Z"/>
          <w:b/>
          <w:color w:val="000000" w:themeColor="text1"/>
          <w:highlight w:val="yellow"/>
          <w:lang w:val="en-US" w:eastAsia="zh-CN"/>
        </w:rPr>
      </w:pPr>
      <w:ins w:id="317" w:author="Nokia" w:date="2020-05-25T10:14:00Z">
        <w:r>
          <w:rPr>
            <w:b/>
            <w:color w:val="000000" w:themeColor="text1"/>
            <w:highlight w:val="yellow"/>
            <w:lang w:val="en-US" w:eastAsia="zh-CN"/>
          </w:rPr>
          <w:t xml:space="preserve">Option 5.2.1-1: </w:t>
        </w:r>
      </w:ins>
      <w:ins w:id="318" w:author="Nokia" w:date="2020-05-25T10:18:00Z">
        <w:r>
          <w:rPr>
            <w:b/>
            <w:color w:val="000000" w:themeColor="text1"/>
            <w:highlight w:val="yellow"/>
            <w:lang w:val="en-US" w:eastAsia="zh-CN"/>
          </w:rPr>
          <w:t>Prepare d</w:t>
        </w:r>
      </w:ins>
      <w:ins w:id="319" w:author="Nokia" w:date="2020-05-25T10:17:00Z">
        <w:r>
          <w:rPr>
            <w:b/>
            <w:color w:val="000000" w:themeColor="text1"/>
            <w:highlight w:val="yellow"/>
            <w:lang w:val="en-US" w:eastAsia="zh-CN"/>
          </w:rPr>
          <w:t>raft</w:t>
        </w:r>
      </w:ins>
      <w:ins w:id="320" w:author="Nokia" w:date="2020-05-25T10:16:00Z">
        <w:r>
          <w:rPr>
            <w:b/>
            <w:color w:val="000000" w:themeColor="text1"/>
            <w:highlight w:val="yellow"/>
            <w:lang w:val="en-US" w:eastAsia="zh-CN"/>
          </w:rPr>
          <w:t xml:space="preserve"> RAN4 CRs</w:t>
        </w:r>
      </w:ins>
      <w:ins w:id="321" w:author="Nokia" w:date="2020-05-25T10:17:00Z">
        <w:r>
          <w:rPr>
            <w:b/>
            <w:color w:val="000000" w:themeColor="text1"/>
            <w:highlight w:val="yellow"/>
            <w:lang w:val="en-US" w:eastAsia="zh-CN"/>
          </w:rPr>
          <w:t xml:space="preserve"> to </w:t>
        </w:r>
      </w:ins>
      <w:ins w:id="322" w:author="Nokia" w:date="2020-05-25T10:18:00Z">
        <w:r>
          <w:rPr>
            <w:b/>
            <w:color w:val="000000" w:themeColor="text1"/>
            <w:highlight w:val="yellow"/>
            <w:lang w:val="en-US" w:eastAsia="zh-CN"/>
          </w:rPr>
          <w:t xml:space="preserve">TS </w:t>
        </w:r>
      </w:ins>
      <w:ins w:id="323" w:author="Nokia" w:date="2020-05-25T10:17:00Z">
        <w:r>
          <w:rPr>
            <w:b/>
            <w:color w:val="000000" w:themeColor="text1"/>
            <w:highlight w:val="yellow"/>
            <w:lang w:val="en-US" w:eastAsia="zh-CN"/>
          </w:rPr>
          <w:t xml:space="preserve">38.101-2 and </w:t>
        </w:r>
      </w:ins>
      <w:ins w:id="324" w:author="Nokia" w:date="2020-05-25T10:18:00Z">
        <w:r>
          <w:rPr>
            <w:b/>
            <w:color w:val="000000" w:themeColor="text1"/>
            <w:highlight w:val="yellow"/>
            <w:lang w:val="en-US" w:eastAsia="zh-CN"/>
          </w:rPr>
          <w:t xml:space="preserve">TS </w:t>
        </w:r>
      </w:ins>
      <w:ins w:id="325" w:author="Nokia" w:date="2020-05-25T10:17:00Z">
        <w:r>
          <w:rPr>
            <w:b/>
            <w:color w:val="000000" w:themeColor="text1"/>
            <w:highlight w:val="yellow"/>
            <w:lang w:val="en-US" w:eastAsia="zh-CN"/>
          </w:rPr>
          <w:t xml:space="preserve">38.101-3 to further clarify the previous RAN4 agreement </w:t>
        </w:r>
      </w:ins>
      <w:ins w:id="326" w:author="Nokia" w:date="2020-05-25T10:18:00Z">
        <w:r>
          <w:rPr>
            <w:b/>
            <w:color w:val="000000" w:themeColor="text1"/>
            <w:highlight w:val="yellow"/>
            <w:lang w:val="en-US" w:eastAsia="zh-CN"/>
          </w:rPr>
          <w:t xml:space="preserve">in R4-1908028 </w:t>
        </w:r>
      </w:ins>
      <w:ins w:id="327" w:author="Nokia" w:date="2020-05-25T10:17:00Z">
        <w:r>
          <w:rPr>
            <w:b/>
            <w:color w:val="000000" w:themeColor="text1"/>
            <w:highlight w:val="yellow"/>
            <w:lang w:val="en-US" w:eastAsia="zh-CN"/>
          </w:rPr>
          <w:t xml:space="preserve">and inform </w:t>
        </w:r>
      </w:ins>
      <w:ins w:id="328" w:author="Nokia" w:date="2020-05-25T10:29:00Z">
        <w:r>
          <w:rPr>
            <w:b/>
            <w:color w:val="000000" w:themeColor="text1"/>
            <w:highlight w:val="yellow"/>
            <w:lang w:val="en-US" w:eastAsia="zh-CN"/>
          </w:rPr>
          <w:t xml:space="preserve">it </w:t>
        </w:r>
      </w:ins>
      <w:ins w:id="329" w:author="Nokia" w:date="2020-05-25T10:17:00Z">
        <w:r>
          <w:rPr>
            <w:b/>
            <w:color w:val="000000" w:themeColor="text1"/>
            <w:highlight w:val="yellow"/>
            <w:lang w:val="en-US" w:eastAsia="zh-CN"/>
          </w:rPr>
          <w:t>to RAN2.</w:t>
        </w:r>
      </w:ins>
    </w:p>
    <w:p w14:paraId="38119CBD" w14:textId="77777777" w:rsidR="000318DE" w:rsidRDefault="00B61895">
      <w:pPr>
        <w:pStyle w:val="ListParagraph"/>
        <w:numPr>
          <w:ilvl w:val="1"/>
          <w:numId w:val="3"/>
        </w:numPr>
        <w:ind w:firstLineChars="0"/>
        <w:rPr>
          <w:ins w:id="330" w:author="Nokia" w:date="2020-05-25T10:14:00Z"/>
          <w:b/>
          <w:color w:val="000000" w:themeColor="text1"/>
          <w:highlight w:val="yellow"/>
          <w:lang w:val="en-US" w:eastAsia="zh-CN"/>
        </w:rPr>
      </w:pPr>
      <w:ins w:id="331" w:author="Nokia" w:date="2020-05-25T10:14:00Z">
        <w:r>
          <w:rPr>
            <w:b/>
            <w:color w:val="000000" w:themeColor="text1"/>
            <w:highlight w:val="yellow"/>
            <w:lang w:val="en-US" w:eastAsia="zh-CN"/>
          </w:rPr>
          <w:t>Option 5.2.1-2:</w:t>
        </w:r>
      </w:ins>
      <w:ins w:id="332" w:author="Nokia" w:date="2020-05-25T10:15:00Z">
        <w:r>
          <w:rPr>
            <w:b/>
            <w:color w:val="000000" w:themeColor="text1"/>
            <w:highlight w:val="yellow"/>
            <w:lang w:val="en-US" w:eastAsia="zh-CN"/>
          </w:rPr>
          <w:t xml:space="preserve"> No change to RAN4 specs. Provide information to RAN2 based on Nokia or Apple LS text</w:t>
        </w:r>
      </w:ins>
      <w:ins w:id="333" w:author="Nokia" w:date="2020-05-25T10:41:00Z">
        <w:r>
          <w:rPr>
            <w:b/>
            <w:color w:val="000000" w:themeColor="text1"/>
            <w:highlight w:val="yellow"/>
            <w:lang w:val="en-US" w:eastAsia="zh-CN"/>
          </w:rPr>
          <w:t xml:space="preserve"> (R4-2006496</w:t>
        </w:r>
        <w:r>
          <w:rPr>
            <w:b/>
            <w:highlight w:val="yellow"/>
          </w:rPr>
          <w:t xml:space="preserve"> or </w:t>
        </w:r>
        <w:r>
          <w:rPr>
            <w:b/>
            <w:color w:val="000000" w:themeColor="text1"/>
            <w:highlight w:val="yellow"/>
            <w:lang w:val="en-US" w:eastAsia="zh-CN"/>
          </w:rPr>
          <w:t>R4-2006625)</w:t>
        </w:r>
      </w:ins>
      <w:ins w:id="334" w:author="Nokia" w:date="2020-05-25T10:15:00Z">
        <w:r>
          <w:rPr>
            <w:b/>
            <w:color w:val="000000" w:themeColor="text1"/>
            <w:highlight w:val="yellow"/>
            <w:lang w:val="en-US" w:eastAsia="zh-CN"/>
          </w:rPr>
          <w:t>.</w:t>
        </w:r>
      </w:ins>
    </w:p>
    <w:p w14:paraId="16B6C3D2" w14:textId="77777777" w:rsidR="000318DE" w:rsidRDefault="00B61895">
      <w:pPr>
        <w:pStyle w:val="ListParagraph"/>
        <w:numPr>
          <w:ilvl w:val="1"/>
          <w:numId w:val="3"/>
        </w:numPr>
        <w:ind w:firstLineChars="0"/>
        <w:rPr>
          <w:b/>
          <w:color w:val="000000" w:themeColor="text1"/>
          <w:highlight w:val="yellow"/>
          <w:lang w:val="en-US" w:eastAsia="zh-CN"/>
        </w:rPr>
      </w:pPr>
      <w:ins w:id="335" w:author="Nokia" w:date="2020-05-25T10:14:00Z">
        <w:r>
          <w:rPr>
            <w:b/>
            <w:color w:val="000000" w:themeColor="text1"/>
            <w:highlight w:val="yellow"/>
            <w:lang w:val="en-US" w:eastAsia="zh-CN"/>
          </w:rPr>
          <w:t>Option 5.2.1-3</w:t>
        </w:r>
      </w:ins>
      <w:ins w:id="336" w:author="Nokia" w:date="2020-05-25T10:15:00Z">
        <w:r>
          <w:rPr>
            <w:b/>
            <w:color w:val="000000" w:themeColor="text1"/>
            <w:highlight w:val="yellow"/>
            <w:lang w:val="en-US" w:eastAsia="zh-CN"/>
          </w:rPr>
          <w:t>: Other than 5.2.1-1 or 5.2.1-2</w:t>
        </w:r>
      </w:ins>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ins w:id="337" w:author="Nokia" w:date="2020-05-25T10:12:00Z"/>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w:t>
      </w:r>
      <w:ins w:id="338" w:author="Nokia" w:date="2020-05-25T10:10:00Z">
        <w:r>
          <w:rPr>
            <w:b/>
            <w:color w:val="000000" w:themeColor="text1"/>
            <w:highlight w:val="yellow"/>
            <w:lang w:val="en-US" w:eastAsia="zh-CN"/>
          </w:rPr>
          <w:t xml:space="preserve"> to complete CRs</w:t>
        </w:r>
      </w:ins>
      <w:r>
        <w:rPr>
          <w:b/>
          <w:color w:val="000000" w:themeColor="text1"/>
          <w:highlight w:val="yellow"/>
          <w:lang w:val="en-US" w:eastAsia="zh-CN"/>
        </w:rPr>
        <w:t>.</w:t>
      </w:r>
      <w:ins w:id="339" w:author="Nokia" w:date="2020-05-25T10:11:00Z">
        <w:r>
          <w:rPr>
            <w:b/>
            <w:color w:val="000000" w:themeColor="text1"/>
            <w:highlight w:val="yellow"/>
            <w:lang w:val="en-US" w:eastAsia="zh-CN"/>
          </w:rPr>
          <w:t xml:space="preserve"> Or is it not necessary to provide more information, as it is up to RAN2 to decide the rest</w:t>
        </w:r>
      </w:ins>
      <w:ins w:id="340" w:author="Nokia" w:date="2020-05-25T10:12:00Z">
        <w:r>
          <w:rPr>
            <w:b/>
            <w:color w:val="000000" w:themeColor="text1"/>
            <w:highlight w:val="yellow"/>
            <w:lang w:val="en-US" w:eastAsia="zh-CN"/>
          </w:rPr>
          <w:t>?</w:t>
        </w:r>
      </w:ins>
    </w:p>
    <w:p w14:paraId="67513D39" w14:textId="77777777" w:rsidR="000318DE" w:rsidRDefault="00B61895">
      <w:pPr>
        <w:pStyle w:val="ListParagraph"/>
        <w:numPr>
          <w:ilvl w:val="0"/>
          <w:numId w:val="3"/>
        </w:numPr>
        <w:ind w:firstLineChars="0"/>
        <w:rPr>
          <w:ins w:id="341" w:author="Nokia" w:date="2020-05-25T10:27:00Z"/>
          <w:b/>
          <w:color w:val="000000" w:themeColor="text1"/>
          <w:highlight w:val="yellow"/>
          <w:lang w:val="en-US" w:eastAsia="zh-CN"/>
        </w:rPr>
      </w:pPr>
      <w:ins w:id="342" w:author="Nokia" w:date="2020-05-25T10:27:00Z">
        <w:r>
          <w:rPr>
            <w:b/>
            <w:color w:val="000000" w:themeColor="text1"/>
            <w:highlight w:val="yellow"/>
            <w:lang w:val="en-US" w:eastAsia="zh-CN"/>
          </w:rPr>
          <w:t xml:space="preserve">Options </w:t>
        </w:r>
      </w:ins>
      <w:ins w:id="343" w:author="Nokia" w:date="2020-05-25T10:28:00Z">
        <w:r>
          <w:rPr>
            <w:b/>
            <w:color w:val="000000" w:themeColor="text1"/>
            <w:highlight w:val="yellow"/>
            <w:lang w:val="en-US" w:eastAsia="zh-CN"/>
          </w:rPr>
          <w:t>for Sub-topic 5.2-2:</w:t>
        </w:r>
      </w:ins>
    </w:p>
    <w:p w14:paraId="32A6AB38" w14:textId="77777777" w:rsidR="000318DE" w:rsidRDefault="00B61895">
      <w:pPr>
        <w:pStyle w:val="ListParagraph"/>
        <w:numPr>
          <w:ilvl w:val="1"/>
          <w:numId w:val="3"/>
        </w:numPr>
        <w:ind w:firstLineChars="0"/>
        <w:rPr>
          <w:ins w:id="344" w:author="Nokia" w:date="2020-05-25T10:12:00Z"/>
          <w:b/>
          <w:color w:val="000000" w:themeColor="text1"/>
          <w:highlight w:val="yellow"/>
          <w:lang w:val="en-US" w:eastAsia="zh-CN"/>
        </w:rPr>
      </w:pPr>
      <w:ins w:id="345" w:author="Nokia" w:date="2020-05-25T10:12:00Z">
        <w:r>
          <w:rPr>
            <w:b/>
            <w:color w:val="000000" w:themeColor="text1"/>
            <w:highlight w:val="yellow"/>
            <w:lang w:val="en-US" w:eastAsia="zh-CN"/>
          </w:rPr>
          <w:t xml:space="preserve">Option 5.2.2-1: </w:t>
        </w:r>
      </w:ins>
      <w:ins w:id="346" w:author="Nokia" w:date="2020-05-25T10:28:00Z">
        <w:r>
          <w:rPr>
            <w:b/>
            <w:color w:val="000000" w:themeColor="text1"/>
            <w:highlight w:val="yellow"/>
            <w:lang w:val="en-US" w:eastAsia="zh-CN"/>
          </w:rPr>
          <w:t xml:space="preserve">Answer </w:t>
        </w:r>
      </w:ins>
      <w:ins w:id="347" w:author="Nokia" w:date="2020-05-25T10:13:00Z">
        <w:r>
          <w:rPr>
            <w:b/>
            <w:color w:val="000000" w:themeColor="text1"/>
            <w:highlight w:val="yellow"/>
            <w:lang w:val="en-US" w:eastAsia="zh-CN"/>
          </w:rPr>
          <w:t>“</w:t>
        </w:r>
      </w:ins>
      <w:ins w:id="348" w:author="Nokia" w:date="2020-05-25T10:12:00Z">
        <w:r>
          <w:rPr>
            <w:b/>
            <w:color w:val="000000" w:themeColor="text1"/>
            <w:highlight w:val="yellow"/>
            <w:lang w:val="en-US" w:eastAsia="zh-CN"/>
          </w:rPr>
          <w:t>No</w:t>
        </w:r>
      </w:ins>
      <w:ins w:id="349" w:author="Nokia" w:date="2020-05-25T10:13:00Z">
        <w:r>
          <w:rPr>
            <w:b/>
            <w:color w:val="000000" w:themeColor="text1"/>
            <w:highlight w:val="yellow"/>
            <w:lang w:val="en-US" w:eastAsia="zh-CN"/>
          </w:rPr>
          <w:t>”</w:t>
        </w:r>
      </w:ins>
    </w:p>
    <w:p w14:paraId="3F035252" w14:textId="77777777" w:rsidR="000318DE" w:rsidRDefault="00B61895">
      <w:pPr>
        <w:pStyle w:val="ListParagraph"/>
        <w:numPr>
          <w:ilvl w:val="1"/>
          <w:numId w:val="3"/>
        </w:numPr>
        <w:ind w:firstLineChars="0"/>
        <w:rPr>
          <w:ins w:id="350" w:author="Nokia" w:date="2020-05-25T10:12:00Z"/>
          <w:b/>
          <w:color w:val="000000" w:themeColor="text1"/>
          <w:highlight w:val="yellow"/>
          <w:lang w:val="en-US" w:eastAsia="zh-CN"/>
        </w:rPr>
      </w:pPr>
      <w:ins w:id="351" w:author="Nokia" w:date="2020-05-25T10:12:00Z">
        <w:r>
          <w:rPr>
            <w:b/>
            <w:color w:val="000000" w:themeColor="text1"/>
            <w:highlight w:val="yellow"/>
            <w:lang w:val="en-US" w:eastAsia="zh-CN"/>
          </w:rPr>
          <w:t xml:space="preserve">Option 5-2-1-2: </w:t>
        </w:r>
      </w:ins>
      <w:ins w:id="352" w:author="Nokia" w:date="2020-05-25T10:28:00Z">
        <w:r>
          <w:rPr>
            <w:b/>
            <w:color w:val="000000" w:themeColor="text1"/>
            <w:highlight w:val="yellow"/>
            <w:lang w:val="en-US" w:eastAsia="zh-CN"/>
          </w:rPr>
          <w:t xml:space="preserve">Answer </w:t>
        </w:r>
      </w:ins>
      <w:ins w:id="353" w:author="Nokia" w:date="2020-05-25T10:13:00Z">
        <w:r>
          <w:rPr>
            <w:b/>
            <w:color w:val="000000" w:themeColor="text1"/>
            <w:highlight w:val="yellow"/>
            <w:lang w:val="en-US" w:eastAsia="zh-CN"/>
          </w:rPr>
          <w:t>“</w:t>
        </w:r>
      </w:ins>
      <w:ins w:id="354" w:author="Nokia" w:date="2020-05-25T10:12:00Z">
        <w:r>
          <w:rPr>
            <w:b/>
            <w:color w:val="000000" w:themeColor="text1"/>
            <w:highlight w:val="yellow"/>
            <w:lang w:val="en-US" w:eastAsia="zh-CN"/>
          </w:rPr>
          <w:t>No</w:t>
        </w:r>
      </w:ins>
      <w:ins w:id="355" w:author="Nokia" w:date="2020-05-25T10:13:00Z">
        <w:r>
          <w:rPr>
            <w:b/>
            <w:color w:val="000000" w:themeColor="text1"/>
            <w:highlight w:val="yellow"/>
            <w:lang w:val="en-US" w:eastAsia="zh-CN"/>
          </w:rPr>
          <w:t>”</w:t>
        </w:r>
      </w:ins>
      <w:ins w:id="356" w:author="Nokia" w:date="2020-05-25T10:12:00Z">
        <w:r>
          <w:rPr>
            <w:b/>
            <w:color w:val="000000" w:themeColor="text1"/>
            <w:highlight w:val="yellow"/>
            <w:lang w:val="en-US" w:eastAsia="zh-CN"/>
          </w:rPr>
          <w:t xml:space="preserve"> and </w:t>
        </w:r>
      </w:ins>
      <w:ins w:id="357" w:author="Nokia" w:date="2020-05-25T10:28:00Z">
        <w:r>
          <w:rPr>
            <w:b/>
            <w:color w:val="000000" w:themeColor="text1"/>
            <w:highlight w:val="yellow"/>
            <w:lang w:val="en-US" w:eastAsia="zh-CN"/>
          </w:rPr>
          <w:t xml:space="preserve">provide </w:t>
        </w:r>
      </w:ins>
      <w:ins w:id="358" w:author="Nokia" w:date="2020-05-25T10:12:00Z">
        <w:r>
          <w:rPr>
            <w:b/>
            <w:color w:val="000000" w:themeColor="text1"/>
            <w:highlight w:val="yellow"/>
            <w:lang w:val="en-US" w:eastAsia="zh-CN"/>
          </w:rPr>
          <w:t xml:space="preserve">additional </w:t>
        </w:r>
      </w:ins>
      <w:ins w:id="359" w:author="Nokia" w:date="2020-05-25T10:15:00Z">
        <w:r>
          <w:rPr>
            <w:b/>
            <w:color w:val="000000" w:themeColor="text1"/>
            <w:highlight w:val="yellow"/>
            <w:lang w:val="en-US" w:eastAsia="zh-CN"/>
          </w:rPr>
          <w:t xml:space="preserve">LS </w:t>
        </w:r>
      </w:ins>
      <w:ins w:id="360" w:author="Nokia" w:date="2020-05-25T10:12:00Z">
        <w:r>
          <w:rPr>
            <w:b/>
            <w:color w:val="000000" w:themeColor="text1"/>
            <w:highlight w:val="yellow"/>
            <w:lang w:val="en-US" w:eastAsia="zh-CN"/>
          </w:rPr>
          <w:t xml:space="preserve">text </w:t>
        </w:r>
      </w:ins>
      <w:ins w:id="361" w:author="Nokia" w:date="2020-05-25T10:30:00Z">
        <w:r>
          <w:rPr>
            <w:b/>
            <w:color w:val="000000" w:themeColor="text1"/>
            <w:highlight w:val="yellow"/>
            <w:lang w:val="en-US" w:eastAsia="zh-CN"/>
          </w:rPr>
          <w:t>based on</w:t>
        </w:r>
      </w:ins>
      <w:ins w:id="362" w:author="Nokia" w:date="2020-05-25T10:12:00Z">
        <w:r>
          <w:rPr>
            <w:b/>
            <w:color w:val="000000" w:themeColor="text1"/>
            <w:highlight w:val="yellow"/>
            <w:lang w:val="en-US" w:eastAsia="zh-CN"/>
          </w:rPr>
          <w:t xml:space="preserve"> </w:t>
        </w:r>
      </w:ins>
      <w:ins w:id="363" w:author="Nokia" w:date="2020-05-25T10:30:00Z">
        <w:r>
          <w:rPr>
            <w:b/>
            <w:color w:val="000000" w:themeColor="text1"/>
            <w:highlight w:val="yellow"/>
            <w:lang w:val="en-US" w:eastAsia="zh-CN"/>
          </w:rPr>
          <w:t>R4-2006625 (A</w:t>
        </w:r>
      </w:ins>
      <w:ins w:id="364" w:author="Nokia" w:date="2020-05-25T10:31:00Z">
        <w:r>
          <w:rPr>
            <w:b/>
            <w:color w:val="000000" w:themeColor="text1"/>
            <w:highlight w:val="yellow"/>
            <w:lang w:val="en-US" w:eastAsia="zh-CN"/>
          </w:rPr>
          <w:t>pple)</w:t>
        </w:r>
      </w:ins>
    </w:p>
    <w:p w14:paraId="7D79D87F" w14:textId="77777777" w:rsidR="000318DE" w:rsidRDefault="00B61895">
      <w:pPr>
        <w:pStyle w:val="ListParagraph"/>
        <w:numPr>
          <w:ilvl w:val="1"/>
          <w:numId w:val="3"/>
        </w:numPr>
        <w:ind w:firstLineChars="0"/>
        <w:rPr>
          <w:b/>
          <w:color w:val="000000" w:themeColor="text1"/>
          <w:highlight w:val="yellow"/>
          <w:lang w:val="en-US" w:eastAsia="zh-CN"/>
        </w:rPr>
      </w:pPr>
      <w:ins w:id="365" w:author="Nokia" w:date="2020-05-25T10:12:00Z">
        <w:r>
          <w:rPr>
            <w:b/>
            <w:color w:val="000000" w:themeColor="text1"/>
            <w:highlight w:val="yellow"/>
            <w:lang w:val="en-US" w:eastAsia="zh-CN"/>
          </w:rPr>
          <w:lastRenderedPageBreak/>
          <w:t>Option 5.2.1-3</w:t>
        </w:r>
      </w:ins>
      <w:ins w:id="366" w:author="Nokia" w:date="2020-05-25T10:13:00Z">
        <w:r>
          <w:rPr>
            <w:b/>
            <w:color w:val="000000" w:themeColor="text1"/>
            <w:highlight w:val="yellow"/>
            <w:lang w:val="en-US" w:eastAsia="zh-CN"/>
          </w:rPr>
          <w:t xml:space="preserve">: </w:t>
        </w:r>
      </w:ins>
      <w:ins w:id="367" w:author="Nokia" w:date="2020-05-25T10:29:00Z">
        <w:r>
          <w:rPr>
            <w:b/>
            <w:color w:val="000000" w:themeColor="text1"/>
            <w:highlight w:val="yellow"/>
            <w:lang w:val="en-US" w:eastAsia="zh-CN"/>
          </w:rPr>
          <w:t>O</w:t>
        </w:r>
      </w:ins>
      <w:ins w:id="368" w:author="Nokia" w:date="2020-05-25T10:13:00Z">
        <w:r>
          <w:rPr>
            <w:b/>
            <w:color w:val="000000" w:themeColor="text1"/>
            <w:highlight w:val="yellow"/>
            <w:lang w:val="en-US" w:eastAsia="zh-CN"/>
          </w:rPr>
          <w:t>ther than 5.2.2-1 or 5.2.2-2.</w:t>
        </w:r>
      </w:ins>
    </w:p>
    <w:p w14:paraId="46736FA1" w14:textId="77777777" w:rsidR="000318DE" w:rsidRDefault="00B61895">
      <w:pPr>
        <w:pStyle w:val="Heading2"/>
        <w:rPr>
          <w:lang w:val="en-US"/>
        </w:rPr>
      </w:pPr>
      <w:r>
        <w:rPr>
          <w:lang w:val="en-US"/>
        </w:rPr>
        <w:t xml:space="preserve">Companies views’ collection for 1st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7777777" w:rsidR="000318DE" w:rsidRDefault="00B61895">
      <w:pPr>
        <w:rPr>
          <w:lang w:val="en-US" w:eastAsia="zh-CN"/>
        </w:rPr>
      </w:pPr>
      <w:r>
        <w:rPr>
          <w:b/>
          <w:color w:val="000000" w:themeColor="text1"/>
          <w:highlight w:val="yellow"/>
          <w:lang w:val="en-US" w:eastAsia="zh-CN"/>
        </w:rPr>
        <w:t>Moderator: Please leave your company name and comments here.</w:t>
      </w:r>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615" w:type="dxa"/>
          </w:tcPr>
          <w:p w14:paraId="35877B71"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318DE" w14:paraId="23C2FB27" w14:textId="77777777">
        <w:tc>
          <w:tcPr>
            <w:tcW w:w="1242" w:type="dxa"/>
          </w:tcPr>
          <w:p w14:paraId="2F80DE4D" w14:textId="77777777" w:rsidR="000318DE" w:rsidRDefault="00B61895">
            <w:pPr>
              <w:spacing w:after="120"/>
              <w:rPr>
                <w:rFonts w:eastAsiaTheme="minorEastAsia"/>
                <w:color w:val="0070C0"/>
                <w:lang w:val="en-US" w:eastAsia="zh-CN"/>
              </w:rPr>
            </w:pPr>
            <w:r>
              <w:rPr>
                <w:rFonts w:eastAsiaTheme="minorEastAsia"/>
                <w:color w:val="0070C0"/>
                <w:lang w:val="en-US" w:eastAsia="zh-CN"/>
              </w:rPr>
              <w:t>XXX</w:t>
            </w:r>
          </w:p>
        </w:tc>
        <w:tc>
          <w:tcPr>
            <w:tcW w:w="8615" w:type="dxa"/>
          </w:tcPr>
          <w:p w14:paraId="7DDCEBB0" w14:textId="77777777" w:rsidR="000318DE" w:rsidRDefault="00B61895">
            <w:pPr>
              <w:spacing w:after="120"/>
              <w:rPr>
                <w:rFonts w:eastAsiaTheme="minorEastAsia"/>
                <w:color w:val="0070C0"/>
                <w:lang w:val="en-US" w:eastAsia="zh-CN"/>
              </w:rPr>
            </w:pPr>
            <w:r>
              <w:rPr>
                <w:rFonts w:eastAsiaTheme="minorEastAsia"/>
                <w:color w:val="0070C0"/>
                <w:lang w:val="en-US" w:eastAsia="zh-CN"/>
              </w:rPr>
              <w:t>Sub topic 5-1: How to capture exceptional band combinations (A1)</w:t>
            </w:r>
          </w:p>
          <w:p w14:paraId="1F4AB63A" w14:textId="77777777" w:rsidR="000318DE" w:rsidRDefault="00B61895">
            <w:pPr>
              <w:spacing w:after="120"/>
              <w:rPr>
                <w:rFonts w:eastAsiaTheme="minorEastAsia"/>
                <w:color w:val="0070C0"/>
                <w:lang w:val="en-US" w:eastAsia="zh-CN"/>
              </w:rPr>
            </w:pPr>
            <w:r>
              <w:rPr>
                <w:rFonts w:eastAsiaTheme="minorEastAsia"/>
                <w:color w:val="0070C0"/>
                <w:lang w:val="en-US" w:eastAsia="zh-CN"/>
              </w:rPr>
              <w:t>Sub-topic 5-2: Whether a change in exception/non-exception is foreseen (A2)</w:t>
            </w:r>
          </w:p>
          <w:p w14:paraId="103D8925" w14:textId="77777777" w:rsidR="000318DE" w:rsidRDefault="00B61895">
            <w:pPr>
              <w:spacing w:after="120"/>
              <w:rPr>
                <w:rFonts w:eastAsiaTheme="minorEastAsia"/>
                <w:color w:val="0070C0"/>
                <w:lang w:val="en-US" w:eastAsia="zh-CN"/>
              </w:rPr>
            </w:pPr>
            <w:r>
              <w:rPr>
                <w:rFonts w:eastAsiaTheme="minorEastAsia"/>
                <w:color w:val="0070C0"/>
                <w:lang w:val="en-US" w:eastAsia="zh-CN"/>
              </w:rPr>
              <w:t>Others:</w:t>
            </w:r>
          </w:p>
        </w:tc>
      </w:tr>
      <w:tr w:rsidR="000318DE" w14:paraId="3C7BA062" w14:textId="77777777">
        <w:tc>
          <w:tcPr>
            <w:tcW w:w="1242" w:type="dxa"/>
          </w:tcPr>
          <w:p w14:paraId="0A29CF2D" w14:textId="77777777" w:rsidR="000318DE" w:rsidRDefault="00B61895">
            <w:pPr>
              <w:spacing w:after="120"/>
              <w:rPr>
                <w:rFonts w:eastAsiaTheme="minorEastAsia"/>
                <w:color w:val="0070C0"/>
                <w:lang w:val="en-US" w:eastAsia="zh-CN"/>
              </w:rPr>
            </w:pPr>
            <w:ins w:id="369" w:author="Jinqiang Xing" w:date="2020-05-25T15:00:00Z">
              <w:r>
                <w:rPr>
                  <w:rFonts w:eastAsiaTheme="minorEastAsia"/>
                  <w:color w:val="0070C0"/>
                  <w:lang w:val="en-US" w:eastAsia="zh-CN"/>
                </w:rPr>
                <w:t>OPPO</w:t>
              </w:r>
            </w:ins>
          </w:p>
        </w:tc>
        <w:tc>
          <w:tcPr>
            <w:tcW w:w="8615" w:type="dxa"/>
          </w:tcPr>
          <w:p w14:paraId="00FDBA2F" w14:textId="77777777" w:rsidR="000318DE" w:rsidRDefault="00B61895">
            <w:pPr>
              <w:spacing w:after="120"/>
              <w:rPr>
                <w:ins w:id="370" w:author="Jinqiang Xing" w:date="2020-05-25T15:06:00Z"/>
                <w:rFonts w:eastAsiaTheme="minorEastAsia"/>
                <w:color w:val="0070C0"/>
                <w:lang w:val="en-US" w:eastAsia="zh-CN"/>
              </w:rPr>
            </w:pPr>
            <w:ins w:id="371" w:author="Jinqiang Xing" w:date="2020-05-25T15:00:00Z">
              <w:r>
                <w:rPr>
                  <w:rFonts w:eastAsiaTheme="minorEastAsia"/>
                  <w:color w:val="0070C0"/>
                  <w:lang w:val="en-US" w:eastAsia="zh-CN"/>
                </w:rPr>
                <w:t>Sub topic 5-1:</w:t>
              </w:r>
            </w:ins>
            <w:ins w:id="372" w:author="Jinqiang Xing" w:date="2020-05-25T15:06:00Z">
              <w:r>
                <w:rPr>
                  <w:rFonts w:eastAsiaTheme="minorEastAsia"/>
                  <w:color w:val="0070C0"/>
                  <w:lang w:val="en-US" w:eastAsia="zh-CN"/>
                </w:rPr>
                <w:t xml:space="preserve"> Support option 5.2.1-2, </w:t>
              </w:r>
            </w:ins>
            <w:ins w:id="373"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374" w:author="Jinqiang Xing" w:date="2020-05-25T15:06:00Z">
              <w:r>
                <w:rPr>
                  <w:rFonts w:eastAsiaTheme="minorEastAsia"/>
                  <w:color w:val="0070C0"/>
                  <w:lang w:val="en-US" w:eastAsia="zh-CN"/>
                </w:rPr>
                <w:t xml:space="preserve">need to specify </w:t>
              </w:r>
            </w:ins>
            <w:ins w:id="375" w:author="Jinqiang Xing" w:date="2020-05-25T15:05:00Z">
              <w:r>
                <w:rPr>
                  <w:rFonts w:eastAsiaTheme="minorEastAsia"/>
                  <w:color w:val="0070C0"/>
                  <w:lang w:val="en-US" w:eastAsia="zh-CN"/>
                </w:rPr>
                <w:t xml:space="preserve">exceptional/non-exceptional band combinations </w:t>
              </w:r>
            </w:ins>
            <w:ins w:id="376" w:author="Jinqiang Xing" w:date="2020-05-25T15:06:00Z">
              <w:r>
                <w:rPr>
                  <w:rFonts w:eastAsiaTheme="minorEastAsia"/>
                  <w:color w:val="0070C0"/>
                  <w:lang w:val="en-US" w:eastAsia="zh-CN"/>
                </w:rPr>
                <w:t>in</w:t>
              </w:r>
            </w:ins>
            <w:ins w:id="377" w:author="Jinqiang Xing" w:date="2020-05-25T15:05:00Z">
              <w:r>
                <w:rPr>
                  <w:rFonts w:eastAsiaTheme="minorEastAsia"/>
                  <w:color w:val="0070C0"/>
                  <w:lang w:val="en-US" w:eastAsia="zh-CN"/>
                </w:rPr>
                <w:t xml:space="preserve"> RAN4 spec</w:t>
              </w:r>
            </w:ins>
            <w:ins w:id="378" w:author="Jinqiang Xing" w:date="2020-05-25T15:06:00Z">
              <w:r>
                <w:rPr>
                  <w:rFonts w:eastAsiaTheme="minorEastAsia"/>
                  <w:color w:val="0070C0"/>
                  <w:lang w:val="en-US" w:eastAsia="zh-CN"/>
                </w:rPr>
                <w:t>. Wording in either Nokia or Apple is ok.</w:t>
              </w:r>
            </w:ins>
          </w:p>
          <w:p w14:paraId="20DC3F78" w14:textId="77777777" w:rsidR="000318DE" w:rsidRDefault="00B61895">
            <w:pPr>
              <w:spacing w:after="120"/>
              <w:rPr>
                <w:rFonts w:eastAsiaTheme="minorEastAsia"/>
                <w:color w:val="0070C0"/>
                <w:lang w:val="en-US" w:eastAsia="zh-CN"/>
              </w:rPr>
            </w:pPr>
            <w:ins w:id="379" w:author="Jinqiang Xing" w:date="2020-05-25T15:08:00Z">
              <w:r>
                <w:rPr>
                  <w:rFonts w:eastAsiaTheme="minorEastAsia"/>
                  <w:color w:val="0070C0"/>
                  <w:lang w:val="en-US" w:eastAsia="zh-CN"/>
                </w:rPr>
                <w:t xml:space="preserve">Sub-topic 5-2: </w:t>
              </w:r>
            </w:ins>
            <w:ins w:id="380" w:author="Jinqiang Xing" w:date="2020-05-25T15:07:00Z">
              <w:r>
                <w:rPr>
                  <w:rFonts w:eastAsiaTheme="minorEastAsia"/>
                  <w:color w:val="0070C0"/>
                  <w:lang w:val="en-US" w:eastAsia="zh-CN"/>
                </w:rPr>
                <w:t>Option 5.2.2-1</w:t>
              </w:r>
            </w:ins>
          </w:p>
        </w:tc>
      </w:tr>
      <w:tr w:rsidR="007338ED" w14:paraId="2F7FE172" w14:textId="77777777">
        <w:trPr>
          <w:ins w:id="381" w:author="Per Lindell" w:date="2020-05-26T14:32:00Z"/>
        </w:trPr>
        <w:tc>
          <w:tcPr>
            <w:tcW w:w="1242" w:type="dxa"/>
          </w:tcPr>
          <w:p w14:paraId="2034FAF2" w14:textId="08CCF1A4" w:rsidR="007338ED" w:rsidRDefault="007338ED" w:rsidP="007338ED">
            <w:pPr>
              <w:spacing w:after="120"/>
              <w:rPr>
                <w:ins w:id="382" w:author="Per Lindell" w:date="2020-05-26T14:32:00Z"/>
                <w:rFonts w:eastAsiaTheme="minorEastAsia"/>
                <w:color w:val="0070C0"/>
                <w:lang w:val="en-US" w:eastAsia="zh-CN"/>
              </w:rPr>
            </w:pPr>
            <w:ins w:id="383" w:author="Per Lindell" w:date="2020-05-26T14:33:00Z">
              <w:r>
                <w:rPr>
                  <w:rFonts w:eastAsiaTheme="minorEastAsia"/>
                  <w:color w:val="0070C0"/>
                  <w:lang w:val="en-US" w:eastAsia="zh-CN"/>
                </w:rPr>
                <w:t>Verizon</w:t>
              </w:r>
            </w:ins>
          </w:p>
        </w:tc>
        <w:tc>
          <w:tcPr>
            <w:tcW w:w="8615" w:type="dxa"/>
          </w:tcPr>
          <w:p w14:paraId="2B8BDBE6" w14:textId="395EE331" w:rsidR="007338ED" w:rsidRDefault="007338ED" w:rsidP="007338ED">
            <w:pPr>
              <w:spacing w:after="120"/>
              <w:rPr>
                <w:ins w:id="384" w:author="Per Lindell" w:date="2020-05-26T14:32:00Z"/>
                <w:rFonts w:eastAsiaTheme="minorEastAsia"/>
                <w:color w:val="0070C0"/>
                <w:lang w:val="en-US" w:eastAsia="zh-CN"/>
              </w:rPr>
            </w:pPr>
            <w:ins w:id="385" w:author="Per Lindell" w:date="2020-05-26T14:33:00Z">
              <w:r w:rsidRPr="00B25AF6">
                <w:rPr>
                  <w:rFonts w:eastAsiaTheme="minorEastAsia"/>
                  <w:lang w:val="en-US" w:eastAsia="zh-CN"/>
                </w:rPr>
                <w:t xml:space="preserve">For options of both 5-1 and 5-2, we shared </w:t>
              </w:r>
              <w:r>
                <w:rPr>
                  <w:rFonts w:eastAsiaTheme="minorEastAsia"/>
                  <w:lang w:val="en-US" w:eastAsia="zh-CN"/>
                </w:rPr>
                <w:t xml:space="preserve">same </w:t>
              </w:r>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Hyperlink"/>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Hyperlink"/>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to the last RAN4 meeting. P</w:t>
              </w:r>
              <w:r>
                <w:rPr>
                  <w:rFonts w:eastAsiaTheme="minorEastAsia"/>
                  <w:lang w:val="en-US" w:eastAsia="zh-CN"/>
                </w:rPr>
                <w:t>articularly,</w:t>
              </w:r>
              <w:r w:rsidRPr="00B25AF6">
                <w:rPr>
                  <w:rFonts w:eastAsiaTheme="minorEastAsia"/>
                  <w:lang w:val="en-US" w:eastAsia="zh-CN"/>
                </w:rPr>
                <w:t xml:space="preserve"> we agree if the specifications don’t support all of </w:t>
              </w:r>
              <w:r w:rsidRPr="00B25AF6">
                <w:rPr>
                  <w:noProof/>
                </w:rPr>
                <w:t xml:space="preserve">the fall-back configurations, </w:t>
              </w:r>
              <w:r>
                <w:rPr>
                  <w:noProof/>
                </w:rPr>
                <w:t>it</w:t>
              </w:r>
              <w:r w:rsidRPr="00B25AF6">
                <w:rPr>
                  <w:noProof/>
                </w:rPr>
                <w:t xml:space="preserve"> will impact to the designed</w:t>
              </w:r>
              <w:r w:rsidRPr="00106E16">
                <w:rPr>
                  <w:noProof/>
                </w:rPr>
                <w:t xml:space="preserve"> systems and even if not all the combos are conformance tested. We suggest RAN4 to rescosider </w:t>
              </w:r>
              <w:r>
                <w:rPr>
                  <w:noProof/>
                </w:rPr>
                <w:t xml:space="preserve">the </w:t>
              </w:r>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r>
                <w:rPr>
                  <w:noProof/>
                </w:rPr>
                <w:t xml:space="preserve">in case </w:t>
              </w:r>
              <w:r w:rsidRPr="00106E16">
                <w:rPr>
                  <w:noProof/>
                </w:rPr>
                <w:t>if Ericsson maintianed the same concner.</w:t>
              </w:r>
            </w:ins>
          </w:p>
        </w:tc>
      </w:tr>
      <w:tr w:rsidR="000318DE" w14:paraId="09B8AA29" w14:textId="77777777">
        <w:tc>
          <w:tcPr>
            <w:tcW w:w="1242" w:type="dxa"/>
          </w:tcPr>
          <w:p w14:paraId="6DC4A102" w14:textId="77777777" w:rsidR="000318DE" w:rsidRDefault="00B61895">
            <w:pPr>
              <w:spacing w:after="120"/>
              <w:rPr>
                <w:rFonts w:eastAsiaTheme="minorEastAsia"/>
                <w:color w:val="0070C0"/>
                <w:lang w:val="en-US" w:eastAsia="zh-CN"/>
              </w:rPr>
            </w:pPr>
            <w:ins w:id="386" w:author="ZTE_wubin" w:date="2020-05-26T10:41:00Z">
              <w:r>
                <w:rPr>
                  <w:rFonts w:eastAsiaTheme="minorEastAsia" w:hint="eastAsia"/>
                  <w:color w:val="0070C0"/>
                  <w:lang w:val="en-US" w:eastAsia="zh-CN"/>
                </w:rPr>
                <w:t>ZTE</w:t>
              </w:r>
            </w:ins>
          </w:p>
        </w:tc>
        <w:tc>
          <w:tcPr>
            <w:tcW w:w="8615" w:type="dxa"/>
          </w:tcPr>
          <w:p w14:paraId="2B61C450" w14:textId="77777777" w:rsidR="000318DE" w:rsidRPr="000318DE" w:rsidRDefault="00B61895">
            <w:pPr>
              <w:pStyle w:val="Heading3"/>
              <w:numPr>
                <w:ilvl w:val="255"/>
                <w:numId w:val="0"/>
              </w:numPr>
              <w:outlineLvl w:val="2"/>
              <w:rPr>
                <w:ins w:id="387" w:author="ZTE_wubin" w:date="2020-05-26T10:41:00Z"/>
                <w:b/>
                <w:bCs/>
                <w:sz w:val="20"/>
                <w:szCs w:val="20"/>
                <w:lang w:val="en-US"/>
                <w:rPrChange w:id="388" w:author="ZTE_wubin" w:date="2020-05-26T10:42:00Z">
                  <w:rPr>
                    <w:ins w:id="389" w:author="ZTE_wubin" w:date="2020-05-26T10:41:00Z"/>
                    <w:sz w:val="24"/>
                    <w:szCs w:val="16"/>
                    <w:lang w:val="en-US"/>
                  </w:rPr>
                </w:rPrChange>
              </w:rPr>
              <w:pPrChange w:id="390" w:author="Unknown" w:date="2020-05-26T11:24:00Z">
                <w:pPr>
                  <w:pStyle w:val="Heading3"/>
                  <w:overflowPunct/>
                  <w:autoSpaceDE/>
                  <w:autoSpaceDN/>
                  <w:adjustRightInd/>
                  <w:textAlignment w:val="auto"/>
                  <w:outlineLvl w:val="2"/>
                </w:pPr>
              </w:pPrChange>
            </w:pPr>
            <w:ins w:id="391" w:author="ZTE_wubin" w:date="2020-05-26T10:41:00Z">
              <w:r>
                <w:rPr>
                  <w:b/>
                  <w:bCs/>
                  <w:sz w:val="20"/>
                  <w:szCs w:val="20"/>
                  <w:lang w:val="en-US"/>
                  <w:rPrChange w:id="392" w:author="ZTE_wubin" w:date="2020-05-26T10:42:00Z">
                    <w:rPr>
                      <w:sz w:val="24"/>
                      <w:szCs w:val="16"/>
                      <w:lang w:val="en-US"/>
                    </w:rPr>
                  </w:rPrChange>
                </w:rPr>
                <w:t>Sub-topic 5-1: How to capture exceptional band combinations (A1)</w:t>
              </w:r>
            </w:ins>
          </w:p>
          <w:p w14:paraId="60B4EAD5" w14:textId="77777777" w:rsidR="000318DE" w:rsidRPr="000318DE" w:rsidRDefault="00B61895">
            <w:pPr>
              <w:keepNext/>
              <w:keepLines/>
              <w:numPr>
                <w:ilvl w:val="2"/>
                <w:numId w:val="1"/>
              </w:numPr>
              <w:overflowPunct/>
              <w:autoSpaceDE/>
              <w:autoSpaceDN/>
              <w:adjustRightInd/>
              <w:spacing w:before="120" w:after="120"/>
              <w:textAlignment w:val="auto"/>
              <w:outlineLvl w:val="2"/>
              <w:rPr>
                <w:ins w:id="393" w:author="ZTE_wubin" w:date="2020-05-26T10:44:00Z"/>
                <w:rFonts w:eastAsiaTheme="minorEastAsia"/>
                <w:color w:val="0070C0"/>
                <w:sz w:val="21"/>
                <w:szCs w:val="22"/>
                <w:lang w:val="en-US" w:eastAsia="zh-CN"/>
                <w:rPrChange w:id="394" w:author="ZTE_wubin" w:date="2020-05-26T10:47:00Z">
                  <w:rPr>
                    <w:ins w:id="395" w:author="ZTE_wubin" w:date="2020-05-26T10:44:00Z"/>
                    <w:sz w:val="28"/>
                    <w:szCs w:val="18"/>
                    <w:highlight w:val="green"/>
                    <w:lang w:val="en-US" w:eastAsia="zh-CN"/>
                  </w:rPr>
                </w:rPrChange>
              </w:rPr>
            </w:pPr>
            <w:ins w:id="396" w:author="ZTE_wubin" w:date="2020-05-26T10:42:00Z">
              <w:r>
                <w:rPr>
                  <w:rFonts w:eastAsiaTheme="minorEastAsia" w:hint="eastAsia"/>
                  <w:color w:val="0070C0"/>
                  <w:lang w:val="en-US" w:eastAsia="zh-CN"/>
                </w:rPr>
                <w:t xml:space="preserve">we prefer option </w:t>
              </w:r>
              <w:r>
                <w:rPr>
                  <w:rFonts w:eastAsiaTheme="minorEastAsia"/>
                  <w:color w:val="0070C0"/>
                  <w:lang w:val="en-US" w:eastAsia="zh-CN"/>
                </w:rPr>
                <w:t>5.2.1-2,</w:t>
              </w:r>
              <w:r>
                <w:rPr>
                  <w:rFonts w:eastAsiaTheme="minorEastAsia" w:hint="eastAsia"/>
                  <w:color w:val="0070C0"/>
                  <w:lang w:val="en-US" w:eastAsia="zh-CN"/>
                </w:rPr>
                <w:t xml:space="preserve"> i.e. no need to </w:t>
              </w:r>
            </w:ins>
            <w:ins w:id="397" w:author="ZTE_wubin" w:date="2020-05-26T10:43:00Z">
              <w:r>
                <w:rPr>
                  <w:rFonts w:eastAsiaTheme="minorEastAsia" w:hint="eastAsia"/>
                  <w:color w:val="0070C0"/>
                  <w:lang w:val="en-US" w:eastAsia="zh-CN"/>
                </w:rPr>
                <w:t xml:space="preserve">indicate </w:t>
              </w:r>
            </w:ins>
            <w:ins w:id="398" w:author="ZTE_wubin" w:date="2020-05-26T10:42:00Z">
              <w:r>
                <w:rPr>
                  <w:rFonts w:eastAsiaTheme="minorEastAsia"/>
                  <w:color w:val="000000" w:themeColor="text1"/>
                  <w:sz w:val="21"/>
                  <w:szCs w:val="22"/>
                  <w:lang w:val="en-US" w:eastAsia="zh-CN"/>
                  <w:rPrChange w:id="399" w:author="ZTE_wubin" w:date="2020-05-26T10:42:00Z">
                    <w:rPr>
                      <w:rFonts w:ascii="Arial" w:hAnsi="Arial"/>
                      <w:b/>
                      <w:color w:val="000000" w:themeColor="text1"/>
                      <w:sz w:val="28"/>
                      <w:szCs w:val="18"/>
                      <w:highlight w:val="yellow"/>
                      <w:lang w:val="en-US" w:eastAsia="zh-CN"/>
                    </w:rPr>
                  </w:rPrChange>
                </w:rPr>
                <w:t>exceptional/non-exceptional band combinations,</w:t>
              </w:r>
            </w:ins>
            <w:ins w:id="400" w:author="ZTE_wubin" w:date="2020-05-26T10:43:00Z">
              <w:r>
                <w:rPr>
                  <w:rFonts w:eastAsiaTheme="minorEastAsia" w:hint="eastAsia"/>
                  <w:color w:val="0070C0"/>
                  <w:sz w:val="21"/>
                  <w:szCs w:val="22"/>
                  <w:lang w:val="en-US" w:eastAsia="zh-CN"/>
                </w:rPr>
                <w:t xml:space="preserve"> </w:t>
              </w:r>
            </w:ins>
            <w:ins w:id="401" w:author="ZTE_wubin" w:date="2020-05-26T10:44:00Z">
              <w:r>
                <w:rPr>
                  <w:rFonts w:eastAsiaTheme="minorEastAsia" w:hint="eastAsia"/>
                  <w:color w:val="0070C0"/>
                  <w:sz w:val="21"/>
                  <w:szCs w:val="22"/>
                  <w:lang w:val="en-US" w:eastAsia="zh-CN"/>
                </w:rPr>
                <w:t xml:space="preserve"> In last Aug. meeting, RAN4 had an agreement </w:t>
              </w:r>
            </w:ins>
            <w:ins w:id="402" w:author="ZTE_wubin" w:date="2020-05-26T10:46:00Z">
              <w:r>
                <w:rPr>
                  <w:rFonts w:eastAsiaTheme="minorEastAsia" w:hint="eastAsia"/>
                  <w:color w:val="0070C0"/>
                  <w:sz w:val="21"/>
                  <w:szCs w:val="22"/>
                  <w:lang w:val="en-US" w:eastAsia="zh-CN"/>
                </w:rPr>
                <w:t xml:space="preserve">that </w:t>
              </w:r>
            </w:ins>
            <w:ins w:id="403" w:author="ZTE_wubin" w:date="2020-05-26T10:47:00Z">
              <w:r>
                <w:rPr>
                  <w:rFonts w:eastAsiaTheme="minorEastAsia"/>
                  <w:color w:val="0070C0"/>
                  <w:sz w:val="21"/>
                  <w:szCs w:val="22"/>
                  <w:lang w:val="en-US" w:eastAsia="zh-CN"/>
                  <w:rPrChange w:id="404" w:author="ZTE_wubin" w:date="2020-05-26T10:47:00Z">
                    <w:rPr>
                      <w:rFonts w:ascii="Arial" w:hAnsi="Arial"/>
                      <w:sz w:val="28"/>
                      <w:szCs w:val="18"/>
                      <w:highlight w:val="green"/>
                      <w:lang w:val="en-US" w:eastAsia="ja-JP"/>
                    </w:rPr>
                  </w:rPrChange>
                </w:rPr>
                <w:t xml:space="preserve">new band configurations request should include only necessary ones ( not have to automatically propose all the fallback modes) </w:t>
              </w:r>
            </w:ins>
            <w:ins w:id="405" w:author="ZTE_wubin" w:date="2020-05-26T10:48:00Z">
              <w:r>
                <w:rPr>
                  <w:rFonts w:eastAsiaTheme="minorEastAsia" w:hint="eastAsia"/>
                  <w:color w:val="0070C0"/>
                  <w:sz w:val="21"/>
                  <w:szCs w:val="22"/>
                  <w:lang w:val="en-US" w:eastAsia="zh-CN"/>
                </w:rPr>
                <w:t xml:space="preserve">,which means it is not </w:t>
              </w:r>
              <w:r>
                <w:rPr>
                  <w:rFonts w:eastAsiaTheme="minorEastAsia"/>
                  <w:color w:val="0070C0"/>
                  <w:sz w:val="21"/>
                  <w:szCs w:val="22"/>
                  <w:lang w:val="en-US" w:eastAsia="zh-CN"/>
                  <w:rPrChange w:id="406" w:author="ZTE_wubin" w:date="2020-05-26T10:48:00Z">
                    <w:rPr>
                      <w:rFonts w:ascii="Arial" w:hAnsi="Arial" w:cs="Arial"/>
                      <w:sz w:val="28"/>
                      <w:szCs w:val="18"/>
                      <w:lang w:val="sv-SE" w:eastAsia="zh-CN"/>
                    </w:rPr>
                  </w:rPrChange>
                </w:rPr>
                <w:t>mandat</w:t>
              </w:r>
              <w:r>
                <w:rPr>
                  <w:rFonts w:eastAsiaTheme="minorEastAsia" w:hint="eastAsia"/>
                  <w:color w:val="0070C0"/>
                  <w:sz w:val="21"/>
                  <w:szCs w:val="22"/>
                  <w:lang w:val="en-US" w:eastAsia="zh-CN"/>
                </w:rPr>
                <w:t>e</w:t>
              </w:r>
              <w:r>
                <w:rPr>
                  <w:rFonts w:eastAsiaTheme="minorEastAsia"/>
                  <w:color w:val="0070C0"/>
                  <w:sz w:val="21"/>
                  <w:szCs w:val="22"/>
                  <w:lang w:val="en-US" w:eastAsia="zh-CN"/>
                  <w:rPrChange w:id="407" w:author="ZTE_wubin" w:date="2020-05-26T10:48:00Z">
                    <w:rPr>
                      <w:rFonts w:ascii="Arial" w:hAnsi="Arial" w:cs="Arial"/>
                      <w:sz w:val="28"/>
                      <w:szCs w:val="18"/>
                      <w:lang w:val="sv-SE" w:eastAsia="zh-CN"/>
                    </w:rPr>
                  </w:rPrChange>
                </w:rPr>
                <w:t xml:space="preserve"> all fallbacks </w:t>
              </w:r>
            </w:ins>
            <w:ins w:id="408" w:author="ZTE_wubin" w:date="2020-05-26T10:49:00Z">
              <w:r>
                <w:rPr>
                  <w:rFonts w:eastAsiaTheme="minorEastAsia" w:hint="eastAsia"/>
                  <w:color w:val="0070C0"/>
                  <w:sz w:val="21"/>
                  <w:szCs w:val="22"/>
                  <w:lang w:val="en-US" w:eastAsia="zh-CN"/>
                </w:rPr>
                <w:t xml:space="preserve">mode </w:t>
              </w:r>
            </w:ins>
            <w:ins w:id="409" w:author="ZTE_wubin" w:date="2020-05-26T10:48:00Z">
              <w:r>
                <w:rPr>
                  <w:rFonts w:eastAsiaTheme="minorEastAsia"/>
                  <w:color w:val="0070C0"/>
                  <w:sz w:val="21"/>
                  <w:szCs w:val="22"/>
                  <w:lang w:val="en-US" w:eastAsia="zh-CN"/>
                  <w:rPrChange w:id="410" w:author="ZTE_wubin" w:date="2020-05-26T10:48:00Z">
                    <w:rPr>
                      <w:rFonts w:ascii="Arial" w:hAnsi="Arial" w:cs="Arial"/>
                      <w:sz w:val="28"/>
                      <w:szCs w:val="18"/>
                      <w:lang w:val="sv-SE" w:eastAsia="zh-CN"/>
                    </w:rPr>
                  </w:rPrChange>
                </w:rPr>
                <w:t xml:space="preserve">for all </w:t>
              </w:r>
            </w:ins>
            <w:ins w:id="411" w:author="ZTE_wubin" w:date="2020-05-26T10:49:00Z">
              <w:r>
                <w:rPr>
                  <w:rFonts w:eastAsiaTheme="minorEastAsia" w:hint="eastAsia"/>
                  <w:color w:val="0070C0"/>
                  <w:sz w:val="21"/>
                  <w:szCs w:val="22"/>
                  <w:lang w:val="en-US" w:eastAsia="zh-CN"/>
                </w:rPr>
                <w:t xml:space="preserve">FR2 CA or MR-DC </w:t>
              </w:r>
            </w:ins>
            <w:ins w:id="412" w:author="ZTE_wubin" w:date="2020-05-26T10:48:00Z">
              <w:r>
                <w:rPr>
                  <w:rFonts w:eastAsiaTheme="minorEastAsia"/>
                  <w:color w:val="0070C0"/>
                  <w:sz w:val="21"/>
                  <w:szCs w:val="22"/>
                  <w:lang w:val="en-US" w:eastAsia="zh-CN"/>
                  <w:rPrChange w:id="413" w:author="ZTE_wubin" w:date="2020-05-26T10:48:00Z">
                    <w:rPr>
                      <w:rFonts w:ascii="Arial" w:hAnsi="Arial" w:cs="Arial"/>
                      <w:sz w:val="28"/>
                      <w:szCs w:val="18"/>
                      <w:lang w:val="sv-SE" w:eastAsia="zh-CN"/>
                    </w:rPr>
                  </w:rPrChange>
                </w:rPr>
                <w:t xml:space="preserve">band combinations </w:t>
              </w:r>
            </w:ins>
            <w:ins w:id="414" w:author="ZTE_wubin" w:date="2020-05-26T10:49:00Z">
              <w:r>
                <w:rPr>
                  <w:rFonts w:eastAsiaTheme="minorEastAsia" w:hint="eastAsia"/>
                  <w:color w:val="0070C0"/>
                  <w:sz w:val="21"/>
                  <w:szCs w:val="22"/>
                  <w:lang w:val="en-US" w:eastAsia="zh-CN"/>
                </w:rPr>
                <w:t xml:space="preserve">including </w:t>
              </w:r>
            </w:ins>
            <w:ins w:id="415" w:author="ZTE_wubin" w:date="2020-05-26T10:48:00Z">
              <w:r>
                <w:rPr>
                  <w:rFonts w:eastAsiaTheme="minorEastAsia"/>
                  <w:color w:val="0070C0"/>
                  <w:sz w:val="21"/>
                  <w:szCs w:val="22"/>
                  <w:lang w:val="en-US" w:eastAsia="zh-CN"/>
                  <w:rPrChange w:id="416" w:author="ZTE_wubin" w:date="2020-05-26T10:48:00Z">
                    <w:rPr>
                      <w:rFonts w:ascii="Arial" w:hAnsi="Arial" w:cs="Arial"/>
                      <w:sz w:val="28"/>
                      <w:szCs w:val="18"/>
                      <w:lang w:val="sv-SE" w:eastAsia="zh-CN"/>
                    </w:rPr>
                  </w:rPrChange>
                </w:rPr>
                <w:t>contiguous and non-contiguous</w:t>
              </w:r>
              <w:r>
                <w:rPr>
                  <w:rFonts w:eastAsiaTheme="minorEastAsia" w:hint="eastAsia"/>
                  <w:color w:val="0070C0"/>
                  <w:sz w:val="21"/>
                  <w:szCs w:val="22"/>
                  <w:lang w:val="en-US" w:eastAsia="zh-CN"/>
                </w:rPr>
                <w:t>.</w:t>
              </w:r>
            </w:ins>
            <w:ins w:id="417" w:author="ZTE_wubin" w:date="2020-05-26T10:49:00Z">
              <w:r>
                <w:rPr>
                  <w:rFonts w:eastAsiaTheme="minorEastAsia" w:hint="eastAsia"/>
                  <w:color w:val="0070C0"/>
                  <w:sz w:val="21"/>
                  <w:szCs w:val="22"/>
                  <w:lang w:val="en-US" w:eastAsia="zh-CN"/>
                </w:rPr>
                <w:t xml:space="preserve"> </w:t>
              </w:r>
            </w:ins>
          </w:p>
          <w:p w14:paraId="17A1C8F2" w14:textId="77777777" w:rsidR="000318DE" w:rsidRPr="000318DE" w:rsidRDefault="00B61895">
            <w:pPr>
              <w:pStyle w:val="ListParagraph"/>
              <w:numPr>
                <w:ilvl w:val="255"/>
                <w:numId w:val="0"/>
              </w:numPr>
              <w:rPr>
                <w:ins w:id="418" w:author="ZTE_wubin" w:date="2020-05-26T10:51:00Z"/>
                <w:b/>
                <w:color w:val="000000" w:themeColor="text1"/>
                <w:lang w:val="en-US" w:eastAsia="zh-CN"/>
                <w:rPrChange w:id="419" w:author="ZTE_wubin" w:date="2020-05-26T10:51:00Z">
                  <w:rPr>
                    <w:ins w:id="420" w:author="ZTE_wubin" w:date="2020-05-26T10:51:00Z"/>
                    <w:b/>
                    <w:color w:val="000000" w:themeColor="text1"/>
                    <w:highlight w:val="yellow"/>
                    <w:lang w:val="en-US" w:eastAsia="zh-CN"/>
                  </w:rPr>
                </w:rPrChange>
              </w:rPr>
              <w:pPrChange w:id="421" w:author="Unknown" w:date="2020-05-26T10:51:00Z">
                <w:pPr>
                  <w:pStyle w:val="ListParagraph"/>
                  <w:numPr>
                    <w:numId w:val="3"/>
                  </w:numPr>
                  <w:ind w:left="720" w:firstLineChars="0" w:hanging="360"/>
                </w:pPr>
              </w:pPrChange>
            </w:pPr>
            <w:ins w:id="422" w:author="ZTE_wubin" w:date="2020-05-26T10:51:00Z">
              <w:r>
                <w:rPr>
                  <w:b/>
                  <w:color w:val="000000" w:themeColor="text1"/>
                  <w:lang w:val="en-US" w:eastAsia="zh-CN"/>
                  <w:rPrChange w:id="423" w:author="ZTE_wubin" w:date="2020-05-26T10:51:00Z">
                    <w:rPr>
                      <w:b/>
                      <w:color w:val="000000" w:themeColor="text1"/>
                      <w:highlight w:val="yellow"/>
                      <w:lang w:val="en-US" w:eastAsia="zh-CN"/>
                    </w:rPr>
                  </w:rPrChange>
                </w:rPr>
                <w:t>Options for Sub-topic 5.2-1:</w:t>
              </w:r>
            </w:ins>
          </w:p>
          <w:p w14:paraId="34A69E0B" w14:textId="77777777" w:rsidR="000318DE" w:rsidRDefault="00B61895">
            <w:pPr>
              <w:spacing w:after="120"/>
              <w:rPr>
                <w:ins w:id="424" w:author="ZTE_wubin" w:date="2020-05-26T10:52:00Z"/>
                <w:rFonts w:eastAsiaTheme="minorEastAsia"/>
                <w:color w:val="0070C0"/>
                <w:lang w:val="en-US" w:eastAsia="zh-CN"/>
              </w:rPr>
            </w:pPr>
            <w:ins w:id="425" w:author="ZTE_wubin" w:date="2020-05-26T10:51:00Z">
              <w:r>
                <w:rPr>
                  <w:rFonts w:eastAsiaTheme="minorEastAsia"/>
                  <w:color w:val="000000" w:themeColor="text1"/>
                  <w:lang w:val="en-US" w:eastAsia="zh-CN"/>
                  <w:rPrChange w:id="426" w:author="ZTE_wubin" w:date="2020-05-26T10:51:00Z">
                    <w:rPr>
                      <w:rFonts w:eastAsia="MS Mincho"/>
                      <w:b/>
                      <w:color w:val="000000" w:themeColor="text1"/>
                      <w:highlight w:val="yellow"/>
                      <w:lang w:val="en-US" w:eastAsia="zh-CN"/>
                    </w:rPr>
                  </w:rPrChange>
                </w:rPr>
                <w:t xml:space="preserve">We </w:t>
              </w:r>
              <w:proofErr w:type="spellStart"/>
              <w:r>
                <w:rPr>
                  <w:rFonts w:eastAsiaTheme="minorEastAsia"/>
                  <w:color w:val="000000" w:themeColor="text1"/>
                  <w:lang w:val="en-US" w:eastAsia="zh-CN"/>
                  <w:rPrChange w:id="427" w:author="ZTE_wubin" w:date="2020-05-26T10:51:00Z">
                    <w:rPr>
                      <w:rFonts w:eastAsia="MS Mincho"/>
                      <w:b/>
                      <w:color w:val="000000" w:themeColor="text1"/>
                      <w:highlight w:val="yellow"/>
                      <w:lang w:val="en-US" w:eastAsia="zh-CN"/>
                    </w:rPr>
                  </w:rPrChange>
                </w:rPr>
                <w:t>perfer</w:t>
              </w:r>
              <w:proofErr w:type="spellEnd"/>
              <w:r>
                <w:rPr>
                  <w:rFonts w:eastAsiaTheme="minorEastAsia"/>
                  <w:color w:val="000000" w:themeColor="text1"/>
                  <w:lang w:val="en-US" w:eastAsia="zh-CN"/>
                  <w:rPrChange w:id="428" w:author="ZTE_wubin" w:date="2020-05-26T10:51:00Z">
                    <w:rPr>
                      <w:rFonts w:eastAsia="MS Mincho"/>
                      <w:b/>
                      <w:color w:val="000000" w:themeColor="text1"/>
                      <w:highlight w:val="yellow"/>
                      <w:lang w:val="en-US" w:eastAsia="zh-CN"/>
                    </w:rPr>
                  </w:rPrChange>
                </w:rPr>
                <w:t xml:space="preserve"> Option 5.2.1-2</w:t>
              </w:r>
              <w:r>
                <w:rPr>
                  <w:rFonts w:eastAsiaTheme="minorEastAsia" w:hint="eastAsia"/>
                  <w:color w:val="0070C0"/>
                  <w:lang w:val="en-US" w:eastAsia="zh-CN"/>
                </w:rPr>
                <w:t xml:space="preserve">, </w:t>
              </w:r>
            </w:ins>
            <w:ins w:id="429" w:author="ZTE_wubin" w:date="2020-05-26T10:52:00Z">
              <w:r>
                <w:rPr>
                  <w:rFonts w:eastAsiaTheme="minorEastAsia" w:hint="eastAsia"/>
                  <w:color w:val="0070C0"/>
                  <w:lang w:val="en-US" w:eastAsia="zh-CN"/>
                </w:rPr>
                <w:t xml:space="preserve">i.e. </w:t>
              </w:r>
            </w:ins>
            <w:ins w:id="430" w:author="ZTE_wubin" w:date="2020-05-26T10:51:00Z">
              <w:r>
                <w:rPr>
                  <w:rFonts w:eastAsiaTheme="minorEastAsia" w:hint="eastAsia"/>
                  <w:color w:val="0070C0"/>
                  <w:lang w:val="en-US" w:eastAsia="zh-CN"/>
                </w:rPr>
                <w:t>no change</w:t>
              </w:r>
            </w:ins>
            <w:ins w:id="431" w:author="ZTE_wubin" w:date="2020-05-26T10:52:00Z">
              <w:r>
                <w:rPr>
                  <w:rFonts w:eastAsiaTheme="minorEastAsia" w:hint="eastAsia"/>
                  <w:color w:val="0070C0"/>
                  <w:lang w:val="en-US" w:eastAsia="zh-CN"/>
                </w:rPr>
                <w:t xml:space="preserve"> to RAN4 spec.</w:t>
              </w:r>
            </w:ins>
          </w:p>
          <w:p w14:paraId="7709D353" w14:textId="77777777" w:rsidR="000318DE" w:rsidRPr="000318DE" w:rsidRDefault="00B61895">
            <w:pPr>
              <w:pStyle w:val="ListParagraph"/>
              <w:keepNext/>
              <w:keepLines/>
              <w:numPr>
                <w:ilvl w:val="255"/>
                <w:numId w:val="0"/>
              </w:numPr>
              <w:spacing w:before="120"/>
              <w:outlineLvl w:val="2"/>
              <w:rPr>
                <w:ins w:id="432" w:author="ZTE_wubin" w:date="2020-05-26T11:25:00Z"/>
                <w:rFonts w:ascii="Arial" w:eastAsia="SimSun" w:hAnsi="Arial"/>
                <w:b/>
                <w:bCs/>
                <w:lang w:val="en-US" w:eastAsia="zh-CN"/>
                <w:rPrChange w:id="433" w:author="ZTE_wubin" w:date="2020-05-26T11:25:00Z">
                  <w:rPr>
                    <w:ins w:id="434" w:author="ZTE_wubin" w:date="2020-05-26T11:25:00Z"/>
                    <w:sz w:val="24"/>
                    <w:szCs w:val="16"/>
                    <w:lang w:val="en-US"/>
                  </w:rPr>
                </w:rPrChange>
              </w:rPr>
            </w:pPr>
            <w:ins w:id="435" w:author="ZTE_wubin" w:date="2020-05-26T11:25:00Z">
              <w:r>
                <w:rPr>
                  <w:rFonts w:ascii="Arial" w:eastAsia="SimSun" w:hAnsi="Arial"/>
                  <w:b/>
                  <w:bCs/>
                  <w:lang w:val="en-US" w:eastAsia="zh-CN"/>
                  <w:rPrChange w:id="436" w:author="ZTE_wubin" w:date="2020-05-26T11:25:00Z">
                    <w:rPr>
                      <w:sz w:val="24"/>
                      <w:szCs w:val="16"/>
                      <w:lang w:val="en-US"/>
                    </w:rPr>
                  </w:rPrChange>
                </w:rPr>
                <w:t>Sub-topic 5-2: Whether a change in exception/non-exception is foreseen</w:t>
              </w:r>
            </w:ins>
          </w:p>
          <w:p w14:paraId="4EFD145B" w14:textId="77777777" w:rsidR="000318DE" w:rsidRDefault="00B61895">
            <w:pPr>
              <w:pStyle w:val="ListParagraph"/>
              <w:numPr>
                <w:ilvl w:val="255"/>
                <w:numId w:val="0"/>
              </w:numPr>
              <w:rPr>
                <w:ins w:id="437" w:author="ZTE_wubin" w:date="2020-05-26T10:52:00Z"/>
                <w:b/>
                <w:color w:val="000000" w:themeColor="text1"/>
                <w:lang w:val="en-US" w:eastAsia="zh-CN"/>
              </w:rPr>
            </w:pPr>
            <w:ins w:id="438" w:author="ZTE_wubin" w:date="2020-05-26T10:52:00Z">
              <w:r>
                <w:rPr>
                  <w:b/>
                  <w:color w:val="000000" w:themeColor="text1"/>
                  <w:lang w:val="en-US" w:eastAsia="zh-CN"/>
                </w:rPr>
                <w:t>Options for Sub-topic 5.2-</w:t>
              </w:r>
              <w:r>
                <w:rPr>
                  <w:rFonts w:hint="eastAsia"/>
                  <w:b/>
                  <w:color w:val="000000" w:themeColor="text1"/>
                  <w:lang w:val="en-US" w:eastAsia="zh-CN"/>
                </w:rPr>
                <w:t>2</w:t>
              </w:r>
              <w:r>
                <w:rPr>
                  <w:b/>
                  <w:color w:val="000000" w:themeColor="text1"/>
                  <w:lang w:val="en-US" w:eastAsia="zh-CN"/>
                </w:rPr>
                <w:t>:</w:t>
              </w:r>
            </w:ins>
          </w:p>
          <w:p w14:paraId="5E02D4FA" w14:textId="77777777" w:rsidR="000318DE" w:rsidRPr="000318DE" w:rsidRDefault="00B61895">
            <w:pPr>
              <w:pStyle w:val="ListParagraph"/>
              <w:numPr>
                <w:ilvl w:val="255"/>
                <w:numId w:val="0"/>
              </w:numPr>
              <w:rPr>
                <w:ins w:id="439" w:author="ZTE_wubin" w:date="2020-05-26T10:52:00Z"/>
                <w:rFonts w:eastAsiaTheme="minorEastAsia"/>
                <w:color w:val="000000" w:themeColor="text1"/>
                <w:lang w:val="en-US" w:eastAsia="zh-CN"/>
                <w:rPrChange w:id="440" w:author="ZTE_wubin" w:date="2020-05-26T10:52:00Z">
                  <w:rPr>
                    <w:ins w:id="441" w:author="ZTE_wubin" w:date="2020-05-26T10:52:00Z"/>
                    <w:b/>
                    <w:color w:val="000000" w:themeColor="text1"/>
                    <w:highlight w:val="yellow"/>
                    <w:lang w:val="en-US" w:eastAsia="zh-CN"/>
                  </w:rPr>
                </w:rPrChange>
              </w:rPr>
              <w:pPrChange w:id="442" w:author="Unknown" w:date="2020-05-26T10:52:00Z">
                <w:pPr>
                  <w:pStyle w:val="ListParagraph"/>
                  <w:numPr>
                    <w:ilvl w:val="1"/>
                    <w:numId w:val="3"/>
                  </w:numPr>
                  <w:ind w:left="1440" w:firstLineChars="0" w:hanging="360"/>
                </w:pPr>
              </w:pPrChange>
            </w:pPr>
            <w:ins w:id="443" w:author="ZTE_wubin" w:date="2020-05-26T10:52:00Z">
              <w:r>
                <w:rPr>
                  <w:rFonts w:eastAsiaTheme="minorEastAsia"/>
                  <w:color w:val="000000" w:themeColor="text1"/>
                  <w:lang w:val="en-US" w:eastAsia="zh-CN"/>
                  <w:rPrChange w:id="444" w:author="ZTE_wubin" w:date="2020-05-26T10:52:00Z">
                    <w:rPr>
                      <w:b/>
                      <w:color w:val="000000" w:themeColor="text1"/>
                      <w:highlight w:val="yellow"/>
                      <w:lang w:val="en-US" w:eastAsia="zh-CN"/>
                    </w:rPr>
                  </w:rPrChange>
                </w:rPr>
                <w:t>Option 5.2.2-1: Answer “No”</w:t>
              </w:r>
            </w:ins>
          </w:p>
          <w:p w14:paraId="2DB16692" w14:textId="77777777" w:rsidR="000318DE" w:rsidRDefault="000318DE">
            <w:pPr>
              <w:spacing w:after="120"/>
              <w:rPr>
                <w:rFonts w:eastAsiaTheme="minorEastAsia"/>
                <w:color w:val="0070C0"/>
                <w:lang w:val="en-US" w:eastAsia="zh-CN"/>
              </w:rPr>
            </w:pPr>
          </w:p>
        </w:tc>
      </w:tr>
      <w:tr w:rsidR="007338ED" w14:paraId="2E3AE600" w14:textId="77777777">
        <w:trPr>
          <w:ins w:id="445" w:author="Per Lindell" w:date="2020-05-26T14:34:00Z"/>
        </w:trPr>
        <w:tc>
          <w:tcPr>
            <w:tcW w:w="1242" w:type="dxa"/>
          </w:tcPr>
          <w:p w14:paraId="53E5AC03" w14:textId="5315AF96" w:rsidR="007338ED" w:rsidRDefault="007338ED">
            <w:pPr>
              <w:spacing w:after="120"/>
              <w:rPr>
                <w:ins w:id="446" w:author="Per Lindell" w:date="2020-05-26T14:34:00Z"/>
                <w:rFonts w:eastAsiaTheme="minorEastAsia"/>
                <w:color w:val="0070C0"/>
                <w:lang w:val="en-US" w:eastAsia="zh-CN"/>
              </w:rPr>
            </w:pPr>
            <w:ins w:id="447" w:author="Per Lindell" w:date="2020-05-26T14:34:00Z">
              <w:r>
                <w:rPr>
                  <w:rFonts w:eastAsiaTheme="minorEastAsia"/>
                  <w:color w:val="0070C0"/>
                  <w:lang w:val="en-US" w:eastAsia="zh-CN"/>
                </w:rPr>
                <w:t>Ericsson</w:t>
              </w:r>
            </w:ins>
          </w:p>
        </w:tc>
        <w:tc>
          <w:tcPr>
            <w:tcW w:w="8615" w:type="dxa"/>
          </w:tcPr>
          <w:p w14:paraId="20B7F64C" w14:textId="77777777" w:rsidR="007338ED" w:rsidRPr="007338ED" w:rsidRDefault="007338ED" w:rsidP="007338ED">
            <w:pPr>
              <w:spacing w:after="120"/>
              <w:rPr>
                <w:ins w:id="448" w:author="Per Lindell" w:date="2020-05-26T14:34:00Z"/>
                <w:rFonts w:eastAsiaTheme="minorEastAsia"/>
                <w:color w:val="0070C0"/>
                <w:sz w:val="21"/>
                <w:szCs w:val="22"/>
                <w:lang w:val="en-US" w:eastAsia="zh-CN"/>
              </w:rPr>
            </w:pPr>
            <w:ins w:id="449" w:author="Per Lindell" w:date="2020-05-26T14:34:00Z">
              <w:r w:rsidRPr="007338ED">
                <w:rPr>
                  <w:rFonts w:eastAsiaTheme="minorEastAsia"/>
                  <w:color w:val="0070C0"/>
                  <w:sz w:val="21"/>
                  <w:szCs w:val="22"/>
                  <w:lang w:val="en-US" w:eastAsia="zh-CN"/>
                </w:rPr>
                <w:t>Like Verizon, for options of both 5-1 and 5-2, Ericsson have the same concerns as in our previous contributions (R4-2003863 and R4-2003864) at the last RAN4 meeting. If the UE’s don’t support all of the fallback configurations, it will impact to the already designed systems and limit CA deployment flexibility.</w:t>
              </w:r>
            </w:ins>
          </w:p>
          <w:p w14:paraId="15A9AC3B" w14:textId="10AE355C" w:rsidR="007338ED" w:rsidRPr="007338ED" w:rsidRDefault="007338ED" w:rsidP="007338ED">
            <w:pPr>
              <w:spacing w:after="120"/>
              <w:rPr>
                <w:ins w:id="450" w:author="Per Lindell" w:date="2020-05-26T14:34:00Z"/>
                <w:rFonts w:eastAsiaTheme="minorEastAsia"/>
                <w:color w:val="0070C0"/>
                <w:sz w:val="21"/>
                <w:szCs w:val="22"/>
                <w:lang w:val="en-US" w:eastAsia="zh-CN"/>
              </w:rPr>
            </w:pPr>
            <w:ins w:id="451" w:author="Per Lindell" w:date="2020-05-26T14:34:00Z">
              <w:r w:rsidRPr="007338ED">
                <w:rPr>
                  <w:rFonts w:eastAsiaTheme="minorEastAsia"/>
                  <w:color w:val="0070C0"/>
                  <w:sz w:val="21"/>
                  <w:szCs w:val="22"/>
                  <w:lang w:val="en-US" w:eastAsia="zh-CN"/>
                </w:rPr>
                <w:t>Please also note that the CR’s changing the RAN4 specification to allow skipping FR2 fallbacks were never agreed when presented in August 2019</w:t>
              </w:r>
            </w:ins>
            <w:ins w:id="452" w:author="Per Lindell" w:date="2020-05-26T14:35:00Z">
              <w:r>
                <w:rPr>
                  <w:rFonts w:eastAsiaTheme="minorEastAsia"/>
                  <w:color w:val="0070C0"/>
                  <w:sz w:val="21"/>
                  <w:szCs w:val="22"/>
                  <w:lang w:val="en-US" w:eastAsia="zh-CN"/>
                </w:rPr>
                <w:t xml:space="preserve">; instead </w:t>
              </w:r>
            </w:ins>
            <w:ins w:id="453" w:author="Per Lindell" w:date="2020-05-26T14:34:00Z">
              <w:r w:rsidRPr="007338ED">
                <w:rPr>
                  <w:rFonts w:eastAsiaTheme="minorEastAsia"/>
                  <w:color w:val="0070C0"/>
                  <w:sz w:val="21"/>
                  <w:szCs w:val="22"/>
                  <w:lang w:val="en-US" w:eastAsia="zh-CN"/>
                </w:rPr>
                <w:t xml:space="preserve">R4-1908028 and R4-1910238 were endorsed since we were awaiting reply on the RAN2 LS </w:t>
              </w:r>
            </w:ins>
            <w:ins w:id="454" w:author="Per Lindell" w:date="2020-05-26T14:36:00Z">
              <w:r>
                <w:rPr>
                  <w:rFonts w:eastAsiaTheme="minorEastAsia"/>
                  <w:color w:val="0070C0"/>
                  <w:sz w:val="21"/>
                  <w:szCs w:val="22"/>
                  <w:lang w:val="en-US" w:eastAsia="zh-CN"/>
                </w:rPr>
                <w:t>(</w:t>
              </w:r>
            </w:ins>
            <w:ins w:id="455" w:author="Per Lindell" w:date="2020-05-26T14:34:00Z">
              <w:r w:rsidRPr="007338ED">
                <w:rPr>
                  <w:rFonts w:eastAsiaTheme="minorEastAsia"/>
                  <w:color w:val="0070C0"/>
                  <w:sz w:val="21"/>
                  <w:szCs w:val="22"/>
                  <w:lang w:val="en-US" w:eastAsia="zh-CN"/>
                </w:rPr>
                <w:t>R4-1910239</w:t>
              </w:r>
            </w:ins>
            <w:ins w:id="456" w:author="Per Lindell" w:date="2020-05-26T14:36:00Z">
              <w:r>
                <w:rPr>
                  <w:rFonts w:eastAsiaTheme="minorEastAsia"/>
                  <w:color w:val="0070C0"/>
                  <w:sz w:val="21"/>
                  <w:szCs w:val="22"/>
                  <w:lang w:val="en-US" w:eastAsia="zh-CN"/>
                </w:rPr>
                <w:t>)</w:t>
              </w:r>
            </w:ins>
            <w:ins w:id="457" w:author="Per Lindell" w:date="2020-05-26T14:34:00Z">
              <w:r w:rsidRPr="007338ED">
                <w:rPr>
                  <w:rFonts w:eastAsiaTheme="minorEastAsia"/>
                  <w:color w:val="0070C0"/>
                  <w:sz w:val="21"/>
                  <w:szCs w:val="22"/>
                  <w:lang w:val="en-US" w:eastAsia="zh-CN"/>
                </w:rPr>
                <w:t>. From our understanding, there are several companies supporting reverting these RAN4 endorsements, so that UE’s continue supporting all fallback combinations.</w:t>
              </w:r>
            </w:ins>
          </w:p>
          <w:p w14:paraId="2D04DA63" w14:textId="3F3CE41C" w:rsidR="007338ED" w:rsidRPr="007338ED" w:rsidRDefault="007338ED" w:rsidP="007338ED">
            <w:pPr>
              <w:spacing w:after="120"/>
              <w:rPr>
                <w:ins w:id="458" w:author="Per Lindell" w:date="2020-05-26T14:34:00Z"/>
                <w:b/>
                <w:bCs/>
                <w:lang w:val="en-US"/>
              </w:rPr>
            </w:pPr>
            <w:ins w:id="459" w:author="Per Lindell" w:date="2020-05-26T14:34:00Z">
              <w:r w:rsidRPr="007338ED">
                <w:rPr>
                  <w:rFonts w:eastAsiaTheme="minorEastAsia"/>
                  <w:color w:val="0070C0"/>
                  <w:sz w:val="21"/>
                  <w:szCs w:val="22"/>
                  <w:lang w:val="en-US" w:eastAsia="zh-CN"/>
                </w:rPr>
                <w:t>We see it as inappropriate that RAN4 start maintaining and classifying band combinations into priority levels, which would have been the case by creating lists of exceptional band combinations.</w:t>
              </w:r>
            </w:ins>
          </w:p>
        </w:tc>
      </w:tr>
      <w:tr w:rsidR="00DD1049" w14:paraId="213C67AF" w14:textId="77777777">
        <w:trPr>
          <w:ins w:id="460" w:author="Ato-MediaTek" w:date="2020-05-26T21:32:00Z"/>
        </w:trPr>
        <w:tc>
          <w:tcPr>
            <w:tcW w:w="1242" w:type="dxa"/>
          </w:tcPr>
          <w:p w14:paraId="2CE21315" w14:textId="14EBFA4D" w:rsidR="00DD1049" w:rsidRDefault="00DD1049" w:rsidP="00DD1049">
            <w:pPr>
              <w:spacing w:after="120"/>
              <w:rPr>
                <w:ins w:id="461" w:author="Ato-MediaTek" w:date="2020-05-26T21:32:00Z"/>
                <w:rFonts w:eastAsiaTheme="minorEastAsia"/>
                <w:color w:val="0070C0"/>
                <w:lang w:val="en-US" w:eastAsia="zh-CN"/>
              </w:rPr>
            </w:pPr>
            <w:ins w:id="462" w:author="Ato-MediaTek" w:date="2020-05-26T21:32:00Z">
              <w:r>
                <w:rPr>
                  <w:rFonts w:eastAsiaTheme="minorEastAsia"/>
                  <w:color w:val="0070C0"/>
                  <w:lang w:val="en-US" w:eastAsia="zh-CN"/>
                </w:rPr>
                <w:lastRenderedPageBreak/>
                <w:t>MTK</w:t>
              </w:r>
            </w:ins>
          </w:p>
        </w:tc>
        <w:tc>
          <w:tcPr>
            <w:tcW w:w="8615" w:type="dxa"/>
          </w:tcPr>
          <w:p w14:paraId="3BEE1DE9" w14:textId="77777777" w:rsidR="00DD1049" w:rsidRPr="00624A98" w:rsidRDefault="00DD1049" w:rsidP="00DD1049">
            <w:pPr>
              <w:spacing w:after="120"/>
              <w:rPr>
                <w:ins w:id="463" w:author="Ato-MediaTek" w:date="2020-05-26T21:32:00Z"/>
                <w:rFonts w:eastAsiaTheme="minorEastAsia"/>
                <w:b/>
                <w:u w:val="single"/>
                <w:lang w:val="en-US" w:eastAsia="zh-CN"/>
              </w:rPr>
            </w:pPr>
            <w:ins w:id="464" w:author="Ato-MediaTek" w:date="2020-05-26T21:32:00Z">
              <w:r w:rsidRPr="00624A98">
                <w:rPr>
                  <w:rFonts w:eastAsiaTheme="minorEastAsia"/>
                  <w:b/>
                  <w:u w:val="single"/>
                  <w:lang w:val="en-US" w:eastAsia="zh-CN"/>
                </w:rPr>
                <w:t>Sub topic 5-1: How to capture exceptional band combinations (A1)</w:t>
              </w:r>
            </w:ins>
          </w:p>
          <w:p w14:paraId="38FE477D" w14:textId="77777777" w:rsidR="00DD1049" w:rsidRPr="00624A98" w:rsidRDefault="00DD1049" w:rsidP="00DD1049">
            <w:pPr>
              <w:spacing w:after="120"/>
              <w:rPr>
                <w:ins w:id="465" w:author="Ato-MediaTek" w:date="2020-05-26T21:32:00Z"/>
                <w:rFonts w:eastAsiaTheme="minorEastAsia"/>
                <w:lang w:val="en-US" w:eastAsia="zh-CN"/>
              </w:rPr>
            </w:pPr>
            <w:ins w:id="466" w:author="Ato-MediaTek" w:date="2020-05-26T21:32:00Z">
              <w:r w:rsidRPr="00624A98">
                <w:rPr>
                  <w:rFonts w:eastAsiaTheme="minorEastAsia"/>
                  <w:lang w:val="en-US" w:eastAsia="zh-CN"/>
                </w:rPr>
                <w:t>Support Option 5.2.1-2: No change to RAN4 specs.</w:t>
              </w:r>
            </w:ins>
          </w:p>
          <w:p w14:paraId="0E096A11" w14:textId="77777777" w:rsidR="00DD1049" w:rsidRPr="00624A98" w:rsidRDefault="00DD1049" w:rsidP="00DD1049">
            <w:pPr>
              <w:spacing w:after="120"/>
              <w:rPr>
                <w:ins w:id="467" w:author="Ato-MediaTek" w:date="2020-05-26T21:32:00Z"/>
                <w:rFonts w:eastAsiaTheme="minorEastAsia"/>
                <w:lang w:val="en-US" w:eastAsia="zh-CN"/>
              </w:rPr>
            </w:pPr>
            <w:ins w:id="468" w:author="Ato-MediaTek" w:date="2020-05-26T21:32:00Z">
              <w:r w:rsidRPr="00624A98">
                <w:rPr>
                  <w:rFonts w:eastAsiaTheme="minorEastAsia"/>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ins>
          </w:p>
          <w:p w14:paraId="1A36D7FC" w14:textId="77777777" w:rsidR="00DD1049" w:rsidRPr="00624A98" w:rsidRDefault="00DD1049" w:rsidP="00DD1049">
            <w:pPr>
              <w:spacing w:after="120"/>
              <w:rPr>
                <w:ins w:id="469" w:author="Ato-MediaTek" w:date="2020-05-26T21:32:00Z"/>
                <w:rFonts w:eastAsiaTheme="minorEastAsia"/>
                <w:b/>
                <w:u w:val="single"/>
                <w:lang w:val="en-US" w:eastAsia="zh-CN"/>
              </w:rPr>
            </w:pPr>
            <w:ins w:id="470" w:author="Ato-MediaTek" w:date="2020-05-26T21:32:00Z">
              <w:r w:rsidRPr="00624A98">
                <w:rPr>
                  <w:rFonts w:eastAsiaTheme="minorEastAsia"/>
                  <w:b/>
                  <w:u w:val="single"/>
                  <w:lang w:val="en-US" w:eastAsia="zh-CN"/>
                </w:rPr>
                <w:t>Sub-topic 5-2: Whether a change in exception/non-exception is foreseen (A2)</w:t>
              </w:r>
            </w:ins>
          </w:p>
          <w:p w14:paraId="45088ECD" w14:textId="77777777" w:rsidR="00DD1049" w:rsidRPr="00624A98" w:rsidRDefault="00DD1049" w:rsidP="00DD1049">
            <w:pPr>
              <w:spacing w:after="120"/>
              <w:rPr>
                <w:ins w:id="471" w:author="Ato-MediaTek" w:date="2020-05-26T21:32:00Z"/>
                <w:rFonts w:eastAsiaTheme="minorEastAsia"/>
                <w:lang w:val="en-US" w:eastAsia="zh-CN"/>
              </w:rPr>
            </w:pPr>
            <w:ins w:id="472" w:author="Ato-MediaTek" w:date="2020-05-26T21:32:00Z">
              <w:r w:rsidRPr="00624A98">
                <w:rPr>
                  <w:rFonts w:eastAsiaTheme="minorEastAsia"/>
                  <w:lang w:val="en-US" w:eastAsia="zh-CN"/>
                </w:rPr>
                <w:t>Support Option 5.2.2-1: Answer “No”</w:t>
              </w:r>
            </w:ins>
          </w:p>
          <w:p w14:paraId="745B2769" w14:textId="77777777" w:rsidR="00DD1049" w:rsidRDefault="00DD1049" w:rsidP="00DD1049">
            <w:pPr>
              <w:spacing w:after="120"/>
              <w:rPr>
                <w:ins w:id="473" w:author="Ato-MediaTek" w:date="2020-05-26T21:32:00Z"/>
                <w:rFonts w:eastAsiaTheme="minorEastAsia"/>
                <w:lang w:val="en-US" w:eastAsia="zh-CN"/>
              </w:rPr>
            </w:pPr>
            <w:ins w:id="474" w:author="Ato-MediaTek" w:date="2020-05-26T21:32:00Z">
              <w:r w:rsidRPr="00624A98">
                <w:rPr>
                  <w:rFonts w:eastAsiaTheme="minorEastAsia"/>
                  <w:lang w:val="en-US" w:eastAsia="zh-CN"/>
                </w:rPr>
                <w:t>In our understanding, the main motivation of introducing exception is to avoid those band combination without requirements in RAN4 spec. We may see more such kind of band combinations which need exception in later release. But we do not think a normal band combination (i.e. non “exceptional”)  in previous releases will become an exception in later releases.</w:t>
              </w:r>
              <w:r>
                <w:rPr>
                  <w:rFonts w:eastAsiaTheme="minorEastAsia"/>
                  <w:lang w:val="en-US" w:eastAsia="zh-CN"/>
                </w:rPr>
                <w:t xml:space="preserve"> </w:t>
              </w:r>
            </w:ins>
          </w:p>
          <w:p w14:paraId="6803D849" w14:textId="77777777" w:rsidR="00DD1049" w:rsidRDefault="00DD1049" w:rsidP="00DD1049">
            <w:pPr>
              <w:spacing w:after="120"/>
              <w:rPr>
                <w:ins w:id="475" w:author="Ato-MediaTek" w:date="2020-05-26T21:32:00Z"/>
                <w:rFonts w:eastAsiaTheme="minorEastAsia"/>
                <w:lang w:val="en-US" w:eastAsia="zh-CN"/>
              </w:rPr>
            </w:pPr>
          </w:p>
          <w:p w14:paraId="7802DF46" w14:textId="768D4D25" w:rsidR="00DD1049" w:rsidRPr="007338ED" w:rsidRDefault="00DD1049" w:rsidP="00DD1049">
            <w:pPr>
              <w:spacing w:after="120"/>
              <w:rPr>
                <w:ins w:id="476" w:author="Ato-MediaTek" w:date="2020-05-26T21:32:00Z"/>
                <w:rFonts w:eastAsiaTheme="minorEastAsia"/>
                <w:color w:val="0070C0"/>
                <w:sz w:val="21"/>
                <w:szCs w:val="22"/>
                <w:lang w:val="en-US" w:eastAsia="zh-CN"/>
              </w:rPr>
            </w:pPr>
            <w:ins w:id="477" w:author="Ato-MediaTek" w:date="2020-05-26T21:32:00Z">
              <w:r>
                <w:rPr>
                  <w:rFonts w:eastAsiaTheme="minorEastAsia"/>
                  <w:lang w:val="en-US" w:eastAsia="zh-CN"/>
                </w:rPr>
                <w:t>Regarding whether to reconsider the previous RAN4 agreement in #92 meeting, we are open to discuss, but prefer to keep previous agreement before we achieve consensus to revert it.</w:t>
              </w:r>
            </w:ins>
          </w:p>
        </w:tc>
      </w:tr>
      <w:tr w:rsidR="00D61BD1" w14:paraId="38AF2DFB" w14:textId="77777777">
        <w:trPr>
          <w:ins w:id="478" w:author="Zhangqian (Zq)" w:date="2020-05-26T23:35:00Z"/>
        </w:trPr>
        <w:tc>
          <w:tcPr>
            <w:tcW w:w="1242" w:type="dxa"/>
          </w:tcPr>
          <w:p w14:paraId="5234CA60" w14:textId="10776B89" w:rsidR="00D61BD1" w:rsidRDefault="00D61BD1" w:rsidP="00DD1049">
            <w:pPr>
              <w:spacing w:after="120"/>
              <w:rPr>
                <w:ins w:id="479" w:author="Zhangqian (Zq)" w:date="2020-05-26T23:35:00Z"/>
                <w:rFonts w:eastAsiaTheme="minorEastAsia"/>
                <w:color w:val="0070C0"/>
                <w:lang w:val="en-US" w:eastAsia="zh-CN"/>
              </w:rPr>
            </w:pPr>
            <w:ins w:id="480" w:author="Zhangqian (Zq)" w:date="2020-05-26T23:35:00Z">
              <w:r>
                <w:rPr>
                  <w:rFonts w:eastAsiaTheme="minorEastAsia" w:hint="eastAsia"/>
                  <w:color w:val="0070C0"/>
                  <w:lang w:val="en-US" w:eastAsia="zh-CN"/>
                </w:rPr>
                <w:t>Hu</w:t>
              </w:r>
              <w:r>
                <w:rPr>
                  <w:rFonts w:eastAsiaTheme="minorEastAsia"/>
                  <w:color w:val="0070C0"/>
                  <w:lang w:val="en-US" w:eastAsia="zh-CN"/>
                </w:rPr>
                <w:t>awei</w:t>
              </w:r>
            </w:ins>
          </w:p>
        </w:tc>
        <w:tc>
          <w:tcPr>
            <w:tcW w:w="8615" w:type="dxa"/>
          </w:tcPr>
          <w:p w14:paraId="2827C4E2" w14:textId="77777777" w:rsidR="00D61BD1" w:rsidRPr="00624A98" w:rsidRDefault="00D61BD1" w:rsidP="00D61BD1">
            <w:pPr>
              <w:spacing w:after="120"/>
              <w:rPr>
                <w:ins w:id="481" w:author="Zhangqian (Zq)" w:date="2020-05-26T23:35:00Z"/>
                <w:rFonts w:eastAsiaTheme="minorEastAsia"/>
                <w:b/>
                <w:u w:val="single"/>
                <w:lang w:val="en-US" w:eastAsia="zh-CN"/>
              </w:rPr>
            </w:pPr>
            <w:ins w:id="482" w:author="Zhangqian (Zq)" w:date="2020-05-26T23:35:00Z">
              <w:r w:rsidRPr="00624A98">
                <w:rPr>
                  <w:rFonts w:eastAsiaTheme="minorEastAsia"/>
                  <w:b/>
                  <w:u w:val="single"/>
                  <w:lang w:val="en-US" w:eastAsia="zh-CN"/>
                </w:rPr>
                <w:t>Sub topic 5-1: How to capture exceptional band combinations (A1)</w:t>
              </w:r>
            </w:ins>
          </w:p>
          <w:p w14:paraId="18B8C7E7" w14:textId="7AF6FF29" w:rsidR="00D61BD1" w:rsidRPr="00624A98" w:rsidRDefault="00D61BD1" w:rsidP="00D61BD1">
            <w:pPr>
              <w:spacing w:after="120"/>
              <w:rPr>
                <w:ins w:id="483" w:author="Zhangqian (Zq)" w:date="2020-05-26T23:35:00Z"/>
                <w:rFonts w:eastAsiaTheme="minorEastAsia"/>
                <w:lang w:val="en-US" w:eastAsia="zh-CN"/>
              </w:rPr>
            </w:pPr>
            <w:ins w:id="484" w:author="Zhangqian (Zq)" w:date="2020-05-26T23:35:00Z">
              <w:r w:rsidRPr="00624A98">
                <w:rPr>
                  <w:rFonts w:eastAsiaTheme="minorEastAsia"/>
                  <w:lang w:val="en-US" w:eastAsia="zh-CN"/>
                </w:rPr>
                <w:t>No change to RAN4 specs.</w:t>
              </w:r>
            </w:ins>
          </w:p>
          <w:p w14:paraId="5B5E6DC6" w14:textId="77777777" w:rsidR="00D61BD1" w:rsidRPr="00624A98" w:rsidRDefault="00D61BD1" w:rsidP="00D61BD1">
            <w:pPr>
              <w:spacing w:after="120"/>
              <w:rPr>
                <w:ins w:id="485" w:author="Zhangqian (Zq)" w:date="2020-05-26T23:35:00Z"/>
                <w:rFonts w:eastAsiaTheme="minorEastAsia"/>
                <w:b/>
                <w:u w:val="single"/>
                <w:lang w:val="en-US" w:eastAsia="zh-CN"/>
              </w:rPr>
            </w:pPr>
            <w:ins w:id="486" w:author="Zhangqian (Zq)" w:date="2020-05-26T23:35:00Z">
              <w:r w:rsidRPr="00624A98">
                <w:rPr>
                  <w:rFonts w:eastAsiaTheme="minorEastAsia"/>
                  <w:b/>
                  <w:u w:val="single"/>
                  <w:lang w:val="en-US" w:eastAsia="zh-CN"/>
                </w:rPr>
                <w:t>Sub-topic 5-2: Whether a change in exception/non-exception is foreseen (A2)</w:t>
              </w:r>
            </w:ins>
          </w:p>
          <w:p w14:paraId="4E449905" w14:textId="1FD0DC00" w:rsidR="00D61BD1" w:rsidRPr="00D61BD1" w:rsidRDefault="00D61BD1">
            <w:pPr>
              <w:rPr>
                <w:ins w:id="487" w:author="Zhangqian (Zq)" w:date="2020-05-26T23:35:00Z"/>
                <w:color w:val="000000" w:themeColor="text1"/>
                <w:lang w:val="en-US" w:eastAsia="zh-CN"/>
                <w:rPrChange w:id="488" w:author="Zhangqian (Zq)" w:date="2020-05-26T23:40:00Z">
                  <w:rPr>
                    <w:ins w:id="489" w:author="Zhangqian (Zq)" w:date="2020-05-26T23:35:00Z"/>
                    <w:rFonts w:eastAsiaTheme="minorEastAsia"/>
                    <w:lang w:val="en-US" w:eastAsia="zh-CN"/>
                  </w:rPr>
                </w:rPrChange>
              </w:rPr>
              <w:pPrChange w:id="490" w:author="Unknown" w:date="2020-05-26T23:40:00Z">
                <w:pPr>
                  <w:overflowPunct/>
                  <w:autoSpaceDE/>
                  <w:autoSpaceDN/>
                  <w:adjustRightInd/>
                  <w:spacing w:after="120"/>
                  <w:textAlignment w:val="auto"/>
                </w:pPr>
              </w:pPrChange>
            </w:pPr>
            <w:ins w:id="491" w:author="Zhangqian (Zq)" w:date="2020-05-26T23:40:00Z">
              <w:r w:rsidRPr="00D61BD1">
                <w:rPr>
                  <w:color w:val="000000" w:themeColor="text1"/>
                  <w:lang w:val="en-US" w:eastAsia="zh-CN"/>
                  <w:rPrChange w:id="492" w:author="Zhangqian (Zq)" w:date="2020-05-26T23:40:00Z">
                    <w:rPr>
                      <w:highlight w:val="yellow"/>
                      <w:lang w:val="en-US" w:eastAsia="zh-CN"/>
                    </w:rPr>
                  </w:rPrChange>
                </w:rPr>
                <w:t>Option 5.2.2-1: Answer “No”</w:t>
              </w:r>
            </w:ins>
            <w:ins w:id="493" w:author="Zhangqian (Zq)" w:date="2020-05-26T23:41:00Z">
              <w:r>
                <w:rPr>
                  <w:color w:val="000000" w:themeColor="text1"/>
                  <w:lang w:val="en-US" w:eastAsia="zh-CN"/>
                </w:rPr>
                <w:t>. the specific signaling depend on RAN2.</w:t>
              </w:r>
            </w:ins>
          </w:p>
        </w:tc>
      </w:tr>
      <w:tr w:rsidR="00363A64" w14:paraId="01307048" w14:textId="77777777">
        <w:trPr>
          <w:ins w:id="494" w:author="tank" w:date="2020-05-27T00:25:00Z"/>
        </w:trPr>
        <w:tc>
          <w:tcPr>
            <w:tcW w:w="1242" w:type="dxa"/>
          </w:tcPr>
          <w:p w14:paraId="69794E5D" w14:textId="1A362E8A" w:rsidR="00363A64" w:rsidRDefault="00363A64" w:rsidP="00DD1049">
            <w:pPr>
              <w:spacing w:after="120"/>
              <w:rPr>
                <w:ins w:id="495" w:author="tank" w:date="2020-05-27T00:25:00Z"/>
                <w:rFonts w:eastAsiaTheme="minorEastAsia"/>
                <w:color w:val="0070C0"/>
                <w:lang w:val="en-US" w:eastAsia="zh-CN"/>
              </w:rPr>
            </w:pPr>
            <w:ins w:id="496" w:author="tank" w:date="2020-05-27T00:25:00Z">
              <w:r>
                <w:rPr>
                  <w:rFonts w:eastAsia="PMingLiU" w:hint="eastAsia"/>
                  <w:color w:val="0070C0"/>
                  <w:lang w:val="en-US" w:eastAsia="zh-TW"/>
                </w:rPr>
                <w:t>CHTTL</w:t>
              </w:r>
            </w:ins>
          </w:p>
        </w:tc>
        <w:tc>
          <w:tcPr>
            <w:tcW w:w="8615" w:type="dxa"/>
          </w:tcPr>
          <w:p w14:paraId="6DC0314E" w14:textId="30633C8E" w:rsidR="00363A64" w:rsidRPr="00624A98" w:rsidRDefault="00363A64" w:rsidP="00D61BD1">
            <w:pPr>
              <w:spacing w:after="120"/>
              <w:rPr>
                <w:ins w:id="497" w:author="tank" w:date="2020-05-27T00:25:00Z"/>
                <w:rFonts w:eastAsiaTheme="minorEastAsia"/>
                <w:b/>
                <w:u w:val="single"/>
                <w:lang w:val="en-US" w:eastAsia="zh-CN"/>
              </w:rPr>
            </w:pPr>
            <w:ins w:id="498" w:author="tank" w:date="2020-05-27T00:25:00Z">
              <w:r>
                <w:rPr>
                  <w:rFonts w:eastAsia="PMingLiU" w:hint="eastAsia"/>
                  <w:color w:val="0070C0"/>
                  <w:sz w:val="21"/>
                  <w:szCs w:val="22"/>
                  <w:lang w:val="en-US" w:eastAsia="zh-TW"/>
                </w:rPr>
                <w:t>Normally all of the fallback combinations need to be supported in the spec. There is n</w:t>
              </w:r>
              <w:r w:rsidRPr="00EE0D5A">
                <w:rPr>
                  <w:rFonts w:eastAsia="PMingLiU"/>
                  <w:color w:val="0070C0"/>
                  <w:sz w:val="21"/>
                  <w:szCs w:val="22"/>
                  <w:lang w:val="en-US" w:eastAsia="zh-TW"/>
                </w:rPr>
                <w:t>o need to specify exceptional band combinations in RAN4 spec</w:t>
              </w:r>
              <w:r>
                <w:rPr>
                  <w:rFonts w:eastAsia="PMingLiU" w:hint="eastAsia"/>
                  <w:color w:val="0070C0"/>
                  <w:sz w:val="21"/>
                  <w:szCs w:val="22"/>
                  <w:lang w:val="en-US" w:eastAsia="zh-TW"/>
                </w:rPr>
                <w:t xml:space="preserve">. We also have some concern on all of the wording proposed </w:t>
              </w:r>
            </w:ins>
            <w:ins w:id="499" w:author="tank" w:date="2020-05-27T00:27:00Z">
              <w:r>
                <w:rPr>
                  <w:rFonts w:eastAsia="PMingLiU" w:hint="eastAsia"/>
                  <w:color w:val="0070C0"/>
                  <w:sz w:val="21"/>
                  <w:szCs w:val="22"/>
                  <w:lang w:val="en-US" w:eastAsia="zh-TW"/>
                </w:rPr>
                <w:t xml:space="preserve">for A1 </w:t>
              </w:r>
            </w:ins>
            <w:ins w:id="500" w:author="tank" w:date="2020-05-27T00:25:00Z">
              <w:r>
                <w:rPr>
                  <w:rFonts w:eastAsia="PMingLiU" w:hint="eastAsia"/>
                  <w:color w:val="0070C0"/>
                  <w:sz w:val="21"/>
                  <w:szCs w:val="22"/>
                  <w:lang w:val="en-US" w:eastAsia="zh-TW"/>
                </w:rPr>
                <w:t xml:space="preserve">here, since from our understanding there is no </w:t>
              </w:r>
              <w:r>
                <w:rPr>
                  <w:rFonts w:eastAsia="PMingLiU"/>
                  <w:color w:val="0070C0"/>
                  <w:sz w:val="21"/>
                  <w:szCs w:val="22"/>
                  <w:lang w:val="en-US" w:eastAsia="zh-TW"/>
                </w:rPr>
                <w:t>“</w:t>
              </w:r>
              <w:r>
                <w:rPr>
                  <w:rFonts w:eastAsia="PMingLiU" w:hint="eastAsia"/>
                  <w:color w:val="0070C0"/>
                  <w:sz w:val="21"/>
                  <w:szCs w:val="22"/>
                  <w:lang w:val="en-US" w:eastAsia="zh-TW"/>
                </w:rPr>
                <w:t>exceptional</w:t>
              </w:r>
              <w:r>
                <w:rPr>
                  <w:rFonts w:eastAsia="PMingLiU"/>
                  <w:color w:val="0070C0"/>
                  <w:sz w:val="21"/>
                  <w:szCs w:val="22"/>
                  <w:lang w:val="en-US" w:eastAsia="zh-TW"/>
                </w:rPr>
                <w:t>”</w:t>
              </w:r>
              <w:r>
                <w:rPr>
                  <w:rFonts w:eastAsia="PMingLiU" w:hint="eastAsia"/>
                  <w:color w:val="0070C0"/>
                  <w:sz w:val="21"/>
                  <w:szCs w:val="22"/>
                  <w:lang w:val="en-US" w:eastAsia="zh-TW"/>
                </w:rPr>
                <w:t xml:space="preserve"> band combination in </w:t>
              </w:r>
            </w:ins>
            <w:ins w:id="501" w:author="tank" w:date="2020-05-27T00:26:00Z">
              <w:r>
                <w:rPr>
                  <w:rFonts w:eastAsia="PMingLiU" w:hint="eastAsia"/>
                  <w:color w:val="0070C0"/>
                  <w:sz w:val="21"/>
                  <w:szCs w:val="22"/>
                  <w:lang w:val="en-US" w:eastAsia="zh-TW"/>
                </w:rPr>
                <w:t xml:space="preserve">the </w:t>
              </w:r>
            </w:ins>
            <w:ins w:id="502" w:author="tank" w:date="2020-05-27T00:25:00Z">
              <w:r>
                <w:rPr>
                  <w:rFonts w:eastAsia="PMingLiU" w:hint="eastAsia"/>
                  <w:color w:val="0070C0"/>
                  <w:sz w:val="21"/>
                  <w:szCs w:val="22"/>
                  <w:lang w:val="en-US" w:eastAsia="zh-TW"/>
                </w:rPr>
                <w:t>RAN4 spec.</w:t>
              </w:r>
            </w:ins>
          </w:p>
        </w:tc>
      </w:tr>
      <w:tr w:rsidR="00F77B5A" w14:paraId="6BD4CAB5" w14:textId="77777777">
        <w:trPr>
          <w:ins w:id="503" w:author="Apple" w:date="2020-05-27T15:01:00Z"/>
        </w:trPr>
        <w:tc>
          <w:tcPr>
            <w:tcW w:w="1242" w:type="dxa"/>
          </w:tcPr>
          <w:p w14:paraId="73778313" w14:textId="75801E3A" w:rsidR="00F77B5A" w:rsidRDefault="00F77B5A" w:rsidP="00F77B5A">
            <w:pPr>
              <w:spacing w:after="120"/>
              <w:rPr>
                <w:ins w:id="504" w:author="Apple" w:date="2020-05-27T15:01:00Z"/>
                <w:rFonts w:eastAsia="PMingLiU" w:hint="eastAsia"/>
                <w:color w:val="0070C0"/>
                <w:lang w:val="en-US" w:eastAsia="zh-TW"/>
              </w:rPr>
            </w:pPr>
            <w:ins w:id="505" w:author="Apple" w:date="2020-05-27T15:03:00Z">
              <w:r w:rsidRPr="00F77B5A">
                <w:rPr>
                  <w:rFonts w:eastAsiaTheme="minorEastAsia"/>
                  <w:color w:val="0070C0"/>
                  <w:lang w:val="en-US" w:eastAsia="zh-CN"/>
                </w:rPr>
                <w:t>Apple</w:t>
              </w:r>
            </w:ins>
          </w:p>
        </w:tc>
        <w:tc>
          <w:tcPr>
            <w:tcW w:w="8615" w:type="dxa"/>
          </w:tcPr>
          <w:p w14:paraId="4F1490FA" w14:textId="77777777" w:rsidR="00F77B5A" w:rsidRPr="00F77B5A" w:rsidRDefault="00F77B5A" w:rsidP="00F77B5A">
            <w:pPr>
              <w:spacing w:after="120"/>
              <w:rPr>
                <w:ins w:id="506" w:author="Apple" w:date="2020-05-27T15:03:00Z"/>
                <w:rFonts w:eastAsiaTheme="minorEastAsia"/>
                <w:b/>
                <w:bCs/>
                <w:color w:val="0070C0"/>
                <w:lang w:val="en-US" w:eastAsia="zh-CN"/>
              </w:rPr>
            </w:pPr>
            <w:ins w:id="507" w:author="Apple" w:date="2020-05-27T15:03:00Z">
              <w:r w:rsidRPr="00F77B5A">
                <w:rPr>
                  <w:rFonts w:eastAsiaTheme="minorEastAsia"/>
                  <w:b/>
                  <w:bCs/>
                  <w:color w:val="0070C0"/>
                  <w:lang w:val="en-US" w:eastAsia="zh-CN"/>
                </w:rPr>
                <w:t>Sub topic 5-1: How to capture exceptional band combinations (A1)</w:t>
              </w:r>
            </w:ins>
          </w:p>
          <w:p w14:paraId="630AB50A" w14:textId="77777777" w:rsidR="00F77B5A" w:rsidRPr="00F77B5A" w:rsidRDefault="00F77B5A" w:rsidP="00F77B5A">
            <w:pPr>
              <w:spacing w:after="120"/>
              <w:rPr>
                <w:ins w:id="508" w:author="Apple" w:date="2020-05-27T15:03:00Z"/>
                <w:rFonts w:eastAsiaTheme="minorEastAsia"/>
                <w:color w:val="0070C0"/>
                <w:lang w:val="en-US" w:eastAsia="zh-CN"/>
              </w:rPr>
            </w:pPr>
            <w:ins w:id="509" w:author="Apple" w:date="2020-05-27T15:03:00Z">
              <w:r w:rsidRPr="00F77B5A">
                <w:rPr>
                  <w:rFonts w:eastAsiaTheme="minorEastAsia"/>
                  <w:color w:val="0070C0"/>
                  <w:lang w:val="en-US" w:eastAsia="zh-CN"/>
                </w:rPr>
                <w:t>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Also if this mandatory or not decision will be changed during the spec development there will be an issue to find out if mandatory support is needed or not.</w:t>
              </w:r>
            </w:ins>
          </w:p>
          <w:p w14:paraId="2CD021E4" w14:textId="77777777" w:rsidR="00F77B5A" w:rsidRPr="00F77B5A" w:rsidRDefault="00F77B5A" w:rsidP="00F77B5A">
            <w:pPr>
              <w:spacing w:after="120"/>
              <w:rPr>
                <w:ins w:id="510" w:author="Apple" w:date="2020-05-27T15:03:00Z"/>
                <w:rFonts w:eastAsiaTheme="minorEastAsia"/>
                <w:color w:val="0070C0"/>
                <w:lang w:val="en-US" w:eastAsia="zh-CN"/>
              </w:rPr>
            </w:pPr>
            <w:ins w:id="511" w:author="Apple" w:date="2020-05-27T15:03:00Z">
              <w:r w:rsidRPr="00F77B5A">
                <w:rPr>
                  <w:rFonts w:eastAsiaTheme="minorEastAsia"/>
                  <w:color w:val="0070C0"/>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ins>
          </w:p>
          <w:p w14:paraId="47B0F8D3" w14:textId="77777777" w:rsidR="00F77B5A" w:rsidRPr="00F77B5A" w:rsidRDefault="00F77B5A" w:rsidP="00F77B5A">
            <w:pPr>
              <w:spacing w:after="120"/>
              <w:rPr>
                <w:ins w:id="512" w:author="Apple" w:date="2020-05-27T15:03:00Z"/>
                <w:rFonts w:eastAsiaTheme="minorEastAsia"/>
                <w:color w:val="0070C0"/>
                <w:lang w:val="en-US" w:eastAsia="zh-CN"/>
              </w:rPr>
            </w:pPr>
            <w:ins w:id="513" w:author="Apple" w:date="2020-05-27T15:03:00Z">
              <w:r w:rsidRPr="00F77B5A">
                <w:rPr>
                  <w:rFonts w:eastAsiaTheme="minorEastAsia"/>
                  <w:color w:val="0070C0"/>
                  <w:lang w:val="en-US" w:eastAsia="zh-CN"/>
                </w:rPr>
                <w:t>We propose to use our text for the reply LS.</w:t>
              </w:r>
            </w:ins>
          </w:p>
          <w:p w14:paraId="6B469E0D" w14:textId="77777777" w:rsidR="00F77B5A" w:rsidRPr="00F77B5A" w:rsidRDefault="00F77B5A" w:rsidP="00F77B5A">
            <w:pPr>
              <w:spacing w:after="120"/>
              <w:rPr>
                <w:ins w:id="514" w:author="Apple" w:date="2020-05-27T15:03:00Z"/>
                <w:rFonts w:eastAsiaTheme="minorEastAsia"/>
                <w:b/>
                <w:bCs/>
                <w:color w:val="0070C0"/>
                <w:lang w:val="en-US" w:eastAsia="zh-CN"/>
              </w:rPr>
            </w:pPr>
            <w:ins w:id="515" w:author="Apple" w:date="2020-05-27T15:03:00Z">
              <w:r w:rsidRPr="00F77B5A">
                <w:rPr>
                  <w:rFonts w:eastAsiaTheme="minorEastAsia"/>
                  <w:b/>
                  <w:bCs/>
                  <w:color w:val="0070C0"/>
                  <w:lang w:val="en-US" w:eastAsia="zh-CN"/>
                </w:rPr>
                <w:t>Sub-topic 5-2: Whether a change in exception/non-exception is foreseen (A2)</w:t>
              </w:r>
            </w:ins>
          </w:p>
          <w:p w14:paraId="0F2A4C0A" w14:textId="77777777" w:rsidR="00F77B5A" w:rsidRPr="00F77B5A" w:rsidRDefault="00F77B5A" w:rsidP="00F77B5A">
            <w:pPr>
              <w:spacing w:after="120"/>
              <w:rPr>
                <w:ins w:id="516" w:author="Apple" w:date="2020-05-27T15:03:00Z"/>
                <w:rFonts w:eastAsiaTheme="minorEastAsia"/>
                <w:color w:val="0070C0"/>
                <w:lang w:val="en-US" w:eastAsia="zh-CN"/>
              </w:rPr>
            </w:pPr>
            <w:ins w:id="517" w:author="Apple" w:date="2020-05-27T15:03:00Z">
              <w:r w:rsidRPr="00F77B5A">
                <w:rPr>
                  <w:rFonts w:eastAsiaTheme="minorEastAsia"/>
                  <w:color w:val="0070C0"/>
                  <w:lang w:val="en-US" w:eastAsia="zh-CN"/>
                </w:rPr>
                <w:t xml:space="preserve">We see that every proposed LS basically answers this question with no. However, we prefer to have some more explanation as we have in our proposed LS. </w:t>
              </w:r>
            </w:ins>
          </w:p>
          <w:p w14:paraId="64B3E416" w14:textId="77777777" w:rsidR="00F77B5A" w:rsidRPr="00F77B5A" w:rsidRDefault="00F77B5A" w:rsidP="00F77B5A">
            <w:pPr>
              <w:spacing w:after="120"/>
              <w:rPr>
                <w:ins w:id="518" w:author="Apple" w:date="2020-05-27T15:03:00Z"/>
                <w:rFonts w:eastAsiaTheme="minorEastAsia"/>
                <w:color w:val="0070C0"/>
                <w:lang w:val="en-US" w:eastAsia="zh-CN"/>
              </w:rPr>
            </w:pPr>
            <w:ins w:id="519" w:author="Apple" w:date="2020-05-27T15:03:00Z">
              <w:r w:rsidRPr="00F77B5A">
                <w:rPr>
                  <w:rFonts w:eastAsiaTheme="minorEastAsia"/>
                  <w:color w:val="0070C0"/>
                  <w:lang w:val="en-US" w:eastAsia="zh-CN"/>
                </w:rPr>
                <w:t xml:space="preserve">As some companies wanted to add information, for example with an additional column, to each band combination on fallbacks, the information in these columns would change during spec development. Therefore adding a per band combination information in sub-topic 1 would contradict answering “no” to this sub-topic. This is another reason not to add a per band combination information on fallbacks in sub-topic 1. </w:t>
              </w:r>
            </w:ins>
          </w:p>
          <w:p w14:paraId="6709DFEB" w14:textId="77777777" w:rsidR="00F77B5A" w:rsidRDefault="00F77B5A" w:rsidP="00F77B5A">
            <w:pPr>
              <w:spacing w:after="120"/>
              <w:rPr>
                <w:rFonts w:eastAsiaTheme="minorEastAsia"/>
                <w:color w:val="0070C0"/>
                <w:lang w:val="en-US" w:eastAsia="zh-CN"/>
              </w:rPr>
            </w:pPr>
            <w:ins w:id="520" w:author="Apple" w:date="2020-05-27T15:03:00Z">
              <w:r w:rsidRPr="00F77B5A">
                <w:rPr>
                  <w:rFonts w:eastAsiaTheme="minorEastAsia"/>
                  <w:b/>
                  <w:bCs/>
                  <w:color w:val="0070C0"/>
                  <w:lang w:val="en-US" w:eastAsia="zh-CN"/>
                </w:rPr>
                <w:t>Others:</w:t>
              </w:r>
              <w:r w:rsidRPr="00F77B5A">
                <w:rPr>
                  <w:rFonts w:eastAsiaTheme="minorEastAsia"/>
                  <w:color w:val="0070C0"/>
                  <w:lang w:val="en-US" w:eastAsia="zh-CN"/>
                </w:rPr>
                <w:t xml:space="preserve"> </w:t>
              </w:r>
            </w:ins>
          </w:p>
          <w:p w14:paraId="4AEC71C1" w14:textId="55D1A73E" w:rsidR="00F77B5A" w:rsidRPr="00F77B5A" w:rsidRDefault="00F77B5A" w:rsidP="00F77B5A">
            <w:pPr>
              <w:spacing w:after="120"/>
              <w:rPr>
                <w:ins w:id="521" w:author="Apple" w:date="2020-05-27T15:01:00Z"/>
                <w:rFonts w:eastAsia="PMingLiU" w:hint="eastAsia"/>
                <w:color w:val="0070C0"/>
                <w:sz w:val="21"/>
                <w:szCs w:val="22"/>
                <w:lang w:val="en-US" w:eastAsia="zh-TW"/>
              </w:rPr>
            </w:pPr>
            <w:ins w:id="522" w:author="Apple" w:date="2020-05-27T15:03:00Z">
              <w:r w:rsidRPr="00F77B5A">
                <w:rPr>
                  <w:rFonts w:eastAsiaTheme="minorEastAsia"/>
                  <w:color w:val="0070C0"/>
                  <w:lang w:val="en-US" w:eastAsia="zh-CN"/>
                </w:rPr>
                <w:t xml:space="preserve">As Apple already wrote the original LS, we propose to use our LS as a basis and do eventually necessary </w:t>
              </w:r>
              <w:r w:rsidRPr="00F77B5A">
                <w:rPr>
                  <w:rFonts w:eastAsiaTheme="minorEastAsia"/>
                  <w:color w:val="0070C0"/>
                  <w:lang w:val="en-US" w:eastAsia="zh-CN"/>
                </w:rPr>
                <w:lastRenderedPageBreak/>
                <w:t xml:space="preserve">changes </w:t>
              </w:r>
            </w:ins>
          </w:p>
        </w:tc>
      </w:tr>
    </w:tbl>
    <w:p w14:paraId="0C64A670" w14:textId="77777777" w:rsidR="000318DE" w:rsidRDefault="00B61895">
      <w:pPr>
        <w:rPr>
          <w:color w:val="0070C0"/>
          <w:lang w:val="en-US" w:eastAsia="zh-CN"/>
        </w:rPr>
      </w:pPr>
      <w:r>
        <w:rPr>
          <w:color w:val="0070C0"/>
          <w:lang w:val="en-US" w:eastAsia="zh-CN"/>
        </w:rPr>
        <w:lastRenderedPageBreak/>
        <w:t xml:space="preserve"> </w:t>
      </w:r>
    </w:p>
    <w:p w14:paraId="0C51CB5E" w14:textId="77777777" w:rsidR="000318DE" w:rsidRDefault="00B61895">
      <w:pPr>
        <w:pStyle w:val="Heading3"/>
        <w:rPr>
          <w:sz w:val="24"/>
          <w:szCs w:val="16"/>
          <w:lang w:val="en-US"/>
        </w:rPr>
      </w:pPr>
      <w:r>
        <w:rPr>
          <w:sz w:val="24"/>
          <w:szCs w:val="16"/>
          <w:lang w:val="en-US"/>
        </w:rPr>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479957A"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17682CAF"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1286F45E"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290B9693" w14:textId="77777777" w:rsidR="000318DE" w:rsidRDefault="000318DE">
      <w:pPr>
        <w:rPr>
          <w:i/>
          <w:color w:val="0070C0"/>
          <w:lang w:val="en-US" w:eastAsia="zh-CN"/>
        </w:rPr>
      </w:pPr>
    </w:p>
    <w:p w14:paraId="3C9C3F79"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0022CC" w:rsidRDefault="00B61895">
            <w:pPr>
              <w:rPr>
                <w:rFonts w:eastAsiaTheme="minorEastAsia"/>
                <w:b/>
                <w:bCs/>
                <w:color w:val="0070C0"/>
                <w:lang w:val="de-DE" w:eastAsia="zh-CN"/>
                <w:rPrChange w:id="523" w:author="Apple" w:date="2020-05-27T14:49:00Z">
                  <w:rPr>
                    <w:rFonts w:eastAsiaTheme="minorEastAsia"/>
                    <w:b/>
                    <w:bCs/>
                    <w:color w:val="0070C0"/>
                    <w:lang w:val="en-US" w:eastAsia="zh-CN"/>
                  </w:rPr>
                </w:rPrChange>
              </w:rPr>
            </w:pPr>
            <w:r w:rsidRPr="000022CC">
              <w:rPr>
                <w:rFonts w:eastAsiaTheme="minorEastAsia"/>
                <w:b/>
                <w:bCs/>
                <w:color w:val="0070C0"/>
                <w:lang w:val="de-DE" w:eastAsia="zh-CN"/>
                <w:rPrChange w:id="524" w:author="Apple" w:date="2020-05-27T14:49:00Z">
                  <w:rPr>
                    <w:rFonts w:eastAsiaTheme="minorEastAsia"/>
                    <w:b/>
                    <w:bCs/>
                    <w:color w:val="0070C0"/>
                    <w:lang w:val="en-US" w:eastAsia="zh-CN"/>
                  </w:rPr>
                </w:rPrChange>
              </w:rPr>
              <w:t>WF/LS t-</w:t>
            </w:r>
            <w:proofErr w:type="spellStart"/>
            <w:r w:rsidRPr="000022CC">
              <w:rPr>
                <w:rFonts w:eastAsiaTheme="minorEastAsia"/>
                <w:b/>
                <w:bCs/>
                <w:color w:val="0070C0"/>
                <w:lang w:val="de-DE" w:eastAsia="zh-CN"/>
                <w:rPrChange w:id="525" w:author="Apple" w:date="2020-05-27T14:49:00Z">
                  <w:rPr>
                    <w:rFonts w:eastAsiaTheme="minorEastAsia"/>
                    <w:b/>
                    <w:bCs/>
                    <w:color w:val="0070C0"/>
                    <w:lang w:val="en-US" w:eastAsia="zh-CN"/>
                  </w:rPr>
                </w:rPrChange>
              </w:rPr>
              <w:t>doc</w:t>
            </w:r>
            <w:proofErr w:type="spellEnd"/>
            <w:r w:rsidRPr="000022CC">
              <w:rPr>
                <w:rFonts w:eastAsiaTheme="minorEastAsia"/>
                <w:b/>
                <w:bCs/>
                <w:color w:val="0070C0"/>
                <w:lang w:val="de-DE" w:eastAsia="zh-CN"/>
                <w:rPrChange w:id="526" w:author="Apple" w:date="2020-05-27T14:49:00Z">
                  <w:rPr>
                    <w:rFonts w:eastAsiaTheme="minorEastAsia"/>
                    <w:b/>
                    <w:bCs/>
                    <w:color w:val="0070C0"/>
                    <w:lang w:val="en-US" w:eastAsia="zh-CN"/>
                  </w:rPr>
                </w:rPrChange>
              </w:rPr>
              <w:t xml:space="preserve">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4F31B818" w14:textId="77777777" w:rsidR="000318DE" w:rsidRDefault="000318DE">
            <w:pPr>
              <w:rPr>
                <w:rFonts w:eastAsiaTheme="minorEastAsia"/>
                <w:color w:val="0070C0"/>
                <w:lang w:val="en-US" w:eastAsia="zh-CN"/>
              </w:rPr>
            </w:pPr>
          </w:p>
        </w:tc>
        <w:tc>
          <w:tcPr>
            <w:tcW w:w="2932" w:type="dxa"/>
          </w:tcPr>
          <w:p w14:paraId="41706023" w14:textId="77777777" w:rsidR="000318DE" w:rsidRDefault="000318DE">
            <w:pPr>
              <w:spacing w:after="0"/>
              <w:rPr>
                <w:rFonts w:eastAsiaTheme="minorEastAsia"/>
                <w:color w:val="0070C0"/>
                <w:lang w:val="en-US" w:eastAsia="zh-CN"/>
              </w:rPr>
            </w:pPr>
          </w:p>
          <w:p w14:paraId="0F24FC61" w14:textId="77777777" w:rsidR="000318DE" w:rsidRDefault="000318DE">
            <w:pPr>
              <w:spacing w:after="0"/>
              <w:rPr>
                <w:rFonts w:eastAsiaTheme="minorEastAsia"/>
                <w:color w:val="0070C0"/>
                <w:lang w:val="en-US" w:eastAsia="zh-CN"/>
              </w:rPr>
            </w:pPr>
          </w:p>
          <w:p w14:paraId="18F2CAAA" w14:textId="77777777" w:rsidR="000318DE" w:rsidRDefault="000318DE">
            <w:pPr>
              <w:rPr>
                <w:rFonts w:eastAsiaTheme="minorEastAsia"/>
                <w:color w:val="0070C0"/>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584F4472"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79CBD621" w14:textId="77777777">
        <w:tc>
          <w:tcPr>
            <w:tcW w:w="1242" w:type="dxa"/>
          </w:tcPr>
          <w:p w14:paraId="7401ACB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7F4AF5F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E900C26" w14:textId="77777777">
        <w:tc>
          <w:tcPr>
            <w:tcW w:w="1242" w:type="dxa"/>
          </w:tcPr>
          <w:p w14:paraId="1BE2AD7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62269E34"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72F1725" w14:textId="77777777" w:rsidR="000318DE" w:rsidRDefault="00B61895">
      <w:pPr>
        <w:pStyle w:val="Heading2"/>
        <w:rPr>
          <w:lang w:val="en-US"/>
        </w:rPr>
      </w:pPr>
      <w:r>
        <w:rPr>
          <w:lang w:val="en-US"/>
        </w:rPr>
        <w:t>Discussion on 2nd round (if applicable)</w:t>
      </w: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BE5CA" w14:textId="77777777" w:rsidR="00B66F06" w:rsidRDefault="00B66F06" w:rsidP="001A7E06">
      <w:pPr>
        <w:spacing w:after="0" w:line="240" w:lineRule="auto"/>
      </w:pPr>
      <w:r>
        <w:separator/>
      </w:r>
    </w:p>
  </w:endnote>
  <w:endnote w:type="continuationSeparator" w:id="0">
    <w:p w14:paraId="4610CEE4" w14:textId="77777777" w:rsidR="00B66F06" w:rsidRDefault="00B66F06"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85F66" w14:textId="77777777" w:rsidR="00B66F06" w:rsidRDefault="00B66F06" w:rsidP="001A7E06">
      <w:pPr>
        <w:spacing w:after="0" w:line="240" w:lineRule="auto"/>
      </w:pPr>
      <w:r>
        <w:separator/>
      </w:r>
    </w:p>
  </w:footnote>
  <w:footnote w:type="continuationSeparator" w:id="0">
    <w:p w14:paraId="1F95627F" w14:textId="77777777" w:rsidR="00B66F06" w:rsidRDefault="00B66F06"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Zhangqian (Zq)">
    <w15:presenceInfo w15:providerId="AD" w15:userId="S-1-5-21-147214757-305610072-1517763936-4601154"/>
  </w15:person>
  <w15:person w15:author="ZTE-Ma Zhifeng">
    <w15:presenceInfo w15:providerId="None" w15:userId="ZTE-Ma Zhifeng"/>
  </w15:person>
  <w15:person w15:author="Vasenkari, Petri J. (Nokia - FI/Espoo)">
    <w15:presenceInfo w15:providerId="AD" w15:userId="S::petri.j.vasenkari@nokia.com::45ab63b8-482e-4d1b-9753-9204e852db48"/>
  </w15:person>
  <w15:person w15:author="Nokia">
    <w15:presenceInfo w15:providerId="None" w15:userId="Nokia"/>
  </w15:person>
  <w15:person w15:author="Anritsu">
    <w15:presenceInfo w15:providerId="None" w15:userId="Anritsu"/>
  </w15:person>
  <w15:person w15:author="Per Lindell">
    <w15:presenceInfo w15:providerId="AD" w15:userId="S::per.lindell@ericsson.com::d2c724e8-4db7-4a22-9605-1885c2f34ffd"/>
  </w15:person>
  <w15:person w15:author="ZTE_wubin">
    <w15:presenceInfo w15:providerId="None" w15:userId="ZTE_wubin"/>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CC"/>
    <w:rsid w:val="00004165"/>
    <w:rsid w:val="000114E5"/>
    <w:rsid w:val="00020C56"/>
    <w:rsid w:val="00026ACC"/>
    <w:rsid w:val="00030804"/>
    <w:rsid w:val="0003171D"/>
    <w:rsid w:val="000318DE"/>
    <w:rsid w:val="00031C1D"/>
    <w:rsid w:val="0003597A"/>
    <w:rsid w:val="00035C50"/>
    <w:rsid w:val="000457A1"/>
    <w:rsid w:val="00050001"/>
    <w:rsid w:val="00052041"/>
    <w:rsid w:val="00052999"/>
    <w:rsid w:val="0005326A"/>
    <w:rsid w:val="00054258"/>
    <w:rsid w:val="0006266D"/>
    <w:rsid w:val="00064E35"/>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564"/>
    <w:rsid w:val="0018670E"/>
    <w:rsid w:val="0019219A"/>
    <w:rsid w:val="00192898"/>
    <w:rsid w:val="00195077"/>
    <w:rsid w:val="001A033F"/>
    <w:rsid w:val="001A08AA"/>
    <w:rsid w:val="001A59CB"/>
    <w:rsid w:val="001A7E06"/>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4C"/>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3A64"/>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53343"/>
    <w:rsid w:val="00564C31"/>
    <w:rsid w:val="00571777"/>
    <w:rsid w:val="00580FF5"/>
    <w:rsid w:val="00582263"/>
    <w:rsid w:val="0058519C"/>
    <w:rsid w:val="0059149A"/>
    <w:rsid w:val="005956EE"/>
    <w:rsid w:val="005A028F"/>
    <w:rsid w:val="005A083E"/>
    <w:rsid w:val="005B4802"/>
    <w:rsid w:val="005C1EA6"/>
    <w:rsid w:val="005C6062"/>
    <w:rsid w:val="005C7124"/>
    <w:rsid w:val="005D0B99"/>
    <w:rsid w:val="005D308E"/>
    <w:rsid w:val="005D3A48"/>
    <w:rsid w:val="005D7AF8"/>
    <w:rsid w:val="005D7D82"/>
    <w:rsid w:val="005E366A"/>
    <w:rsid w:val="005E6A50"/>
    <w:rsid w:val="005F2145"/>
    <w:rsid w:val="006016E1"/>
    <w:rsid w:val="00602D27"/>
    <w:rsid w:val="006144A1"/>
    <w:rsid w:val="00615EBB"/>
    <w:rsid w:val="00616096"/>
    <w:rsid w:val="006160A2"/>
    <w:rsid w:val="006244CA"/>
    <w:rsid w:val="006302AA"/>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62B59"/>
    <w:rsid w:val="007655D5"/>
    <w:rsid w:val="00770F8D"/>
    <w:rsid w:val="00771360"/>
    <w:rsid w:val="007737C3"/>
    <w:rsid w:val="007763C1"/>
    <w:rsid w:val="00777E82"/>
    <w:rsid w:val="00781359"/>
    <w:rsid w:val="00786921"/>
    <w:rsid w:val="00793D59"/>
    <w:rsid w:val="007A0451"/>
    <w:rsid w:val="007A1239"/>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406D"/>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590"/>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16A9"/>
    <w:rsid w:val="009E16E1"/>
    <w:rsid w:val="009E375F"/>
    <w:rsid w:val="009E39D4"/>
    <w:rsid w:val="009E5401"/>
    <w:rsid w:val="00A0758F"/>
    <w:rsid w:val="00A14CB6"/>
    <w:rsid w:val="00A1570A"/>
    <w:rsid w:val="00A1715F"/>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2FCE"/>
    <w:rsid w:val="00B4108D"/>
    <w:rsid w:val="00B43D6E"/>
    <w:rsid w:val="00B57265"/>
    <w:rsid w:val="00B61895"/>
    <w:rsid w:val="00B62878"/>
    <w:rsid w:val="00B633AE"/>
    <w:rsid w:val="00B656D9"/>
    <w:rsid w:val="00B665D2"/>
    <w:rsid w:val="00B66F06"/>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605"/>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1BD1"/>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3093"/>
    <w:rsid w:val="00EB61AE"/>
    <w:rsid w:val="00EB73B7"/>
    <w:rsid w:val="00EC16DD"/>
    <w:rsid w:val="00EC322D"/>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0CA1"/>
    <w:rsid w:val="00F618EF"/>
    <w:rsid w:val="00F63802"/>
    <w:rsid w:val="00F65582"/>
    <w:rsid w:val="00F66E75"/>
    <w:rsid w:val="00F73151"/>
    <w:rsid w:val="00F77B5A"/>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CB5D7E8D-71DF-EB4C-8138-3A72176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134B8-C156-FE42-BABA-9AE45EB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20</Pages>
  <Words>6262</Words>
  <Characters>35698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2</cp:revision>
  <cp:lastPrinted>2019-04-25T01:09:00Z</cp:lastPrinted>
  <dcterms:created xsi:type="dcterms:W3CDTF">2020-05-27T13:05:00Z</dcterms:created>
  <dcterms:modified xsi:type="dcterms:W3CDTF">2020-05-27T13:05:00Z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