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0542D"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R4-200XXXX</w:t>
      </w:r>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Electronic Meeting, 20 – 30 Apr.,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1"/>
        <w:rPr>
          <w:lang w:val="en-US" w:eastAsia="ja-JP"/>
        </w:rPr>
      </w:pPr>
      <w:r>
        <w:rPr>
          <w:lang w:val="en-US" w:eastAsia="ja-JP"/>
        </w:rPr>
        <w:t xml:space="preserve">Topic #1: </w:t>
      </w:r>
      <w:bookmarkStart w:id="0" w:name="_Hlk40880322"/>
      <w:r>
        <w:rPr>
          <w:lang w:val="en-US" w:eastAsia="ja-JP"/>
        </w:rPr>
        <w:t>Maintenance for bands and band combinations in 38.101-1 (agenda 4.4.1.1)</w:t>
      </w:r>
      <w:bookmarkEnd w:id="0"/>
    </w:p>
    <w:p w14:paraId="063D139F"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1.3.2 as we have only maintenance CRs.</w:t>
      </w:r>
    </w:p>
    <w:p w14:paraId="70266C23"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4338EFB"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690104DA"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For n8-n78 2UL CA, Note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Some errors are corrected: unneccesary note(39)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Protection requirements not approprite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Introduce additional Delta_TIB and MSD for aynchronous operation:</w:t>
            </w:r>
          </w:p>
          <w:p w14:paraId="436DA478" w14:textId="77777777" w:rsidR="000318DE" w:rsidRDefault="00B61895">
            <w:pPr>
              <w:spacing w:after="120"/>
              <w:rPr>
                <w:rFonts w:eastAsia="Yu Mincho"/>
                <w:lang w:val="en-US"/>
              </w:rPr>
            </w:pPr>
            <w:r>
              <w:rPr>
                <w:rFonts w:eastAsia="Yu Mincho"/>
                <w:lang w:val="en-US"/>
              </w:rPr>
              <w:t>Delta_TIB of 1.5dB for n78 in frequency range of 3700-3800MHz.</w:t>
            </w:r>
          </w:p>
          <w:p w14:paraId="604B6F0D" w14:textId="77777777" w:rsidR="000318DE" w:rsidRDefault="00B61895">
            <w:pPr>
              <w:spacing w:after="120"/>
              <w:rPr>
                <w:rFonts w:eastAsia="Yu Mincho"/>
                <w:lang w:val="en-US"/>
              </w:rPr>
            </w:pPr>
            <w:r>
              <w:rPr>
                <w:rFonts w:eastAsia="Yu Mincho"/>
                <w:lang w:val="en-US"/>
              </w:rPr>
              <w:t>Delta_TIB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2"/>
        <w:rPr>
          <w:lang w:val="en-US"/>
        </w:rPr>
      </w:pPr>
      <w:r>
        <w:rPr>
          <w:lang w:val="en-US"/>
        </w:rPr>
        <w:t>Open issues summary</w:t>
      </w:r>
    </w:p>
    <w:p w14:paraId="53D023FE" w14:textId="77777777" w:rsidR="000318DE" w:rsidRDefault="00B61895">
      <w:pPr>
        <w:pStyle w:val="2"/>
        <w:rPr>
          <w:lang w:val="en-US"/>
        </w:rPr>
      </w:pPr>
      <w:r>
        <w:rPr>
          <w:lang w:val="en-US"/>
        </w:rPr>
        <w:t xml:space="preserve">Companies views’ collection for 1st round </w:t>
      </w:r>
    </w:p>
    <w:p w14:paraId="7301AEBF" w14:textId="77777777" w:rsidR="000318DE" w:rsidRDefault="00B61895">
      <w:pPr>
        <w:pStyle w:val="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3"/>
        <w:rPr>
          <w:sz w:val="24"/>
          <w:szCs w:val="16"/>
          <w:lang w:val="en-US"/>
        </w:rPr>
      </w:pPr>
      <w:r>
        <w:rPr>
          <w:sz w:val="24"/>
          <w:szCs w:val="16"/>
          <w:lang w:val="en-US"/>
        </w:rPr>
        <w:t>CRs/TPs comments collection</w:t>
      </w:r>
    </w:p>
    <w:p w14:paraId="01C0BDC0"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aff2"/>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4CF49F88"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770F8D" w14:paraId="6EA61D1D" w14:textId="77777777">
        <w:tc>
          <w:tcPr>
            <w:tcW w:w="1233" w:type="dxa"/>
            <w:vMerge w:val="restart"/>
          </w:tcPr>
          <w:p w14:paraId="0E27687D" w14:textId="77777777" w:rsidR="00770F8D" w:rsidRDefault="00770F8D">
            <w:pPr>
              <w:spacing w:after="120"/>
              <w:rPr>
                <w:rFonts w:eastAsiaTheme="minorEastAsia"/>
                <w:color w:val="0070C0"/>
                <w:lang w:val="en-US" w:eastAsia="zh-CN"/>
              </w:rPr>
            </w:pPr>
            <w:r>
              <w:rPr>
                <w:rFonts w:eastAsia="Yu Mincho"/>
                <w:lang w:val="en-US"/>
              </w:rPr>
              <w:t>R4-2006135</w:t>
            </w:r>
          </w:p>
        </w:tc>
        <w:tc>
          <w:tcPr>
            <w:tcW w:w="8398" w:type="dxa"/>
          </w:tcPr>
          <w:p w14:paraId="18E0443A" w14:textId="77777777" w:rsidR="00770F8D" w:rsidRDefault="00770F8D">
            <w:pPr>
              <w:spacing w:after="120"/>
              <w:rPr>
                <w:rFonts w:eastAsiaTheme="minorEastAsia"/>
                <w:color w:val="0070C0"/>
                <w:lang w:val="en-US" w:eastAsia="zh-CN"/>
              </w:rPr>
            </w:pPr>
            <w:del w:id="1" w:author="Jinqiang Xing" w:date="2020-05-25T11:44:00Z">
              <w:r>
                <w:rPr>
                  <w:rFonts w:eastAsiaTheme="minorEastAsia"/>
                  <w:color w:val="0070C0"/>
                  <w:lang w:val="en-US" w:eastAsia="zh-CN"/>
                </w:rPr>
                <w:delText>Company A</w:delText>
              </w:r>
            </w:del>
            <w:ins w:id="2" w:author="Jinqiang Xing" w:date="2020-05-25T11:44:00Z">
              <w:r>
                <w:rPr>
                  <w:rFonts w:eastAsiaTheme="minorEastAsia"/>
                  <w:color w:val="0070C0"/>
                  <w:lang w:val="en-US" w:eastAsia="zh-CN"/>
                </w:rPr>
                <w:t>OPPO</w:t>
              </w:r>
            </w:ins>
            <w:ins w:id="3" w:author="Jinqiang Xing" w:date="2020-05-25T11:45:00Z">
              <w:r>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Pr>
                  <w:rFonts w:eastAsiaTheme="minorEastAsia"/>
                  <w:color w:val="0070C0"/>
                  <w:lang w:val="en-US" w:eastAsia="zh-CN"/>
                </w:rPr>
                <w:t>s designed before or on the time when these new requirements are added?</w:t>
              </w:r>
            </w:ins>
          </w:p>
        </w:tc>
      </w:tr>
      <w:tr w:rsidR="00770F8D" w14:paraId="572F12A6" w14:textId="77777777">
        <w:tc>
          <w:tcPr>
            <w:tcW w:w="1233" w:type="dxa"/>
            <w:vMerge/>
          </w:tcPr>
          <w:p w14:paraId="75B7DCA4" w14:textId="77777777" w:rsidR="00770F8D" w:rsidRDefault="00770F8D">
            <w:pPr>
              <w:spacing w:after="120"/>
              <w:rPr>
                <w:rFonts w:eastAsiaTheme="minorEastAsia"/>
                <w:color w:val="0070C0"/>
                <w:lang w:val="en-US" w:eastAsia="zh-CN"/>
              </w:rPr>
            </w:pPr>
          </w:p>
        </w:tc>
        <w:tc>
          <w:tcPr>
            <w:tcW w:w="8398" w:type="dxa"/>
          </w:tcPr>
          <w:p w14:paraId="2926DA01" w14:textId="3C61C449" w:rsidR="00770F8D" w:rsidRDefault="00770F8D">
            <w:pPr>
              <w:spacing w:after="120"/>
              <w:rPr>
                <w:ins w:id="5" w:author="KIHARA kiharak25" w:date="2020-05-27T07:32:00Z"/>
                <w:rFonts w:eastAsiaTheme="minorEastAsia"/>
                <w:color w:val="0070C0"/>
                <w:lang w:val="en-US" w:eastAsia="zh-CN"/>
              </w:rPr>
            </w:pPr>
            <w:del w:id="6" w:author="KIHARA kiharak25" w:date="2020-05-27T07:28:00Z">
              <w:r w:rsidDel="00B02A38">
                <w:rPr>
                  <w:rFonts w:eastAsiaTheme="minorEastAsia"/>
                  <w:color w:val="0070C0"/>
                  <w:lang w:val="en-US" w:eastAsia="zh-CN"/>
                </w:rPr>
                <w:delText>Company B</w:delText>
              </w:r>
            </w:del>
            <w:ins w:id="7" w:author="KIHARA kiharak25" w:date="2020-05-27T07:28:00Z">
              <w:r>
                <w:rPr>
                  <w:rFonts w:eastAsiaTheme="minorEastAsia"/>
                  <w:color w:val="0070C0"/>
                  <w:lang w:val="en-US" w:eastAsia="zh-CN"/>
                </w:rPr>
                <w:t xml:space="preserve">SoftBank: [Response to OPPO]: </w:t>
              </w:r>
            </w:ins>
            <w:ins w:id="8" w:author="KIHARA kiharak25" w:date="2020-05-27T07:38:00Z">
              <w:r>
                <w:rPr>
                  <w:rFonts w:eastAsiaTheme="minorEastAsia"/>
                  <w:color w:val="0070C0"/>
                  <w:lang w:val="en-US" w:eastAsia="zh-CN"/>
                </w:rPr>
                <w:t xml:space="preserve">Thanks for the comment. </w:t>
              </w:r>
            </w:ins>
            <w:ins w:id="9" w:author="KIHARA kiharak25" w:date="2020-05-27T07:28:00Z">
              <w:r>
                <w:rPr>
                  <w:rFonts w:eastAsiaTheme="minorEastAsia"/>
                  <w:color w:val="0070C0"/>
                  <w:lang w:val="en-US" w:eastAsia="zh-CN"/>
                </w:rPr>
                <w:t>As mentioned in R4-2000959</w:t>
              </w:r>
            </w:ins>
            <w:ins w:id="10" w:author="KIHARA kiharak25" w:date="2020-05-27T07:39:00Z">
              <w:r>
                <w:rPr>
                  <w:rFonts w:eastAsiaTheme="minorEastAsia"/>
                  <w:color w:val="0070C0"/>
                  <w:lang w:val="en-US" w:eastAsia="zh-CN"/>
                </w:rPr>
                <w:t xml:space="preserve"> (please check)</w:t>
              </w:r>
            </w:ins>
            <w:ins w:id="11" w:author="KIHARA kiharak25" w:date="2020-05-27T07:28:00Z">
              <w:r>
                <w:rPr>
                  <w:rFonts w:eastAsiaTheme="minorEastAsia"/>
                  <w:color w:val="0070C0"/>
                  <w:lang w:val="en-US" w:eastAsia="zh-CN"/>
                </w:rPr>
                <w:t xml:space="preserve">, </w:t>
              </w:r>
            </w:ins>
            <w:ins w:id="12" w:author="KIHARA kiharak25" w:date="2020-05-27T07:29:00Z">
              <w:r>
                <w:rPr>
                  <w:rFonts w:eastAsiaTheme="minorEastAsia"/>
                  <w:color w:val="0070C0"/>
                  <w:lang w:val="en-US" w:eastAsia="zh-CN"/>
                </w:rPr>
                <w:t xml:space="preserve">the bands listed in the table are harmless </w:t>
              </w:r>
            </w:ins>
            <w:ins w:id="13" w:author="KIHARA kiharak25" w:date="2020-05-27T07:34:00Z">
              <w:r>
                <w:rPr>
                  <w:rFonts w:eastAsiaTheme="minorEastAsia"/>
                  <w:color w:val="0070C0"/>
                  <w:lang w:val="en-US" w:eastAsia="zh-CN"/>
                </w:rPr>
                <w:t>to add</w:t>
              </w:r>
            </w:ins>
            <w:ins w:id="14" w:author="KIHARA kiharak25" w:date="2020-05-27T07:29:00Z">
              <w:r>
                <w:rPr>
                  <w:rFonts w:eastAsiaTheme="minorEastAsia"/>
                  <w:color w:val="0070C0"/>
                  <w:lang w:val="en-US" w:eastAsia="zh-CN"/>
                </w:rPr>
                <w:t xml:space="preserve"> and satisfy the requirements "almost automatically". So we believe t</w:t>
              </w:r>
            </w:ins>
            <w:ins w:id="15" w:author="KIHARA kiharak25" w:date="2020-05-27T07:30:00Z">
              <w:r>
                <w:rPr>
                  <w:rFonts w:eastAsiaTheme="minorEastAsia"/>
                  <w:color w:val="0070C0"/>
                  <w:lang w:val="en-US" w:eastAsia="zh-CN"/>
                </w:rPr>
                <w:t>hat the same design can pass the test even after the additions of new bands. (If this is not a cas</w:t>
              </w:r>
            </w:ins>
            <w:ins w:id="16" w:author="KIHARA kiharak25" w:date="2020-05-27T07:31:00Z">
              <w:r>
                <w:rPr>
                  <w:rFonts w:eastAsiaTheme="minorEastAsia"/>
                  <w:color w:val="0070C0"/>
                  <w:lang w:val="en-US" w:eastAsia="zh-CN"/>
                </w:rPr>
                <w:t>e, we need to study if A-MPR is needed or not)</w:t>
              </w:r>
            </w:ins>
            <w:ins w:id="17" w:author="KIHARA kiharak25" w:date="2020-05-27T07:34:00Z">
              <w:r>
                <w:rPr>
                  <w:rFonts w:eastAsiaTheme="minorEastAsia"/>
                  <w:color w:val="0070C0"/>
                  <w:lang w:val="en-US" w:eastAsia="zh-CN"/>
                </w:rPr>
                <w:t>.</w:t>
              </w:r>
            </w:ins>
            <w:ins w:id="18" w:author="KIHARA kiharak25" w:date="2020-05-27T07:31:00Z">
              <w:r>
                <w:rPr>
                  <w:rFonts w:eastAsiaTheme="minorEastAsia"/>
                  <w:color w:val="0070C0"/>
                  <w:lang w:val="en-US" w:eastAsia="zh-CN"/>
                </w:rPr>
                <w:t xml:space="preserve"> The similar situation happens in n77 for US handled in [126]</w:t>
              </w:r>
            </w:ins>
            <w:ins w:id="19" w:author="KIHARA kiharak25" w:date="2020-05-27T07:34:00Z">
              <w:r>
                <w:rPr>
                  <w:rFonts w:eastAsiaTheme="minorEastAsia"/>
                  <w:color w:val="0070C0"/>
                  <w:lang w:val="en-US" w:eastAsia="zh-CN"/>
                </w:rPr>
                <w:t xml:space="preserve"> where the addition of US</w:t>
              </w:r>
            </w:ins>
            <w:ins w:id="20" w:author="KIHARA kiharak25" w:date="2020-05-27T07:35:00Z">
              <w:r>
                <w:rPr>
                  <w:rFonts w:eastAsiaTheme="minorEastAsia"/>
                  <w:color w:val="0070C0"/>
                  <w:lang w:val="en-US" w:eastAsia="zh-CN"/>
                </w:rPr>
                <w:t xml:space="preserve"> bands  </w:t>
              </w:r>
            </w:ins>
            <w:ins w:id="21" w:author="KIHARA kiharak25" w:date="2020-05-27T07:41:00Z">
              <w:r>
                <w:rPr>
                  <w:rFonts w:eastAsiaTheme="minorEastAsia"/>
                  <w:color w:val="0070C0"/>
                  <w:lang w:val="en-US" w:eastAsia="zh-CN"/>
                </w:rPr>
                <w:t>won't</w:t>
              </w:r>
            </w:ins>
            <w:ins w:id="22" w:author="KIHARA kiharak25" w:date="2020-05-27T07:35:00Z">
              <w:r>
                <w:rPr>
                  <w:rFonts w:eastAsiaTheme="minorEastAsia"/>
                  <w:color w:val="0070C0"/>
                  <w:lang w:val="en-US" w:eastAsia="zh-CN"/>
                </w:rPr>
                <w:t xml:space="preserve"> cause an issue in general.</w:t>
              </w:r>
            </w:ins>
          </w:p>
          <w:p w14:paraId="29986A34" w14:textId="62EA5736" w:rsidR="00770F8D" w:rsidRDefault="00770F8D">
            <w:pPr>
              <w:spacing w:after="120"/>
              <w:rPr>
                <w:rFonts w:eastAsiaTheme="minorEastAsia"/>
                <w:color w:val="0070C0"/>
                <w:lang w:val="en-US" w:eastAsia="zh-CN"/>
              </w:rPr>
            </w:pPr>
            <w:ins w:id="23" w:author="KIHARA kiharak25" w:date="2020-05-27T07:32:00Z">
              <w:r>
                <w:rPr>
                  <w:rFonts w:eastAsiaTheme="minorEastAsia"/>
                  <w:color w:val="0070C0"/>
                  <w:lang w:val="en-US" w:eastAsia="zh-CN"/>
                </w:rPr>
                <w:t xml:space="preserve">But a CR of this kind implicitly asks UE or chipset vendors to check if there is a problem on </w:t>
              </w:r>
            </w:ins>
            <w:ins w:id="24" w:author="KIHARA kiharak25" w:date="2020-05-27T07:33:00Z">
              <w:r>
                <w:rPr>
                  <w:rFonts w:eastAsiaTheme="minorEastAsia"/>
                  <w:color w:val="0070C0"/>
                  <w:lang w:val="en-US" w:eastAsia="zh-CN"/>
                </w:rPr>
                <w:t>their implementations. So please let us know if you have a concern or you need time to che</w:t>
              </w:r>
            </w:ins>
            <w:ins w:id="25" w:author="KIHARA kiharak25" w:date="2020-05-27T07:34:00Z">
              <w:r>
                <w:rPr>
                  <w:rFonts w:eastAsiaTheme="minorEastAsia"/>
                  <w:color w:val="0070C0"/>
                  <w:lang w:val="en-US" w:eastAsia="zh-CN"/>
                </w:rPr>
                <w:t>ck.</w:t>
              </w:r>
            </w:ins>
          </w:p>
        </w:tc>
      </w:tr>
      <w:tr w:rsidR="00770F8D" w14:paraId="1C981EEA" w14:textId="77777777">
        <w:tc>
          <w:tcPr>
            <w:tcW w:w="1233" w:type="dxa"/>
            <w:vMerge/>
          </w:tcPr>
          <w:p w14:paraId="43EB4844" w14:textId="77777777" w:rsidR="00770F8D" w:rsidRDefault="00770F8D">
            <w:pPr>
              <w:spacing w:after="120"/>
              <w:rPr>
                <w:rFonts w:eastAsiaTheme="minorEastAsia"/>
                <w:color w:val="0070C0"/>
                <w:lang w:val="en-US" w:eastAsia="zh-CN"/>
              </w:rPr>
            </w:pPr>
          </w:p>
        </w:tc>
        <w:tc>
          <w:tcPr>
            <w:tcW w:w="8398" w:type="dxa"/>
          </w:tcPr>
          <w:p w14:paraId="02ECB2D8" w14:textId="77777777" w:rsidR="00770F8D" w:rsidRDefault="00770F8D" w:rsidP="00AF7B22">
            <w:pPr>
              <w:spacing w:after="120"/>
              <w:rPr>
                <w:ins w:id="26" w:author="Huawei" w:date="2020-05-27T08:53:00Z"/>
                <w:rFonts w:eastAsiaTheme="minorEastAsia"/>
                <w:color w:val="0070C0"/>
                <w:lang w:val="en-US" w:eastAsia="zh-CN"/>
              </w:rPr>
            </w:pPr>
            <w:ins w:id="27"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D95C370" w14:textId="77777777" w:rsidR="00770F8D" w:rsidRPr="002E4B6E" w:rsidRDefault="00770F8D" w:rsidP="00AF7B22">
            <w:pPr>
              <w:spacing w:after="120"/>
              <w:rPr>
                <w:ins w:id="28" w:author="Huawei" w:date="2020-05-27T08:53:00Z"/>
                <w:rFonts w:eastAsiaTheme="minorEastAsia"/>
                <w:color w:val="0070C0"/>
                <w:lang w:val="en-US" w:eastAsia="zh-CN"/>
              </w:rPr>
            </w:pPr>
            <w:ins w:id="29" w:author="Huawei" w:date="2020-05-27T08:53:00Z">
              <w:r w:rsidRPr="002E4B6E">
                <w:rPr>
                  <w:rFonts w:eastAsiaTheme="minorEastAsia"/>
                  <w:color w:val="0070C0"/>
                  <w:lang w:val="en-US" w:eastAsia="zh-CN"/>
                </w:rPr>
                <w:t>1. For CA_n8-n78, we can delete the general requirements to protect 860~890 since NS_43 can be indicated by NW. And NS_43 is introduced for band n8 at NR stage.</w:t>
              </w:r>
            </w:ins>
          </w:p>
          <w:p w14:paraId="34402A00" w14:textId="057777A9" w:rsidR="00770F8D" w:rsidRDefault="00770F8D" w:rsidP="00AF7B22">
            <w:pPr>
              <w:spacing w:after="120"/>
              <w:rPr>
                <w:rFonts w:eastAsiaTheme="minorEastAsia"/>
                <w:color w:val="0070C0"/>
                <w:lang w:val="en-US" w:eastAsia="zh-CN"/>
              </w:rPr>
            </w:pPr>
            <w:ins w:id="30" w:author="Huawei" w:date="2020-05-27T08:53:00Z">
              <w:r w:rsidRPr="002E4B6E">
                <w:rPr>
                  <w:rFonts w:eastAsiaTheme="minorEastAsia"/>
                  <w:color w:val="0070C0"/>
                  <w:lang w:val="en-US" w:eastAsia="zh-CN"/>
                </w:rPr>
                <w:t>2. We have noticed that protected frequency for NR band n8 is different from LTE band 8. Maybe 860~890 protection can be deleted for all NR CA band combination including band n8 as single band n8 did.</w:t>
              </w:r>
            </w:ins>
          </w:p>
        </w:tc>
      </w:tr>
      <w:tr w:rsidR="00770F8D" w14:paraId="0F406073" w14:textId="77777777">
        <w:trPr>
          <w:ins w:id="31" w:author="Qualcomm" w:date="2020-05-27T15:01:00Z"/>
        </w:trPr>
        <w:tc>
          <w:tcPr>
            <w:tcW w:w="1233" w:type="dxa"/>
            <w:vMerge/>
          </w:tcPr>
          <w:p w14:paraId="647F0C72" w14:textId="77777777" w:rsidR="00770F8D" w:rsidRDefault="00770F8D">
            <w:pPr>
              <w:spacing w:after="120"/>
              <w:rPr>
                <w:ins w:id="32" w:author="Qualcomm" w:date="2020-05-27T15:01:00Z"/>
                <w:rFonts w:eastAsiaTheme="minorEastAsia"/>
                <w:color w:val="0070C0"/>
                <w:lang w:val="en-US" w:eastAsia="zh-CN"/>
              </w:rPr>
            </w:pPr>
          </w:p>
        </w:tc>
        <w:tc>
          <w:tcPr>
            <w:tcW w:w="8398" w:type="dxa"/>
          </w:tcPr>
          <w:p w14:paraId="790D5344" w14:textId="33C0E249" w:rsidR="00770F8D" w:rsidRDefault="00770F8D" w:rsidP="00AF7B22">
            <w:pPr>
              <w:spacing w:after="120"/>
              <w:rPr>
                <w:ins w:id="33" w:author="Qualcomm" w:date="2020-05-27T15:01:00Z"/>
                <w:rFonts w:eastAsiaTheme="minorEastAsia"/>
                <w:color w:val="0070C0"/>
                <w:lang w:val="en-US" w:eastAsia="zh-CN"/>
              </w:rPr>
            </w:pPr>
            <w:ins w:id="34" w:author="Qualcomm" w:date="2020-05-27T15:01: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770F8D" w14:paraId="4853971D" w14:textId="77777777">
        <w:tc>
          <w:tcPr>
            <w:tcW w:w="1233" w:type="dxa"/>
            <w:vMerge w:val="restart"/>
          </w:tcPr>
          <w:p w14:paraId="12E6B37A" w14:textId="77777777" w:rsidR="00770F8D" w:rsidRDefault="00770F8D">
            <w:pPr>
              <w:spacing w:after="120"/>
              <w:rPr>
                <w:rFonts w:eastAsiaTheme="minorEastAsia"/>
                <w:color w:val="0070C0"/>
                <w:lang w:val="en-US" w:eastAsia="zh-CN"/>
              </w:rPr>
            </w:pPr>
            <w:r>
              <w:rPr>
                <w:rFonts w:eastAsia="Yu Mincho"/>
                <w:lang w:val="en-US"/>
              </w:rPr>
              <w:t>R4-2006136</w:t>
            </w:r>
          </w:p>
        </w:tc>
        <w:tc>
          <w:tcPr>
            <w:tcW w:w="8398" w:type="dxa"/>
          </w:tcPr>
          <w:p w14:paraId="37801933" w14:textId="66455395" w:rsidR="00770F8D" w:rsidRDefault="00770F8D">
            <w:pPr>
              <w:spacing w:after="120"/>
              <w:rPr>
                <w:rFonts w:eastAsiaTheme="minorEastAsia"/>
                <w:color w:val="0070C0"/>
                <w:lang w:val="en-US" w:eastAsia="zh-CN"/>
              </w:rPr>
            </w:pPr>
            <w:ins w:id="35" w:author="tank" w:date="2020-05-27T00:22:00Z">
              <w:r>
                <w:rPr>
                  <w:rFonts w:eastAsia="新細明體" w:hint="eastAsia"/>
                  <w:color w:val="0070C0"/>
                  <w:lang w:val="en-US" w:eastAsia="zh-TW"/>
                </w:rPr>
                <w:t>CHTTL: Not sure it is ok to mixed cat A CR with cat F CR. The work item code is Rel.15 WI but some changes are related to Rel.16 WI.</w:t>
              </w:r>
            </w:ins>
            <w:del w:id="36" w:author="tank" w:date="2020-05-27T00:22:00Z">
              <w:r w:rsidDel="00363A64">
                <w:rPr>
                  <w:rFonts w:eastAsiaTheme="minorEastAsia"/>
                  <w:color w:val="0070C0"/>
                  <w:lang w:val="en-US" w:eastAsia="zh-CN"/>
                </w:rPr>
                <w:delText>Company A</w:delText>
              </w:r>
            </w:del>
          </w:p>
        </w:tc>
      </w:tr>
      <w:tr w:rsidR="00770F8D" w14:paraId="0E523694" w14:textId="77777777">
        <w:tc>
          <w:tcPr>
            <w:tcW w:w="1233" w:type="dxa"/>
            <w:vMerge/>
          </w:tcPr>
          <w:p w14:paraId="49D9085B" w14:textId="77777777" w:rsidR="00770F8D" w:rsidRDefault="00770F8D">
            <w:pPr>
              <w:spacing w:after="120"/>
              <w:rPr>
                <w:rFonts w:eastAsiaTheme="minorEastAsia"/>
                <w:color w:val="0070C0"/>
                <w:lang w:val="en-US" w:eastAsia="zh-CN"/>
              </w:rPr>
            </w:pPr>
          </w:p>
        </w:tc>
        <w:tc>
          <w:tcPr>
            <w:tcW w:w="8398" w:type="dxa"/>
          </w:tcPr>
          <w:p w14:paraId="26225637" w14:textId="4D3FCE80" w:rsidR="00770F8D" w:rsidRDefault="00770F8D">
            <w:pPr>
              <w:spacing w:after="120"/>
              <w:rPr>
                <w:rFonts w:eastAsiaTheme="minorEastAsia"/>
                <w:color w:val="0070C0"/>
                <w:lang w:val="en-US" w:eastAsia="zh-CN"/>
              </w:rPr>
            </w:pPr>
            <w:del w:id="37" w:author="KIHARA kiharak25" w:date="2020-05-27T07:36:00Z">
              <w:r w:rsidDel="00B02A38">
                <w:rPr>
                  <w:rFonts w:eastAsiaTheme="minorEastAsia"/>
                  <w:color w:val="0070C0"/>
                  <w:lang w:val="en-US" w:eastAsia="zh-CN"/>
                </w:rPr>
                <w:delText>Company B</w:delText>
              </w:r>
            </w:del>
            <w:ins w:id="38" w:author="KIHARA kiharak25" w:date="2020-05-27T07:36:00Z">
              <w:r>
                <w:rPr>
                  <w:rFonts w:eastAsiaTheme="minorEastAsia"/>
                  <w:color w:val="0070C0"/>
                  <w:lang w:val="en-US" w:eastAsia="zh-CN"/>
                </w:rPr>
                <w:t xml:space="preserve"> SoftBank: {response to CHTTL] Thanks for </w:t>
              </w:r>
            </w:ins>
            <w:ins w:id="39" w:author="KIHARA kiharak25" w:date="2020-05-27T07:38:00Z">
              <w:r>
                <w:rPr>
                  <w:rFonts w:eastAsiaTheme="minorEastAsia"/>
                  <w:color w:val="0070C0"/>
                  <w:lang w:val="en-US" w:eastAsia="zh-CN"/>
                </w:rPr>
                <w:t>the</w:t>
              </w:r>
            </w:ins>
            <w:ins w:id="40" w:author="KIHARA kiharak25" w:date="2020-05-27T07:36:00Z">
              <w:r>
                <w:rPr>
                  <w:rFonts w:eastAsiaTheme="minorEastAsia"/>
                  <w:color w:val="0070C0"/>
                  <w:lang w:val="en-US" w:eastAsia="zh-CN"/>
                </w:rPr>
                <w:t xml:space="preserve"> comment. I think that this is a </w:t>
              </w:r>
            </w:ins>
            <w:ins w:id="41" w:author="KIHARA kiharak25" w:date="2020-05-27T07:37:00Z">
              <w:r>
                <w:rPr>
                  <w:rFonts w:eastAsiaTheme="minorEastAsia"/>
                  <w:color w:val="0070C0"/>
                  <w:lang w:val="en-US" w:eastAsia="zh-CN"/>
                </w:rPr>
                <w:t>convention in Cat F but it is better to check with MCC.</w:t>
              </w:r>
            </w:ins>
          </w:p>
        </w:tc>
      </w:tr>
      <w:tr w:rsidR="00770F8D" w14:paraId="259C5427" w14:textId="77777777">
        <w:tc>
          <w:tcPr>
            <w:tcW w:w="1233" w:type="dxa"/>
            <w:vMerge/>
          </w:tcPr>
          <w:p w14:paraId="030480E5" w14:textId="77777777" w:rsidR="00770F8D" w:rsidRDefault="00770F8D">
            <w:pPr>
              <w:spacing w:after="120"/>
              <w:rPr>
                <w:rFonts w:eastAsiaTheme="minorEastAsia"/>
                <w:color w:val="0070C0"/>
                <w:lang w:val="en-US" w:eastAsia="zh-CN"/>
              </w:rPr>
            </w:pPr>
          </w:p>
        </w:tc>
        <w:tc>
          <w:tcPr>
            <w:tcW w:w="8398" w:type="dxa"/>
          </w:tcPr>
          <w:p w14:paraId="6BDE589A" w14:textId="77777777" w:rsidR="00770F8D" w:rsidRDefault="00770F8D" w:rsidP="00AF7B22">
            <w:pPr>
              <w:spacing w:after="120"/>
              <w:rPr>
                <w:ins w:id="42" w:author="Huawei" w:date="2020-05-27T08:53:00Z"/>
                <w:rFonts w:eastAsiaTheme="minorEastAsia"/>
                <w:color w:val="0070C0"/>
                <w:lang w:val="en-US" w:eastAsia="zh-CN"/>
              </w:rPr>
            </w:pPr>
            <w:ins w:id="43"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BFA0ED8" w14:textId="77777777" w:rsidR="00770F8D" w:rsidRPr="002E4B6E" w:rsidRDefault="00770F8D" w:rsidP="00AF7B22">
            <w:pPr>
              <w:spacing w:after="120"/>
              <w:rPr>
                <w:ins w:id="44" w:author="Huawei" w:date="2020-05-27T08:53:00Z"/>
                <w:rFonts w:eastAsiaTheme="minorEastAsia"/>
                <w:color w:val="0070C0"/>
                <w:lang w:val="en-US" w:eastAsia="zh-CN"/>
              </w:rPr>
            </w:pPr>
            <w:ins w:id="45" w:author="Huawei" w:date="2020-05-27T08:53:00Z">
              <w:r w:rsidRPr="002E4B6E">
                <w:rPr>
                  <w:rFonts w:eastAsiaTheme="minorEastAsia"/>
                  <w:color w:val="0070C0"/>
                  <w:lang w:val="en-US" w:eastAsia="zh-CN"/>
                </w:rPr>
                <w:t>1. For CA_n1-n8, frequency range 860~890 and PHS should be deleted due to the defination of NS_05 and NS_43.</w:t>
              </w:r>
            </w:ins>
          </w:p>
          <w:p w14:paraId="5ED17C59" w14:textId="53185AE5" w:rsidR="00770F8D" w:rsidRDefault="00770F8D" w:rsidP="00AF7B22">
            <w:pPr>
              <w:spacing w:after="120"/>
              <w:rPr>
                <w:rFonts w:eastAsiaTheme="minorEastAsia"/>
                <w:color w:val="0070C0"/>
                <w:lang w:val="en-US" w:eastAsia="zh-CN"/>
              </w:rPr>
            </w:pPr>
            <w:ins w:id="46" w:author="Huawei" w:date="2020-05-27T08:53:00Z">
              <w:r w:rsidRPr="002E4B6E">
                <w:rPr>
                  <w:rFonts w:eastAsiaTheme="minorEastAsia"/>
                  <w:color w:val="0070C0"/>
                  <w:lang w:val="en-US" w:eastAsia="zh-CN"/>
                </w:rPr>
                <w:t>2. Other CA combos which including band n1 or n8 should be modified following the same principle.</w:t>
              </w:r>
            </w:ins>
          </w:p>
        </w:tc>
      </w:tr>
      <w:tr w:rsidR="00770F8D" w14:paraId="686759BC" w14:textId="77777777">
        <w:trPr>
          <w:ins w:id="47" w:author="Qualcomm" w:date="2020-05-27T15:02:00Z"/>
        </w:trPr>
        <w:tc>
          <w:tcPr>
            <w:tcW w:w="1233" w:type="dxa"/>
            <w:vMerge/>
          </w:tcPr>
          <w:p w14:paraId="53F7BFE9" w14:textId="77777777" w:rsidR="00770F8D" w:rsidRDefault="00770F8D">
            <w:pPr>
              <w:spacing w:after="120"/>
              <w:rPr>
                <w:ins w:id="48" w:author="Qualcomm" w:date="2020-05-27T15:02:00Z"/>
                <w:rFonts w:eastAsiaTheme="minorEastAsia"/>
                <w:color w:val="0070C0"/>
                <w:lang w:val="en-US" w:eastAsia="zh-CN"/>
              </w:rPr>
            </w:pPr>
          </w:p>
        </w:tc>
        <w:tc>
          <w:tcPr>
            <w:tcW w:w="8398" w:type="dxa"/>
          </w:tcPr>
          <w:p w14:paraId="628A22D6" w14:textId="5B8D460E" w:rsidR="00770F8D" w:rsidRDefault="00770F8D" w:rsidP="00AF7B22">
            <w:pPr>
              <w:spacing w:after="120"/>
              <w:rPr>
                <w:ins w:id="49" w:author="Qualcomm" w:date="2020-05-27T15:02:00Z"/>
                <w:rFonts w:eastAsiaTheme="minorEastAsia"/>
                <w:color w:val="0070C0"/>
                <w:lang w:val="en-US" w:eastAsia="zh-CN"/>
              </w:rPr>
            </w:pPr>
            <w:ins w:id="50" w:author="Qualcomm" w:date="2020-05-27T15:02: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77777777" w:rsidR="000318DE" w:rsidRDefault="00B61895">
            <w:pPr>
              <w:spacing w:after="120"/>
              <w:rPr>
                <w:ins w:id="51" w:author="Skyworks" w:date="2020-05-26T15:24:00Z"/>
                <w:rFonts w:eastAsiaTheme="minorEastAsia"/>
                <w:color w:val="0070C0"/>
                <w:lang w:val="en-US" w:eastAsia="zh-CN"/>
              </w:rPr>
            </w:pPr>
            <w:del w:id="52" w:author="Skyworks" w:date="2020-05-25T23:03:00Z">
              <w:r>
                <w:rPr>
                  <w:rFonts w:eastAsiaTheme="minorEastAsia"/>
                  <w:color w:val="0070C0"/>
                  <w:lang w:val="en-US" w:eastAsia="zh-CN"/>
                </w:rPr>
                <w:delText>Company A</w:delText>
              </w:r>
            </w:del>
            <w:ins w:id="53" w:author="Skyworks" w:date="2020-05-25T23:03:00Z">
              <w:r>
                <w:rPr>
                  <w:rFonts w:eastAsiaTheme="minorEastAsia"/>
                  <w:color w:val="0070C0"/>
                  <w:lang w:val="en-US" w:eastAsia="zh-CN"/>
                </w:rPr>
                <w:t xml:space="preserve">Skyworks: since this CR says that n79 is asynchronous with n78 in Japan one must conclude that n77 is asynchronous with n79 in </w:t>
              </w:r>
            </w:ins>
            <w:ins w:id="54" w:author="Skyworks" w:date="2020-05-25T23:35:00Z">
              <w:r>
                <w:rPr>
                  <w:rFonts w:eastAsiaTheme="minorEastAsia"/>
                  <w:color w:val="0070C0"/>
                  <w:lang w:val="en-US" w:eastAsia="zh-CN"/>
                </w:rPr>
                <w:t>J</w:t>
              </w:r>
            </w:ins>
            <w:ins w:id="55" w:author="Skyworks" w:date="2020-05-25T23:03:00Z">
              <w:r>
                <w:rPr>
                  <w:rFonts w:eastAsiaTheme="minorEastAsia"/>
                  <w:color w:val="0070C0"/>
                  <w:lang w:val="en-US" w:eastAsia="zh-CN"/>
                </w:rPr>
                <w:t xml:space="preserve">apan and thus that IMDs of non contiguous CA </w:t>
              </w:r>
            </w:ins>
            <w:ins w:id="56" w:author="Skyworks" w:date="2020-05-25T23:04:00Z">
              <w:r>
                <w:rPr>
                  <w:rFonts w:eastAsiaTheme="minorEastAsia"/>
                  <w:color w:val="0070C0"/>
                  <w:lang w:val="en-US" w:eastAsia="zh-CN"/>
                </w:rPr>
                <w:t>in n77 ca</w:t>
              </w:r>
            </w:ins>
            <w:ins w:id="57" w:author="Skyworks" w:date="2020-05-25T23:36:00Z">
              <w:r>
                <w:rPr>
                  <w:rFonts w:eastAsiaTheme="minorEastAsia"/>
                  <w:color w:val="0070C0"/>
                  <w:lang w:val="en-US" w:eastAsia="zh-CN"/>
                </w:rPr>
                <w:t>n</w:t>
              </w:r>
            </w:ins>
            <w:ins w:id="58" w:author="Skyworks" w:date="2020-05-25T23:04:00Z">
              <w:r>
                <w:rPr>
                  <w:rFonts w:eastAsiaTheme="minorEastAsia"/>
                  <w:color w:val="0070C0"/>
                  <w:lang w:val="en-US" w:eastAsia="zh-CN"/>
                </w:rPr>
                <w:t xml:space="preserve"> de-sense n79. How can this be reconciled? Especially </w:t>
              </w:r>
            </w:ins>
            <w:ins w:id="59" w:author="Skyworks" w:date="2020-05-25T23:05:00Z">
              <w:r>
                <w:rPr>
                  <w:rFonts w:eastAsiaTheme="minorEastAsia"/>
                  <w:color w:val="0070C0"/>
                  <w:lang w:val="en-US" w:eastAsia="zh-CN"/>
                </w:rPr>
                <w:t>for discussion in thread 118.</w:t>
              </w:r>
            </w:ins>
          </w:p>
          <w:p w14:paraId="52371CBB" w14:textId="7E223C46" w:rsidR="00A1715F" w:rsidRDefault="00A1715F" w:rsidP="00A1715F">
            <w:pPr>
              <w:spacing w:after="120"/>
              <w:rPr>
                <w:rFonts w:eastAsiaTheme="minorEastAsia"/>
                <w:color w:val="0070C0"/>
                <w:lang w:val="en-US" w:eastAsia="zh-CN"/>
              </w:rPr>
            </w:pPr>
            <w:ins w:id="60" w:author="Skyworks" w:date="2020-05-26T15:24:00Z">
              <w:r>
                <w:rPr>
                  <w:rFonts w:eastAsiaTheme="minorEastAsia"/>
                  <w:color w:val="0070C0"/>
                  <w:lang w:val="en-US" w:eastAsia="zh-CN"/>
                </w:rPr>
                <w:t xml:space="preserve">Skyworks(2): from offline discussion we understand that N78/79 asynchronous operation </w:t>
              </w:r>
            </w:ins>
            <w:ins w:id="61" w:author="Skyworks" w:date="2020-05-26T15:25:00Z">
              <w:r>
                <w:rPr>
                  <w:rFonts w:eastAsiaTheme="minorEastAsia"/>
                  <w:color w:val="0070C0"/>
                  <w:lang w:val="en-US" w:eastAsia="zh-CN"/>
                </w:rPr>
                <w:t>is only when enough isolation from n77 network is granted so we withdraw our comment</w:t>
              </w:r>
            </w:ins>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70949920" w:rsidR="000318DE" w:rsidRDefault="00363A64">
            <w:pPr>
              <w:spacing w:after="120"/>
              <w:rPr>
                <w:rFonts w:eastAsiaTheme="minorEastAsia"/>
                <w:color w:val="0070C0"/>
                <w:lang w:val="en-US" w:eastAsia="zh-CN"/>
              </w:rPr>
            </w:pPr>
            <w:ins w:id="62" w:author="tank" w:date="2020-05-27T00:22:00Z">
              <w:r>
                <w:rPr>
                  <w:rFonts w:eastAsia="新細明體" w:hint="eastAsia"/>
                  <w:color w:val="0070C0"/>
                  <w:lang w:val="en-US" w:eastAsia="zh-TW"/>
                </w:rPr>
                <w:t>CHTTL: The requirements related to 90MHz n78 DL are missing?</w:t>
              </w:r>
            </w:ins>
            <w:del w:id="63" w:author="tank" w:date="2020-05-27T00:22:00Z">
              <w:r w:rsidR="00B61895" w:rsidDel="00363A64">
                <w:rPr>
                  <w:rFonts w:eastAsiaTheme="minorEastAsia"/>
                  <w:color w:val="0070C0"/>
                  <w:lang w:val="en-US" w:eastAsia="zh-CN"/>
                </w:rPr>
                <w:delText>Company B</w:delText>
              </w:r>
            </w:del>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Default="00770F8D">
            <w:pPr>
              <w:spacing w:after="120"/>
              <w:rPr>
                <w:rFonts w:eastAsiaTheme="minorEastAsia"/>
                <w:color w:val="0070C0"/>
                <w:lang w:val="en-US" w:eastAsia="zh-CN"/>
              </w:rPr>
            </w:pPr>
            <w:ins w:id="64" w:author="Qualcomm" w:date="2020-05-27T15:02:00Z">
              <w:r>
                <w:rPr>
                  <w:rFonts w:eastAsiaTheme="minorEastAsia"/>
                  <w:color w:val="0070C0"/>
                  <w:lang w:val="en-US" w:eastAsia="zh-CN"/>
                </w:rPr>
                <w:t>Qualcomm: Need to avoid the “filter” comment in specification. This will cause RAN5 confusion. It does not know whether combined filter exists. Can we modify the note so that requirements do not apply for UEs that support both n77 and n78.</w:t>
              </w:r>
            </w:ins>
          </w:p>
        </w:tc>
      </w:tr>
    </w:tbl>
    <w:p w14:paraId="45BB34CD" w14:textId="77777777" w:rsidR="000318DE" w:rsidRDefault="00B61895">
      <w:pPr>
        <w:pStyle w:val="2"/>
        <w:rPr>
          <w:lang w:val="en-US"/>
        </w:rPr>
      </w:pPr>
      <w:r>
        <w:rPr>
          <w:lang w:val="en-US"/>
        </w:rPr>
        <w:t xml:space="preserve">Summary for 1st round </w:t>
      </w:r>
    </w:p>
    <w:p w14:paraId="39E56C1F" w14:textId="77777777" w:rsidR="000318DE" w:rsidRDefault="00B61895">
      <w:pPr>
        <w:pStyle w:val="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4613F915" w14:textId="77777777">
        <w:tc>
          <w:tcPr>
            <w:tcW w:w="1242" w:type="dxa"/>
          </w:tcPr>
          <w:p w14:paraId="3DB9B1CB"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7E6810E"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00F1B46E"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53A3983B"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7478448" w14:textId="77777777" w:rsidR="000318DE" w:rsidRDefault="000318DE">
      <w:pPr>
        <w:rPr>
          <w:i/>
          <w:color w:val="0070C0"/>
          <w:lang w:val="en-US" w:eastAsia="zh-CN"/>
        </w:rPr>
      </w:pPr>
    </w:p>
    <w:p w14:paraId="5DAA75FA" w14:textId="77777777" w:rsidR="000318DE" w:rsidRDefault="00B61895">
      <w:pPr>
        <w:rPr>
          <w:i/>
          <w:color w:val="0070C0"/>
          <w:lang w:val="en-US" w:eastAsia="zh-CN"/>
        </w:rPr>
      </w:pPr>
      <w:r>
        <w:rPr>
          <w:i/>
          <w:color w:val="0070C0"/>
          <w:lang w:val="en-US" w:eastAsia="zh-CN"/>
        </w:rPr>
        <w:t xml:space="preserve">Recommendations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7327B271" w14:textId="77777777">
        <w:trPr>
          <w:trHeight w:val="744"/>
        </w:trPr>
        <w:tc>
          <w:tcPr>
            <w:tcW w:w="1395" w:type="dxa"/>
          </w:tcPr>
          <w:p w14:paraId="6F7CDE05" w14:textId="77777777" w:rsidR="000318DE" w:rsidRDefault="000318DE">
            <w:pPr>
              <w:rPr>
                <w:rFonts w:eastAsiaTheme="minorEastAsia"/>
                <w:b/>
                <w:bCs/>
                <w:color w:val="0070C0"/>
                <w:lang w:val="en-US" w:eastAsia="zh-CN"/>
              </w:rPr>
            </w:pPr>
          </w:p>
        </w:tc>
        <w:tc>
          <w:tcPr>
            <w:tcW w:w="4554" w:type="dxa"/>
          </w:tcPr>
          <w:p w14:paraId="245E5CBB"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53182F99"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1E6ED3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1632CBC0" w14:textId="77777777">
        <w:trPr>
          <w:trHeight w:val="358"/>
        </w:trPr>
        <w:tc>
          <w:tcPr>
            <w:tcW w:w="1395" w:type="dxa"/>
          </w:tcPr>
          <w:p w14:paraId="54F59A3A"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2A829A" w14:textId="77777777" w:rsidR="000318DE" w:rsidRDefault="000318DE">
            <w:pPr>
              <w:rPr>
                <w:rFonts w:eastAsiaTheme="minorEastAsia"/>
                <w:color w:val="0070C0"/>
                <w:lang w:val="en-US" w:eastAsia="zh-CN"/>
              </w:rPr>
            </w:pPr>
          </w:p>
        </w:tc>
        <w:tc>
          <w:tcPr>
            <w:tcW w:w="2932" w:type="dxa"/>
          </w:tcPr>
          <w:p w14:paraId="12E13E7E" w14:textId="77777777" w:rsidR="000318DE" w:rsidRDefault="000318DE">
            <w:pPr>
              <w:spacing w:after="0"/>
              <w:rPr>
                <w:rFonts w:eastAsiaTheme="minorEastAsia"/>
                <w:color w:val="0070C0"/>
                <w:lang w:val="en-US" w:eastAsia="zh-CN"/>
              </w:rPr>
            </w:pPr>
          </w:p>
          <w:p w14:paraId="662714A7" w14:textId="77777777" w:rsidR="000318DE" w:rsidRDefault="000318DE">
            <w:pPr>
              <w:spacing w:after="0"/>
              <w:rPr>
                <w:rFonts w:eastAsiaTheme="minorEastAsia"/>
                <w:color w:val="0070C0"/>
                <w:lang w:val="en-US" w:eastAsia="zh-CN"/>
              </w:rPr>
            </w:pPr>
          </w:p>
          <w:p w14:paraId="0450434E" w14:textId="77777777" w:rsidR="000318DE" w:rsidRDefault="000318DE">
            <w:pPr>
              <w:rPr>
                <w:rFonts w:eastAsiaTheme="minorEastAsia"/>
                <w:color w:val="0070C0"/>
                <w:lang w:val="en-US" w:eastAsia="zh-CN"/>
              </w:rPr>
            </w:pPr>
          </w:p>
        </w:tc>
      </w:tr>
    </w:tbl>
    <w:p w14:paraId="35BF3202" w14:textId="77777777" w:rsidR="000318DE" w:rsidRDefault="00B61895">
      <w:pPr>
        <w:pStyle w:val="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aff2"/>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0A4DC0F" w14:textId="77777777">
        <w:tc>
          <w:tcPr>
            <w:tcW w:w="1242" w:type="dxa"/>
          </w:tcPr>
          <w:p w14:paraId="086405C1"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003D745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5F9B1CF7" w14:textId="77777777" w:rsidR="000318DE" w:rsidRDefault="00B61895">
      <w:pPr>
        <w:pStyle w:val="2"/>
        <w:rPr>
          <w:lang w:val="en-US"/>
        </w:rPr>
      </w:pPr>
      <w:r>
        <w:rPr>
          <w:lang w:val="en-US"/>
        </w:rPr>
        <w:lastRenderedPageBreak/>
        <w:t>Discussion on 2nd round (if applicable)</w:t>
      </w:r>
    </w:p>
    <w:p w14:paraId="5CB31F13" w14:textId="77777777" w:rsidR="000318DE" w:rsidRDefault="00B61895">
      <w:pPr>
        <w:pStyle w:val="2"/>
        <w:rPr>
          <w:lang w:val="en-US"/>
        </w:rPr>
      </w:pPr>
      <w:r>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1"/>
        <w:rPr>
          <w:lang w:val="en-US" w:eastAsia="ja-JP"/>
        </w:rPr>
      </w:pPr>
      <w:r>
        <w:rPr>
          <w:lang w:val="en-US" w:eastAsia="ja-JP"/>
        </w:rPr>
        <w:t>Topic #2: Maintenance for bands and band combinations in 38.101-2 (agenda 4.4.1.2)</w:t>
      </w:r>
    </w:p>
    <w:p w14:paraId="5DC217B3"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2.3.2 as we have only maintenance CRs.</w:t>
      </w:r>
    </w:p>
    <w:p w14:paraId="7A142490"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9580C61"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1DFB08B"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(BWChannel,block)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(BWChannel,block)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(BWChannel,block)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2"/>
        <w:rPr>
          <w:lang w:val="en-US"/>
        </w:rPr>
      </w:pPr>
      <w:r>
        <w:rPr>
          <w:lang w:val="en-US"/>
        </w:rPr>
        <w:lastRenderedPageBreak/>
        <w:t>Open issues summary</w:t>
      </w:r>
    </w:p>
    <w:p w14:paraId="42CCB0B8" w14:textId="77777777" w:rsidR="000318DE" w:rsidRDefault="00B61895">
      <w:pPr>
        <w:pStyle w:val="2"/>
        <w:rPr>
          <w:lang w:val="en-US"/>
        </w:rPr>
      </w:pPr>
      <w:r>
        <w:rPr>
          <w:lang w:val="en-US"/>
        </w:rPr>
        <w:t xml:space="preserve">Companies views’ collection for 1st round </w:t>
      </w:r>
    </w:p>
    <w:p w14:paraId="41A46048" w14:textId="77777777" w:rsidR="000318DE" w:rsidRDefault="00B61895">
      <w:pPr>
        <w:pStyle w:val="3"/>
        <w:rPr>
          <w:sz w:val="24"/>
          <w:szCs w:val="16"/>
          <w:lang w:val="en-US"/>
        </w:rPr>
      </w:pPr>
      <w:r>
        <w:rPr>
          <w:sz w:val="24"/>
          <w:szCs w:val="16"/>
          <w:lang w:val="en-US"/>
        </w:rPr>
        <w:t xml:space="preserve">Open issues </w:t>
      </w:r>
    </w:p>
    <w:p w14:paraId="5A0E710A" w14:textId="77777777" w:rsidR="000318DE" w:rsidRDefault="00B61895">
      <w:pPr>
        <w:pStyle w:val="3"/>
        <w:rPr>
          <w:sz w:val="24"/>
          <w:szCs w:val="16"/>
          <w:lang w:val="en-US"/>
        </w:rPr>
      </w:pPr>
      <w:r>
        <w:rPr>
          <w:sz w:val="24"/>
          <w:szCs w:val="16"/>
          <w:lang w:val="en-US"/>
        </w:rPr>
        <w:t>CRs/TPs comments collection</w:t>
      </w:r>
    </w:p>
    <w:p w14:paraId="77136006" w14:textId="77777777" w:rsidR="000318DE" w:rsidRDefault="00B61895">
      <w:pPr>
        <w:rPr>
          <w:b/>
          <w:color w:val="000000" w:themeColor="text1"/>
          <w:lang w:val="en-US" w:eastAsia="zh-CN"/>
        </w:rPr>
      </w:pPr>
      <w:r>
        <w:rPr>
          <w:b/>
          <w:color w:val="000000" w:themeColor="text1"/>
          <w:highlight w:val="yellow"/>
          <w:lang w:val="en-US" w:eastAsia="zh-CN"/>
        </w:rPr>
        <w:t>Moderator: Please leave the company name and comments here only if CR should be revised or should not be approved.</w:t>
      </w:r>
    </w:p>
    <w:tbl>
      <w:tblPr>
        <w:tblStyle w:val="aff2"/>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6C56C447"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7FB755B" w14:textId="77777777">
        <w:tc>
          <w:tcPr>
            <w:tcW w:w="1242" w:type="dxa"/>
            <w:vMerge w:val="restart"/>
          </w:tcPr>
          <w:p w14:paraId="4EFD4CE6" w14:textId="77777777" w:rsidR="000318DE" w:rsidRDefault="00B61895">
            <w:pPr>
              <w:spacing w:before="120" w:after="120"/>
              <w:rPr>
                <w:rFonts w:eastAsia="Yu Mincho"/>
                <w:lang w:val="en-US"/>
              </w:rPr>
            </w:pPr>
            <w:r>
              <w:rPr>
                <w:rFonts w:eastAsia="Yu Mincho"/>
                <w:lang w:val="en-US"/>
              </w:rPr>
              <w:t>R4-2006815</w:t>
            </w:r>
          </w:p>
          <w:p w14:paraId="667BF4CF" w14:textId="77777777" w:rsidR="000318DE" w:rsidRDefault="000318DE">
            <w:pPr>
              <w:spacing w:after="120"/>
              <w:rPr>
                <w:rFonts w:eastAsiaTheme="minorEastAsia"/>
                <w:color w:val="0070C0"/>
                <w:lang w:val="en-US" w:eastAsia="zh-CN"/>
              </w:rPr>
            </w:pPr>
          </w:p>
        </w:tc>
        <w:tc>
          <w:tcPr>
            <w:tcW w:w="8615" w:type="dxa"/>
          </w:tcPr>
          <w:p w14:paraId="3C6BA08F"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3F9EC73F" w14:textId="77777777">
        <w:tc>
          <w:tcPr>
            <w:tcW w:w="1242" w:type="dxa"/>
            <w:vMerge/>
          </w:tcPr>
          <w:p w14:paraId="54D1CAA5" w14:textId="77777777" w:rsidR="000318DE" w:rsidRDefault="000318DE">
            <w:pPr>
              <w:spacing w:after="120"/>
              <w:rPr>
                <w:rFonts w:eastAsiaTheme="minorEastAsia"/>
                <w:color w:val="0070C0"/>
                <w:lang w:val="en-US" w:eastAsia="zh-CN"/>
              </w:rPr>
            </w:pPr>
          </w:p>
        </w:tc>
        <w:tc>
          <w:tcPr>
            <w:tcW w:w="8615" w:type="dxa"/>
          </w:tcPr>
          <w:p w14:paraId="0F580A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15226EE" w14:textId="77777777">
        <w:tc>
          <w:tcPr>
            <w:tcW w:w="1242" w:type="dxa"/>
            <w:vMerge/>
          </w:tcPr>
          <w:p w14:paraId="494E9666" w14:textId="77777777" w:rsidR="000318DE" w:rsidRDefault="000318DE">
            <w:pPr>
              <w:spacing w:after="120"/>
              <w:rPr>
                <w:rFonts w:eastAsiaTheme="minorEastAsia"/>
                <w:color w:val="0070C0"/>
                <w:lang w:val="en-US" w:eastAsia="zh-CN"/>
              </w:rPr>
            </w:pPr>
          </w:p>
        </w:tc>
        <w:tc>
          <w:tcPr>
            <w:tcW w:w="8615" w:type="dxa"/>
          </w:tcPr>
          <w:p w14:paraId="66ECB113" w14:textId="77777777" w:rsidR="000318DE" w:rsidRDefault="000318DE">
            <w:pPr>
              <w:spacing w:after="120"/>
              <w:rPr>
                <w:rFonts w:eastAsiaTheme="minorEastAsia"/>
                <w:color w:val="0070C0"/>
                <w:lang w:val="en-US" w:eastAsia="zh-CN"/>
              </w:rPr>
            </w:pPr>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683A4499" w:rsidR="000318DE" w:rsidRDefault="00B61895">
            <w:pPr>
              <w:spacing w:after="120"/>
              <w:rPr>
                <w:rFonts w:eastAsiaTheme="minorEastAsia"/>
                <w:color w:val="0070C0"/>
                <w:lang w:val="en-US" w:eastAsia="zh-CN"/>
              </w:rPr>
            </w:pPr>
            <w:del w:id="65" w:author="Zhangqian (Zq)" w:date="2020-05-26T23:16:00Z">
              <w:r w:rsidDel="009E16E1">
                <w:rPr>
                  <w:rFonts w:eastAsiaTheme="minorEastAsia"/>
                  <w:color w:val="0070C0"/>
                  <w:lang w:val="en-US" w:eastAsia="zh-CN"/>
                </w:rPr>
                <w:delText>Company A</w:delText>
              </w:r>
            </w:del>
            <w:ins w:id="66" w:author="Zhangqian (Zq)" w:date="2020-05-26T23:16:00Z">
              <w:r w:rsidR="009E16E1">
                <w:rPr>
                  <w:rFonts w:eastAsiaTheme="minorEastAsia"/>
                  <w:color w:val="0070C0"/>
                  <w:lang w:val="en-US" w:eastAsia="zh-CN"/>
                </w:rPr>
                <w:t xml:space="preserve">Huawei: unnecessary change. </w:t>
              </w:r>
            </w:ins>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219A109A" w:rsidR="00635095" w:rsidRPr="00635095" w:rsidRDefault="00B61895" w:rsidP="00C55605">
            <w:pPr>
              <w:spacing w:after="120"/>
              <w:rPr>
                <w:rFonts w:eastAsiaTheme="minorEastAsia"/>
                <w:color w:val="0070C0"/>
                <w:lang w:eastAsia="zh-CN"/>
                <w:rPrChange w:id="67" w:author="ZTE-Ma Zhifeng" w:date="2020-05-27T11:12:00Z">
                  <w:rPr>
                    <w:rFonts w:eastAsiaTheme="minorEastAsia"/>
                    <w:color w:val="0070C0"/>
                    <w:lang w:val="en-US" w:eastAsia="zh-CN"/>
                  </w:rPr>
                </w:rPrChange>
              </w:rPr>
            </w:pPr>
            <w:del w:id="68" w:author="ZTE-Ma Zhifeng" w:date="2020-05-27T11:09:00Z">
              <w:r w:rsidDel="00635095">
                <w:rPr>
                  <w:rFonts w:eastAsiaTheme="minorEastAsia"/>
                  <w:color w:val="0070C0"/>
                  <w:lang w:val="en-US" w:eastAsia="zh-CN"/>
                </w:rPr>
                <w:delText>Company B</w:delText>
              </w:r>
            </w:del>
            <w:ins w:id="69" w:author="ZTE-Ma Zhifeng" w:date="2020-05-27T11:28:00Z">
              <w:r w:rsidR="00DA61D6">
                <w:rPr>
                  <w:rFonts w:eastAsiaTheme="minorEastAsia"/>
                  <w:color w:val="0070C0"/>
                  <w:lang w:val="en-US" w:eastAsia="zh-CN"/>
                </w:rPr>
                <w:t>[</w:t>
              </w:r>
            </w:ins>
            <w:ins w:id="70" w:author="ZTE-Ma Zhifeng" w:date="2020-05-27T11:09:00Z">
              <w:r w:rsidR="00635095">
                <w:rPr>
                  <w:rFonts w:eastAsiaTheme="minorEastAsia"/>
                  <w:color w:val="0070C0"/>
                  <w:lang w:val="en-US" w:eastAsia="zh-CN"/>
                </w:rPr>
                <w:t>ZTE</w:t>
              </w:r>
            </w:ins>
            <w:ins w:id="71" w:author="ZTE-Ma Zhifeng" w:date="2020-05-27T11:27:00Z">
              <w:r w:rsidR="00DA61D6">
                <w:rPr>
                  <w:rFonts w:eastAsiaTheme="minorEastAsia"/>
                  <w:color w:val="0070C0"/>
                  <w:lang w:val="en-US" w:eastAsia="zh-CN"/>
                </w:rPr>
                <w:t>2</w:t>
              </w:r>
            </w:ins>
            <w:ins w:id="72" w:author="ZTE-Ma Zhifeng" w:date="2020-05-27T11:28:00Z">
              <w:r w:rsidR="00DA61D6">
                <w:rPr>
                  <w:rFonts w:eastAsiaTheme="minorEastAsia"/>
                  <w:color w:val="0070C0"/>
                  <w:lang w:val="en-US" w:eastAsia="zh-CN"/>
                </w:rPr>
                <w:t>]</w:t>
              </w:r>
            </w:ins>
            <w:ins w:id="73" w:author="ZTE-Ma Zhifeng" w:date="2020-05-27T11:09:00Z">
              <w:r w:rsidR="00635095">
                <w:rPr>
                  <w:rFonts w:eastAsiaTheme="minorEastAsia"/>
                  <w:color w:val="0070C0"/>
                  <w:lang w:val="en-US" w:eastAsia="zh-CN"/>
                </w:rPr>
                <w:t xml:space="preserve">: </w:t>
              </w:r>
            </w:ins>
            <w:ins w:id="74" w:author="ZTE-Ma Zhifeng" w:date="2020-05-27T11:14:00Z">
              <w:r w:rsidR="00635095">
                <w:rPr>
                  <w:rFonts w:eastAsiaTheme="minorEastAsia"/>
                  <w:color w:val="0070C0"/>
                  <w:lang w:val="en-US" w:eastAsia="zh-CN"/>
                </w:rPr>
                <w:t xml:space="preserve">Response to HW’s comment. This CR is to </w:t>
              </w:r>
            </w:ins>
            <w:ins w:id="75" w:author="ZTE-Ma Zhifeng" w:date="2020-05-27T11:15:00Z">
              <w:r w:rsidR="00635095">
                <w:rPr>
                  <w:rFonts w:eastAsiaTheme="minorEastAsia"/>
                  <w:color w:val="0070C0"/>
                  <w:lang w:val="en-US" w:eastAsia="zh-CN"/>
                </w:rPr>
                <w:t xml:space="preserve">correct the </w:t>
              </w:r>
            </w:ins>
            <w:ins w:id="76" w:author="ZTE-Ma Zhifeng" w:date="2020-05-27T11:16:00Z">
              <w:r w:rsidR="00635095">
                <w:rPr>
                  <w:rFonts w:eastAsiaTheme="minorEastAsia"/>
                  <w:color w:val="0070C0"/>
                  <w:lang w:val="en-US" w:eastAsia="zh-CN"/>
                </w:rPr>
                <w:t xml:space="preserve">representation of NR CA band for FR2 </w:t>
              </w:r>
            </w:ins>
            <w:ins w:id="77" w:author="ZTE-Ma Zhifeng" w:date="2020-05-27T11:15:00Z">
              <w:r w:rsidR="00635095">
                <w:rPr>
                  <w:rFonts w:eastAsiaTheme="minorEastAsia"/>
                  <w:color w:val="0070C0"/>
                  <w:lang w:val="en-US" w:eastAsia="zh-CN"/>
                </w:rPr>
                <w:t xml:space="preserve">intra-band contiguous </w:t>
              </w:r>
            </w:ins>
            <w:ins w:id="78" w:author="ZTE-Ma Zhifeng" w:date="2020-05-27T11:16:00Z">
              <w:r w:rsidR="00635095">
                <w:rPr>
                  <w:rFonts w:eastAsiaTheme="minorEastAsia"/>
                  <w:color w:val="0070C0"/>
                  <w:lang w:val="en-US" w:eastAsia="zh-CN"/>
                </w:rPr>
                <w:t xml:space="preserve">CA. </w:t>
              </w:r>
            </w:ins>
            <w:ins w:id="79" w:author="ZTE-Ma Zhifeng" w:date="2020-05-27T11:17:00Z">
              <w:r w:rsidR="00635095">
                <w:rPr>
                  <w:rFonts w:eastAsiaTheme="minorEastAsia"/>
                  <w:color w:val="0070C0"/>
                  <w:lang w:val="en-US" w:eastAsia="zh-CN"/>
                </w:rPr>
                <w:t xml:space="preserve">As pointed in the CR, according to the agreements in the previous RAN4 </w:t>
              </w:r>
            </w:ins>
            <w:ins w:id="80" w:author="ZTE-Ma Zhifeng" w:date="2020-05-27T11:18:00Z">
              <w:r w:rsidR="00635095">
                <w:rPr>
                  <w:rFonts w:eastAsiaTheme="minorEastAsia"/>
                  <w:color w:val="0070C0"/>
                  <w:lang w:val="en-US" w:eastAsia="zh-CN"/>
                </w:rPr>
                <w:t xml:space="preserve">meetings, </w:t>
              </w:r>
            </w:ins>
            <w:ins w:id="81" w:author="ZTE-Ma Zhifeng" w:date="2020-05-27T11:19:00Z">
              <w:r w:rsidR="00635095" w:rsidRPr="00635095">
                <w:rPr>
                  <w:rFonts w:eastAsiaTheme="minorEastAsia"/>
                  <w:color w:val="0070C0"/>
                  <w:lang w:val="en-US" w:eastAsia="zh-CN"/>
                  <w:rPrChange w:id="82" w:author="ZTE-Ma Zhifeng" w:date="2020-05-27T11:19:00Z">
                    <w:rPr>
                      <w:rFonts w:ascii="Arial" w:hAnsi="Arial" w:cs="Arial"/>
                    </w:rPr>
                  </w:rPrChange>
                </w:rPr>
                <w:t>for intra-band contiguous CA, the NR CA Band is represented as “CA_nX” by removing the CA BW class letter as the suffix.</w:t>
              </w:r>
              <w:r w:rsidR="00635095">
                <w:rPr>
                  <w:rFonts w:eastAsiaTheme="minorEastAsia"/>
                  <w:color w:val="0070C0"/>
                  <w:lang w:val="en-US" w:eastAsia="zh-CN"/>
                </w:rPr>
                <w:t xml:space="preserve"> </w:t>
              </w:r>
              <w:r w:rsidR="00C55605">
                <w:rPr>
                  <w:rFonts w:eastAsiaTheme="minorEastAsia"/>
                  <w:color w:val="0070C0"/>
                  <w:lang w:val="en-US" w:eastAsia="zh-CN"/>
                </w:rPr>
                <w:t xml:space="preserve">The notation in current spec is not correct and need to </w:t>
              </w:r>
            </w:ins>
            <w:ins w:id="83" w:author="ZTE-Ma Zhifeng" w:date="2020-05-27T11:21:00Z">
              <w:r w:rsidR="00C55605">
                <w:rPr>
                  <w:rFonts w:eastAsiaTheme="minorEastAsia"/>
                  <w:color w:val="0070C0"/>
                  <w:lang w:val="en-US" w:eastAsia="zh-CN"/>
                </w:rPr>
                <w:t xml:space="preserve">be </w:t>
              </w:r>
            </w:ins>
            <w:ins w:id="84" w:author="ZTE-Ma Zhifeng" w:date="2020-05-27T11:19:00Z">
              <w:r w:rsidR="00C55605">
                <w:rPr>
                  <w:rFonts w:eastAsiaTheme="minorEastAsia"/>
                  <w:color w:val="0070C0"/>
                  <w:lang w:val="en-US" w:eastAsia="zh-CN"/>
                </w:rPr>
                <w:t>correct</w:t>
              </w:r>
            </w:ins>
            <w:ins w:id="85" w:author="ZTE-Ma Zhifeng" w:date="2020-05-27T11:21:00Z">
              <w:r w:rsidR="00C55605">
                <w:rPr>
                  <w:rFonts w:eastAsiaTheme="minorEastAsia"/>
                  <w:color w:val="0070C0"/>
                  <w:lang w:val="en-US" w:eastAsia="zh-CN"/>
                </w:rPr>
                <w:t>ed</w:t>
              </w:r>
            </w:ins>
            <w:ins w:id="86" w:author="ZTE-Ma Zhifeng" w:date="2020-05-27T11:19:00Z">
              <w:r w:rsidR="00C55605">
                <w:rPr>
                  <w:rFonts w:eastAsiaTheme="minorEastAsia"/>
                  <w:color w:val="0070C0"/>
                  <w:lang w:val="en-US" w:eastAsia="zh-CN"/>
                </w:rPr>
                <w:t xml:space="preserve">. </w:t>
              </w:r>
            </w:ins>
            <w:ins w:id="87" w:author="ZTE-Ma Zhifeng" w:date="2020-05-27T11:22:00Z">
              <w:r w:rsidR="00C55605">
                <w:rPr>
                  <w:rFonts w:eastAsiaTheme="minorEastAsia"/>
                  <w:color w:val="0070C0"/>
                  <w:lang w:val="en-US" w:eastAsia="zh-CN"/>
                </w:rPr>
                <w:t xml:space="preserve">In addition, some other </w:t>
              </w:r>
            </w:ins>
            <w:ins w:id="88" w:author="ZTE-Ma Zhifeng" w:date="2020-05-27T11:23:00Z">
              <w:r w:rsidR="00C55605">
                <w:rPr>
                  <w:rFonts w:eastAsiaTheme="minorEastAsia"/>
                  <w:color w:val="0070C0"/>
                  <w:lang w:val="en-US" w:eastAsia="zh-CN"/>
                </w:rPr>
                <w:t>editorial corrections have been made for section 5.5A</w:t>
              </w:r>
            </w:ins>
            <w:ins w:id="89" w:author="ZTE-Ma Zhifeng" w:date="2020-05-27T11:24:00Z">
              <w:r w:rsidR="00C55605">
                <w:rPr>
                  <w:rFonts w:eastAsiaTheme="minorEastAsia"/>
                  <w:color w:val="0070C0"/>
                  <w:lang w:val="en-US" w:eastAsia="zh-CN"/>
                </w:rPr>
                <w:t xml:space="preserve"> in this CR.</w:t>
              </w:r>
            </w:ins>
          </w:p>
        </w:tc>
      </w:tr>
      <w:tr w:rsidR="000318DE" w14:paraId="0BF76FD5" w14:textId="77777777">
        <w:tc>
          <w:tcPr>
            <w:tcW w:w="1242" w:type="dxa"/>
            <w:vMerge/>
          </w:tcPr>
          <w:p w14:paraId="6628E48E" w14:textId="77777777" w:rsidR="000318DE" w:rsidRDefault="000318DE">
            <w:pPr>
              <w:spacing w:after="120"/>
              <w:rPr>
                <w:rFonts w:eastAsiaTheme="minorEastAsia"/>
                <w:color w:val="0070C0"/>
                <w:lang w:val="en-US" w:eastAsia="zh-CN"/>
              </w:rPr>
            </w:pPr>
          </w:p>
        </w:tc>
        <w:tc>
          <w:tcPr>
            <w:tcW w:w="8615" w:type="dxa"/>
          </w:tcPr>
          <w:p w14:paraId="49D50396" w14:textId="77777777" w:rsidR="000318DE" w:rsidRDefault="000318DE">
            <w:pPr>
              <w:spacing w:after="120"/>
              <w:rPr>
                <w:rFonts w:eastAsiaTheme="minorEastAsia"/>
                <w:color w:val="0070C0"/>
                <w:lang w:val="en-US" w:eastAsia="zh-CN"/>
              </w:rPr>
            </w:pPr>
          </w:p>
        </w:tc>
      </w:tr>
    </w:tbl>
    <w:p w14:paraId="2E89E5CB" w14:textId="77777777" w:rsidR="000318DE" w:rsidRDefault="00B61895">
      <w:pPr>
        <w:pStyle w:val="2"/>
        <w:rPr>
          <w:lang w:val="en-US"/>
        </w:rPr>
      </w:pPr>
      <w:r>
        <w:rPr>
          <w:lang w:val="en-US"/>
        </w:rPr>
        <w:t xml:space="preserve">Summary for 1st round </w:t>
      </w:r>
    </w:p>
    <w:p w14:paraId="7B41650C" w14:textId="77777777" w:rsidR="000318DE" w:rsidRDefault="00B61895">
      <w:pPr>
        <w:pStyle w:val="3"/>
        <w:rPr>
          <w:sz w:val="24"/>
          <w:szCs w:val="16"/>
          <w:lang w:val="en-US"/>
        </w:rPr>
      </w:pPr>
      <w:r>
        <w:rPr>
          <w:sz w:val="24"/>
          <w:szCs w:val="16"/>
          <w:lang w:val="en-US"/>
        </w:rPr>
        <w:t xml:space="preserve">Open issues </w:t>
      </w:r>
    </w:p>
    <w:p w14:paraId="16CE886E"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36379CD1" w14:textId="77777777">
        <w:tc>
          <w:tcPr>
            <w:tcW w:w="1242" w:type="dxa"/>
          </w:tcPr>
          <w:p w14:paraId="0C549C3C" w14:textId="77777777" w:rsidR="000318DE" w:rsidRDefault="000318DE">
            <w:pPr>
              <w:rPr>
                <w:rFonts w:eastAsiaTheme="minorEastAsia"/>
                <w:b/>
                <w:bCs/>
                <w:color w:val="0070C0"/>
                <w:lang w:val="en-US" w:eastAsia="zh-CN"/>
              </w:rPr>
            </w:pPr>
          </w:p>
        </w:tc>
        <w:tc>
          <w:tcPr>
            <w:tcW w:w="8615" w:type="dxa"/>
          </w:tcPr>
          <w:p w14:paraId="24FA6D1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38764AC" w14:textId="77777777">
        <w:tc>
          <w:tcPr>
            <w:tcW w:w="1242" w:type="dxa"/>
          </w:tcPr>
          <w:p w14:paraId="0E87BDC5"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87D8C1"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E9321B4"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4D80DC11"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5C2DF4EC" w14:textId="77777777" w:rsidR="000318DE" w:rsidRDefault="000318DE">
      <w:pPr>
        <w:rPr>
          <w:i/>
          <w:color w:val="0070C0"/>
          <w:lang w:val="en-US" w:eastAsia="zh-CN"/>
        </w:rPr>
      </w:pPr>
    </w:p>
    <w:p w14:paraId="6A19E4CA" w14:textId="77777777" w:rsidR="000318DE" w:rsidRDefault="00B61895">
      <w:pPr>
        <w:rPr>
          <w:i/>
          <w:color w:val="0070C0"/>
          <w:lang w:val="en-US" w:eastAsia="zh-CN"/>
        </w:rPr>
      </w:pPr>
      <w:r>
        <w:rPr>
          <w:i/>
          <w:color w:val="0070C0"/>
          <w:lang w:val="en-US" w:eastAsia="zh-CN"/>
        </w:rPr>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6E985596" w14:textId="77777777">
        <w:trPr>
          <w:trHeight w:val="744"/>
        </w:trPr>
        <w:tc>
          <w:tcPr>
            <w:tcW w:w="1395" w:type="dxa"/>
          </w:tcPr>
          <w:p w14:paraId="7E6AF82A" w14:textId="77777777" w:rsidR="000318DE" w:rsidRDefault="000318DE">
            <w:pPr>
              <w:rPr>
                <w:rFonts w:eastAsiaTheme="minorEastAsia"/>
                <w:b/>
                <w:bCs/>
                <w:color w:val="0070C0"/>
                <w:lang w:val="en-US" w:eastAsia="zh-CN"/>
              </w:rPr>
            </w:pPr>
          </w:p>
        </w:tc>
        <w:tc>
          <w:tcPr>
            <w:tcW w:w="4554" w:type="dxa"/>
          </w:tcPr>
          <w:p w14:paraId="68BF5AD7"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100CE66A"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59F03118"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5C01EE67" w14:textId="77777777">
        <w:trPr>
          <w:trHeight w:val="358"/>
        </w:trPr>
        <w:tc>
          <w:tcPr>
            <w:tcW w:w="1395" w:type="dxa"/>
          </w:tcPr>
          <w:p w14:paraId="65183C99"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D9A301" w14:textId="77777777" w:rsidR="000318DE" w:rsidRDefault="000318DE">
            <w:pPr>
              <w:rPr>
                <w:rFonts w:eastAsiaTheme="minorEastAsia"/>
                <w:color w:val="0070C0"/>
                <w:lang w:val="en-US" w:eastAsia="zh-CN"/>
              </w:rPr>
            </w:pPr>
          </w:p>
        </w:tc>
        <w:tc>
          <w:tcPr>
            <w:tcW w:w="2932" w:type="dxa"/>
          </w:tcPr>
          <w:p w14:paraId="514F4D01" w14:textId="77777777" w:rsidR="000318DE" w:rsidRDefault="000318DE">
            <w:pPr>
              <w:spacing w:after="0"/>
              <w:rPr>
                <w:rFonts w:eastAsiaTheme="minorEastAsia"/>
                <w:color w:val="0070C0"/>
                <w:lang w:val="en-US" w:eastAsia="zh-CN"/>
              </w:rPr>
            </w:pPr>
          </w:p>
          <w:p w14:paraId="6A4A1214" w14:textId="77777777" w:rsidR="000318DE" w:rsidRDefault="000318DE">
            <w:pPr>
              <w:spacing w:after="0"/>
              <w:rPr>
                <w:rFonts w:eastAsiaTheme="minorEastAsia"/>
                <w:color w:val="0070C0"/>
                <w:lang w:val="en-US" w:eastAsia="zh-CN"/>
              </w:rPr>
            </w:pPr>
          </w:p>
          <w:p w14:paraId="36A466A1" w14:textId="77777777" w:rsidR="000318DE" w:rsidRDefault="000318DE">
            <w:pPr>
              <w:rPr>
                <w:rFonts w:eastAsiaTheme="minorEastAsia"/>
                <w:color w:val="0070C0"/>
                <w:lang w:val="en-US" w:eastAsia="zh-CN"/>
              </w:rPr>
            </w:pPr>
          </w:p>
        </w:tc>
      </w:tr>
    </w:tbl>
    <w:p w14:paraId="5123BCEF" w14:textId="77777777" w:rsidR="000318DE" w:rsidRDefault="00B61895">
      <w:pPr>
        <w:pStyle w:val="3"/>
        <w:rPr>
          <w:sz w:val="24"/>
          <w:szCs w:val="16"/>
          <w:lang w:val="en-US"/>
        </w:rPr>
      </w:pPr>
      <w:r>
        <w:rPr>
          <w:sz w:val="24"/>
          <w:szCs w:val="16"/>
          <w:lang w:val="en-US"/>
        </w:rPr>
        <w:lastRenderedPageBreak/>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17D10E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2797E934" w14:textId="77777777" w:rsidR="000318DE" w:rsidRDefault="00B61895">
      <w:pPr>
        <w:pStyle w:val="2"/>
        <w:rPr>
          <w:lang w:val="en-US"/>
        </w:rPr>
      </w:pPr>
      <w:r>
        <w:rPr>
          <w:lang w:val="en-US"/>
        </w:rPr>
        <w:t>Discussion on 2nd round (if applicable)</w:t>
      </w:r>
    </w:p>
    <w:p w14:paraId="09DA252B" w14:textId="77777777" w:rsidR="000318DE" w:rsidRDefault="00B61895">
      <w:pPr>
        <w:pStyle w:val="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1"/>
        <w:rPr>
          <w:lang w:val="en-US" w:eastAsia="ja-JP"/>
        </w:rPr>
      </w:pPr>
      <w:r>
        <w:rPr>
          <w:lang w:val="en-US" w:eastAsia="ja-JP"/>
        </w:rPr>
        <w:t>Topic #3: Maintenance for bands and band combinations in 38.101-3 (agenda 4.4.1.3)</w:t>
      </w:r>
    </w:p>
    <w:p w14:paraId="62900D47"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3.3.2 as we have only maintenance CRs.</w:t>
      </w:r>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1D6681F"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965339F"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 xml:space="preserve">Corrections of UE co-ex tables </w:t>
            </w:r>
            <w:r>
              <w:rPr>
                <w:rFonts w:eastAsia="Yu Mincho"/>
                <w:lang w:val="en-US"/>
              </w:rPr>
              <w:lastRenderedPageBreak/>
              <w:t>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lastRenderedPageBreak/>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lastRenderedPageBreak/>
              <w:t>7)</w:t>
            </w:r>
            <w:r>
              <w:rPr>
                <w:rFonts w:eastAsia="Yu Mincho"/>
                <w:lang w:val="en-US"/>
              </w:rPr>
              <w:tab/>
              <w:t>n41 protection to 2505-2535MHz(NS_47)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lastRenderedPageBreak/>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DC_3A_n51A ,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lastRenderedPageBreak/>
              <w:t>MOP for interband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lastRenderedPageBreak/>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lastRenderedPageBreak/>
              <w:t xml:space="preserve">Add missing MSD numbers due to UL harmonic for DC_B28-n51, </w:t>
            </w:r>
            <w:r>
              <w:rPr>
                <w:rFonts w:eastAsia="Yu Mincho"/>
                <w:lang w:val="en-US" w:eastAsia="fi-FI"/>
              </w:rPr>
              <w:t>DC_1A_n40A, DC_3A_n50A, DC_3A_n51A ,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lastRenderedPageBreak/>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Huawei, HiSilicon</w:t>
            </w:r>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Add a new NOTE for DC_20_n28 to avoid the unnecessry limitation on network deployment.</w:t>
            </w:r>
          </w:p>
        </w:tc>
      </w:tr>
    </w:tbl>
    <w:p w14:paraId="2D0EC5F8" w14:textId="77777777" w:rsidR="000318DE" w:rsidRDefault="00B61895">
      <w:pPr>
        <w:pStyle w:val="2"/>
        <w:rPr>
          <w:lang w:val="en-US"/>
        </w:rPr>
      </w:pPr>
      <w:r>
        <w:rPr>
          <w:lang w:val="en-US"/>
        </w:rPr>
        <w:t>Open issues summary</w:t>
      </w:r>
    </w:p>
    <w:p w14:paraId="2ACD802E" w14:textId="77777777" w:rsidR="000318DE" w:rsidRDefault="00B61895">
      <w:pPr>
        <w:pStyle w:val="2"/>
        <w:rPr>
          <w:lang w:val="en-US"/>
        </w:rPr>
      </w:pPr>
      <w:r>
        <w:rPr>
          <w:lang w:val="en-US"/>
        </w:rPr>
        <w:t xml:space="preserve">Companies views’ collection for 1st round </w:t>
      </w:r>
    </w:p>
    <w:p w14:paraId="28BB2A52" w14:textId="77777777" w:rsidR="000318DE" w:rsidRDefault="00B61895">
      <w:pPr>
        <w:pStyle w:val="3"/>
        <w:rPr>
          <w:color w:val="0070C0"/>
          <w:lang w:val="en-US"/>
        </w:rPr>
      </w:pPr>
      <w:r>
        <w:rPr>
          <w:sz w:val="24"/>
          <w:szCs w:val="16"/>
          <w:lang w:val="en-US"/>
        </w:rPr>
        <w:t xml:space="preserve">Open issues </w:t>
      </w:r>
    </w:p>
    <w:p w14:paraId="2F535BD0" w14:textId="77777777" w:rsidR="000318DE" w:rsidRDefault="00B61895">
      <w:pPr>
        <w:pStyle w:val="3"/>
        <w:rPr>
          <w:sz w:val="24"/>
          <w:szCs w:val="16"/>
          <w:lang w:val="en-US"/>
        </w:rPr>
      </w:pPr>
      <w:r>
        <w:rPr>
          <w:sz w:val="24"/>
          <w:szCs w:val="16"/>
          <w:lang w:val="en-US"/>
        </w:rPr>
        <w:t>CRs/TPs comments collection</w:t>
      </w:r>
    </w:p>
    <w:p w14:paraId="2BF6141A"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aff2"/>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09D9F53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6BACEF29" w14:textId="77777777">
        <w:tc>
          <w:tcPr>
            <w:tcW w:w="1242" w:type="dxa"/>
            <w:vMerge w:val="restart"/>
          </w:tcPr>
          <w:p w14:paraId="544D0A50" w14:textId="77777777" w:rsidR="000318DE" w:rsidRDefault="00B61895">
            <w:pPr>
              <w:spacing w:before="120" w:after="120"/>
              <w:rPr>
                <w:rFonts w:eastAsia="Yu Mincho"/>
                <w:lang w:val="en-US"/>
              </w:rPr>
            </w:pPr>
            <w:r>
              <w:rPr>
                <w:rFonts w:eastAsia="Yu Mincho"/>
                <w:lang w:val="en-US"/>
              </w:rPr>
              <w:t>R4-2006137</w:t>
            </w:r>
          </w:p>
          <w:p w14:paraId="2A9170BC" w14:textId="77777777" w:rsidR="000318DE" w:rsidRDefault="000318DE">
            <w:pPr>
              <w:spacing w:after="120"/>
              <w:rPr>
                <w:rFonts w:eastAsiaTheme="minorEastAsia"/>
                <w:color w:val="0070C0"/>
                <w:lang w:val="en-US" w:eastAsia="zh-CN"/>
              </w:rPr>
            </w:pPr>
          </w:p>
        </w:tc>
        <w:tc>
          <w:tcPr>
            <w:tcW w:w="8615" w:type="dxa"/>
          </w:tcPr>
          <w:p w14:paraId="289EB5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4CE9EE" w14:textId="77777777">
        <w:tc>
          <w:tcPr>
            <w:tcW w:w="1242" w:type="dxa"/>
            <w:vMerge/>
          </w:tcPr>
          <w:p w14:paraId="645FEA02" w14:textId="77777777" w:rsidR="000318DE" w:rsidRDefault="000318DE">
            <w:pPr>
              <w:spacing w:after="120"/>
              <w:rPr>
                <w:rFonts w:eastAsiaTheme="minorEastAsia"/>
                <w:color w:val="0070C0"/>
                <w:lang w:val="en-US" w:eastAsia="zh-CN"/>
              </w:rPr>
            </w:pPr>
          </w:p>
        </w:tc>
        <w:tc>
          <w:tcPr>
            <w:tcW w:w="8615" w:type="dxa"/>
          </w:tcPr>
          <w:p w14:paraId="4EA14124"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19ECB51C" w14:textId="77777777">
        <w:tc>
          <w:tcPr>
            <w:tcW w:w="1242" w:type="dxa"/>
            <w:vMerge/>
          </w:tcPr>
          <w:p w14:paraId="70B71FDB" w14:textId="77777777" w:rsidR="000318DE" w:rsidRDefault="000318DE">
            <w:pPr>
              <w:spacing w:after="120"/>
              <w:rPr>
                <w:rFonts w:eastAsiaTheme="minorEastAsia"/>
                <w:color w:val="0070C0"/>
                <w:lang w:val="en-US" w:eastAsia="zh-CN"/>
              </w:rPr>
            </w:pPr>
          </w:p>
        </w:tc>
        <w:tc>
          <w:tcPr>
            <w:tcW w:w="8615" w:type="dxa"/>
          </w:tcPr>
          <w:p w14:paraId="717BF80E" w14:textId="77777777" w:rsidR="00AF7B22" w:rsidRDefault="00AF7B22" w:rsidP="00AF7B22">
            <w:pPr>
              <w:spacing w:after="120"/>
              <w:rPr>
                <w:ins w:id="90" w:author="Huawei" w:date="2020-05-27T08:54:00Z"/>
                <w:rFonts w:eastAsiaTheme="minorEastAsia"/>
                <w:color w:val="0070C0"/>
                <w:lang w:val="en-US" w:eastAsia="zh-CN"/>
              </w:rPr>
            </w:pPr>
            <w:ins w:id="91"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3BE835C9" w14:textId="77777777" w:rsidR="00AF7B22" w:rsidRPr="002E4B6E" w:rsidRDefault="00AF7B22" w:rsidP="00AF7B22">
            <w:pPr>
              <w:spacing w:after="120"/>
              <w:rPr>
                <w:ins w:id="92" w:author="Huawei" w:date="2020-05-27T08:54:00Z"/>
                <w:rFonts w:eastAsiaTheme="minorEastAsia"/>
                <w:color w:val="0070C0"/>
                <w:lang w:val="en-US" w:eastAsia="zh-CN"/>
              </w:rPr>
            </w:pPr>
            <w:ins w:id="93"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UE can use NS_05 to protect PHS system for DC_1_n77, DC_1_n78 and DC_1_n79. There is no need to specify PHS bands protection f</w:t>
              </w:r>
              <w:r>
                <w:rPr>
                  <w:rFonts w:eastAsiaTheme="minorEastAsia" w:hint="eastAsia"/>
                  <w:color w:val="0070C0"/>
                  <w:lang w:val="en-US" w:eastAsia="zh-CN"/>
                </w:rPr>
                <w:t xml:space="preserve">or general requirements. 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6642DDE" w14:textId="77777777" w:rsidR="00AF7B22" w:rsidRPr="002E4B6E" w:rsidRDefault="00AF7B22" w:rsidP="00AF7B22">
            <w:pPr>
              <w:spacing w:after="120"/>
              <w:rPr>
                <w:ins w:id="94" w:author="Huawei" w:date="2020-05-27T08:54:00Z"/>
                <w:rFonts w:eastAsiaTheme="minorEastAsia"/>
                <w:color w:val="0070C0"/>
                <w:lang w:val="en-US" w:eastAsia="zh-CN"/>
              </w:rPr>
            </w:pPr>
            <w:ins w:id="95" w:author="Huawei" w:date="2020-05-27T08:54:00Z">
              <w:r w:rsidRPr="002E4B6E">
                <w:rPr>
                  <w:rFonts w:eastAsiaTheme="minorEastAsia" w:hint="eastAsia"/>
                  <w:color w:val="0070C0"/>
                  <w:lang w:val="en-US" w:eastAsia="zh-CN"/>
                </w:rPr>
                <w:t>2</w:t>
              </w:r>
              <w:r w:rsidRPr="002E4B6E">
                <w:rPr>
                  <w:rFonts w:eastAsiaTheme="minorEastAsia" w:hint="eastAsia"/>
                  <w:color w:val="0070C0"/>
                  <w:lang w:val="en-US" w:eastAsia="zh-CN"/>
                </w:rPr>
                <w:t>、</w:t>
              </w:r>
              <w:r w:rsidRPr="002E4B6E">
                <w:rPr>
                  <w:rFonts w:eastAsiaTheme="minorEastAsia" w:hint="eastAsia"/>
                  <w:color w:val="0070C0"/>
                  <w:lang w:val="en-US" w:eastAsia="zh-CN"/>
                </w:rPr>
                <w:t>Some correction is not aligned with current TS 36.101 spec.</w:t>
              </w:r>
              <w:r>
                <w:rPr>
                  <w:rFonts w:eastAsiaTheme="minorEastAsia"/>
                  <w:color w:val="0070C0"/>
                  <w:lang w:val="en-US" w:eastAsia="zh-CN"/>
                </w:rPr>
                <w:t xml:space="preserve"> </w:t>
              </w:r>
              <w:r w:rsidRPr="002E4B6E">
                <w:rPr>
                  <w:rFonts w:eastAsiaTheme="minorEastAsia" w:hint="eastAsia"/>
                  <w:color w:val="0070C0"/>
                  <w:lang w:val="en-US" w:eastAsia="zh-CN"/>
                </w:rPr>
                <w:t>Maybe A CR for 36.101 is also needed.</w:t>
              </w:r>
            </w:ins>
          </w:p>
          <w:p w14:paraId="3C4E10F1" w14:textId="5C409349" w:rsidR="000318DE" w:rsidRDefault="00AF7B22" w:rsidP="00AF7B22">
            <w:pPr>
              <w:spacing w:after="120"/>
              <w:rPr>
                <w:rFonts w:eastAsiaTheme="minorEastAsia"/>
                <w:color w:val="0070C0"/>
                <w:lang w:val="en-US" w:eastAsia="zh-CN"/>
              </w:rPr>
            </w:pPr>
            <w:ins w:id="96" w:author="Huawei" w:date="2020-05-27T08:54:00Z">
              <w:r w:rsidRPr="002E4B6E">
                <w:rPr>
                  <w:rFonts w:eastAsiaTheme="minorEastAsia" w:hint="eastAsia"/>
                  <w:color w:val="0070C0"/>
                  <w:lang w:val="en-US" w:eastAsia="zh-CN"/>
                </w:rPr>
                <w:t>3</w:t>
              </w:r>
              <w:r w:rsidRPr="002E4B6E">
                <w:rPr>
                  <w:rFonts w:eastAsiaTheme="minorEastAsia" w:hint="eastAsia"/>
                  <w:color w:val="0070C0"/>
                  <w:lang w:val="en-US" w:eastAsia="zh-CN"/>
                </w:rPr>
                <w:t>、</w:t>
              </w:r>
              <w:r w:rsidRPr="002E4B6E">
                <w:rPr>
                  <w:rFonts w:eastAsiaTheme="minorEastAsia" w:hint="eastAsia"/>
                  <w:color w:val="0070C0"/>
                  <w:lang w:val="en-US" w:eastAsia="zh-CN"/>
                </w:rPr>
                <w:t>Note 9 for PHS protection is not correct. It can be deleted.</w:t>
              </w:r>
            </w:ins>
          </w:p>
        </w:tc>
      </w:tr>
      <w:tr w:rsidR="000318DE" w14:paraId="3C0F0D4E" w14:textId="77777777">
        <w:tc>
          <w:tcPr>
            <w:tcW w:w="1242" w:type="dxa"/>
            <w:vMerge w:val="restart"/>
          </w:tcPr>
          <w:p w14:paraId="28ECB88F" w14:textId="77777777" w:rsidR="000318DE" w:rsidRDefault="00B61895">
            <w:pPr>
              <w:spacing w:before="120" w:after="120"/>
              <w:rPr>
                <w:rFonts w:eastAsia="Yu Mincho"/>
                <w:lang w:val="en-US"/>
              </w:rPr>
            </w:pPr>
            <w:r>
              <w:rPr>
                <w:rFonts w:eastAsia="Yu Mincho"/>
                <w:lang w:val="en-US"/>
              </w:rPr>
              <w:t>R4-20061378</w:t>
            </w:r>
          </w:p>
          <w:p w14:paraId="1C710112" w14:textId="77777777" w:rsidR="000318DE" w:rsidRDefault="000318DE">
            <w:pPr>
              <w:spacing w:after="120"/>
              <w:rPr>
                <w:rFonts w:eastAsiaTheme="minorEastAsia"/>
                <w:color w:val="0070C0"/>
                <w:lang w:val="en-US" w:eastAsia="zh-CN"/>
              </w:rPr>
            </w:pPr>
          </w:p>
        </w:tc>
        <w:tc>
          <w:tcPr>
            <w:tcW w:w="8615" w:type="dxa"/>
          </w:tcPr>
          <w:p w14:paraId="3642CF14" w14:textId="2428FDCC" w:rsidR="000318DE" w:rsidRDefault="00363A64">
            <w:pPr>
              <w:spacing w:after="120"/>
              <w:rPr>
                <w:rFonts w:eastAsiaTheme="minorEastAsia"/>
                <w:color w:val="0070C0"/>
                <w:lang w:val="en-US" w:eastAsia="zh-CN"/>
              </w:rPr>
            </w:pPr>
            <w:ins w:id="97" w:author="tank" w:date="2020-05-27T00:23:00Z">
              <w:r>
                <w:rPr>
                  <w:rFonts w:eastAsia="新細明體" w:hint="eastAsia"/>
                  <w:color w:val="0070C0"/>
                  <w:lang w:val="en-US" w:eastAsia="zh-TW"/>
                </w:rPr>
                <w:t>CHTTL: Not sure it is ok to mixed cat A CR with cat F CR. The work item code is Rel.15 WI but some changes are related to Rel.16 WI.</w:t>
              </w:r>
            </w:ins>
            <w:del w:id="98" w:author="tank" w:date="2020-05-27T00:23:00Z">
              <w:r w:rsidR="00B61895" w:rsidDel="00363A64">
                <w:rPr>
                  <w:rFonts w:eastAsiaTheme="minorEastAsia"/>
                  <w:color w:val="0070C0"/>
                  <w:lang w:val="en-US" w:eastAsia="zh-CN"/>
                </w:rPr>
                <w:delText>Company A</w:delText>
              </w:r>
            </w:del>
          </w:p>
        </w:tc>
      </w:tr>
      <w:tr w:rsidR="000318DE" w14:paraId="36F3935F" w14:textId="77777777">
        <w:tc>
          <w:tcPr>
            <w:tcW w:w="1242" w:type="dxa"/>
            <w:vMerge/>
          </w:tcPr>
          <w:p w14:paraId="287E376A" w14:textId="77777777" w:rsidR="000318DE" w:rsidRDefault="000318DE">
            <w:pPr>
              <w:spacing w:after="120"/>
              <w:rPr>
                <w:rFonts w:eastAsiaTheme="minorEastAsia"/>
                <w:color w:val="0070C0"/>
                <w:lang w:val="en-US" w:eastAsia="zh-CN"/>
              </w:rPr>
            </w:pPr>
          </w:p>
        </w:tc>
        <w:tc>
          <w:tcPr>
            <w:tcW w:w="8615" w:type="dxa"/>
          </w:tcPr>
          <w:p w14:paraId="0D209B54" w14:textId="3549447D" w:rsidR="000318DE" w:rsidRDefault="00B61895">
            <w:pPr>
              <w:spacing w:after="120"/>
              <w:rPr>
                <w:rFonts w:eastAsiaTheme="minorEastAsia"/>
                <w:color w:val="0070C0"/>
                <w:lang w:val="en-US" w:eastAsia="zh-CN"/>
              </w:rPr>
            </w:pPr>
            <w:del w:id="99" w:author="KIHARA kiharak25" w:date="2020-05-27T07:38:00Z">
              <w:r w:rsidDel="00B02A38">
                <w:rPr>
                  <w:rFonts w:eastAsiaTheme="minorEastAsia"/>
                  <w:color w:val="0070C0"/>
                  <w:lang w:val="en-US" w:eastAsia="zh-CN"/>
                </w:rPr>
                <w:delText>Company B</w:delText>
              </w:r>
            </w:del>
            <w:ins w:id="100" w:author="KIHARA kiharak25" w:date="2020-05-27T07:38:00Z">
              <w:r w:rsidR="00B02A38">
                <w:rPr>
                  <w:rFonts w:eastAsiaTheme="minorEastAsia"/>
                  <w:color w:val="0070C0"/>
                  <w:lang w:val="en-US" w:eastAsia="zh-CN"/>
                </w:rPr>
                <w:t xml:space="preserve"> SoftBank: {response to CHTTL] Thanks for the comment. I think that this is a convention in Cat F but it is better to check with MCC.</w:t>
              </w:r>
            </w:ins>
          </w:p>
        </w:tc>
      </w:tr>
      <w:tr w:rsidR="000318DE" w14:paraId="4274295B" w14:textId="77777777">
        <w:tc>
          <w:tcPr>
            <w:tcW w:w="1242" w:type="dxa"/>
            <w:vMerge/>
          </w:tcPr>
          <w:p w14:paraId="396983A5" w14:textId="77777777" w:rsidR="000318DE" w:rsidRDefault="000318DE">
            <w:pPr>
              <w:spacing w:after="120"/>
              <w:rPr>
                <w:rFonts w:eastAsiaTheme="minorEastAsia"/>
                <w:color w:val="0070C0"/>
                <w:lang w:val="en-US" w:eastAsia="zh-CN"/>
              </w:rPr>
            </w:pPr>
          </w:p>
        </w:tc>
        <w:tc>
          <w:tcPr>
            <w:tcW w:w="8615" w:type="dxa"/>
          </w:tcPr>
          <w:p w14:paraId="7CF35603" w14:textId="77777777" w:rsidR="00AF7B22" w:rsidRDefault="00AF7B22" w:rsidP="00AF7B22">
            <w:pPr>
              <w:spacing w:after="120"/>
              <w:rPr>
                <w:ins w:id="101" w:author="Huawei" w:date="2020-05-27T08:54:00Z"/>
                <w:rFonts w:eastAsiaTheme="minorEastAsia"/>
                <w:color w:val="0070C0"/>
                <w:lang w:val="en-US" w:eastAsia="zh-CN"/>
              </w:rPr>
            </w:pPr>
            <w:ins w:id="102"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1E37BCC2" w14:textId="77777777" w:rsidR="00AF7B22" w:rsidRDefault="00AF7B22" w:rsidP="00AF7B22">
            <w:pPr>
              <w:spacing w:after="120"/>
              <w:rPr>
                <w:ins w:id="103" w:author="Huawei" w:date="2020-05-27T08:54:00Z"/>
                <w:rFonts w:eastAsiaTheme="minorEastAsia"/>
                <w:color w:val="0070C0"/>
                <w:lang w:val="en-US" w:eastAsia="zh-CN"/>
              </w:rPr>
            </w:pPr>
            <w:ins w:id="104"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 xml:space="preserve">UE can use NS_05 to protect PHS system for DC_1_n77, DC_1_n78 and DC_1_n79. There is no need to specify PHS bands protection for general requirements. </w:t>
              </w:r>
              <w:r>
                <w:rPr>
                  <w:rFonts w:eastAsiaTheme="minorEastAsia" w:hint="eastAsia"/>
                  <w:color w:val="0070C0"/>
                  <w:lang w:val="en-US" w:eastAsia="zh-CN"/>
                </w:rPr>
                <w:t xml:space="preserve">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B512821" w14:textId="77777777" w:rsidR="00AF7B22" w:rsidRPr="00537492" w:rsidRDefault="00AF7B22" w:rsidP="00AF7B22">
            <w:pPr>
              <w:spacing w:after="120"/>
              <w:rPr>
                <w:ins w:id="105" w:author="Huawei" w:date="2020-05-27T08:54:00Z"/>
                <w:rFonts w:eastAsiaTheme="minorEastAsia"/>
                <w:color w:val="0070C0"/>
                <w:lang w:val="en-US" w:eastAsia="zh-CN"/>
              </w:rPr>
            </w:pPr>
            <w:ins w:id="106" w:author="Huawei" w:date="2020-05-27T08:54:00Z">
              <w:r>
                <w:rPr>
                  <w:rFonts w:eastAsiaTheme="minorEastAsia"/>
                  <w:color w:val="0070C0"/>
                  <w:lang w:val="en-US" w:eastAsia="zh-CN"/>
                </w:rPr>
                <w:t>2. NS_47 for n41 is ASE requirements. There is no need to specify it in the general requirements sub-clause.</w:t>
              </w:r>
            </w:ins>
          </w:p>
          <w:p w14:paraId="1FEC2C82" w14:textId="77777777" w:rsidR="000318DE" w:rsidRPr="00AF7B22" w:rsidRDefault="000318DE">
            <w:pPr>
              <w:spacing w:after="120"/>
              <w:rPr>
                <w:rFonts w:eastAsiaTheme="minorEastAsia"/>
                <w:color w:val="0070C0"/>
                <w:lang w:val="en-US" w:eastAsia="zh-CN"/>
              </w:rPr>
            </w:pPr>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0916424C" w:rsidR="00AF7B22" w:rsidRDefault="00B61895" w:rsidP="00AF7B22">
            <w:pPr>
              <w:spacing w:after="120"/>
              <w:rPr>
                <w:ins w:id="107" w:author="Huawei" w:date="2020-05-27T08:55:00Z"/>
                <w:rFonts w:eastAsiaTheme="minorEastAsia"/>
                <w:color w:val="0070C0"/>
                <w:lang w:val="en-US" w:eastAsia="zh-CN"/>
              </w:rPr>
            </w:pPr>
            <w:del w:id="108" w:author="Huawei" w:date="2020-05-27T08:55:00Z">
              <w:r w:rsidDel="00AF7B22">
                <w:rPr>
                  <w:rFonts w:eastAsiaTheme="minorEastAsia"/>
                  <w:color w:val="0070C0"/>
                  <w:lang w:val="en-US" w:eastAsia="zh-CN"/>
                </w:rPr>
                <w:delText>Company A</w:delText>
              </w:r>
            </w:del>
            <w:ins w:id="109" w:author="Huawei" w:date="2020-05-27T08:55:00Z">
              <w:r w:rsidR="00AF7B22">
                <w:rPr>
                  <w:rFonts w:eastAsiaTheme="minorEastAsia" w:hint="eastAsia"/>
                  <w:color w:val="0070C0"/>
                  <w:lang w:val="en-US" w:eastAsia="zh-CN"/>
                </w:rPr>
                <w:t xml:space="preserve"> H</w:t>
              </w:r>
              <w:r w:rsidR="00AF7B22">
                <w:rPr>
                  <w:rFonts w:eastAsiaTheme="minorEastAsia"/>
                  <w:color w:val="0070C0"/>
                  <w:lang w:val="en-US" w:eastAsia="zh-CN"/>
                </w:rPr>
                <w:t xml:space="preserve">uawei: </w:t>
              </w:r>
            </w:ins>
          </w:p>
          <w:p w14:paraId="4ACD0D8A" w14:textId="4EAE2034" w:rsidR="000318DE" w:rsidRDefault="00AF7B22" w:rsidP="00AF7B22">
            <w:pPr>
              <w:spacing w:after="120"/>
              <w:rPr>
                <w:rFonts w:eastAsiaTheme="minorEastAsia"/>
                <w:color w:val="0070C0"/>
                <w:lang w:val="en-US" w:eastAsia="zh-CN"/>
              </w:rPr>
            </w:pPr>
            <w:ins w:id="110" w:author="Huawei" w:date="2020-05-27T08:55:00Z">
              <w:r>
                <w:rPr>
                  <w:rFonts w:eastAsiaTheme="minorEastAsia"/>
                  <w:color w:val="0070C0"/>
                  <w:lang w:val="en-US" w:eastAsia="zh-CN"/>
                </w:rPr>
                <w:t>Band 42 shouldn’t be deleted for DC_26_n41.</w:t>
              </w:r>
            </w:ins>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19D6E1E0" w14:textId="77777777" w:rsidR="004B0D30" w:rsidRDefault="00363A64" w:rsidP="00363A64">
            <w:pPr>
              <w:spacing w:after="120"/>
              <w:rPr>
                <w:ins w:id="111" w:author="Huanren Fu (傅煥仁)" w:date="2020-05-27T16:36:00Z"/>
                <w:rFonts w:eastAsia="新細明體"/>
                <w:color w:val="0070C0"/>
                <w:lang w:val="en-US" w:eastAsia="zh-TW"/>
              </w:rPr>
            </w:pPr>
            <w:ins w:id="112" w:author="tank" w:date="2020-05-27T00:23:00Z">
              <w:r>
                <w:rPr>
                  <w:rFonts w:eastAsia="新細明體" w:hint="eastAsia"/>
                  <w:color w:val="0070C0"/>
                  <w:lang w:val="en-US" w:eastAsia="zh-TW"/>
                </w:rPr>
                <w:t>CHTTL: Sorry for the late comment, we missed the draft CR in the previous meeting. But the requirement for DC_3A_n50A is not needed here, DC_3A_n50A is Rel.16 combination. And only 5MHz MSD is specified for DC_3A_n51A?</w:t>
              </w:r>
            </w:ins>
          </w:p>
          <w:p w14:paraId="142BE8ED" w14:textId="16C20EA0" w:rsidR="000318DE" w:rsidRDefault="004B0D30" w:rsidP="004B0D30">
            <w:pPr>
              <w:spacing w:after="120"/>
              <w:rPr>
                <w:rFonts w:eastAsiaTheme="minorEastAsia"/>
                <w:color w:val="0070C0"/>
                <w:lang w:val="en-US" w:eastAsia="zh-CN"/>
              </w:rPr>
              <w:pPrChange w:id="113" w:author="Huanren Fu (傅煥仁)" w:date="2020-05-27T16:41:00Z">
                <w:pPr>
                  <w:spacing w:after="120"/>
                </w:pPr>
              </w:pPrChange>
            </w:pPr>
            <w:ins w:id="114" w:author="Huanren Fu (傅煥仁)" w:date="2020-05-27T16:36:00Z">
              <w:r>
                <w:rPr>
                  <w:rFonts w:eastAsia="新細明體"/>
                  <w:color w:val="0070C0"/>
                  <w:lang w:val="en-US" w:eastAsia="zh-TW"/>
                </w:rPr>
                <w:t>MediaTek:</w:t>
              </w:r>
            </w:ins>
            <w:ins w:id="115" w:author="Huanren Fu (傅煥仁)" w:date="2020-05-27T16:37:00Z">
              <w:r>
                <w:rPr>
                  <w:rFonts w:eastAsia="新細明體"/>
                  <w:color w:val="0070C0"/>
                  <w:lang w:val="en-US" w:eastAsia="zh-TW"/>
                </w:rPr>
                <w:t xml:space="preserve"> </w:t>
              </w:r>
            </w:ins>
            <w:ins w:id="116" w:author="Huanren Fu (傅煥仁)" w:date="2020-05-27T16:56:00Z">
              <w:r w:rsidR="00DE2BA8">
                <w:rPr>
                  <w:rFonts w:eastAsia="新細明體"/>
                  <w:color w:val="0070C0"/>
                  <w:lang w:val="en-US" w:eastAsia="zh-TW"/>
                </w:rPr>
                <w:t xml:space="preserve">Reply to CHTTL, </w:t>
              </w:r>
            </w:ins>
            <w:bookmarkStart w:id="117" w:name="_GoBack"/>
            <w:bookmarkEnd w:id="117"/>
            <w:ins w:id="118" w:author="Huanren Fu (傅煥仁)" w:date="2020-05-27T16:37:00Z">
              <w:r>
                <w:rPr>
                  <w:rFonts w:eastAsia="新細明體"/>
                  <w:color w:val="0070C0"/>
                  <w:lang w:val="en-US" w:eastAsia="zh-TW"/>
                </w:rPr>
                <w:t xml:space="preserve">The CR need to be revised to remove </w:t>
              </w:r>
              <w:r>
                <w:rPr>
                  <w:rFonts w:eastAsia="新細明體" w:hint="eastAsia"/>
                  <w:color w:val="0070C0"/>
                  <w:lang w:val="en-US" w:eastAsia="zh-TW"/>
                </w:rPr>
                <w:t>DC_3A_n50A</w:t>
              </w:r>
              <w:r>
                <w:rPr>
                  <w:rFonts w:eastAsia="新細明體" w:hint="eastAsia"/>
                  <w:color w:val="0070C0"/>
                  <w:lang w:val="en-US" w:eastAsia="zh-TW"/>
                </w:rPr>
                <w:t xml:space="preserve">. </w:t>
              </w:r>
              <w:r>
                <w:rPr>
                  <w:rFonts w:eastAsia="新細明體"/>
                  <w:color w:val="0070C0"/>
                  <w:lang w:val="en-US" w:eastAsia="zh-TW"/>
                </w:rPr>
                <w:t>n51A only supports 5MHz CBW</w:t>
              </w:r>
            </w:ins>
            <w:ins w:id="119" w:author="Huanren Fu (傅煥仁)" w:date="2020-05-27T16:38:00Z">
              <w:r>
                <w:rPr>
                  <w:rFonts w:eastAsia="新細明體"/>
                  <w:color w:val="0070C0"/>
                  <w:lang w:val="en-US" w:eastAsia="zh-TW"/>
                </w:rPr>
                <w:t xml:space="preserve">. And </w:t>
              </w:r>
              <w:r w:rsidRPr="002A5A58">
                <w:rPr>
                  <w:rFonts w:eastAsia="新細明體"/>
                  <w:color w:val="0070C0"/>
                  <w:u w:val="single"/>
                  <w:lang w:val="en-US" w:eastAsia="zh-TW"/>
                  <w:rPrChange w:id="120" w:author="Huanren Fu (傅煥仁)" w:date="2020-05-27T16:41:00Z">
                    <w:rPr>
                      <w:rFonts w:eastAsia="新細明體"/>
                      <w:color w:val="0070C0"/>
                      <w:lang w:val="en-US" w:eastAsia="zh-TW"/>
                    </w:rPr>
                  </w:rPrChange>
                </w:rPr>
                <w:t>cat-A CR</w:t>
              </w:r>
            </w:ins>
            <w:ins w:id="121" w:author="Huanren Fu (傅煥仁)" w:date="2020-05-27T16:39:00Z">
              <w:r w:rsidRPr="002A5A58">
                <w:rPr>
                  <w:rFonts w:eastAsia="新細明體"/>
                  <w:color w:val="0070C0"/>
                  <w:u w:val="single"/>
                  <w:lang w:val="en-US" w:eastAsia="zh-TW"/>
                  <w:rPrChange w:id="122" w:author="Huanren Fu (傅煥仁)" w:date="2020-05-27T16:41:00Z">
                    <w:rPr>
                      <w:rFonts w:eastAsia="新細明體"/>
                      <w:color w:val="0070C0"/>
                      <w:lang w:val="en-US" w:eastAsia="zh-TW"/>
                    </w:rPr>
                  </w:rPrChange>
                </w:rPr>
                <w:t xml:space="preserve"> (R4-2006453)</w:t>
              </w:r>
            </w:ins>
            <w:ins w:id="123" w:author="Huanren Fu (傅煥仁)" w:date="2020-05-27T16:38:00Z">
              <w:r w:rsidRPr="002A5A58">
                <w:rPr>
                  <w:rFonts w:eastAsia="新細明體"/>
                  <w:color w:val="0070C0"/>
                  <w:u w:val="single"/>
                  <w:lang w:val="en-US" w:eastAsia="zh-TW"/>
                  <w:rPrChange w:id="124" w:author="Huanren Fu (傅煥仁)" w:date="2020-05-27T16:41:00Z">
                    <w:rPr>
                      <w:rFonts w:eastAsia="新細明體"/>
                      <w:color w:val="0070C0"/>
                      <w:lang w:val="en-US" w:eastAsia="zh-TW"/>
                    </w:rPr>
                  </w:rPrChange>
                </w:rPr>
                <w:t xml:space="preserve"> also need to be revised</w:t>
              </w:r>
              <w:r>
                <w:rPr>
                  <w:rFonts w:eastAsia="新細明體"/>
                  <w:color w:val="0070C0"/>
                  <w:lang w:val="en-US" w:eastAsia="zh-TW"/>
                </w:rPr>
                <w:t xml:space="preserve"> to remove</w:t>
              </w:r>
            </w:ins>
            <w:ins w:id="125" w:author="Huanren Fu (傅煥仁)" w:date="2020-05-27T16:39:00Z">
              <w:r>
                <w:rPr>
                  <w:rFonts w:eastAsia="新細明體"/>
                  <w:color w:val="0070C0"/>
                  <w:lang w:val="en-US" w:eastAsia="zh-TW"/>
                </w:rPr>
                <w:t xml:space="preserve"> </w:t>
              </w:r>
              <w:r>
                <w:rPr>
                  <w:rFonts w:eastAsia="新細明體" w:hint="eastAsia"/>
                  <w:color w:val="0070C0"/>
                  <w:lang w:val="en-US" w:eastAsia="zh-TW"/>
                </w:rPr>
                <w:t>DC_3A_n50A</w:t>
              </w:r>
              <w:r>
                <w:rPr>
                  <w:rFonts w:eastAsiaTheme="minorEastAsia"/>
                  <w:color w:val="0070C0"/>
                  <w:lang w:val="en-US" w:eastAsia="zh-CN"/>
                </w:rPr>
                <w:t>. Another CR</w:t>
              </w:r>
            </w:ins>
            <w:ins w:id="126" w:author="Huanren Fu (傅煥仁)" w:date="2020-05-27T16:40:00Z">
              <w:r>
                <w:rPr>
                  <w:rFonts w:eastAsiaTheme="minorEastAsia"/>
                  <w:color w:val="0070C0"/>
                  <w:lang w:val="en-US" w:eastAsia="zh-CN"/>
                </w:rPr>
                <w:t xml:space="preserve"> for cat-F in Rel-16 for </w:t>
              </w:r>
              <w:r>
                <w:rPr>
                  <w:rFonts w:eastAsia="新細明體" w:hint="eastAsia"/>
                  <w:color w:val="0070C0"/>
                  <w:lang w:val="en-US" w:eastAsia="zh-TW"/>
                </w:rPr>
                <w:t>DC_3A_n50A</w:t>
              </w:r>
            </w:ins>
            <w:ins w:id="127" w:author="Huanren Fu (傅煥仁)" w:date="2020-05-27T16:39:00Z">
              <w:r>
                <w:rPr>
                  <w:rFonts w:eastAsiaTheme="minorEastAsia"/>
                  <w:color w:val="0070C0"/>
                  <w:lang w:val="en-US" w:eastAsia="zh-CN"/>
                </w:rPr>
                <w:t xml:space="preserve"> would</w:t>
              </w:r>
            </w:ins>
            <w:ins w:id="128" w:author="Huanren Fu (傅煥仁)" w:date="2020-05-27T16:40:00Z">
              <w:r>
                <w:rPr>
                  <w:rFonts w:eastAsiaTheme="minorEastAsia"/>
                  <w:color w:val="0070C0"/>
                  <w:lang w:val="en-US" w:eastAsia="zh-CN"/>
                </w:rPr>
                <w:t xml:space="preserve"> be needed in next meeting.</w:t>
              </w:r>
            </w:ins>
            <w:del w:id="129" w:author="tank" w:date="2020-05-27T00:23:00Z">
              <w:r w:rsidR="00B61895" w:rsidDel="00363A64">
                <w:rPr>
                  <w:rFonts w:eastAsiaTheme="minorEastAsia"/>
                  <w:color w:val="0070C0"/>
                  <w:lang w:val="en-US" w:eastAsia="zh-CN"/>
                </w:rPr>
                <w:delText>Company A</w:delText>
              </w:r>
            </w:del>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0CAB042C" w14:textId="77777777" w:rsidR="004B0D30" w:rsidRDefault="00363A64" w:rsidP="00363A64">
            <w:pPr>
              <w:spacing w:after="120"/>
              <w:rPr>
                <w:ins w:id="130" w:author="Huanren Fu (傅煥仁)" w:date="2020-05-27T16:38:00Z"/>
                <w:rFonts w:eastAsia="新細明體"/>
                <w:color w:val="0070C0"/>
                <w:lang w:val="en-US" w:eastAsia="zh-TW"/>
              </w:rPr>
            </w:pPr>
            <w:ins w:id="131" w:author="tank" w:date="2020-05-27T00:23:00Z">
              <w:r>
                <w:rPr>
                  <w:rFonts w:eastAsia="新細明體" w:hint="eastAsia"/>
                  <w:color w:val="0070C0"/>
                  <w:lang w:val="en-US" w:eastAsia="zh-TW"/>
                </w:rPr>
                <w:t xml:space="preserve">CHTTL: Sorry for the late comment, we missed the draft CR in the previous meeting. </w:t>
              </w:r>
            </w:ins>
            <w:ins w:id="132" w:author="tank" w:date="2020-05-27T00:24:00Z">
              <w:r>
                <w:rPr>
                  <w:rFonts w:eastAsia="新細明體" w:hint="eastAsia"/>
                  <w:color w:val="0070C0"/>
                  <w:lang w:val="en-US" w:eastAsia="zh-TW"/>
                </w:rPr>
                <w:t>O</w:t>
              </w:r>
            </w:ins>
            <w:ins w:id="133" w:author="tank" w:date="2020-05-27T00:23:00Z">
              <w:r>
                <w:rPr>
                  <w:rFonts w:eastAsia="新細明體" w:hint="eastAsia"/>
                  <w:color w:val="0070C0"/>
                  <w:lang w:val="en-US" w:eastAsia="zh-TW"/>
                </w:rPr>
                <w:t>nly 5MHz MSD is specified for DC_28A_n51A?</w:t>
              </w:r>
            </w:ins>
          </w:p>
          <w:p w14:paraId="70B8A953" w14:textId="0034AFC2" w:rsidR="000318DE" w:rsidRDefault="004B0D30" w:rsidP="00363A64">
            <w:pPr>
              <w:spacing w:after="120"/>
              <w:rPr>
                <w:rFonts w:eastAsiaTheme="minorEastAsia"/>
                <w:color w:val="0070C0"/>
                <w:lang w:val="en-US" w:eastAsia="zh-CN"/>
              </w:rPr>
            </w:pPr>
            <w:ins w:id="134" w:author="Huanren Fu (傅煥仁)" w:date="2020-05-27T16:38:00Z">
              <w:r>
                <w:rPr>
                  <w:rFonts w:eastAsia="新細明體"/>
                  <w:color w:val="0070C0"/>
                  <w:lang w:val="en-US" w:eastAsia="zh-TW"/>
                </w:rPr>
                <w:t>MediaTek: Reply to CHTTL, yes.</w:t>
              </w:r>
            </w:ins>
            <w:del w:id="135" w:author="tank" w:date="2020-05-27T00:23:00Z">
              <w:r w:rsidR="00B61895" w:rsidDel="00363A64">
                <w:rPr>
                  <w:rFonts w:eastAsiaTheme="minorEastAsia"/>
                  <w:color w:val="0070C0"/>
                  <w:lang w:val="en-US" w:eastAsia="zh-CN"/>
                </w:rPr>
                <w:delText>Company A</w:delText>
              </w:r>
            </w:del>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Default="00363A64" w:rsidP="00363A64">
            <w:pPr>
              <w:spacing w:after="120"/>
              <w:rPr>
                <w:ins w:id="136" w:author="tank" w:date="2020-05-27T00:24:00Z"/>
                <w:rFonts w:eastAsia="新細明體"/>
                <w:color w:val="0070C0"/>
                <w:lang w:val="en-US" w:eastAsia="zh-TW"/>
              </w:rPr>
            </w:pPr>
            <w:ins w:id="137" w:author="tank" w:date="2020-05-27T00:24:00Z">
              <w:r>
                <w:rPr>
                  <w:rFonts w:eastAsia="新細明體" w:hint="eastAsia"/>
                  <w:color w:val="0070C0"/>
                  <w:lang w:val="en-US" w:eastAsia="zh-TW"/>
                </w:rPr>
                <w:t xml:space="preserve">CHTTL: Sorry for the late comment, we missed the draft CR in the previous meeting. But it seems DC_3A_n50A was not completed in Rel.15 and </w:t>
              </w:r>
              <w:r>
                <w:rPr>
                  <w:rFonts w:eastAsia="新細明體"/>
                  <w:color w:val="0070C0"/>
                  <w:lang w:val="en-US" w:eastAsia="zh-TW"/>
                </w:rPr>
                <w:t>transferred</w:t>
              </w:r>
              <w:r>
                <w:rPr>
                  <w:rFonts w:eastAsia="新細明體" w:hint="eastAsia"/>
                  <w:color w:val="0070C0"/>
                  <w:lang w:val="en-US" w:eastAsia="zh-TW"/>
                </w:rPr>
                <w:t xml:space="preserve"> to Rel.16, so rather than adding the requirement back to the Rel.15 TR, probably the whole session for DC_3A_n50A can be removed, and the changes can be proposed to Rel.16 TR and TS.</w:t>
              </w:r>
            </w:ins>
          </w:p>
          <w:p w14:paraId="1B784B8E" w14:textId="77777777" w:rsidR="00755CD8" w:rsidRDefault="00363A64" w:rsidP="00363A64">
            <w:pPr>
              <w:spacing w:after="120"/>
              <w:rPr>
                <w:ins w:id="138" w:author="Huanren Fu (傅煥仁)" w:date="2020-05-27T16:42:00Z"/>
                <w:rFonts w:eastAsia="新細明體"/>
                <w:color w:val="0070C0"/>
                <w:lang w:val="en-US" w:eastAsia="zh-TW"/>
              </w:rPr>
            </w:pPr>
            <w:ins w:id="139" w:author="tank" w:date="2020-05-27T00:24:00Z">
              <w:r>
                <w:rPr>
                  <w:rFonts w:eastAsia="新細明體" w:hint="eastAsia"/>
                  <w:color w:val="0070C0"/>
                  <w:lang w:val="en-US" w:eastAsia="zh-TW"/>
                </w:rPr>
                <w:t>And only 5MHz MSD is specified for DC_3A_n51A and DC_28A_n51A, could you help to further check?</w:t>
              </w:r>
            </w:ins>
          </w:p>
          <w:p w14:paraId="773C990F" w14:textId="08C63F7C" w:rsidR="000318DE" w:rsidRDefault="00755CD8" w:rsidP="00363A64">
            <w:pPr>
              <w:spacing w:after="120"/>
              <w:rPr>
                <w:rFonts w:eastAsiaTheme="minorEastAsia"/>
                <w:color w:val="0070C0"/>
                <w:lang w:val="en-US" w:eastAsia="zh-CN"/>
              </w:rPr>
            </w:pPr>
            <w:ins w:id="140" w:author="Huanren Fu (傅煥仁)" w:date="2020-05-27T16:42:00Z">
              <w:r>
                <w:rPr>
                  <w:rFonts w:eastAsia="新細明體"/>
                  <w:color w:val="0070C0"/>
                  <w:lang w:val="en-US" w:eastAsia="zh-TW"/>
                </w:rPr>
                <w:t>MediaTek: Reply to CHTTL. OK to remove</w:t>
              </w:r>
            </w:ins>
            <w:ins w:id="141" w:author="Huanren Fu (傅煥仁)" w:date="2020-05-27T16:43:00Z">
              <w:r>
                <w:rPr>
                  <w:rFonts w:eastAsia="新細明體"/>
                  <w:color w:val="0070C0"/>
                  <w:lang w:val="en-US" w:eastAsia="zh-TW"/>
                </w:rPr>
                <w:t xml:space="preserve"> </w:t>
              </w:r>
              <w:r w:rsidRPr="00755CD8">
                <w:rPr>
                  <w:rFonts w:eastAsia="新細明體"/>
                  <w:color w:val="0070C0"/>
                  <w:lang w:val="en-US" w:eastAsia="zh-TW"/>
                </w:rPr>
                <w:t>DC_3A_n50A</w:t>
              </w:r>
              <w:r w:rsidRPr="00755CD8" w:rsidDel="00363A64">
                <w:rPr>
                  <w:rFonts w:eastAsia="新細明體"/>
                  <w:color w:val="0070C0"/>
                  <w:lang w:val="en-US" w:eastAsia="zh-TW"/>
                </w:rPr>
                <w:t xml:space="preserve"> </w:t>
              </w:r>
              <w:r>
                <w:rPr>
                  <w:rFonts w:eastAsia="新細明體"/>
                  <w:color w:val="0070C0"/>
                  <w:lang w:val="en-US" w:eastAsia="zh-TW"/>
                </w:rPr>
                <w:t>in Rel-15 TR. This CR needs revision</w:t>
              </w:r>
            </w:ins>
            <w:del w:id="142" w:author="tank" w:date="2020-05-27T00:24:00Z">
              <w:r w:rsidR="00B61895" w:rsidDel="00363A64">
                <w:rPr>
                  <w:rFonts w:eastAsiaTheme="minorEastAsia"/>
                  <w:color w:val="0070C0"/>
                  <w:lang w:val="en-US" w:eastAsia="zh-CN"/>
                </w:rPr>
                <w:delText>Company A</w:delText>
              </w:r>
            </w:del>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Default="00B61895">
            <w:pPr>
              <w:spacing w:after="120"/>
              <w:rPr>
                <w:ins w:id="143" w:author="Huawei" w:date="2020-05-26T22:58:00Z"/>
                <w:rFonts w:eastAsiaTheme="minorEastAsia"/>
                <w:color w:val="0070C0"/>
                <w:lang w:val="en-US" w:eastAsia="zh-CN"/>
              </w:rPr>
            </w:pPr>
            <w:ins w:id="144" w:author="Vasenkari, Petri J. (Nokia - FI/Espoo)" w:date="2020-05-26T13:13:00Z">
              <w:r>
                <w:rPr>
                  <w:rFonts w:eastAsiaTheme="minorEastAsia"/>
                  <w:color w:val="0070C0"/>
                  <w:lang w:val="en-US" w:eastAsia="zh-CN"/>
                </w:rPr>
                <w:t xml:space="preserve"> Nokia</w:t>
              </w:r>
            </w:ins>
            <w:ins w:id="145" w:author="Vasenkari, Petri J. (Nokia - FI/Espoo)" w:date="2020-05-26T13:14:00Z">
              <w:r w:rsidR="005D7D82">
                <w:rPr>
                  <w:rFonts w:eastAsiaTheme="minorEastAsia"/>
                  <w:color w:val="0070C0"/>
                  <w:lang w:val="en-US" w:eastAsia="zh-CN"/>
                </w:rPr>
                <w:t xml:space="preserve">: RAN4 does not </w:t>
              </w:r>
              <w:r w:rsidR="005D7D82" w:rsidRPr="005D7D82">
                <w:rPr>
                  <w:rFonts w:eastAsiaTheme="minorEastAsia"/>
                  <w:color w:val="0070C0"/>
                  <w:lang w:val="en-US" w:eastAsia="zh-CN"/>
                </w:rPr>
                <w:t>specify NW behavior in UE spec</w:t>
              </w:r>
            </w:ins>
          </w:p>
          <w:p w14:paraId="553A665A" w14:textId="77777777" w:rsidR="00770F8D" w:rsidRDefault="00770F8D">
            <w:pPr>
              <w:spacing w:after="120"/>
              <w:rPr>
                <w:ins w:id="146" w:author="Qualcomm" w:date="2020-05-27T15:00:00Z"/>
                <w:rFonts w:eastAsiaTheme="minorEastAsia"/>
                <w:color w:val="0070C0"/>
                <w:lang w:val="en-US" w:eastAsia="zh-CN"/>
              </w:rPr>
            </w:pPr>
            <w:ins w:id="147" w:author="Qualcomm" w:date="2020-05-27T15:00:00Z">
              <w:r w:rsidRPr="0E9B7A6E">
                <w:rPr>
                  <w:rFonts w:eastAsiaTheme="minorEastAsia"/>
                  <w:color w:val="0070C0"/>
                  <w:lang w:val="en-US" w:eastAsia="zh-CN"/>
                </w:rPr>
                <w:t>Qualcomm:  I don’t understand the value of the note.  Note 10 and 11 are already included to limit the PSD difference and MRTD.  Note 12 seems to be saying the same thing; that is, if Note 10 and Note 11 are not applicable or cannot be guaranteed, then EN-DC should not be configured.  So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ins>
          </w:p>
          <w:p w14:paraId="2978EB34" w14:textId="723E25BB" w:rsidR="00690EA4" w:rsidRDefault="00690EA4">
            <w:pPr>
              <w:spacing w:after="120"/>
              <w:rPr>
                <w:rFonts w:eastAsiaTheme="minorEastAsia"/>
                <w:color w:val="0070C0"/>
                <w:lang w:val="en-US" w:eastAsia="zh-CN"/>
              </w:rPr>
            </w:pPr>
            <w:ins w:id="148" w:author="Huawei" w:date="2020-05-26T22:58:00Z">
              <w:r>
                <w:rPr>
                  <w:rFonts w:eastAsiaTheme="minorEastAsia"/>
                  <w:color w:val="0070C0"/>
                  <w:lang w:val="en-US" w:eastAsia="zh-CN"/>
                </w:rPr>
                <w:t>Huawei: we are ok if removing Note 11, otherwi</w:t>
              </w:r>
            </w:ins>
            <w:ins w:id="149" w:author="Huawei" w:date="2020-05-26T22:59:00Z">
              <w:r>
                <w:rPr>
                  <w:rFonts w:eastAsiaTheme="minorEastAsia"/>
                  <w:color w:val="0070C0"/>
                  <w:lang w:val="en-US" w:eastAsia="zh-CN"/>
                </w:rPr>
                <w:t>se, the UE requirement has limitation on the network deployment, which may not be purposely.</w:t>
              </w:r>
            </w:ins>
          </w:p>
        </w:tc>
      </w:tr>
    </w:tbl>
    <w:p w14:paraId="2A002AAC" w14:textId="77777777" w:rsidR="000318DE" w:rsidRDefault="00B61895">
      <w:pPr>
        <w:pStyle w:val="2"/>
        <w:rPr>
          <w:lang w:val="en-US"/>
        </w:rPr>
      </w:pPr>
      <w:r>
        <w:rPr>
          <w:lang w:val="en-US"/>
        </w:rPr>
        <w:t xml:space="preserve">Summary for 1st round </w:t>
      </w:r>
    </w:p>
    <w:p w14:paraId="6371C76C" w14:textId="77777777" w:rsidR="000318DE" w:rsidRDefault="00B61895">
      <w:pPr>
        <w:pStyle w:val="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12AF73FE" w14:textId="77777777">
        <w:tc>
          <w:tcPr>
            <w:tcW w:w="1242" w:type="dxa"/>
          </w:tcPr>
          <w:p w14:paraId="5485084B" w14:textId="77777777" w:rsidR="000318DE" w:rsidRDefault="000318DE">
            <w:pPr>
              <w:rPr>
                <w:rFonts w:eastAsiaTheme="minorEastAsia"/>
                <w:b/>
                <w:bCs/>
                <w:color w:val="0070C0"/>
                <w:lang w:val="en-US" w:eastAsia="zh-CN"/>
              </w:rPr>
            </w:pPr>
          </w:p>
        </w:tc>
        <w:tc>
          <w:tcPr>
            <w:tcW w:w="8615" w:type="dxa"/>
          </w:tcPr>
          <w:p w14:paraId="0E9C066E"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13D344F" w14:textId="77777777">
        <w:tc>
          <w:tcPr>
            <w:tcW w:w="1242" w:type="dxa"/>
          </w:tcPr>
          <w:p w14:paraId="70019C6E"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DB1AE8"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8A3DBF8"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213AA0F2"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40CB716" w14:textId="77777777" w:rsidR="000318DE" w:rsidRDefault="000318DE">
      <w:pPr>
        <w:rPr>
          <w:i/>
          <w:color w:val="0070C0"/>
          <w:lang w:val="en-US" w:eastAsia="zh-CN"/>
        </w:rPr>
      </w:pPr>
    </w:p>
    <w:p w14:paraId="76D8682F" w14:textId="77777777" w:rsidR="000318DE" w:rsidRDefault="00B61895">
      <w:pPr>
        <w:rPr>
          <w:i/>
          <w:color w:val="0070C0"/>
          <w:lang w:val="en-US" w:eastAsia="zh-CN"/>
        </w:rPr>
      </w:pPr>
      <w:r>
        <w:rPr>
          <w:i/>
          <w:color w:val="0070C0"/>
          <w:lang w:val="en-US" w:eastAsia="zh-CN"/>
        </w:rPr>
        <w:lastRenderedPageBreak/>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18665156" w14:textId="77777777">
        <w:trPr>
          <w:trHeight w:val="744"/>
        </w:trPr>
        <w:tc>
          <w:tcPr>
            <w:tcW w:w="1395" w:type="dxa"/>
          </w:tcPr>
          <w:p w14:paraId="6721BED2" w14:textId="77777777" w:rsidR="000318DE" w:rsidRDefault="000318DE">
            <w:pPr>
              <w:rPr>
                <w:rFonts w:eastAsiaTheme="minorEastAsia"/>
                <w:b/>
                <w:bCs/>
                <w:color w:val="0070C0"/>
                <w:lang w:val="en-US" w:eastAsia="zh-CN"/>
              </w:rPr>
            </w:pPr>
          </w:p>
        </w:tc>
        <w:tc>
          <w:tcPr>
            <w:tcW w:w="4554" w:type="dxa"/>
          </w:tcPr>
          <w:p w14:paraId="14A25FEC"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3446AE36"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1696206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22D064E" w14:textId="77777777">
        <w:trPr>
          <w:trHeight w:val="358"/>
        </w:trPr>
        <w:tc>
          <w:tcPr>
            <w:tcW w:w="1395" w:type="dxa"/>
          </w:tcPr>
          <w:p w14:paraId="284B0704"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158F5D3" w14:textId="77777777" w:rsidR="000318DE" w:rsidRDefault="000318DE">
            <w:pPr>
              <w:rPr>
                <w:rFonts w:eastAsiaTheme="minorEastAsia"/>
                <w:color w:val="0070C0"/>
                <w:lang w:val="en-US" w:eastAsia="zh-CN"/>
              </w:rPr>
            </w:pPr>
          </w:p>
        </w:tc>
        <w:tc>
          <w:tcPr>
            <w:tcW w:w="2932" w:type="dxa"/>
          </w:tcPr>
          <w:p w14:paraId="2CDB8389" w14:textId="77777777" w:rsidR="000318DE" w:rsidRDefault="000318DE">
            <w:pPr>
              <w:spacing w:after="0"/>
              <w:rPr>
                <w:rFonts w:eastAsiaTheme="minorEastAsia"/>
                <w:color w:val="0070C0"/>
                <w:lang w:val="en-US" w:eastAsia="zh-CN"/>
              </w:rPr>
            </w:pPr>
          </w:p>
          <w:p w14:paraId="7C51D71D" w14:textId="77777777" w:rsidR="000318DE" w:rsidRDefault="000318DE">
            <w:pPr>
              <w:spacing w:after="0"/>
              <w:rPr>
                <w:rFonts w:eastAsiaTheme="minorEastAsia"/>
                <w:color w:val="0070C0"/>
                <w:lang w:val="en-US" w:eastAsia="zh-CN"/>
              </w:rPr>
            </w:pPr>
          </w:p>
          <w:p w14:paraId="6AB66426" w14:textId="77777777" w:rsidR="000318DE" w:rsidRDefault="000318DE">
            <w:pPr>
              <w:rPr>
                <w:rFonts w:eastAsiaTheme="minorEastAsia"/>
                <w:color w:val="0070C0"/>
                <w:lang w:val="en-US" w:eastAsia="zh-CN"/>
              </w:rPr>
            </w:pPr>
          </w:p>
        </w:tc>
      </w:tr>
    </w:tbl>
    <w:p w14:paraId="4457CBE2" w14:textId="77777777" w:rsidR="000318DE" w:rsidRDefault="00B61895">
      <w:pPr>
        <w:pStyle w:val="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2FE01EB" w14:textId="77777777">
        <w:tc>
          <w:tcPr>
            <w:tcW w:w="1242" w:type="dxa"/>
          </w:tcPr>
          <w:p w14:paraId="7445C19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320237B"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159C8537" w14:textId="77777777" w:rsidR="000318DE" w:rsidRDefault="000318DE">
      <w:pPr>
        <w:rPr>
          <w:color w:val="0070C0"/>
          <w:lang w:val="en-US" w:eastAsia="zh-CN"/>
        </w:rPr>
      </w:pPr>
    </w:p>
    <w:p w14:paraId="30AF57BD" w14:textId="77777777" w:rsidR="000318DE" w:rsidRDefault="00B61895">
      <w:pPr>
        <w:pStyle w:val="2"/>
        <w:rPr>
          <w:lang w:val="en-US"/>
        </w:rPr>
      </w:pPr>
      <w:r>
        <w:rPr>
          <w:lang w:val="en-US"/>
        </w:rPr>
        <w:t>Discussion on 2nd round (if applicable)</w:t>
      </w:r>
    </w:p>
    <w:p w14:paraId="51C5AF72" w14:textId="77777777" w:rsidR="000318DE" w:rsidRDefault="000318DE">
      <w:pPr>
        <w:rPr>
          <w:lang w:val="en-US" w:eastAsia="zh-CN"/>
        </w:rPr>
      </w:pPr>
    </w:p>
    <w:p w14:paraId="27E894B0" w14:textId="77777777" w:rsidR="000318DE" w:rsidRDefault="00B61895">
      <w:pPr>
        <w:pStyle w:val="2"/>
        <w:rPr>
          <w:lang w:val="en-US"/>
        </w:rPr>
      </w:pPr>
      <w:r>
        <w:rPr>
          <w:lang w:val="en-US"/>
        </w:rPr>
        <w:t>Summary on 2nd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1"/>
        <w:rPr>
          <w:lang w:val="en-US" w:eastAsia="ja-JP"/>
        </w:rPr>
      </w:pPr>
      <w:r>
        <w:rPr>
          <w:lang w:val="en-US" w:eastAsia="ja-JP"/>
        </w:rPr>
        <w:t>Topic #4: Editorial CRs (agenda 4.4.5)</w:t>
      </w:r>
    </w:p>
    <w:p w14:paraId="6793F201"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4.3.2 as we have only maintenance CRs.</w:t>
      </w:r>
    </w:p>
    <w:p w14:paraId="31B80DDF" w14:textId="77777777" w:rsidR="000318DE" w:rsidRDefault="00B61895">
      <w:pPr>
        <w:pStyle w:val="2"/>
        <w:rPr>
          <w:lang w:val="en-US"/>
        </w:rPr>
      </w:pPr>
      <w:r>
        <w:rPr>
          <w:lang w:val="en-US"/>
        </w:rPr>
        <w:t>Companies’ contributions summary</w:t>
      </w:r>
    </w:p>
    <w:tbl>
      <w:tblPr>
        <w:tblStyle w:val="aff2"/>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Default="00B61895">
            <w:pPr>
              <w:spacing w:before="120" w:after="120"/>
              <w:rPr>
                <w:rFonts w:eastAsia="Yu Mincho"/>
                <w:b/>
                <w:bCs/>
                <w:lang w:val="en-US"/>
              </w:rPr>
            </w:pPr>
            <w:r>
              <w:rPr>
                <w:rFonts w:eastAsia="Yu Mincho"/>
                <w:b/>
                <w:bCs/>
                <w:lang w:val="en-US"/>
              </w:rPr>
              <w:t>T-doc number</w:t>
            </w:r>
          </w:p>
        </w:tc>
        <w:tc>
          <w:tcPr>
            <w:tcW w:w="1329" w:type="dxa"/>
            <w:vAlign w:val="center"/>
          </w:tcPr>
          <w:p w14:paraId="72DCB7A8" w14:textId="77777777" w:rsidR="000318DE" w:rsidRDefault="00B61895">
            <w:pPr>
              <w:spacing w:before="120" w:after="120"/>
              <w:rPr>
                <w:rFonts w:eastAsia="Yu Mincho"/>
                <w:b/>
                <w:bCs/>
                <w:lang w:val="en-US"/>
              </w:rPr>
            </w:pPr>
            <w:r>
              <w:rPr>
                <w:rFonts w:eastAsia="Yu Mincho"/>
                <w:b/>
                <w:bCs/>
                <w:lang w:val="en-US"/>
              </w:rPr>
              <w:t>Company</w:t>
            </w:r>
          </w:p>
        </w:tc>
        <w:tc>
          <w:tcPr>
            <w:tcW w:w="6659" w:type="dxa"/>
            <w:vAlign w:val="center"/>
          </w:tcPr>
          <w:p w14:paraId="187E8F36"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ins w:id="150" w:author="Nokia" w:date="2020-05-25T09:55:00Z"/>
                <w:rFonts w:eastAsia="Yu Mincho"/>
                <w:lang w:val="en-US"/>
              </w:rPr>
            </w:pPr>
            <w:ins w:id="151" w:author="Nokia" w:date="2020-05-25T09:55:00Z">
              <w:r>
                <w:rPr>
                  <w:rFonts w:eastAsia="Yu Mincho"/>
                  <w:lang w:val="en-US"/>
                </w:rPr>
                <w:t>Summary of change:</w:t>
              </w:r>
            </w:ins>
            <w:ins w:id="152" w:author="Nokia" w:date="2020-05-25T09:56:00Z">
              <w:r>
                <w:rPr>
                  <w:rFonts w:eastAsia="Yu Mincho"/>
                  <w:lang w:val="en-US"/>
                </w:rPr>
                <w:t xml:space="preserve"> </w:t>
              </w:r>
            </w:ins>
            <w:ins w:id="153" w:author="Nokia" w:date="2020-05-25T09:58:00Z">
              <w:r>
                <w:rPr>
                  <w:rFonts w:eastAsia="Yu Mincho"/>
                  <w:lang w:val="en-US"/>
                </w:rPr>
                <w:t>E</w:t>
              </w:r>
            </w:ins>
            <w:ins w:id="154" w:author="Nokia" w:date="2020-05-25T09:56:00Z">
              <w:r>
                <w:rPr>
                  <w:rFonts w:eastAsia="Yu Mincho"/>
                  <w:lang w:val="en-US"/>
                </w:rPr>
                <w:t>ditorial correction to 38.101-1</w:t>
              </w:r>
            </w:ins>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ins w:id="155" w:author="Nokia" w:date="2020-05-25T09:55:00Z"/>
                <w:rFonts w:eastAsia="Yu Mincho"/>
                <w:lang w:val="en-US"/>
              </w:rPr>
            </w:pPr>
            <w:ins w:id="156" w:author="Nokia" w:date="2020-05-25T09:55:00Z">
              <w:r>
                <w:rPr>
                  <w:rFonts w:eastAsia="Yu Mincho"/>
                  <w:lang w:val="en-US"/>
                </w:rPr>
                <w:t>Summary of change:</w:t>
              </w:r>
            </w:ins>
            <w:ins w:id="157" w:author="Nokia" w:date="2020-05-25T09:58:00Z">
              <w:r>
                <w:rPr>
                  <w:rFonts w:eastAsia="Yu Mincho"/>
                  <w:lang w:val="en-US"/>
                </w:rPr>
                <w:t xml:space="preserve"> Editorial correction to 38.101-3</w:t>
              </w:r>
            </w:ins>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ins w:id="158" w:author="Nokia" w:date="2020-05-25T09:55:00Z"/>
                <w:rFonts w:eastAsia="Yu Mincho"/>
                <w:lang w:val="en-US"/>
              </w:rPr>
            </w:pPr>
            <w:ins w:id="159" w:author="Nokia" w:date="2020-05-25T09:55:00Z">
              <w:r>
                <w:rPr>
                  <w:rFonts w:eastAsia="Yu Mincho"/>
                  <w:lang w:val="en-US"/>
                </w:rPr>
                <w:t>Summary of change:</w:t>
              </w:r>
            </w:ins>
            <w:ins w:id="160" w:author="Nokia" w:date="2020-05-25T09:58:00Z">
              <w:r>
                <w:rPr>
                  <w:rFonts w:eastAsia="Yu Mincho"/>
                  <w:lang w:val="en-US"/>
                </w:rPr>
                <w:t xml:space="preserve"> Editorial correction to 38.101-1</w:t>
              </w:r>
            </w:ins>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ins w:id="161" w:author="Nokia" w:date="2020-05-25T09:55:00Z"/>
                <w:rFonts w:eastAsia="Yu Mincho"/>
                <w:lang w:val="en-US"/>
              </w:rPr>
            </w:pPr>
            <w:ins w:id="162" w:author="Nokia" w:date="2020-05-25T09:55:00Z">
              <w:r>
                <w:rPr>
                  <w:rFonts w:eastAsia="Yu Mincho"/>
                  <w:lang w:val="en-US"/>
                </w:rPr>
                <w:t>Summary of change:</w:t>
              </w:r>
            </w:ins>
            <w:ins w:id="163" w:author="Nokia" w:date="2020-05-25T09:58:00Z">
              <w:r>
                <w:rPr>
                  <w:rFonts w:eastAsia="Yu Mincho"/>
                  <w:lang w:val="en-US"/>
                </w:rPr>
                <w:t xml:space="preserve"> Editorial correction to 38.101-2</w:t>
              </w:r>
            </w:ins>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R4-2006905 (CR on minor 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t>ZTE</w:t>
            </w:r>
          </w:p>
        </w:tc>
        <w:tc>
          <w:tcPr>
            <w:tcW w:w="6659" w:type="dxa"/>
          </w:tcPr>
          <w:p w14:paraId="3CC3FA09" w14:textId="77777777" w:rsidR="000318DE" w:rsidRDefault="00B61895">
            <w:pPr>
              <w:spacing w:after="120"/>
              <w:rPr>
                <w:ins w:id="164" w:author="Nokia" w:date="2020-05-25T09:55:00Z"/>
                <w:rFonts w:eastAsia="Yu Mincho"/>
                <w:lang w:val="en-US"/>
              </w:rPr>
            </w:pPr>
            <w:ins w:id="165" w:author="Nokia" w:date="2020-05-25T09:55:00Z">
              <w:r>
                <w:rPr>
                  <w:rFonts w:eastAsia="Yu Mincho"/>
                  <w:lang w:val="en-US"/>
                </w:rPr>
                <w:t>Summary of change:</w:t>
              </w:r>
            </w:ins>
            <w:ins w:id="166" w:author="Nokia" w:date="2020-05-25T09:58:00Z">
              <w:r>
                <w:rPr>
                  <w:rFonts w:eastAsia="Yu Mincho"/>
                  <w:lang w:val="en-US"/>
                </w:rPr>
                <w:t xml:space="preserve"> Editorial correction to 38.101-3</w:t>
              </w:r>
            </w:ins>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B3B8B53" w14:textId="77777777" w:rsidR="000318DE" w:rsidRDefault="00B61895">
            <w:pPr>
              <w:spacing w:after="120"/>
              <w:rPr>
                <w:ins w:id="167" w:author="Nokia" w:date="2020-05-25T09:55:00Z"/>
                <w:rFonts w:eastAsia="Yu Mincho"/>
                <w:lang w:val="en-US"/>
              </w:rPr>
            </w:pPr>
            <w:ins w:id="168" w:author="Nokia" w:date="2020-05-25T09:55:00Z">
              <w:r>
                <w:rPr>
                  <w:rFonts w:eastAsia="Yu Mincho"/>
                  <w:lang w:val="en-US"/>
                </w:rPr>
                <w:t xml:space="preserve">Summary of change: </w:t>
              </w:r>
            </w:ins>
            <w:ins w:id="169" w:author="Nokia" w:date="2020-05-25T09:58:00Z">
              <w:r>
                <w:rPr>
                  <w:rFonts w:eastAsia="Yu Mincho"/>
                  <w:lang w:val="en-US"/>
                </w:rPr>
                <w:t>E</w:t>
              </w:r>
            </w:ins>
            <w:ins w:id="170" w:author="Nokia" w:date="2020-05-25T09:55:00Z">
              <w:r>
                <w:rPr>
                  <w:rFonts w:eastAsia="Yu Mincho"/>
                  <w:lang w:val="en-US"/>
                </w:rPr>
                <w:t>ditorial correction to 38.101-1</w:t>
              </w:r>
            </w:ins>
          </w:p>
          <w:p w14:paraId="765CC47E" w14:textId="77777777" w:rsidR="000318DE" w:rsidRDefault="00B61895">
            <w:pPr>
              <w:spacing w:before="120" w:after="120"/>
              <w:rPr>
                <w:rFonts w:eastAsia="Yu Mincho"/>
                <w:lang w:val="en-US"/>
              </w:rPr>
            </w:pPr>
            <w:r>
              <w:rPr>
                <w:rFonts w:eastAsia="Yu Mincho"/>
                <w:lang w:val="en-US"/>
              </w:rPr>
              <w:t>Correct ‘monotically’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E21823F" w14:textId="77777777" w:rsidR="000318DE" w:rsidRDefault="00B61895">
            <w:pPr>
              <w:spacing w:after="120"/>
              <w:rPr>
                <w:ins w:id="171" w:author="Nokia" w:date="2020-05-25T09:55:00Z"/>
                <w:rFonts w:eastAsia="Yu Mincho"/>
                <w:lang w:val="en-US"/>
              </w:rPr>
            </w:pPr>
            <w:ins w:id="172" w:author="Nokia" w:date="2020-05-25T09:55:00Z">
              <w:r>
                <w:rPr>
                  <w:rFonts w:eastAsia="Yu Mincho"/>
                  <w:lang w:val="en-US"/>
                </w:rPr>
                <w:t>Summary of change: Editorial correction to 38.307</w:t>
              </w:r>
            </w:ins>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2"/>
        <w:rPr>
          <w:lang w:val="en-US"/>
        </w:rPr>
      </w:pPr>
      <w:r>
        <w:rPr>
          <w:lang w:val="en-US"/>
        </w:rPr>
        <w:t>Open issues summary</w:t>
      </w:r>
    </w:p>
    <w:p w14:paraId="35698D64" w14:textId="77777777" w:rsidR="000318DE" w:rsidRDefault="00B61895">
      <w:pPr>
        <w:pStyle w:val="2"/>
        <w:rPr>
          <w:lang w:val="en-US"/>
        </w:rPr>
      </w:pPr>
      <w:r>
        <w:rPr>
          <w:lang w:val="en-US"/>
        </w:rPr>
        <w:t xml:space="preserve">Companies views’ collection for 1st round </w:t>
      </w:r>
    </w:p>
    <w:p w14:paraId="2D620727" w14:textId="77777777" w:rsidR="000318DE" w:rsidRDefault="00B61895">
      <w:pPr>
        <w:pStyle w:val="3"/>
        <w:rPr>
          <w:sz w:val="24"/>
          <w:szCs w:val="16"/>
          <w:lang w:val="en-US"/>
        </w:rPr>
      </w:pPr>
      <w:r>
        <w:rPr>
          <w:sz w:val="24"/>
          <w:szCs w:val="16"/>
          <w:lang w:val="en-US"/>
        </w:rPr>
        <w:t xml:space="preserve">Open issues </w:t>
      </w:r>
    </w:p>
    <w:p w14:paraId="24B92422" w14:textId="77777777" w:rsidR="000318DE" w:rsidRDefault="00B61895">
      <w:pPr>
        <w:pStyle w:val="3"/>
        <w:rPr>
          <w:sz w:val="24"/>
          <w:szCs w:val="16"/>
          <w:lang w:val="en-US"/>
        </w:rPr>
      </w:pPr>
      <w:r>
        <w:rPr>
          <w:sz w:val="24"/>
          <w:szCs w:val="16"/>
          <w:lang w:val="en-US"/>
        </w:rPr>
        <w:t>CRs/TPs comments collection</w:t>
      </w:r>
    </w:p>
    <w:p w14:paraId="6DABF255"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aff2"/>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126" w:type="dxa"/>
          </w:tcPr>
          <w:p w14:paraId="5F22F965"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520821ED" w:rsidR="000318DE" w:rsidRDefault="00770F8D">
            <w:pPr>
              <w:spacing w:after="120"/>
              <w:rPr>
                <w:rFonts w:eastAsiaTheme="minorEastAsia"/>
                <w:color w:val="0070C0"/>
                <w:lang w:val="en-US" w:eastAsia="zh-CN"/>
              </w:rPr>
            </w:pPr>
            <w:ins w:id="173" w:author="Qualcomm" w:date="2020-05-27T14:58:00Z">
              <w:r w:rsidRPr="00770F8D">
                <w:rPr>
                  <w:rFonts w:eastAsia="DengXian"/>
                  <w:color w:val="0070C0"/>
                  <w:lang w:val="en-US" w:eastAsia="zh-CN"/>
                </w:rPr>
                <w:t>Qualcomm:  It doesn’t make sense to specify resolution of 3 decimal places for MBW of ACLR.  ACLR cannot be measured to that level of precision, nor does it need to be.</w:t>
              </w:r>
            </w:ins>
            <w:del w:id="174" w:author="Qualcomm" w:date="2020-05-27T14:58:00Z">
              <w:r w:rsidR="00B61895" w:rsidDel="00770F8D">
                <w:rPr>
                  <w:rFonts w:eastAsiaTheme="minorEastAsia"/>
                  <w:color w:val="0070C0"/>
                  <w:lang w:val="en-US" w:eastAsia="zh-CN"/>
                </w:rPr>
                <w:delText>Company A</w:delText>
              </w:r>
            </w:del>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5CE01E94" w:rsidR="000318DE" w:rsidRDefault="00770F8D">
            <w:pPr>
              <w:spacing w:after="120"/>
              <w:rPr>
                <w:rFonts w:eastAsiaTheme="minorEastAsia"/>
                <w:color w:val="0070C0"/>
                <w:lang w:val="en-US" w:eastAsia="zh-CN"/>
              </w:rPr>
            </w:pPr>
            <w:ins w:id="175" w:author="Anritsu" w:date="2020-05-27T14:58:00Z">
              <w:r>
                <w:rPr>
                  <w:rFonts w:hint="eastAsia"/>
                  <w:color w:val="0070C0"/>
                  <w:lang w:val="en-US" w:eastAsia="ja-JP"/>
                </w:rPr>
                <w:t xml:space="preserve">Anritsu: Thanks for the careful check. We double checked the actual possible resolution with the test equipment and agree with Qualcomm. So I would like to revise the CR and remove the changes of the MBW. Then remaining change will be only the correction of missing unit </w:t>
              </w:r>
              <w:r>
                <w:rPr>
                  <w:color w:val="0070C0"/>
                  <w:lang w:val="en-US" w:eastAsia="ja-JP"/>
                </w:rPr>
                <w:t>“</w:t>
              </w:r>
              <w:r>
                <w:rPr>
                  <w:rFonts w:hint="eastAsia"/>
                  <w:color w:val="0070C0"/>
                  <w:lang w:val="en-US" w:eastAsia="ja-JP"/>
                </w:rPr>
                <w:t>MHz</w:t>
              </w:r>
              <w:r>
                <w:rPr>
                  <w:color w:val="0070C0"/>
                  <w:lang w:val="en-US" w:eastAsia="ja-JP"/>
                </w:rPr>
                <w:t>”</w:t>
              </w:r>
              <w:r>
                <w:rPr>
                  <w:rFonts w:hint="eastAsia"/>
                  <w:color w:val="0070C0"/>
                  <w:lang w:val="en-US" w:eastAsia="ja-JP"/>
                </w:rPr>
                <w:t xml:space="preserve"> for MBW.</w:t>
              </w:r>
            </w:ins>
            <w:del w:id="176" w:author="Anritsu" w:date="2020-05-27T14:58:00Z">
              <w:r w:rsidR="00B61895" w:rsidDel="00770F8D">
                <w:rPr>
                  <w:rFonts w:eastAsiaTheme="minorEastAsia"/>
                  <w:color w:val="0070C0"/>
                  <w:lang w:val="en-US" w:eastAsia="zh-CN"/>
                </w:rPr>
                <w:delText>Company B</w:delText>
              </w:r>
            </w:del>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77777777" w:rsidR="000318DE" w:rsidRDefault="000318DE">
            <w:pPr>
              <w:spacing w:after="120"/>
              <w:rPr>
                <w:rFonts w:eastAsiaTheme="minorEastAsia"/>
                <w:color w:val="0070C0"/>
                <w:lang w:val="en-US" w:eastAsia="zh-CN"/>
              </w:rPr>
            </w:pPr>
          </w:p>
        </w:tc>
      </w:tr>
      <w:tr w:rsidR="000318DE" w14:paraId="71D437EC" w14:textId="77777777">
        <w:tc>
          <w:tcPr>
            <w:tcW w:w="1505" w:type="dxa"/>
            <w:vMerge w:val="restart"/>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22E1B842" w:rsidR="000318DE" w:rsidRDefault="00770F8D">
            <w:pPr>
              <w:spacing w:after="120"/>
              <w:rPr>
                <w:color w:val="0070C0"/>
                <w:lang w:val="en-US" w:eastAsia="zh-CN"/>
              </w:rPr>
            </w:pPr>
            <w:ins w:id="177" w:author="Qualcomm" w:date="2020-05-27T14:59:00Z">
              <w:r w:rsidRPr="0E9B7A6E">
                <w:rPr>
                  <w:rFonts w:eastAsiaTheme="minorEastAsia"/>
                  <w:color w:val="0070C0"/>
                  <w:lang w:val="en-US" w:eastAsia="zh-CN"/>
                </w:rPr>
                <w:t>Qualcomm: The note should not apply to the &lt;= 100 MHz column.  That column refers to 36.101 which already includes REFSENS+offset, so there is no need for adding offset again.</w:t>
              </w:r>
            </w:ins>
            <w:del w:id="178" w:author="Qualcomm" w:date="2020-05-27T14:59:00Z">
              <w:r w:rsidR="00B61895" w:rsidDel="00770F8D">
                <w:rPr>
                  <w:rFonts w:eastAsiaTheme="minorEastAsia"/>
                  <w:color w:val="0070C0"/>
                  <w:lang w:val="en-US" w:eastAsia="zh-CN"/>
                </w:rPr>
                <w:delText>Company A</w:delText>
              </w:r>
            </w:del>
          </w:p>
        </w:tc>
      </w:tr>
      <w:tr w:rsidR="000318DE" w14:paraId="75ADBD5B" w14:textId="77777777">
        <w:tc>
          <w:tcPr>
            <w:tcW w:w="1505" w:type="dxa"/>
            <w:vMerge/>
          </w:tcPr>
          <w:p w14:paraId="757254AA" w14:textId="77777777" w:rsidR="000318DE" w:rsidRDefault="000318DE">
            <w:pPr>
              <w:spacing w:after="120"/>
              <w:rPr>
                <w:rFonts w:eastAsiaTheme="minorEastAsia"/>
                <w:lang w:val="en-US" w:eastAsia="zh-CN"/>
              </w:rPr>
            </w:pPr>
          </w:p>
        </w:tc>
        <w:tc>
          <w:tcPr>
            <w:tcW w:w="8126" w:type="dxa"/>
          </w:tcPr>
          <w:p w14:paraId="3E26E862"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66776435" w14:textId="77777777">
        <w:tc>
          <w:tcPr>
            <w:tcW w:w="1505" w:type="dxa"/>
            <w:vMerge/>
          </w:tcPr>
          <w:p w14:paraId="25465062" w14:textId="77777777" w:rsidR="000318DE" w:rsidRDefault="000318DE">
            <w:pPr>
              <w:spacing w:after="120"/>
              <w:rPr>
                <w:rFonts w:eastAsiaTheme="minorEastAsia"/>
                <w:lang w:val="en-US" w:eastAsia="zh-CN"/>
              </w:rPr>
            </w:pPr>
          </w:p>
        </w:tc>
        <w:tc>
          <w:tcPr>
            <w:tcW w:w="8126" w:type="dxa"/>
          </w:tcPr>
          <w:p w14:paraId="1586910D" w14:textId="77777777" w:rsidR="000318DE" w:rsidRDefault="000318DE">
            <w:pPr>
              <w:spacing w:after="120"/>
              <w:rPr>
                <w:rFonts w:eastAsiaTheme="minorEastAsia"/>
                <w:color w:val="0070C0"/>
                <w:lang w:val="en-US" w:eastAsia="zh-CN"/>
              </w:rPr>
            </w:pPr>
          </w:p>
        </w:tc>
      </w:tr>
      <w:tr w:rsidR="000318DE" w14:paraId="7335D19F" w14:textId="77777777">
        <w:tc>
          <w:tcPr>
            <w:tcW w:w="1505" w:type="dxa"/>
            <w:vMerge w:val="restart"/>
          </w:tcPr>
          <w:p w14:paraId="0D4C1FD8" w14:textId="77777777" w:rsidR="000318DE" w:rsidRDefault="00B61895">
            <w:pPr>
              <w:spacing w:after="120"/>
              <w:rPr>
                <w:rFonts w:eastAsiaTheme="minorEastAsia"/>
                <w:lang w:val="en-US" w:eastAsia="zh-CN"/>
              </w:rPr>
            </w:pPr>
            <w:r>
              <w:rPr>
                <w:rFonts w:eastAsiaTheme="minorEastAsia"/>
                <w:lang w:val="en-US" w:eastAsia="zh-CN"/>
              </w:rPr>
              <w:t>R4-2006846</w:t>
            </w:r>
          </w:p>
        </w:tc>
        <w:tc>
          <w:tcPr>
            <w:tcW w:w="8126" w:type="dxa"/>
          </w:tcPr>
          <w:p w14:paraId="3C6E6C19" w14:textId="5CFD8E03" w:rsidR="000318DE" w:rsidRDefault="00B61895">
            <w:pPr>
              <w:spacing w:after="120"/>
              <w:rPr>
                <w:rFonts w:eastAsiaTheme="minorEastAsia"/>
                <w:color w:val="0070C0"/>
                <w:lang w:val="en-US" w:eastAsia="zh-CN"/>
              </w:rPr>
            </w:pPr>
            <w:del w:id="179" w:author="Zhangqian (Zq)" w:date="2020-05-26T23:45:00Z">
              <w:r w:rsidDel="00F73151">
                <w:rPr>
                  <w:rFonts w:eastAsiaTheme="minorEastAsia"/>
                  <w:color w:val="0070C0"/>
                  <w:lang w:val="en-US" w:eastAsia="zh-CN"/>
                </w:rPr>
                <w:delText>Company A</w:delText>
              </w:r>
            </w:del>
            <w:ins w:id="180" w:author="Zhangqian (Zq)" w:date="2020-05-26T23:45:00Z">
              <w:r w:rsidR="00F73151">
                <w:rPr>
                  <w:rFonts w:eastAsiaTheme="minorEastAsia"/>
                  <w:color w:val="0070C0"/>
                  <w:lang w:val="en-US" w:eastAsia="zh-CN"/>
                </w:rPr>
                <w:t>Huawei: unnecessary change.</w:t>
              </w:r>
            </w:ins>
          </w:p>
        </w:tc>
      </w:tr>
      <w:tr w:rsidR="000318DE" w14:paraId="21FEBB1B" w14:textId="77777777">
        <w:tc>
          <w:tcPr>
            <w:tcW w:w="1505" w:type="dxa"/>
            <w:vMerge/>
          </w:tcPr>
          <w:p w14:paraId="72B7B918" w14:textId="77777777" w:rsidR="000318DE" w:rsidRDefault="000318DE">
            <w:pPr>
              <w:spacing w:after="120"/>
              <w:rPr>
                <w:rFonts w:eastAsiaTheme="minorEastAsia"/>
                <w:lang w:val="en-US" w:eastAsia="zh-CN"/>
              </w:rPr>
            </w:pPr>
          </w:p>
        </w:tc>
        <w:tc>
          <w:tcPr>
            <w:tcW w:w="8126" w:type="dxa"/>
          </w:tcPr>
          <w:p w14:paraId="0D44C323" w14:textId="666DE79B" w:rsidR="000318DE" w:rsidRDefault="00B61895" w:rsidP="00915590">
            <w:pPr>
              <w:spacing w:after="120"/>
              <w:rPr>
                <w:rFonts w:eastAsiaTheme="minorEastAsia"/>
                <w:color w:val="0070C0"/>
                <w:lang w:val="en-US" w:eastAsia="zh-CN"/>
              </w:rPr>
            </w:pPr>
            <w:del w:id="181" w:author="ZTE-Ma Zhifeng" w:date="2020-05-27T10:30:00Z">
              <w:r w:rsidDel="00915590">
                <w:rPr>
                  <w:rFonts w:eastAsiaTheme="minorEastAsia"/>
                  <w:color w:val="0070C0"/>
                  <w:lang w:val="en-US" w:eastAsia="zh-CN"/>
                </w:rPr>
                <w:delText>Company B</w:delText>
              </w:r>
            </w:del>
            <w:ins w:id="182" w:author="ZTE-Ma Zhifeng" w:date="2020-05-27T11:28:00Z">
              <w:r w:rsidR="007A1239">
                <w:rPr>
                  <w:rFonts w:eastAsiaTheme="minorEastAsia"/>
                  <w:color w:val="0070C0"/>
                  <w:lang w:val="en-US" w:eastAsia="zh-CN"/>
                </w:rPr>
                <w:t>[</w:t>
              </w:r>
            </w:ins>
            <w:ins w:id="183" w:author="ZTE-Ma Zhifeng" w:date="2020-05-27T10:30:00Z">
              <w:r w:rsidR="00915590">
                <w:rPr>
                  <w:rFonts w:eastAsiaTheme="minorEastAsia"/>
                  <w:color w:val="0070C0"/>
                  <w:lang w:val="en-US" w:eastAsia="zh-CN"/>
                </w:rPr>
                <w:t>ZTE</w:t>
              </w:r>
            </w:ins>
            <w:ins w:id="184" w:author="ZTE-Ma Zhifeng" w:date="2020-05-27T11:28:00Z">
              <w:r w:rsidR="007A1239">
                <w:rPr>
                  <w:rFonts w:eastAsiaTheme="minorEastAsia"/>
                  <w:color w:val="0070C0"/>
                  <w:lang w:val="en-US" w:eastAsia="zh-CN"/>
                </w:rPr>
                <w:t>2]</w:t>
              </w:r>
            </w:ins>
            <w:ins w:id="185" w:author="ZTE-Ma Zhifeng" w:date="2020-05-27T10:30:00Z">
              <w:r w:rsidR="00915590">
                <w:rPr>
                  <w:rFonts w:eastAsiaTheme="minorEastAsia"/>
                  <w:color w:val="0070C0"/>
                  <w:lang w:val="en-US" w:eastAsia="zh-CN"/>
                </w:rPr>
                <w:t>: Response to HW</w:t>
              </w:r>
            </w:ins>
            <w:ins w:id="186" w:author="ZTE-Ma Zhifeng" w:date="2020-05-27T10:47:00Z">
              <w:r w:rsidR="002E3B4C">
                <w:rPr>
                  <w:rFonts w:eastAsiaTheme="minorEastAsia"/>
                  <w:color w:val="0070C0"/>
                  <w:lang w:val="en-US" w:eastAsia="zh-CN"/>
                </w:rPr>
                <w:t>’s comment</w:t>
              </w:r>
            </w:ins>
            <w:ins w:id="187" w:author="ZTE-Ma Zhifeng" w:date="2020-05-27T10:30:00Z">
              <w:r w:rsidR="00915590">
                <w:rPr>
                  <w:rFonts w:eastAsiaTheme="minorEastAsia"/>
                  <w:color w:val="0070C0"/>
                  <w:lang w:val="en-US" w:eastAsia="zh-CN"/>
                </w:rPr>
                <w:t>. This CR is for editorial correction</w:t>
              </w:r>
            </w:ins>
            <w:ins w:id="188" w:author="ZTE-Ma Zhifeng" w:date="2020-05-27T10:31:00Z">
              <w:r w:rsidR="00915590">
                <w:rPr>
                  <w:rFonts w:eastAsiaTheme="minorEastAsia"/>
                  <w:color w:val="0070C0"/>
                  <w:lang w:val="en-US" w:eastAsia="zh-CN"/>
                </w:rPr>
                <w:t>s</w:t>
              </w:r>
            </w:ins>
            <w:ins w:id="189" w:author="ZTE-Ma Zhifeng" w:date="2020-05-27T10:30:00Z">
              <w:r w:rsidR="00915590">
                <w:rPr>
                  <w:rFonts w:eastAsiaTheme="minorEastAsia"/>
                  <w:color w:val="0070C0"/>
                  <w:lang w:val="en-US" w:eastAsia="zh-CN"/>
                </w:rPr>
                <w:t xml:space="preserve"> to </w:t>
              </w:r>
            </w:ins>
            <w:ins w:id="190" w:author="ZTE-Ma Zhifeng" w:date="2020-05-27T10:31:00Z">
              <w:r w:rsidR="00915590">
                <w:rPr>
                  <w:rFonts w:eastAsiaTheme="minorEastAsia"/>
                  <w:color w:val="0070C0"/>
                  <w:lang w:val="en-US" w:eastAsia="zh-CN"/>
                </w:rPr>
                <w:t xml:space="preserve">38.101-1. </w:t>
              </w:r>
            </w:ins>
            <w:ins w:id="191" w:author="ZTE-Ma Zhifeng" w:date="2020-05-27T10:32:00Z">
              <w:r w:rsidR="00915590">
                <w:rPr>
                  <w:rFonts w:eastAsiaTheme="minorEastAsia"/>
                  <w:color w:val="0070C0"/>
                  <w:lang w:val="en-US" w:eastAsia="zh-CN"/>
                </w:rPr>
                <w:t xml:space="preserve">The tables in chapter 5 are </w:t>
              </w:r>
            </w:ins>
            <w:ins w:id="192" w:author="ZTE-Ma Zhifeng" w:date="2020-05-27T10:33:00Z">
              <w:r w:rsidR="00915590">
                <w:rPr>
                  <w:rFonts w:eastAsiaTheme="minorEastAsia"/>
                  <w:color w:val="0070C0"/>
                  <w:lang w:val="en-US" w:eastAsia="zh-CN"/>
                </w:rPr>
                <w:t xml:space="preserve">in different format and may cause misunderstanding to </w:t>
              </w:r>
            </w:ins>
            <w:ins w:id="193" w:author="ZTE-Ma Zhifeng" w:date="2020-05-27T10:37:00Z">
              <w:r w:rsidR="00915590">
                <w:rPr>
                  <w:rFonts w:eastAsiaTheme="minorEastAsia"/>
                  <w:color w:val="0070C0"/>
                  <w:lang w:val="en-US" w:eastAsia="zh-CN"/>
                </w:rPr>
                <w:t xml:space="preserve">what </w:t>
              </w:r>
            </w:ins>
            <w:ins w:id="194" w:author="ZTE-Ma Zhifeng" w:date="2020-05-27T10:33:00Z">
              <w:r w:rsidR="00915590">
                <w:rPr>
                  <w:rFonts w:eastAsiaTheme="minorEastAsia"/>
                  <w:color w:val="0070C0"/>
                  <w:lang w:val="en-US" w:eastAsia="zh-CN"/>
                </w:rPr>
                <w:t xml:space="preserve">the </w:t>
              </w:r>
            </w:ins>
            <w:ins w:id="195" w:author="ZTE-Ma Zhifeng" w:date="2020-05-27T10:35:00Z">
              <w:r w:rsidR="00915590">
                <w:rPr>
                  <w:rFonts w:eastAsiaTheme="minorEastAsia"/>
                  <w:color w:val="0070C0"/>
                  <w:lang w:val="en-US" w:eastAsia="zh-CN"/>
                </w:rPr>
                <w:t xml:space="preserve">value </w:t>
              </w:r>
            </w:ins>
            <w:ins w:id="196" w:author="ZTE-Ma Zhifeng" w:date="2020-05-27T10:37:00Z">
              <w:r w:rsidR="00915590">
                <w:rPr>
                  <w:rFonts w:eastAsiaTheme="minorEastAsia"/>
                  <w:color w:val="0070C0"/>
                  <w:lang w:val="en-US" w:eastAsia="zh-CN"/>
                </w:rPr>
                <w:t xml:space="preserve">in the table </w:t>
              </w:r>
            </w:ins>
            <w:ins w:id="197" w:author="ZTE-Ma Zhifeng" w:date="2020-05-27T10:34:00Z">
              <w:r w:rsidR="00915590">
                <w:rPr>
                  <w:rFonts w:eastAsiaTheme="minorEastAsia"/>
                  <w:color w:val="0070C0"/>
                  <w:lang w:val="en-US" w:eastAsia="zh-CN"/>
                </w:rPr>
                <w:t>exact</w:t>
              </w:r>
            </w:ins>
            <w:ins w:id="198" w:author="ZTE-Ma Zhifeng" w:date="2020-05-27T10:37:00Z">
              <w:r w:rsidR="00915590">
                <w:rPr>
                  <w:rFonts w:eastAsiaTheme="minorEastAsia"/>
                  <w:color w:val="0070C0"/>
                  <w:lang w:val="en-US" w:eastAsia="zh-CN"/>
                </w:rPr>
                <w:t>ly refers to.</w:t>
              </w:r>
            </w:ins>
            <w:ins w:id="199" w:author="ZTE-Ma Zhifeng" w:date="2020-05-27T10:39:00Z">
              <w:r w:rsidR="00915590">
                <w:rPr>
                  <w:rFonts w:eastAsiaTheme="minorEastAsia"/>
                  <w:color w:val="0070C0"/>
                  <w:lang w:val="en-US" w:eastAsia="zh-CN"/>
                </w:rPr>
                <w:t xml:space="preserve"> The CR unifies the formats used in </w:t>
              </w:r>
            </w:ins>
            <w:ins w:id="200" w:author="ZTE-Ma Zhifeng" w:date="2020-05-27T10:40:00Z">
              <w:r w:rsidR="002E3B4C">
                <w:rPr>
                  <w:rFonts w:eastAsiaTheme="minorEastAsia"/>
                  <w:color w:val="0070C0"/>
                  <w:lang w:val="en-US" w:eastAsia="zh-CN"/>
                </w:rPr>
                <w:t>all the related tables</w:t>
              </w:r>
            </w:ins>
            <w:ins w:id="201" w:author="ZTE-Ma Zhifeng" w:date="2020-05-27T10:48:00Z">
              <w:r w:rsidR="002E3B4C">
                <w:rPr>
                  <w:rFonts w:eastAsiaTheme="minorEastAsia"/>
                  <w:color w:val="0070C0"/>
                  <w:lang w:val="en-US" w:eastAsia="zh-CN"/>
                </w:rPr>
                <w:t xml:space="preserve"> and made</w:t>
              </w:r>
            </w:ins>
            <w:ins w:id="202" w:author="ZTE-Ma Zhifeng" w:date="2020-05-27T10:49:00Z">
              <w:r w:rsidR="002E3B4C">
                <w:rPr>
                  <w:rFonts w:eastAsiaTheme="minorEastAsia"/>
                  <w:color w:val="0070C0"/>
                  <w:lang w:val="en-US" w:eastAsia="zh-CN"/>
                </w:rPr>
                <w:t xml:space="preserve"> the spec more readable</w:t>
              </w:r>
            </w:ins>
            <w:ins w:id="203" w:author="ZTE-Ma Zhifeng" w:date="2020-05-27T10:40:00Z">
              <w:r w:rsidR="002E3B4C">
                <w:rPr>
                  <w:rFonts w:eastAsiaTheme="minorEastAsia"/>
                  <w:color w:val="0070C0"/>
                  <w:lang w:val="en-US" w:eastAsia="zh-CN"/>
                </w:rPr>
                <w:t xml:space="preserve">. In addition, this CR also made some other editorial </w:t>
              </w:r>
            </w:ins>
            <w:ins w:id="204" w:author="ZTE-Ma Zhifeng" w:date="2020-05-27T10:41:00Z">
              <w:r w:rsidR="002E3B4C">
                <w:rPr>
                  <w:rFonts w:eastAsiaTheme="minorEastAsia"/>
                  <w:color w:val="0070C0"/>
                  <w:lang w:val="en-US" w:eastAsia="zh-CN"/>
                </w:rPr>
                <w:t>corrections, such as move the empty row in the table and unify the terms used in the table, etc.</w:t>
              </w:r>
            </w:ins>
          </w:p>
        </w:tc>
      </w:tr>
      <w:tr w:rsidR="000318DE" w14:paraId="40AD8B70" w14:textId="77777777">
        <w:tc>
          <w:tcPr>
            <w:tcW w:w="1505" w:type="dxa"/>
            <w:vMerge/>
          </w:tcPr>
          <w:p w14:paraId="445CC6C9" w14:textId="77777777" w:rsidR="000318DE" w:rsidRDefault="000318DE">
            <w:pPr>
              <w:spacing w:after="120"/>
              <w:rPr>
                <w:rFonts w:eastAsiaTheme="minorEastAsia"/>
                <w:lang w:val="en-US" w:eastAsia="zh-CN"/>
              </w:rPr>
            </w:pPr>
          </w:p>
        </w:tc>
        <w:tc>
          <w:tcPr>
            <w:tcW w:w="8126" w:type="dxa"/>
          </w:tcPr>
          <w:p w14:paraId="3642EDE7" w14:textId="541CAC9C" w:rsidR="000318DE" w:rsidRDefault="00770F8D">
            <w:pPr>
              <w:spacing w:after="120"/>
              <w:rPr>
                <w:rFonts w:eastAsiaTheme="minorEastAsia"/>
                <w:color w:val="0070C0"/>
                <w:lang w:val="en-US" w:eastAsia="zh-CN"/>
              </w:rPr>
            </w:pPr>
            <w:ins w:id="205" w:author="Qualcomm" w:date="2020-05-27T14:59:00Z">
              <w:r w:rsidRPr="0E9B7A6E">
                <w:rPr>
                  <w:rFonts w:eastAsiaTheme="minorEastAsia"/>
                  <w:color w:val="0070C0"/>
                  <w:lang w:val="en-US" w:eastAsia="zh-CN"/>
                </w:rPr>
                <w:t>Qualcomm:  The change does not seem to be necessary.  There doesn’t seem to be any possible misinterpretation even without the change.</w:t>
              </w:r>
            </w:ins>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19BA333E" w:rsidR="000318DE" w:rsidRDefault="00F73151">
            <w:pPr>
              <w:spacing w:after="120"/>
              <w:rPr>
                <w:rFonts w:eastAsiaTheme="minorEastAsia"/>
                <w:color w:val="0070C0"/>
                <w:lang w:val="en-US" w:eastAsia="zh-CN"/>
              </w:rPr>
            </w:pPr>
            <w:ins w:id="206" w:author="Zhangqian (Zq)" w:date="2020-05-26T23:46:00Z">
              <w:r>
                <w:rPr>
                  <w:rFonts w:eastAsiaTheme="minorEastAsia"/>
                  <w:color w:val="0070C0"/>
                  <w:lang w:val="en-US" w:eastAsia="zh-CN"/>
                </w:rPr>
                <w:t>Huawei: unnecessary change.</w:t>
              </w:r>
            </w:ins>
            <w:del w:id="207" w:author="Zhangqian (Zq)" w:date="2020-05-26T23:46:00Z">
              <w:r w:rsidR="00B61895" w:rsidDel="00F73151">
                <w:rPr>
                  <w:rFonts w:eastAsiaTheme="minorEastAsia"/>
                  <w:color w:val="0070C0"/>
                  <w:lang w:val="en-US" w:eastAsia="zh-CN"/>
                </w:rPr>
                <w:delText>Company A</w:delText>
              </w:r>
            </w:del>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3D93289A" w:rsidR="000114E5" w:rsidRDefault="00B61895" w:rsidP="000114E5">
            <w:pPr>
              <w:rPr>
                <w:ins w:id="208" w:author="ZTE-Ma Zhifeng" w:date="2020-05-27T10:54:00Z"/>
                <w:lang w:val="en-US" w:eastAsia="zh-CN"/>
              </w:rPr>
            </w:pPr>
            <w:del w:id="209" w:author="ZTE-Ma Zhifeng" w:date="2020-05-27T10:50:00Z">
              <w:r w:rsidDel="000114E5">
                <w:rPr>
                  <w:rFonts w:eastAsiaTheme="minorEastAsia"/>
                  <w:color w:val="0070C0"/>
                  <w:lang w:val="en-US" w:eastAsia="zh-CN"/>
                </w:rPr>
                <w:delText>Company B</w:delText>
              </w:r>
            </w:del>
            <w:ins w:id="210" w:author="ZTE-Ma Zhifeng" w:date="2020-05-27T11:28:00Z">
              <w:r w:rsidR="007A1239">
                <w:rPr>
                  <w:rFonts w:eastAsiaTheme="minorEastAsia"/>
                  <w:color w:val="0070C0"/>
                  <w:lang w:val="en-US" w:eastAsia="zh-CN"/>
                </w:rPr>
                <w:t>[</w:t>
              </w:r>
            </w:ins>
            <w:ins w:id="211" w:author="ZTE-Ma Zhifeng" w:date="2020-05-27T10:51:00Z">
              <w:r w:rsidR="000114E5">
                <w:rPr>
                  <w:rFonts w:eastAsiaTheme="minorEastAsia"/>
                  <w:color w:val="0070C0"/>
                  <w:lang w:val="en-US" w:eastAsia="zh-CN"/>
                </w:rPr>
                <w:t>ZTE</w:t>
              </w:r>
            </w:ins>
            <w:ins w:id="212" w:author="ZTE-Ma Zhifeng" w:date="2020-05-27T11:28:00Z">
              <w:r w:rsidR="007A1239">
                <w:rPr>
                  <w:rFonts w:eastAsiaTheme="minorEastAsia"/>
                  <w:color w:val="0070C0"/>
                  <w:lang w:val="en-US" w:eastAsia="zh-CN"/>
                </w:rPr>
                <w:t>2]</w:t>
              </w:r>
            </w:ins>
            <w:ins w:id="213" w:author="ZTE-Ma Zhifeng" w:date="2020-05-27T10:51:00Z">
              <w:r w:rsidR="000114E5">
                <w:rPr>
                  <w:rFonts w:eastAsiaTheme="minorEastAsia"/>
                  <w:color w:val="0070C0"/>
                  <w:lang w:val="en-US" w:eastAsia="zh-CN"/>
                </w:rPr>
                <w:t>: Response to HW</w:t>
              </w:r>
            </w:ins>
            <w:ins w:id="214" w:author="ZTE-Ma Zhifeng" w:date="2020-05-27T10:52:00Z">
              <w:r w:rsidR="000114E5">
                <w:rPr>
                  <w:rFonts w:eastAsiaTheme="minorEastAsia"/>
                  <w:color w:val="0070C0"/>
                  <w:lang w:val="en-US" w:eastAsia="zh-CN"/>
                </w:rPr>
                <w:t xml:space="preserve">’s comment. Similar to the CR R4-2006846 in 38.101-1, this CR is for editorial corrections to 38.101-2. The tables in chapter 5 are </w:t>
              </w:r>
            </w:ins>
            <w:ins w:id="215" w:author="ZTE-Ma Zhifeng" w:date="2020-05-27T10:55:00Z">
              <w:r w:rsidR="000114E5">
                <w:rPr>
                  <w:rFonts w:eastAsiaTheme="minorEastAsia"/>
                  <w:color w:val="0070C0"/>
                  <w:lang w:val="en-US" w:eastAsia="zh-CN"/>
                </w:rPr>
                <w:t xml:space="preserve">inaccurate and the readability is not good. </w:t>
              </w:r>
            </w:ins>
            <w:ins w:id="216" w:author="ZTE-Ma Zhifeng" w:date="2020-05-27T10:52:00Z">
              <w:r w:rsidR="000114E5">
                <w:rPr>
                  <w:rFonts w:eastAsiaTheme="minorEastAsia"/>
                  <w:color w:val="0070C0"/>
                  <w:lang w:val="en-US" w:eastAsia="zh-CN"/>
                </w:rPr>
                <w:t>The CR unifies the format of related tables in chapter 5.</w:t>
              </w:r>
            </w:ins>
            <w:ins w:id="217" w:author="ZTE-Ma Zhifeng" w:date="2020-05-27T10:57:00Z">
              <w:r w:rsidR="000114E5">
                <w:rPr>
                  <w:rFonts w:eastAsiaTheme="minorEastAsia"/>
                  <w:color w:val="0070C0"/>
                  <w:lang w:val="en-US" w:eastAsia="zh-CN"/>
                </w:rPr>
                <w:t xml:space="preserve"> </w:t>
              </w:r>
            </w:ins>
            <w:ins w:id="218" w:author="ZTE-Ma Zhifeng" w:date="2020-05-27T10:52:00Z">
              <w:r w:rsidR="000114E5">
                <w:rPr>
                  <w:rFonts w:eastAsiaTheme="minorEastAsia"/>
                  <w:color w:val="0070C0"/>
                  <w:lang w:val="en-US" w:eastAsia="zh-CN"/>
                </w:rPr>
                <w:t xml:space="preserve">In addition, </w:t>
              </w:r>
            </w:ins>
            <w:ins w:id="219" w:author="ZTE-Ma Zhifeng" w:date="2020-05-27T10:58:00Z">
              <w:r w:rsidR="000114E5">
                <w:rPr>
                  <w:rFonts w:eastAsiaTheme="minorEastAsia"/>
                  <w:color w:val="0070C0"/>
                  <w:lang w:val="en-US" w:eastAsia="zh-CN"/>
                </w:rPr>
                <w:t xml:space="preserve">some other editorial corrections have been made in </w:t>
              </w:r>
            </w:ins>
            <w:ins w:id="220" w:author="ZTE-Ma Zhifeng" w:date="2020-05-27T10:52:00Z">
              <w:r w:rsidR="000114E5">
                <w:rPr>
                  <w:rFonts w:eastAsiaTheme="minorEastAsia"/>
                  <w:color w:val="0070C0"/>
                  <w:lang w:val="en-US" w:eastAsia="zh-CN"/>
                </w:rPr>
                <w:t>this CR</w:t>
              </w:r>
            </w:ins>
            <w:ins w:id="221" w:author="ZTE-Ma Zhifeng" w:date="2020-05-27T10:54:00Z">
              <w:r w:rsidR="000114E5">
                <w:rPr>
                  <w:rFonts w:ascii="Arial" w:hAnsi="Arial" w:cs="Arial"/>
                </w:rPr>
                <w:t>.</w:t>
              </w:r>
            </w:ins>
          </w:p>
          <w:p w14:paraId="45DBC21F" w14:textId="4E85C443" w:rsidR="000318DE" w:rsidRPr="000114E5" w:rsidRDefault="000318DE">
            <w:pPr>
              <w:spacing w:after="120"/>
              <w:rPr>
                <w:rFonts w:eastAsiaTheme="minorEastAsia"/>
                <w:color w:val="0070C0"/>
                <w:lang w:val="en-US" w:eastAsia="zh-CN"/>
              </w:rPr>
            </w:pPr>
          </w:p>
        </w:tc>
      </w:tr>
      <w:tr w:rsidR="000318DE" w14:paraId="2317C08F" w14:textId="77777777">
        <w:tc>
          <w:tcPr>
            <w:tcW w:w="1505" w:type="dxa"/>
            <w:vMerge/>
          </w:tcPr>
          <w:p w14:paraId="5CCC45FB" w14:textId="77777777" w:rsidR="000318DE" w:rsidRDefault="000318DE">
            <w:pPr>
              <w:spacing w:after="120"/>
              <w:rPr>
                <w:rFonts w:eastAsiaTheme="minorEastAsia"/>
                <w:lang w:val="en-US" w:eastAsia="zh-CN"/>
              </w:rPr>
            </w:pPr>
          </w:p>
        </w:tc>
        <w:tc>
          <w:tcPr>
            <w:tcW w:w="8126" w:type="dxa"/>
          </w:tcPr>
          <w:p w14:paraId="23A59A28" w14:textId="77777777" w:rsidR="000318DE" w:rsidRPr="000114E5" w:rsidRDefault="000318DE">
            <w:pPr>
              <w:spacing w:after="120"/>
              <w:rPr>
                <w:rFonts w:eastAsiaTheme="minorEastAsia"/>
                <w:color w:val="0070C0"/>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6FCD6931" w:rsidR="000318DE" w:rsidRDefault="00F73151">
            <w:pPr>
              <w:spacing w:after="120"/>
              <w:rPr>
                <w:rFonts w:eastAsiaTheme="minorEastAsia"/>
                <w:color w:val="0070C0"/>
                <w:lang w:val="en-US" w:eastAsia="zh-CN"/>
              </w:rPr>
            </w:pPr>
            <w:ins w:id="222" w:author="Zhangqian (Zq)" w:date="2020-05-26T23:46:00Z">
              <w:r>
                <w:rPr>
                  <w:rFonts w:eastAsiaTheme="minorEastAsia"/>
                  <w:color w:val="0070C0"/>
                  <w:lang w:val="en-US" w:eastAsia="zh-CN"/>
                </w:rPr>
                <w:t>Huawei: unnecessary change.</w:t>
              </w:r>
            </w:ins>
            <w:del w:id="223" w:author="Zhangqian (Zq)" w:date="2020-05-26T23:46:00Z">
              <w:r w:rsidR="00B61895" w:rsidDel="00F73151">
                <w:rPr>
                  <w:rFonts w:eastAsiaTheme="minorEastAsia"/>
                  <w:color w:val="0070C0"/>
                  <w:lang w:val="en-US" w:eastAsia="zh-CN"/>
                </w:rPr>
                <w:delText>Company A</w:delText>
              </w:r>
            </w:del>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2278462F" w:rsidR="000318DE" w:rsidRDefault="00B61895">
            <w:pPr>
              <w:spacing w:after="120"/>
              <w:rPr>
                <w:rFonts w:eastAsiaTheme="minorEastAsia"/>
                <w:color w:val="0070C0"/>
                <w:lang w:val="en-US" w:eastAsia="zh-CN"/>
              </w:rPr>
            </w:pPr>
            <w:del w:id="224" w:author="ZTE-Ma Zhifeng" w:date="2020-05-27T10:59:00Z">
              <w:r w:rsidDel="000114E5">
                <w:rPr>
                  <w:rFonts w:eastAsiaTheme="minorEastAsia"/>
                  <w:color w:val="0070C0"/>
                  <w:lang w:val="en-US" w:eastAsia="zh-CN"/>
                </w:rPr>
                <w:delText>Company B</w:delText>
              </w:r>
            </w:del>
            <w:ins w:id="225" w:author="ZTE-Ma Zhifeng" w:date="2020-05-27T11:28:00Z">
              <w:r w:rsidR="007A1239">
                <w:rPr>
                  <w:rFonts w:eastAsiaTheme="minorEastAsia"/>
                  <w:color w:val="0070C0"/>
                  <w:lang w:val="en-US" w:eastAsia="zh-CN"/>
                </w:rPr>
                <w:t>[</w:t>
              </w:r>
            </w:ins>
            <w:ins w:id="226" w:author="ZTE-Ma Zhifeng" w:date="2020-05-27T10:59:00Z">
              <w:r w:rsidR="000114E5">
                <w:rPr>
                  <w:rFonts w:eastAsiaTheme="minorEastAsia"/>
                  <w:color w:val="0070C0"/>
                  <w:lang w:val="en-US" w:eastAsia="zh-CN"/>
                </w:rPr>
                <w:t>ZTE</w:t>
              </w:r>
            </w:ins>
            <w:ins w:id="227" w:author="ZTE-Ma Zhifeng" w:date="2020-05-27T11:28:00Z">
              <w:r w:rsidR="007A1239">
                <w:rPr>
                  <w:rFonts w:eastAsiaTheme="minorEastAsia"/>
                  <w:color w:val="0070C0"/>
                  <w:lang w:val="en-US" w:eastAsia="zh-CN"/>
                </w:rPr>
                <w:t>2]</w:t>
              </w:r>
            </w:ins>
            <w:ins w:id="228" w:author="ZTE-Ma Zhifeng" w:date="2020-05-27T10:59:00Z">
              <w:r w:rsidR="000114E5">
                <w:rPr>
                  <w:rFonts w:eastAsiaTheme="minorEastAsia"/>
                  <w:color w:val="0070C0"/>
                  <w:lang w:val="en-US" w:eastAsia="zh-CN"/>
                </w:rPr>
                <w:t xml:space="preserve">: Response to HW’s comment. </w:t>
              </w:r>
            </w:ins>
            <w:ins w:id="229" w:author="ZTE-Ma Zhifeng" w:date="2020-05-27T11:00:00Z">
              <w:r w:rsidR="00EE0449">
                <w:rPr>
                  <w:rFonts w:eastAsiaTheme="minorEastAsia"/>
                  <w:color w:val="0070C0"/>
                  <w:lang w:val="en-US" w:eastAsia="zh-CN"/>
                </w:rPr>
                <w:t xml:space="preserve">This CR is for editorial corrections to 38.101-3. </w:t>
              </w:r>
            </w:ins>
            <w:ins w:id="230" w:author="ZTE-Ma Zhifeng" w:date="2020-05-27T11:01:00Z">
              <w:r w:rsidR="00EE0449">
                <w:rPr>
                  <w:rFonts w:eastAsiaTheme="minorEastAsia"/>
                  <w:color w:val="0070C0"/>
                  <w:lang w:val="en-US" w:eastAsia="zh-CN"/>
                </w:rPr>
                <w:t xml:space="preserve">As pointed in CR, some minor </w:t>
              </w:r>
            </w:ins>
            <w:ins w:id="231" w:author="ZTE-Ma Zhifeng" w:date="2020-05-27T11:04:00Z">
              <w:r w:rsidR="00EE0449">
                <w:rPr>
                  <w:rFonts w:eastAsiaTheme="minorEastAsia"/>
                  <w:color w:val="0070C0"/>
                  <w:lang w:val="en-US" w:eastAsia="zh-CN"/>
                </w:rPr>
                <w:t xml:space="preserve">corrections </w:t>
              </w:r>
            </w:ins>
            <w:ins w:id="232" w:author="ZTE-Ma Zhifeng" w:date="2020-05-27T11:01:00Z">
              <w:r w:rsidR="00EE0449">
                <w:rPr>
                  <w:rFonts w:eastAsiaTheme="minorEastAsia"/>
                  <w:color w:val="0070C0"/>
                  <w:lang w:val="en-US" w:eastAsia="zh-CN"/>
                </w:rPr>
                <w:t>should be made for the specification, such as the abbreviation in sec</w:t>
              </w:r>
            </w:ins>
            <w:ins w:id="233" w:author="ZTE-Ma Zhifeng" w:date="2020-05-27T11:02:00Z">
              <w:r w:rsidR="00EE0449">
                <w:rPr>
                  <w:rFonts w:eastAsiaTheme="minorEastAsia"/>
                  <w:color w:val="0070C0"/>
                  <w:lang w:val="en-US" w:eastAsia="zh-CN"/>
                </w:rPr>
                <w:t>tion 3.3</w:t>
              </w:r>
            </w:ins>
            <w:ins w:id="234" w:author="ZTE-Ma Zhifeng" w:date="2020-05-27T11:03:00Z">
              <w:r w:rsidR="00EE0449">
                <w:rPr>
                  <w:rFonts w:eastAsiaTheme="minorEastAsia"/>
                  <w:color w:val="0070C0"/>
                  <w:lang w:val="en-US" w:eastAsia="zh-CN"/>
                </w:rPr>
                <w:t xml:space="preserve"> and typos</w:t>
              </w:r>
            </w:ins>
            <w:ins w:id="235" w:author="ZTE-Ma Zhifeng" w:date="2020-05-27T11:04:00Z">
              <w:r w:rsidR="00EE0449">
                <w:rPr>
                  <w:rFonts w:eastAsiaTheme="minorEastAsia"/>
                  <w:color w:val="0070C0"/>
                  <w:lang w:val="en-US" w:eastAsia="zh-CN"/>
                </w:rPr>
                <w:t xml:space="preserve"> in other sub</w:t>
              </w:r>
            </w:ins>
            <w:ins w:id="236" w:author="ZTE-Ma Zhifeng" w:date="2020-05-27T11:05:00Z">
              <w:r w:rsidR="00EE0449">
                <w:rPr>
                  <w:rFonts w:eastAsiaTheme="minorEastAsia"/>
                  <w:color w:val="0070C0"/>
                  <w:lang w:val="en-US" w:eastAsia="zh-CN"/>
                </w:rPr>
                <w:t>-</w:t>
              </w:r>
            </w:ins>
            <w:ins w:id="237" w:author="ZTE-Ma Zhifeng" w:date="2020-05-27T11:04:00Z">
              <w:r w:rsidR="00EE0449">
                <w:rPr>
                  <w:rFonts w:eastAsiaTheme="minorEastAsia"/>
                  <w:color w:val="0070C0"/>
                  <w:lang w:val="en-US" w:eastAsia="zh-CN"/>
                </w:rPr>
                <w:t>clauses.</w:t>
              </w:r>
            </w:ins>
            <w:ins w:id="238" w:author="ZTE-Ma Zhifeng" w:date="2020-05-27T11:05:00Z">
              <w:r w:rsidR="00EE0449">
                <w:rPr>
                  <w:rFonts w:eastAsiaTheme="minorEastAsia"/>
                  <w:color w:val="0070C0"/>
                  <w:lang w:val="en-US" w:eastAsia="zh-CN"/>
                </w:rPr>
                <w:t xml:space="preserve"> </w:t>
              </w:r>
            </w:ins>
            <w:ins w:id="239" w:author="ZTE-Ma Zhifeng" w:date="2020-05-27T11:06:00Z">
              <w:r w:rsidR="00EE0449">
                <w:rPr>
                  <w:rFonts w:eastAsiaTheme="minorEastAsia"/>
                  <w:color w:val="0070C0"/>
                  <w:lang w:val="en-US" w:eastAsia="zh-CN"/>
                </w:rPr>
                <w:t>If no correction, the errors will be remain in the spec.</w:t>
              </w:r>
            </w:ins>
          </w:p>
        </w:tc>
      </w:tr>
      <w:tr w:rsidR="000318DE" w14:paraId="144CBE91" w14:textId="77777777">
        <w:tc>
          <w:tcPr>
            <w:tcW w:w="1505" w:type="dxa"/>
            <w:vMerge/>
          </w:tcPr>
          <w:p w14:paraId="0FD19B6D" w14:textId="77777777" w:rsidR="000318DE" w:rsidRDefault="000318DE">
            <w:pPr>
              <w:spacing w:after="120"/>
              <w:rPr>
                <w:rFonts w:eastAsiaTheme="minorEastAsia"/>
                <w:lang w:val="en-US" w:eastAsia="zh-CN"/>
              </w:rPr>
            </w:pPr>
          </w:p>
        </w:tc>
        <w:tc>
          <w:tcPr>
            <w:tcW w:w="8126" w:type="dxa"/>
          </w:tcPr>
          <w:p w14:paraId="77445A65" w14:textId="77777777" w:rsidR="000318DE" w:rsidRDefault="000318DE">
            <w:pPr>
              <w:spacing w:after="120"/>
              <w:rPr>
                <w:rFonts w:eastAsiaTheme="minorEastAsia"/>
                <w:color w:val="0070C0"/>
                <w:lang w:val="en-US" w:eastAsia="zh-CN"/>
              </w:rPr>
            </w:pPr>
          </w:p>
        </w:tc>
      </w:tr>
      <w:tr w:rsidR="000318DE" w14:paraId="0E30598B" w14:textId="77777777">
        <w:tc>
          <w:tcPr>
            <w:tcW w:w="1505" w:type="dxa"/>
            <w:vMerge w:val="restart"/>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CBE188" w14:textId="77777777">
        <w:tc>
          <w:tcPr>
            <w:tcW w:w="1505" w:type="dxa"/>
            <w:vMerge/>
          </w:tcPr>
          <w:p w14:paraId="6FE7DCF8" w14:textId="77777777" w:rsidR="000318DE" w:rsidRDefault="000318DE">
            <w:pPr>
              <w:spacing w:after="120"/>
              <w:rPr>
                <w:rFonts w:eastAsiaTheme="minorEastAsia"/>
                <w:lang w:val="en-US" w:eastAsia="zh-CN"/>
              </w:rPr>
            </w:pPr>
          </w:p>
        </w:tc>
        <w:tc>
          <w:tcPr>
            <w:tcW w:w="8126" w:type="dxa"/>
          </w:tcPr>
          <w:p w14:paraId="2D150E21"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E210402" w14:textId="77777777">
        <w:tc>
          <w:tcPr>
            <w:tcW w:w="1505" w:type="dxa"/>
            <w:vMerge/>
          </w:tcPr>
          <w:p w14:paraId="7797D434" w14:textId="77777777" w:rsidR="000318DE" w:rsidRDefault="000318DE">
            <w:pPr>
              <w:spacing w:after="120"/>
              <w:rPr>
                <w:rFonts w:eastAsiaTheme="minorEastAsia"/>
                <w:lang w:val="en-US" w:eastAsia="zh-CN"/>
              </w:rPr>
            </w:pPr>
          </w:p>
        </w:tc>
        <w:tc>
          <w:tcPr>
            <w:tcW w:w="8126" w:type="dxa"/>
          </w:tcPr>
          <w:p w14:paraId="16B4B8C4" w14:textId="77777777" w:rsidR="000318DE" w:rsidRDefault="000318DE">
            <w:pPr>
              <w:spacing w:after="120"/>
              <w:rPr>
                <w:rFonts w:eastAsiaTheme="minorEastAsia"/>
                <w:color w:val="0070C0"/>
                <w:lang w:val="en-US" w:eastAsia="zh-CN"/>
              </w:rPr>
            </w:pPr>
          </w:p>
        </w:tc>
      </w:tr>
      <w:tr w:rsidR="000318DE" w14:paraId="6455A588" w14:textId="77777777">
        <w:tc>
          <w:tcPr>
            <w:tcW w:w="1505" w:type="dxa"/>
            <w:vMerge w:val="restart"/>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5E0FDB39" w14:textId="77777777">
        <w:tc>
          <w:tcPr>
            <w:tcW w:w="1505" w:type="dxa"/>
            <w:vMerge/>
          </w:tcPr>
          <w:p w14:paraId="44BC439F" w14:textId="77777777" w:rsidR="000318DE" w:rsidRDefault="000318DE">
            <w:pPr>
              <w:spacing w:after="120"/>
              <w:rPr>
                <w:rFonts w:eastAsiaTheme="minorEastAsia"/>
                <w:color w:val="0070C0"/>
                <w:lang w:val="en-US" w:eastAsia="zh-CN"/>
              </w:rPr>
            </w:pPr>
          </w:p>
        </w:tc>
        <w:tc>
          <w:tcPr>
            <w:tcW w:w="8126" w:type="dxa"/>
          </w:tcPr>
          <w:p w14:paraId="057B1636"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7E82BA23" w14:textId="77777777">
        <w:tc>
          <w:tcPr>
            <w:tcW w:w="1505" w:type="dxa"/>
            <w:vMerge/>
          </w:tcPr>
          <w:p w14:paraId="215A1019" w14:textId="77777777" w:rsidR="000318DE" w:rsidRDefault="000318DE">
            <w:pPr>
              <w:spacing w:after="120"/>
              <w:rPr>
                <w:rFonts w:eastAsiaTheme="minorEastAsia"/>
                <w:color w:val="0070C0"/>
                <w:lang w:val="en-US" w:eastAsia="zh-CN"/>
              </w:rPr>
            </w:pPr>
          </w:p>
        </w:tc>
        <w:tc>
          <w:tcPr>
            <w:tcW w:w="8126" w:type="dxa"/>
          </w:tcPr>
          <w:p w14:paraId="17284243" w14:textId="77777777" w:rsidR="000318DE" w:rsidRDefault="000318DE">
            <w:pPr>
              <w:spacing w:after="120"/>
              <w:rPr>
                <w:rFonts w:eastAsiaTheme="minorEastAsia"/>
                <w:color w:val="0070C0"/>
                <w:lang w:val="en-US" w:eastAsia="zh-CN"/>
              </w:rPr>
            </w:pPr>
          </w:p>
        </w:tc>
      </w:tr>
    </w:tbl>
    <w:p w14:paraId="782BBA96" w14:textId="77777777" w:rsidR="000318DE" w:rsidRDefault="00B61895">
      <w:pPr>
        <w:pStyle w:val="2"/>
        <w:rPr>
          <w:lang w:val="en-US"/>
        </w:rPr>
      </w:pPr>
      <w:r>
        <w:rPr>
          <w:lang w:val="en-US"/>
        </w:rPr>
        <w:t xml:space="preserve">Summary for 1st round </w:t>
      </w:r>
    </w:p>
    <w:p w14:paraId="40A1FFA8" w14:textId="77777777" w:rsidR="000318DE" w:rsidRDefault="00B61895">
      <w:pPr>
        <w:pStyle w:val="3"/>
        <w:rPr>
          <w:sz w:val="24"/>
          <w:szCs w:val="16"/>
          <w:lang w:val="en-US"/>
        </w:rPr>
      </w:pPr>
      <w:r>
        <w:rPr>
          <w:sz w:val="24"/>
          <w:szCs w:val="16"/>
          <w:lang w:val="en-US"/>
        </w:rPr>
        <w:t xml:space="preserve">Open issues </w:t>
      </w:r>
    </w:p>
    <w:p w14:paraId="21D9B0E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38F63804" w14:textId="77777777">
        <w:tc>
          <w:tcPr>
            <w:tcW w:w="1242" w:type="dxa"/>
          </w:tcPr>
          <w:p w14:paraId="3764D587" w14:textId="77777777" w:rsidR="000318DE" w:rsidRDefault="000318DE">
            <w:pPr>
              <w:rPr>
                <w:rFonts w:eastAsiaTheme="minorEastAsia"/>
                <w:b/>
                <w:bCs/>
                <w:color w:val="0070C0"/>
                <w:lang w:val="en-US" w:eastAsia="zh-CN"/>
              </w:rPr>
            </w:pPr>
          </w:p>
        </w:tc>
        <w:tc>
          <w:tcPr>
            <w:tcW w:w="8615" w:type="dxa"/>
          </w:tcPr>
          <w:p w14:paraId="326071B0"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0E622D0" w14:textId="77777777">
        <w:tc>
          <w:tcPr>
            <w:tcW w:w="1242" w:type="dxa"/>
          </w:tcPr>
          <w:p w14:paraId="58CFCB71"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36BC8DA9"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7A935D8A"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02786C7A"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77D282FE" w14:textId="77777777" w:rsidR="000318DE" w:rsidRDefault="00B61895">
      <w:pPr>
        <w:rPr>
          <w:i/>
          <w:color w:val="0070C0"/>
          <w:lang w:val="en-US" w:eastAsia="zh-CN"/>
        </w:rPr>
      </w:pPr>
      <w:r>
        <w:rPr>
          <w:i/>
          <w:color w:val="0070C0"/>
          <w:lang w:val="en-US" w:eastAsia="zh-CN"/>
        </w:rPr>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10D05634" w14:textId="77777777">
        <w:trPr>
          <w:trHeight w:val="744"/>
        </w:trPr>
        <w:tc>
          <w:tcPr>
            <w:tcW w:w="1395" w:type="dxa"/>
          </w:tcPr>
          <w:p w14:paraId="61F83DA9" w14:textId="77777777" w:rsidR="000318DE" w:rsidRDefault="000318DE">
            <w:pPr>
              <w:rPr>
                <w:rFonts w:eastAsiaTheme="minorEastAsia"/>
                <w:b/>
                <w:bCs/>
                <w:color w:val="0070C0"/>
                <w:lang w:val="en-US" w:eastAsia="zh-CN"/>
              </w:rPr>
            </w:pPr>
          </w:p>
        </w:tc>
        <w:tc>
          <w:tcPr>
            <w:tcW w:w="4554" w:type="dxa"/>
          </w:tcPr>
          <w:p w14:paraId="0B62721C"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5AC05D5C"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20CA6D50"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94F30E6" w14:textId="77777777">
        <w:trPr>
          <w:trHeight w:val="358"/>
        </w:trPr>
        <w:tc>
          <w:tcPr>
            <w:tcW w:w="1395" w:type="dxa"/>
          </w:tcPr>
          <w:p w14:paraId="2387CEF3"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2C1B13C0" w14:textId="77777777" w:rsidR="000318DE" w:rsidRDefault="000318DE">
            <w:pPr>
              <w:rPr>
                <w:rFonts w:eastAsiaTheme="minorEastAsia"/>
                <w:color w:val="0070C0"/>
                <w:lang w:val="en-US" w:eastAsia="zh-CN"/>
              </w:rPr>
            </w:pPr>
          </w:p>
        </w:tc>
        <w:tc>
          <w:tcPr>
            <w:tcW w:w="2932" w:type="dxa"/>
          </w:tcPr>
          <w:p w14:paraId="25D16D91" w14:textId="77777777" w:rsidR="000318DE" w:rsidRDefault="000318DE">
            <w:pPr>
              <w:spacing w:after="0"/>
              <w:rPr>
                <w:rFonts w:eastAsiaTheme="minorEastAsia"/>
                <w:color w:val="0070C0"/>
                <w:lang w:val="en-US" w:eastAsia="zh-CN"/>
              </w:rPr>
            </w:pPr>
          </w:p>
          <w:p w14:paraId="6E650BB8" w14:textId="77777777" w:rsidR="000318DE" w:rsidRDefault="000318DE">
            <w:pPr>
              <w:spacing w:after="0"/>
              <w:rPr>
                <w:rFonts w:eastAsiaTheme="minorEastAsia"/>
                <w:color w:val="0070C0"/>
                <w:lang w:val="en-US" w:eastAsia="zh-CN"/>
              </w:rPr>
            </w:pPr>
          </w:p>
          <w:p w14:paraId="357F8CF4" w14:textId="77777777" w:rsidR="000318DE" w:rsidRDefault="000318DE">
            <w:pPr>
              <w:rPr>
                <w:rFonts w:eastAsiaTheme="minorEastAsia"/>
                <w:color w:val="0070C0"/>
                <w:lang w:val="en-US" w:eastAsia="zh-CN"/>
              </w:rPr>
            </w:pPr>
          </w:p>
        </w:tc>
      </w:tr>
    </w:tbl>
    <w:p w14:paraId="6E13D399" w14:textId="77777777" w:rsidR="000318DE" w:rsidRDefault="00B61895">
      <w:pPr>
        <w:pStyle w:val="3"/>
        <w:rPr>
          <w:sz w:val="24"/>
          <w:szCs w:val="16"/>
          <w:lang w:val="en-US"/>
        </w:rPr>
      </w:pPr>
      <w:r>
        <w:rPr>
          <w:sz w:val="24"/>
          <w:szCs w:val="16"/>
          <w:lang w:val="en-US"/>
        </w:rPr>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tc>
          <w:tcPr>
            <w:tcW w:w="1242" w:type="dxa"/>
          </w:tcPr>
          <w:p w14:paraId="28F1ACB7"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5A7BBDD3"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C23D7D0" w14:textId="77777777" w:rsidR="000318DE" w:rsidRDefault="000318DE">
      <w:pPr>
        <w:rPr>
          <w:color w:val="0070C0"/>
          <w:lang w:val="en-US" w:eastAsia="zh-CN"/>
        </w:rPr>
      </w:pPr>
    </w:p>
    <w:p w14:paraId="061B4B0A" w14:textId="77777777" w:rsidR="000318DE" w:rsidRDefault="00B61895">
      <w:pPr>
        <w:pStyle w:val="2"/>
        <w:rPr>
          <w:lang w:val="en-US"/>
        </w:rPr>
      </w:pPr>
      <w:r>
        <w:rPr>
          <w:lang w:val="en-US"/>
        </w:rPr>
        <w:lastRenderedPageBreak/>
        <w:t>Discussion on 2nd round (if applicable)</w:t>
      </w:r>
    </w:p>
    <w:p w14:paraId="601A7780" w14:textId="77777777" w:rsidR="000318DE" w:rsidRDefault="00B61895">
      <w:pPr>
        <w:pStyle w:val="2"/>
        <w:rPr>
          <w:lang w:val="en-US"/>
        </w:rPr>
      </w:pPr>
      <w:r>
        <w:rPr>
          <w:lang w:val="en-US"/>
        </w:rPr>
        <w:t>Summary on 2nd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2"/>
        <w:rPr>
          <w:lang w:val="en-US"/>
        </w:rPr>
      </w:pPr>
      <w:r>
        <w:rPr>
          <w:lang w:val="en-US"/>
        </w:rPr>
        <w:t xml:space="preserve">Companies’ contributions summary </w:t>
      </w:r>
    </w:p>
    <w:tbl>
      <w:tblPr>
        <w:tblStyle w:val="aff2"/>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1F6D4895"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E862CE8"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A2: As long as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lastRenderedPageBreak/>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Proposal 1: Before a consensus to revert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lastRenderedPageBreak/>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4CA6ED87" w14:textId="77777777" w:rsidR="000318DE" w:rsidRDefault="000318DE">
      <w:pPr>
        <w:rPr>
          <w:lang w:val="en-US"/>
        </w:rPr>
      </w:pPr>
    </w:p>
    <w:p w14:paraId="3AF32198" w14:textId="77777777" w:rsidR="000318DE" w:rsidRDefault="00B61895">
      <w:pPr>
        <w:pStyle w:val="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lastRenderedPageBreak/>
        <w:t>Exceptional band combinations are not captured other than already clarified in RAN4 spec</w:t>
      </w:r>
      <w:ins w:id="240" w:author="Nokia" w:date="2020-05-25T10:00:00Z">
        <w:r>
          <w:rPr>
            <w:b/>
            <w:color w:val="000000" w:themeColor="text1"/>
            <w:highlight w:val="yellow"/>
            <w:lang w:val="en-US" w:eastAsia="zh-CN"/>
          </w:rPr>
          <w:t>s</w:t>
        </w:r>
      </w:ins>
      <w:r>
        <w:rPr>
          <w:b/>
          <w:color w:val="000000" w:themeColor="text1"/>
          <w:highlight w:val="yellow"/>
          <w:lang w:val="en-US" w:eastAsia="zh-CN"/>
        </w:rPr>
        <w:t xml:space="preserve">. (Apple, Nokia) </w:t>
      </w:r>
    </w:p>
    <w:p w14:paraId="36488A93"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The exceptional band combination could at least be the fallback band combinations without corresponding RF requirements in RAN4 specs. (Mediatek) </w:t>
      </w:r>
    </w:p>
    <w:p w14:paraId="4800E78E"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classes may not be precluded. (Apple)  </w:t>
      </w:r>
    </w:p>
    <w:p w14:paraId="1580EE10" w14:textId="77777777" w:rsidR="000318DE" w:rsidRDefault="00B61895">
      <w:pPr>
        <w:pStyle w:val="3"/>
        <w:rPr>
          <w:sz w:val="24"/>
          <w:szCs w:val="16"/>
          <w:lang w:val="en-US"/>
        </w:rPr>
      </w:pPr>
      <w:r>
        <w:rPr>
          <w:sz w:val="24"/>
          <w:szCs w:val="16"/>
          <w:lang w:val="en-US"/>
        </w:rPr>
        <w:t>Sub-topic 5-1: How to capture exceptional band combinations (A1)</w:t>
      </w:r>
    </w:p>
    <w:p w14:paraId="0E399D87" w14:textId="77777777" w:rsidR="000318DE" w:rsidRDefault="00B61895">
      <w:pPr>
        <w:pStyle w:val="aff5"/>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w:t>
      </w:r>
      <w:ins w:id="241" w:author="Nokia" w:date="2020-05-25T10:06:00Z">
        <w:r>
          <w:rPr>
            <w:b/>
            <w:color w:val="000000" w:themeColor="text1"/>
            <w:highlight w:val="yellow"/>
            <w:lang w:val="en-US" w:eastAsia="zh-CN"/>
          </w:rPr>
          <w:t>s</w:t>
        </w:r>
      </w:ins>
      <w:ins w:id="242" w:author="Nokia" w:date="2020-05-25T10:03:00Z">
        <w:r>
          <w:rPr>
            <w:b/>
            <w:color w:val="000000" w:themeColor="text1"/>
            <w:highlight w:val="yellow"/>
            <w:lang w:val="en-US" w:eastAsia="zh-CN"/>
          </w:rPr>
          <w:t xml:space="preserve"> (i.e., </w:t>
        </w:r>
      </w:ins>
      <w:ins w:id="243" w:author="Nokia" w:date="2020-05-25T10:04:00Z">
        <w:r>
          <w:rPr>
            <w:b/>
            <w:color w:val="000000" w:themeColor="text1"/>
            <w:highlight w:val="yellow"/>
            <w:lang w:val="en-US" w:eastAsia="zh-CN"/>
          </w:rPr>
          <w:t>TS 38.101-2 and/or TS 38.10</w:t>
        </w:r>
      </w:ins>
      <w:ins w:id="244" w:author="Nokia" w:date="2020-05-25T10:29:00Z">
        <w:r>
          <w:rPr>
            <w:b/>
            <w:color w:val="000000" w:themeColor="text1"/>
            <w:highlight w:val="yellow"/>
            <w:lang w:val="en-US" w:eastAsia="zh-CN"/>
          </w:rPr>
          <w:t>1</w:t>
        </w:r>
      </w:ins>
      <w:ins w:id="245" w:author="Nokia" w:date="2020-05-25T10:04:00Z">
        <w:r>
          <w:rPr>
            <w:b/>
            <w:color w:val="000000" w:themeColor="text1"/>
            <w:highlight w:val="yellow"/>
            <w:lang w:val="en-US" w:eastAsia="zh-CN"/>
          </w:rPr>
          <w:t>-3)</w:t>
        </w:r>
      </w:ins>
      <w:r>
        <w:rPr>
          <w:b/>
          <w:color w:val="000000" w:themeColor="text1"/>
          <w:highlight w:val="yellow"/>
          <w:lang w:val="en-US" w:eastAsia="zh-CN"/>
        </w:rPr>
        <w:t xml:space="preserve"> shall be further clarified on exceptional/non-exceptional band combinations, such as indicating which band combinations is allowed for the fallback exception.</w:t>
      </w:r>
    </w:p>
    <w:p w14:paraId="535D02FB" w14:textId="77777777"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w:t>
      </w:r>
      <w:ins w:id="246" w:author="Nokia" w:date="2020-05-25T10:06:00Z">
        <w:r>
          <w:rPr>
            <w:b/>
            <w:color w:val="000000" w:themeColor="text1"/>
            <w:highlight w:val="yellow"/>
            <w:lang w:val="en-US" w:eastAsia="zh-CN"/>
          </w:rPr>
          <w:t xml:space="preserve">these </w:t>
        </w:r>
      </w:ins>
      <w:r>
        <w:rPr>
          <w:b/>
          <w:color w:val="000000" w:themeColor="text1"/>
          <w:highlight w:val="yellow"/>
          <w:lang w:val="en-US" w:eastAsia="zh-CN"/>
        </w:rPr>
        <w:t>RAN4 spec</w:t>
      </w:r>
      <w:ins w:id="247" w:author="Nokia" w:date="2020-05-25T10:06:00Z">
        <w:r>
          <w:rPr>
            <w:b/>
            <w:color w:val="000000" w:themeColor="text1"/>
            <w:highlight w:val="yellow"/>
            <w:lang w:val="en-US" w:eastAsia="zh-CN"/>
          </w:rPr>
          <w:t>s</w:t>
        </w:r>
      </w:ins>
      <w:ins w:id="248" w:author="Nokia" w:date="2020-05-25T10:07:00Z">
        <w:r>
          <w:rPr>
            <w:b/>
            <w:color w:val="000000" w:themeColor="text1"/>
            <w:highlight w:val="yellow"/>
            <w:lang w:val="en-US" w:eastAsia="zh-CN"/>
          </w:rPr>
          <w:t>, TS 38.101-2 and/or TS 38.101-3</w:t>
        </w:r>
      </w:ins>
      <w:del w:id="249" w:author="Nokia" w:date="2020-05-25T10:07:00Z">
        <w:r>
          <w:rPr>
            <w:b/>
            <w:color w:val="000000" w:themeColor="text1"/>
            <w:highlight w:val="yellow"/>
            <w:lang w:val="en-US" w:eastAsia="zh-CN"/>
          </w:rPr>
          <w:delText xml:space="preserve"> </w:delText>
        </w:r>
      </w:del>
      <w:r>
        <w:rPr>
          <w:b/>
          <w:color w:val="000000" w:themeColor="text1"/>
          <w:highlight w:val="yellow"/>
          <w:lang w:val="en-US" w:eastAsia="zh-CN"/>
        </w:rPr>
        <w:t>shall be modified</w:t>
      </w:r>
      <w:ins w:id="250" w:author="Nokia" w:date="2020-05-25T10:08:00Z">
        <w:r>
          <w:rPr>
            <w:b/>
            <w:color w:val="000000" w:themeColor="text1"/>
            <w:highlight w:val="yellow"/>
            <w:lang w:val="en-US" w:eastAsia="zh-CN"/>
          </w:rPr>
          <w:t xml:space="preserve"> and also </w:t>
        </w:r>
      </w:ins>
      <w:ins w:id="251" w:author="Nokia" w:date="2020-05-25T10:09:00Z">
        <w:r>
          <w:rPr>
            <w:b/>
            <w:color w:val="000000" w:themeColor="text1"/>
            <w:highlight w:val="yellow"/>
            <w:lang w:val="en-US" w:eastAsia="zh-CN"/>
          </w:rPr>
          <w:t>whether</w:t>
        </w:r>
      </w:ins>
      <w:ins w:id="252" w:author="Nokia" w:date="2020-05-25T10:08:00Z">
        <w:r>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32484734" w14:textId="77777777" w:rsidR="000318DE" w:rsidRDefault="00B61895">
      <w:pPr>
        <w:pStyle w:val="aff5"/>
        <w:numPr>
          <w:ilvl w:val="1"/>
          <w:numId w:val="3"/>
        </w:numPr>
        <w:ind w:firstLineChars="0"/>
        <w:rPr>
          <w:ins w:id="253" w:author="Nokia" w:date="2020-05-25T10:19:00Z"/>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aff5"/>
        <w:numPr>
          <w:ilvl w:val="0"/>
          <w:numId w:val="3"/>
        </w:numPr>
        <w:ind w:firstLineChars="0"/>
        <w:rPr>
          <w:ins w:id="254" w:author="Nokia" w:date="2020-05-25T10:14:00Z"/>
          <w:b/>
          <w:color w:val="000000" w:themeColor="text1"/>
          <w:highlight w:val="yellow"/>
          <w:lang w:val="en-US" w:eastAsia="zh-CN"/>
        </w:rPr>
      </w:pPr>
      <w:ins w:id="255" w:author="Nokia" w:date="2020-05-25T10:19:00Z">
        <w:r>
          <w:rPr>
            <w:b/>
            <w:color w:val="000000" w:themeColor="text1"/>
            <w:highlight w:val="yellow"/>
            <w:lang w:val="en-US" w:eastAsia="zh-CN"/>
          </w:rPr>
          <w:t>Option</w:t>
        </w:r>
      </w:ins>
      <w:ins w:id="256" w:author="Nokia" w:date="2020-05-25T10:27:00Z">
        <w:r>
          <w:rPr>
            <w:b/>
            <w:color w:val="000000" w:themeColor="text1"/>
            <w:highlight w:val="yellow"/>
            <w:lang w:val="en-US" w:eastAsia="zh-CN"/>
          </w:rPr>
          <w:t>s for Sub-topic 5.2-1</w:t>
        </w:r>
      </w:ins>
      <w:ins w:id="257" w:author="Nokia" w:date="2020-05-25T10:19:00Z">
        <w:r>
          <w:rPr>
            <w:b/>
            <w:color w:val="000000" w:themeColor="text1"/>
            <w:highlight w:val="yellow"/>
            <w:lang w:val="en-US" w:eastAsia="zh-CN"/>
          </w:rPr>
          <w:t>:</w:t>
        </w:r>
      </w:ins>
    </w:p>
    <w:p w14:paraId="4F98E838" w14:textId="77777777" w:rsidR="000318DE" w:rsidRDefault="00B61895">
      <w:pPr>
        <w:pStyle w:val="aff5"/>
        <w:numPr>
          <w:ilvl w:val="1"/>
          <w:numId w:val="3"/>
        </w:numPr>
        <w:ind w:firstLineChars="0"/>
        <w:rPr>
          <w:ins w:id="258" w:author="Nokia" w:date="2020-05-25T10:14:00Z"/>
          <w:b/>
          <w:color w:val="000000" w:themeColor="text1"/>
          <w:highlight w:val="yellow"/>
          <w:lang w:val="en-US" w:eastAsia="zh-CN"/>
        </w:rPr>
      </w:pPr>
      <w:ins w:id="259" w:author="Nokia" w:date="2020-05-25T10:14:00Z">
        <w:r>
          <w:rPr>
            <w:b/>
            <w:color w:val="000000" w:themeColor="text1"/>
            <w:highlight w:val="yellow"/>
            <w:lang w:val="en-US" w:eastAsia="zh-CN"/>
          </w:rPr>
          <w:t xml:space="preserve">Option 5.2.1-1: </w:t>
        </w:r>
      </w:ins>
      <w:ins w:id="260" w:author="Nokia" w:date="2020-05-25T10:18:00Z">
        <w:r>
          <w:rPr>
            <w:b/>
            <w:color w:val="000000" w:themeColor="text1"/>
            <w:highlight w:val="yellow"/>
            <w:lang w:val="en-US" w:eastAsia="zh-CN"/>
          </w:rPr>
          <w:t>Prepare d</w:t>
        </w:r>
      </w:ins>
      <w:ins w:id="261" w:author="Nokia" w:date="2020-05-25T10:17:00Z">
        <w:r>
          <w:rPr>
            <w:b/>
            <w:color w:val="000000" w:themeColor="text1"/>
            <w:highlight w:val="yellow"/>
            <w:lang w:val="en-US" w:eastAsia="zh-CN"/>
          </w:rPr>
          <w:t>raft</w:t>
        </w:r>
      </w:ins>
      <w:ins w:id="262" w:author="Nokia" w:date="2020-05-25T10:16:00Z">
        <w:r>
          <w:rPr>
            <w:b/>
            <w:color w:val="000000" w:themeColor="text1"/>
            <w:highlight w:val="yellow"/>
            <w:lang w:val="en-US" w:eastAsia="zh-CN"/>
          </w:rPr>
          <w:t xml:space="preserve"> RAN4 CRs</w:t>
        </w:r>
      </w:ins>
      <w:ins w:id="263" w:author="Nokia" w:date="2020-05-25T10:17:00Z">
        <w:r>
          <w:rPr>
            <w:b/>
            <w:color w:val="000000" w:themeColor="text1"/>
            <w:highlight w:val="yellow"/>
            <w:lang w:val="en-US" w:eastAsia="zh-CN"/>
          </w:rPr>
          <w:t xml:space="preserve"> to </w:t>
        </w:r>
      </w:ins>
      <w:ins w:id="264" w:author="Nokia" w:date="2020-05-25T10:18:00Z">
        <w:r>
          <w:rPr>
            <w:b/>
            <w:color w:val="000000" w:themeColor="text1"/>
            <w:highlight w:val="yellow"/>
            <w:lang w:val="en-US" w:eastAsia="zh-CN"/>
          </w:rPr>
          <w:t xml:space="preserve">TS </w:t>
        </w:r>
      </w:ins>
      <w:ins w:id="265" w:author="Nokia" w:date="2020-05-25T10:17:00Z">
        <w:r>
          <w:rPr>
            <w:b/>
            <w:color w:val="000000" w:themeColor="text1"/>
            <w:highlight w:val="yellow"/>
            <w:lang w:val="en-US" w:eastAsia="zh-CN"/>
          </w:rPr>
          <w:t xml:space="preserve">38.101-2 and </w:t>
        </w:r>
      </w:ins>
      <w:ins w:id="266" w:author="Nokia" w:date="2020-05-25T10:18:00Z">
        <w:r>
          <w:rPr>
            <w:b/>
            <w:color w:val="000000" w:themeColor="text1"/>
            <w:highlight w:val="yellow"/>
            <w:lang w:val="en-US" w:eastAsia="zh-CN"/>
          </w:rPr>
          <w:t xml:space="preserve">TS </w:t>
        </w:r>
      </w:ins>
      <w:ins w:id="267" w:author="Nokia" w:date="2020-05-25T10:17:00Z">
        <w:r>
          <w:rPr>
            <w:b/>
            <w:color w:val="000000" w:themeColor="text1"/>
            <w:highlight w:val="yellow"/>
            <w:lang w:val="en-US" w:eastAsia="zh-CN"/>
          </w:rPr>
          <w:t xml:space="preserve">38.101-3 to further clarify the previous RAN4 agreement </w:t>
        </w:r>
      </w:ins>
      <w:ins w:id="268" w:author="Nokia" w:date="2020-05-25T10:18:00Z">
        <w:r>
          <w:rPr>
            <w:b/>
            <w:color w:val="000000" w:themeColor="text1"/>
            <w:highlight w:val="yellow"/>
            <w:lang w:val="en-US" w:eastAsia="zh-CN"/>
          </w:rPr>
          <w:t xml:space="preserve">in R4-1908028 </w:t>
        </w:r>
      </w:ins>
      <w:ins w:id="269" w:author="Nokia" w:date="2020-05-25T10:17:00Z">
        <w:r>
          <w:rPr>
            <w:b/>
            <w:color w:val="000000" w:themeColor="text1"/>
            <w:highlight w:val="yellow"/>
            <w:lang w:val="en-US" w:eastAsia="zh-CN"/>
          </w:rPr>
          <w:t xml:space="preserve">and inform </w:t>
        </w:r>
      </w:ins>
      <w:ins w:id="270" w:author="Nokia" w:date="2020-05-25T10:29:00Z">
        <w:r>
          <w:rPr>
            <w:b/>
            <w:color w:val="000000" w:themeColor="text1"/>
            <w:highlight w:val="yellow"/>
            <w:lang w:val="en-US" w:eastAsia="zh-CN"/>
          </w:rPr>
          <w:t xml:space="preserve">it </w:t>
        </w:r>
      </w:ins>
      <w:ins w:id="271" w:author="Nokia" w:date="2020-05-25T10:17:00Z">
        <w:r>
          <w:rPr>
            <w:b/>
            <w:color w:val="000000" w:themeColor="text1"/>
            <w:highlight w:val="yellow"/>
            <w:lang w:val="en-US" w:eastAsia="zh-CN"/>
          </w:rPr>
          <w:t>to RAN2.</w:t>
        </w:r>
      </w:ins>
    </w:p>
    <w:p w14:paraId="38119CBD" w14:textId="77777777" w:rsidR="000318DE" w:rsidRDefault="00B61895">
      <w:pPr>
        <w:pStyle w:val="aff5"/>
        <w:numPr>
          <w:ilvl w:val="1"/>
          <w:numId w:val="3"/>
        </w:numPr>
        <w:ind w:firstLineChars="0"/>
        <w:rPr>
          <w:ins w:id="272" w:author="Nokia" w:date="2020-05-25T10:14:00Z"/>
          <w:b/>
          <w:color w:val="000000" w:themeColor="text1"/>
          <w:highlight w:val="yellow"/>
          <w:lang w:val="en-US" w:eastAsia="zh-CN"/>
        </w:rPr>
      </w:pPr>
      <w:ins w:id="273" w:author="Nokia" w:date="2020-05-25T10:14:00Z">
        <w:r>
          <w:rPr>
            <w:b/>
            <w:color w:val="000000" w:themeColor="text1"/>
            <w:highlight w:val="yellow"/>
            <w:lang w:val="en-US" w:eastAsia="zh-CN"/>
          </w:rPr>
          <w:t>Option 5.2.1-2:</w:t>
        </w:r>
      </w:ins>
      <w:ins w:id="274" w:author="Nokia" w:date="2020-05-25T10:15:00Z">
        <w:r>
          <w:rPr>
            <w:b/>
            <w:color w:val="000000" w:themeColor="text1"/>
            <w:highlight w:val="yellow"/>
            <w:lang w:val="en-US" w:eastAsia="zh-CN"/>
          </w:rPr>
          <w:t xml:space="preserve"> No change to RAN4 specs. Provide information to RAN2 based on Nokia or Apple LS text</w:t>
        </w:r>
      </w:ins>
      <w:ins w:id="275" w:author="Nokia" w:date="2020-05-25T10:41:00Z">
        <w:r>
          <w:rPr>
            <w:b/>
            <w:color w:val="000000" w:themeColor="text1"/>
            <w:highlight w:val="yellow"/>
            <w:lang w:val="en-US" w:eastAsia="zh-CN"/>
          </w:rPr>
          <w:t xml:space="preserve"> (R4-2006496</w:t>
        </w:r>
        <w:r>
          <w:rPr>
            <w:b/>
            <w:highlight w:val="yellow"/>
          </w:rPr>
          <w:t xml:space="preserve"> or </w:t>
        </w:r>
        <w:r>
          <w:rPr>
            <w:b/>
            <w:color w:val="000000" w:themeColor="text1"/>
            <w:highlight w:val="yellow"/>
            <w:lang w:val="en-US" w:eastAsia="zh-CN"/>
          </w:rPr>
          <w:t>R4-2006625)</w:t>
        </w:r>
      </w:ins>
      <w:ins w:id="276" w:author="Nokia" w:date="2020-05-25T10:15:00Z">
        <w:r>
          <w:rPr>
            <w:b/>
            <w:color w:val="000000" w:themeColor="text1"/>
            <w:highlight w:val="yellow"/>
            <w:lang w:val="en-US" w:eastAsia="zh-CN"/>
          </w:rPr>
          <w:t>.</w:t>
        </w:r>
      </w:ins>
    </w:p>
    <w:p w14:paraId="16B6C3D2" w14:textId="77777777" w:rsidR="000318DE" w:rsidRDefault="00B61895">
      <w:pPr>
        <w:pStyle w:val="aff5"/>
        <w:numPr>
          <w:ilvl w:val="1"/>
          <w:numId w:val="3"/>
        </w:numPr>
        <w:ind w:firstLineChars="0"/>
        <w:rPr>
          <w:b/>
          <w:color w:val="000000" w:themeColor="text1"/>
          <w:highlight w:val="yellow"/>
          <w:lang w:val="en-US" w:eastAsia="zh-CN"/>
        </w:rPr>
      </w:pPr>
      <w:ins w:id="277" w:author="Nokia" w:date="2020-05-25T10:14:00Z">
        <w:r>
          <w:rPr>
            <w:b/>
            <w:color w:val="000000" w:themeColor="text1"/>
            <w:highlight w:val="yellow"/>
            <w:lang w:val="en-US" w:eastAsia="zh-CN"/>
          </w:rPr>
          <w:t>Option 5.2.1-3</w:t>
        </w:r>
      </w:ins>
      <w:ins w:id="278" w:author="Nokia" w:date="2020-05-25T10:15:00Z">
        <w:r>
          <w:rPr>
            <w:b/>
            <w:color w:val="000000" w:themeColor="text1"/>
            <w:highlight w:val="yellow"/>
            <w:lang w:val="en-US" w:eastAsia="zh-CN"/>
          </w:rPr>
          <w:t>: Other than 5.2.1-1 or 5.2.1-2</w:t>
        </w:r>
      </w:ins>
    </w:p>
    <w:p w14:paraId="7C831BDD" w14:textId="77777777" w:rsidR="000318DE" w:rsidRDefault="00B61895">
      <w:pPr>
        <w:pStyle w:val="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aff5"/>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aff5"/>
        <w:numPr>
          <w:ilvl w:val="0"/>
          <w:numId w:val="3"/>
        </w:numPr>
        <w:ind w:firstLineChars="0"/>
        <w:rPr>
          <w:ins w:id="279" w:author="Nokia" w:date="2020-05-25T10:12:00Z"/>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w:t>
      </w:r>
      <w:ins w:id="280" w:author="Nokia" w:date="2020-05-25T10:10:00Z">
        <w:r>
          <w:rPr>
            <w:b/>
            <w:color w:val="000000" w:themeColor="text1"/>
            <w:highlight w:val="yellow"/>
            <w:lang w:val="en-US" w:eastAsia="zh-CN"/>
          </w:rPr>
          <w:t xml:space="preserve"> to complete CRs</w:t>
        </w:r>
      </w:ins>
      <w:r>
        <w:rPr>
          <w:b/>
          <w:color w:val="000000" w:themeColor="text1"/>
          <w:highlight w:val="yellow"/>
          <w:lang w:val="en-US" w:eastAsia="zh-CN"/>
        </w:rPr>
        <w:t>.</w:t>
      </w:r>
      <w:ins w:id="281" w:author="Nokia" w:date="2020-05-25T10:11:00Z">
        <w:r>
          <w:rPr>
            <w:b/>
            <w:color w:val="000000" w:themeColor="text1"/>
            <w:highlight w:val="yellow"/>
            <w:lang w:val="en-US" w:eastAsia="zh-CN"/>
          </w:rPr>
          <w:t xml:space="preserve"> Or is it not necessary to provide more information, as it is up to RAN2 to decide the rest</w:t>
        </w:r>
      </w:ins>
      <w:ins w:id="282" w:author="Nokia" w:date="2020-05-25T10:12:00Z">
        <w:r>
          <w:rPr>
            <w:b/>
            <w:color w:val="000000" w:themeColor="text1"/>
            <w:highlight w:val="yellow"/>
            <w:lang w:val="en-US" w:eastAsia="zh-CN"/>
          </w:rPr>
          <w:t>?</w:t>
        </w:r>
      </w:ins>
    </w:p>
    <w:p w14:paraId="67513D39" w14:textId="77777777" w:rsidR="000318DE" w:rsidRDefault="00B61895">
      <w:pPr>
        <w:pStyle w:val="aff5"/>
        <w:numPr>
          <w:ilvl w:val="0"/>
          <w:numId w:val="3"/>
        </w:numPr>
        <w:ind w:firstLineChars="0"/>
        <w:rPr>
          <w:ins w:id="283" w:author="Nokia" w:date="2020-05-25T10:27:00Z"/>
          <w:b/>
          <w:color w:val="000000" w:themeColor="text1"/>
          <w:highlight w:val="yellow"/>
          <w:lang w:val="en-US" w:eastAsia="zh-CN"/>
        </w:rPr>
      </w:pPr>
      <w:ins w:id="284" w:author="Nokia" w:date="2020-05-25T10:27:00Z">
        <w:r>
          <w:rPr>
            <w:b/>
            <w:color w:val="000000" w:themeColor="text1"/>
            <w:highlight w:val="yellow"/>
            <w:lang w:val="en-US" w:eastAsia="zh-CN"/>
          </w:rPr>
          <w:t xml:space="preserve">Options </w:t>
        </w:r>
      </w:ins>
      <w:ins w:id="285" w:author="Nokia" w:date="2020-05-25T10:28:00Z">
        <w:r>
          <w:rPr>
            <w:b/>
            <w:color w:val="000000" w:themeColor="text1"/>
            <w:highlight w:val="yellow"/>
            <w:lang w:val="en-US" w:eastAsia="zh-CN"/>
          </w:rPr>
          <w:t>for Sub-topic 5.2-2:</w:t>
        </w:r>
      </w:ins>
    </w:p>
    <w:p w14:paraId="32A6AB38" w14:textId="77777777" w:rsidR="000318DE" w:rsidRDefault="00B61895">
      <w:pPr>
        <w:pStyle w:val="aff5"/>
        <w:numPr>
          <w:ilvl w:val="1"/>
          <w:numId w:val="3"/>
        </w:numPr>
        <w:ind w:firstLineChars="0"/>
        <w:rPr>
          <w:ins w:id="286" w:author="Nokia" w:date="2020-05-25T10:12:00Z"/>
          <w:b/>
          <w:color w:val="000000" w:themeColor="text1"/>
          <w:highlight w:val="yellow"/>
          <w:lang w:val="en-US" w:eastAsia="zh-CN"/>
        </w:rPr>
      </w:pPr>
      <w:ins w:id="287" w:author="Nokia" w:date="2020-05-25T10:12:00Z">
        <w:r>
          <w:rPr>
            <w:b/>
            <w:color w:val="000000" w:themeColor="text1"/>
            <w:highlight w:val="yellow"/>
            <w:lang w:val="en-US" w:eastAsia="zh-CN"/>
          </w:rPr>
          <w:t xml:space="preserve">Option 5.2.2-1: </w:t>
        </w:r>
      </w:ins>
      <w:ins w:id="288" w:author="Nokia" w:date="2020-05-25T10:28:00Z">
        <w:r>
          <w:rPr>
            <w:b/>
            <w:color w:val="000000" w:themeColor="text1"/>
            <w:highlight w:val="yellow"/>
            <w:lang w:val="en-US" w:eastAsia="zh-CN"/>
          </w:rPr>
          <w:t xml:space="preserve">Answer </w:t>
        </w:r>
      </w:ins>
      <w:ins w:id="289" w:author="Nokia" w:date="2020-05-25T10:13:00Z">
        <w:r>
          <w:rPr>
            <w:b/>
            <w:color w:val="000000" w:themeColor="text1"/>
            <w:highlight w:val="yellow"/>
            <w:lang w:val="en-US" w:eastAsia="zh-CN"/>
          </w:rPr>
          <w:t>“</w:t>
        </w:r>
      </w:ins>
      <w:ins w:id="290" w:author="Nokia" w:date="2020-05-25T10:12:00Z">
        <w:r>
          <w:rPr>
            <w:b/>
            <w:color w:val="000000" w:themeColor="text1"/>
            <w:highlight w:val="yellow"/>
            <w:lang w:val="en-US" w:eastAsia="zh-CN"/>
          </w:rPr>
          <w:t>No</w:t>
        </w:r>
      </w:ins>
      <w:ins w:id="291" w:author="Nokia" w:date="2020-05-25T10:13:00Z">
        <w:r>
          <w:rPr>
            <w:b/>
            <w:color w:val="000000" w:themeColor="text1"/>
            <w:highlight w:val="yellow"/>
            <w:lang w:val="en-US" w:eastAsia="zh-CN"/>
          </w:rPr>
          <w:t>”</w:t>
        </w:r>
      </w:ins>
    </w:p>
    <w:p w14:paraId="3F035252" w14:textId="77777777" w:rsidR="000318DE" w:rsidRDefault="00B61895">
      <w:pPr>
        <w:pStyle w:val="aff5"/>
        <w:numPr>
          <w:ilvl w:val="1"/>
          <w:numId w:val="3"/>
        </w:numPr>
        <w:ind w:firstLineChars="0"/>
        <w:rPr>
          <w:ins w:id="292" w:author="Nokia" w:date="2020-05-25T10:12:00Z"/>
          <w:b/>
          <w:color w:val="000000" w:themeColor="text1"/>
          <w:highlight w:val="yellow"/>
          <w:lang w:val="en-US" w:eastAsia="zh-CN"/>
        </w:rPr>
      </w:pPr>
      <w:ins w:id="293" w:author="Nokia" w:date="2020-05-25T10:12:00Z">
        <w:r>
          <w:rPr>
            <w:b/>
            <w:color w:val="000000" w:themeColor="text1"/>
            <w:highlight w:val="yellow"/>
            <w:lang w:val="en-US" w:eastAsia="zh-CN"/>
          </w:rPr>
          <w:t xml:space="preserve">Option 5-2-1-2: </w:t>
        </w:r>
      </w:ins>
      <w:ins w:id="294" w:author="Nokia" w:date="2020-05-25T10:28:00Z">
        <w:r>
          <w:rPr>
            <w:b/>
            <w:color w:val="000000" w:themeColor="text1"/>
            <w:highlight w:val="yellow"/>
            <w:lang w:val="en-US" w:eastAsia="zh-CN"/>
          </w:rPr>
          <w:t xml:space="preserve">Answer </w:t>
        </w:r>
      </w:ins>
      <w:ins w:id="295" w:author="Nokia" w:date="2020-05-25T10:13:00Z">
        <w:r>
          <w:rPr>
            <w:b/>
            <w:color w:val="000000" w:themeColor="text1"/>
            <w:highlight w:val="yellow"/>
            <w:lang w:val="en-US" w:eastAsia="zh-CN"/>
          </w:rPr>
          <w:t>“</w:t>
        </w:r>
      </w:ins>
      <w:ins w:id="296" w:author="Nokia" w:date="2020-05-25T10:12:00Z">
        <w:r>
          <w:rPr>
            <w:b/>
            <w:color w:val="000000" w:themeColor="text1"/>
            <w:highlight w:val="yellow"/>
            <w:lang w:val="en-US" w:eastAsia="zh-CN"/>
          </w:rPr>
          <w:t>No</w:t>
        </w:r>
      </w:ins>
      <w:ins w:id="297" w:author="Nokia" w:date="2020-05-25T10:13:00Z">
        <w:r>
          <w:rPr>
            <w:b/>
            <w:color w:val="000000" w:themeColor="text1"/>
            <w:highlight w:val="yellow"/>
            <w:lang w:val="en-US" w:eastAsia="zh-CN"/>
          </w:rPr>
          <w:t>”</w:t>
        </w:r>
      </w:ins>
      <w:ins w:id="298" w:author="Nokia" w:date="2020-05-25T10:12:00Z">
        <w:r>
          <w:rPr>
            <w:b/>
            <w:color w:val="000000" w:themeColor="text1"/>
            <w:highlight w:val="yellow"/>
            <w:lang w:val="en-US" w:eastAsia="zh-CN"/>
          </w:rPr>
          <w:t xml:space="preserve"> and </w:t>
        </w:r>
      </w:ins>
      <w:ins w:id="299" w:author="Nokia" w:date="2020-05-25T10:28:00Z">
        <w:r>
          <w:rPr>
            <w:b/>
            <w:color w:val="000000" w:themeColor="text1"/>
            <w:highlight w:val="yellow"/>
            <w:lang w:val="en-US" w:eastAsia="zh-CN"/>
          </w:rPr>
          <w:t xml:space="preserve">provide </w:t>
        </w:r>
      </w:ins>
      <w:ins w:id="300" w:author="Nokia" w:date="2020-05-25T10:12:00Z">
        <w:r>
          <w:rPr>
            <w:b/>
            <w:color w:val="000000" w:themeColor="text1"/>
            <w:highlight w:val="yellow"/>
            <w:lang w:val="en-US" w:eastAsia="zh-CN"/>
          </w:rPr>
          <w:t xml:space="preserve">additional </w:t>
        </w:r>
      </w:ins>
      <w:ins w:id="301" w:author="Nokia" w:date="2020-05-25T10:15:00Z">
        <w:r>
          <w:rPr>
            <w:b/>
            <w:color w:val="000000" w:themeColor="text1"/>
            <w:highlight w:val="yellow"/>
            <w:lang w:val="en-US" w:eastAsia="zh-CN"/>
          </w:rPr>
          <w:t xml:space="preserve">LS </w:t>
        </w:r>
      </w:ins>
      <w:ins w:id="302" w:author="Nokia" w:date="2020-05-25T10:12:00Z">
        <w:r>
          <w:rPr>
            <w:b/>
            <w:color w:val="000000" w:themeColor="text1"/>
            <w:highlight w:val="yellow"/>
            <w:lang w:val="en-US" w:eastAsia="zh-CN"/>
          </w:rPr>
          <w:t xml:space="preserve">text </w:t>
        </w:r>
      </w:ins>
      <w:ins w:id="303" w:author="Nokia" w:date="2020-05-25T10:30:00Z">
        <w:r>
          <w:rPr>
            <w:b/>
            <w:color w:val="000000" w:themeColor="text1"/>
            <w:highlight w:val="yellow"/>
            <w:lang w:val="en-US" w:eastAsia="zh-CN"/>
          </w:rPr>
          <w:t>based on</w:t>
        </w:r>
      </w:ins>
      <w:ins w:id="304" w:author="Nokia" w:date="2020-05-25T10:12:00Z">
        <w:r>
          <w:rPr>
            <w:b/>
            <w:color w:val="000000" w:themeColor="text1"/>
            <w:highlight w:val="yellow"/>
            <w:lang w:val="en-US" w:eastAsia="zh-CN"/>
          </w:rPr>
          <w:t xml:space="preserve"> </w:t>
        </w:r>
      </w:ins>
      <w:ins w:id="305" w:author="Nokia" w:date="2020-05-25T10:30:00Z">
        <w:r>
          <w:rPr>
            <w:b/>
            <w:color w:val="000000" w:themeColor="text1"/>
            <w:highlight w:val="yellow"/>
            <w:lang w:val="en-US" w:eastAsia="zh-CN"/>
          </w:rPr>
          <w:t>R4-2006625 (A</w:t>
        </w:r>
      </w:ins>
      <w:ins w:id="306" w:author="Nokia" w:date="2020-05-25T10:31:00Z">
        <w:r>
          <w:rPr>
            <w:b/>
            <w:color w:val="000000" w:themeColor="text1"/>
            <w:highlight w:val="yellow"/>
            <w:lang w:val="en-US" w:eastAsia="zh-CN"/>
          </w:rPr>
          <w:t>pple)</w:t>
        </w:r>
      </w:ins>
    </w:p>
    <w:p w14:paraId="7D79D87F" w14:textId="77777777" w:rsidR="000318DE" w:rsidRDefault="00B61895">
      <w:pPr>
        <w:pStyle w:val="aff5"/>
        <w:numPr>
          <w:ilvl w:val="1"/>
          <w:numId w:val="3"/>
        </w:numPr>
        <w:ind w:firstLineChars="0"/>
        <w:rPr>
          <w:b/>
          <w:color w:val="000000" w:themeColor="text1"/>
          <w:highlight w:val="yellow"/>
          <w:lang w:val="en-US" w:eastAsia="zh-CN"/>
        </w:rPr>
      </w:pPr>
      <w:ins w:id="307" w:author="Nokia" w:date="2020-05-25T10:12:00Z">
        <w:r>
          <w:rPr>
            <w:b/>
            <w:color w:val="000000" w:themeColor="text1"/>
            <w:highlight w:val="yellow"/>
            <w:lang w:val="en-US" w:eastAsia="zh-CN"/>
          </w:rPr>
          <w:t>Option 5.2.1-3</w:t>
        </w:r>
      </w:ins>
      <w:ins w:id="308" w:author="Nokia" w:date="2020-05-25T10:13:00Z">
        <w:r>
          <w:rPr>
            <w:b/>
            <w:color w:val="000000" w:themeColor="text1"/>
            <w:highlight w:val="yellow"/>
            <w:lang w:val="en-US" w:eastAsia="zh-CN"/>
          </w:rPr>
          <w:t xml:space="preserve">: </w:t>
        </w:r>
      </w:ins>
      <w:ins w:id="309" w:author="Nokia" w:date="2020-05-25T10:29:00Z">
        <w:r>
          <w:rPr>
            <w:b/>
            <w:color w:val="000000" w:themeColor="text1"/>
            <w:highlight w:val="yellow"/>
            <w:lang w:val="en-US" w:eastAsia="zh-CN"/>
          </w:rPr>
          <w:t>O</w:t>
        </w:r>
      </w:ins>
      <w:ins w:id="310" w:author="Nokia" w:date="2020-05-25T10:13:00Z">
        <w:r>
          <w:rPr>
            <w:b/>
            <w:color w:val="000000" w:themeColor="text1"/>
            <w:highlight w:val="yellow"/>
            <w:lang w:val="en-US" w:eastAsia="zh-CN"/>
          </w:rPr>
          <w:t>ther than 5.2.2-1 or 5.2.2-2.</w:t>
        </w:r>
      </w:ins>
    </w:p>
    <w:p w14:paraId="46736FA1" w14:textId="77777777" w:rsidR="000318DE" w:rsidRDefault="00B61895">
      <w:pPr>
        <w:pStyle w:val="2"/>
        <w:rPr>
          <w:lang w:val="en-US"/>
        </w:rPr>
      </w:pPr>
      <w:r>
        <w:rPr>
          <w:lang w:val="en-US"/>
        </w:rPr>
        <w:t xml:space="preserve">Companies views’ collection for 1st round </w:t>
      </w:r>
    </w:p>
    <w:p w14:paraId="558E581E" w14:textId="77777777" w:rsidR="000318DE" w:rsidRDefault="00B61895">
      <w:pPr>
        <w:pStyle w:val="3"/>
        <w:rPr>
          <w:sz w:val="24"/>
          <w:szCs w:val="16"/>
          <w:lang w:val="en-US"/>
        </w:rPr>
      </w:pPr>
      <w:r>
        <w:rPr>
          <w:sz w:val="24"/>
          <w:szCs w:val="16"/>
          <w:lang w:val="en-US"/>
        </w:rPr>
        <w:t xml:space="preserve">Open issues </w:t>
      </w:r>
    </w:p>
    <w:p w14:paraId="50D74E90" w14:textId="77777777" w:rsidR="000318DE" w:rsidRDefault="00B61895">
      <w:pPr>
        <w:rPr>
          <w:lang w:val="en-US" w:eastAsia="zh-CN"/>
        </w:rPr>
      </w:pPr>
      <w:r>
        <w:rPr>
          <w:b/>
          <w:color w:val="000000" w:themeColor="text1"/>
          <w:highlight w:val="yellow"/>
          <w:lang w:val="en-US" w:eastAsia="zh-CN"/>
        </w:rPr>
        <w:t>Moderator: Please leave your company name and comments here.</w:t>
      </w:r>
    </w:p>
    <w:tbl>
      <w:tblPr>
        <w:tblStyle w:val="aff2"/>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615" w:type="dxa"/>
          </w:tcPr>
          <w:p w14:paraId="35877B71"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318DE" w14:paraId="23C2FB27" w14:textId="77777777">
        <w:tc>
          <w:tcPr>
            <w:tcW w:w="1242" w:type="dxa"/>
          </w:tcPr>
          <w:p w14:paraId="2F80DE4D" w14:textId="77777777" w:rsidR="000318DE" w:rsidRDefault="00B61895">
            <w:pPr>
              <w:spacing w:after="120"/>
              <w:rPr>
                <w:rFonts w:eastAsiaTheme="minorEastAsia"/>
                <w:color w:val="0070C0"/>
                <w:lang w:val="en-US" w:eastAsia="zh-CN"/>
              </w:rPr>
            </w:pPr>
            <w:r>
              <w:rPr>
                <w:rFonts w:eastAsiaTheme="minorEastAsia"/>
                <w:color w:val="0070C0"/>
                <w:lang w:val="en-US" w:eastAsia="zh-CN"/>
              </w:rPr>
              <w:t>XXX</w:t>
            </w:r>
          </w:p>
        </w:tc>
        <w:tc>
          <w:tcPr>
            <w:tcW w:w="8615" w:type="dxa"/>
          </w:tcPr>
          <w:p w14:paraId="7DDCEBB0" w14:textId="77777777" w:rsidR="000318DE" w:rsidRDefault="00B61895">
            <w:pPr>
              <w:spacing w:after="120"/>
              <w:rPr>
                <w:rFonts w:eastAsiaTheme="minorEastAsia"/>
                <w:color w:val="0070C0"/>
                <w:lang w:val="en-US" w:eastAsia="zh-CN"/>
              </w:rPr>
            </w:pPr>
            <w:r>
              <w:rPr>
                <w:rFonts w:eastAsiaTheme="minorEastAsia"/>
                <w:color w:val="0070C0"/>
                <w:lang w:val="en-US" w:eastAsia="zh-CN"/>
              </w:rPr>
              <w:t>Sub topic 5-1: How to capture exceptional band combinations (A1)</w:t>
            </w:r>
          </w:p>
          <w:p w14:paraId="1F4AB63A" w14:textId="77777777" w:rsidR="000318DE" w:rsidRDefault="00B61895">
            <w:pPr>
              <w:spacing w:after="120"/>
              <w:rPr>
                <w:rFonts w:eastAsiaTheme="minorEastAsia"/>
                <w:color w:val="0070C0"/>
                <w:lang w:val="en-US" w:eastAsia="zh-CN"/>
              </w:rPr>
            </w:pPr>
            <w:r>
              <w:rPr>
                <w:rFonts w:eastAsiaTheme="minorEastAsia"/>
                <w:color w:val="0070C0"/>
                <w:lang w:val="en-US" w:eastAsia="zh-CN"/>
              </w:rPr>
              <w:t>Sub-topic 5-2: Whether a change in exception/non-exception is foreseen (A2)</w:t>
            </w:r>
          </w:p>
          <w:p w14:paraId="103D8925" w14:textId="77777777" w:rsidR="000318DE" w:rsidRDefault="00B61895">
            <w:pPr>
              <w:spacing w:after="120"/>
              <w:rPr>
                <w:rFonts w:eastAsiaTheme="minorEastAsia"/>
                <w:color w:val="0070C0"/>
                <w:lang w:val="en-US" w:eastAsia="zh-CN"/>
              </w:rPr>
            </w:pPr>
            <w:r>
              <w:rPr>
                <w:rFonts w:eastAsiaTheme="minorEastAsia"/>
                <w:color w:val="0070C0"/>
                <w:lang w:val="en-US" w:eastAsia="zh-CN"/>
              </w:rPr>
              <w:t>Others:</w:t>
            </w:r>
          </w:p>
        </w:tc>
      </w:tr>
      <w:tr w:rsidR="000318DE" w14:paraId="3C7BA062" w14:textId="77777777">
        <w:tc>
          <w:tcPr>
            <w:tcW w:w="1242" w:type="dxa"/>
          </w:tcPr>
          <w:p w14:paraId="0A29CF2D" w14:textId="77777777" w:rsidR="000318DE" w:rsidRDefault="00B61895">
            <w:pPr>
              <w:spacing w:after="120"/>
              <w:rPr>
                <w:rFonts w:eastAsiaTheme="minorEastAsia"/>
                <w:color w:val="0070C0"/>
                <w:lang w:val="en-US" w:eastAsia="zh-CN"/>
              </w:rPr>
            </w:pPr>
            <w:ins w:id="311" w:author="Jinqiang Xing" w:date="2020-05-25T15:00:00Z">
              <w:r>
                <w:rPr>
                  <w:rFonts w:eastAsiaTheme="minorEastAsia"/>
                  <w:color w:val="0070C0"/>
                  <w:lang w:val="en-US" w:eastAsia="zh-CN"/>
                </w:rPr>
                <w:t>OPPO</w:t>
              </w:r>
            </w:ins>
          </w:p>
        </w:tc>
        <w:tc>
          <w:tcPr>
            <w:tcW w:w="8615" w:type="dxa"/>
          </w:tcPr>
          <w:p w14:paraId="00FDBA2F" w14:textId="77777777" w:rsidR="000318DE" w:rsidRDefault="00B61895">
            <w:pPr>
              <w:spacing w:after="120"/>
              <w:rPr>
                <w:ins w:id="312" w:author="Jinqiang Xing" w:date="2020-05-25T15:06:00Z"/>
                <w:rFonts w:eastAsiaTheme="minorEastAsia"/>
                <w:color w:val="0070C0"/>
                <w:lang w:val="en-US" w:eastAsia="zh-CN"/>
              </w:rPr>
            </w:pPr>
            <w:ins w:id="313" w:author="Jinqiang Xing" w:date="2020-05-25T15:00:00Z">
              <w:r>
                <w:rPr>
                  <w:rFonts w:eastAsiaTheme="minorEastAsia"/>
                  <w:color w:val="0070C0"/>
                  <w:lang w:val="en-US" w:eastAsia="zh-CN"/>
                </w:rPr>
                <w:t>Sub topic 5-1:</w:t>
              </w:r>
            </w:ins>
            <w:ins w:id="314" w:author="Jinqiang Xing" w:date="2020-05-25T15:06:00Z">
              <w:r>
                <w:rPr>
                  <w:rFonts w:eastAsiaTheme="minorEastAsia"/>
                  <w:color w:val="0070C0"/>
                  <w:lang w:val="en-US" w:eastAsia="zh-CN"/>
                </w:rPr>
                <w:t xml:space="preserve"> Support option 5.2.1-2, </w:t>
              </w:r>
            </w:ins>
            <w:ins w:id="315"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316" w:author="Jinqiang Xing" w:date="2020-05-25T15:06:00Z">
              <w:r>
                <w:rPr>
                  <w:rFonts w:eastAsiaTheme="minorEastAsia"/>
                  <w:color w:val="0070C0"/>
                  <w:lang w:val="en-US" w:eastAsia="zh-CN"/>
                </w:rPr>
                <w:t xml:space="preserve">need to specify </w:t>
              </w:r>
            </w:ins>
            <w:ins w:id="317" w:author="Jinqiang Xing" w:date="2020-05-25T15:05:00Z">
              <w:r>
                <w:rPr>
                  <w:rFonts w:eastAsiaTheme="minorEastAsia"/>
                  <w:color w:val="0070C0"/>
                  <w:lang w:val="en-US" w:eastAsia="zh-CN"/>
                </w:rPr>
                <w:t xml:space="preserve">exceptional/non-exceptional band combinations </w:t>
              </w:r>
            </w:ins>
            <w:ins w:id="318" w:author="Jinqiang Xing" w:date="2020-05-25T15:06:00Z">
              <w:r>
                <w:rPr>
                  <w:rFonts w:eastAsiaTheme="minorEastAsia"/>
                  <w:color w:val="0070C0"/>
                  <w:lang w:val="en-US" w:eastAsia="zh-CN"/>
                </w:rPr>
                <w:t>in</w:t>
              </w:r>
            </w:ins>
            <w:ins w:id="319" w:author="Jinqiang Xing" w:date="2020-05-25T15:05:00Z">
              <w:r>
                <w:rPr>
                  <w:rFonts w:eastAsiaTheme="minorEastAsia"/>
                  <w:color w:val="0070C0"/>
                  <w:lang w:val="en-US" w:eastAsia="zh-CN"/>
                </w:rPr>
                <w:t xml:space="preserve"> RAN4 spec</w:t>
              </w:r>
            </w:ins>
            <w:ins w:id="320" w:author="Jinqiang Xing" w:date="2020-05-25T15:06:00Z">
              <w:r>
                <w:rPr>
                  <w:rFonts w:eastAsiaTheme="minorEastAsia"/>
                  <w:color w:val="0070C0"/>
                  <w:lang w:val="en-US" w:eastAsia="zh-CN"/>
                </w:rPr>
                <w:t>. Wording in either Nokia or Apple is ok.</w:t>
              </w:r>
            </w:ins>
          </w:p>
          <w:p w14:paraId="20DC3F78" w14:textId="77777777" w:rsidR="000318DE" w:rsidRDefault="00B61895">
            <w:pPr>
              <w:spacing w:after="120"/>
              <w:rPr>
                <w:rFonts w:eastAsiaTheme="minorEastAsia"/>
                <w:color w:val="0070C0"/>
                <w:lang w:val="en-US" w:eastAsia="zh-CN"/>
              </w:rPr>
            </w:pPr>
            <w:ins w:id="321" w:author="Jinqiang Xing" w:date="2020-05-25T15:08:00Z">
              <w:r>
                <w:rPr>
                  <w:rFonts w:eastAsiaTheme="minorEastAsia"/>
                  <w:color w:val="0070C0"/>
                  <w:lang w:val="en-US" w:eastAsia="zh-CN"/>
                </w:rPr>
                <w:t xml:space="preserve">Sub-topic 5-2: </w:t>
              </w:r>
            </w:ins>
            <w:ins w:id="322" w:author="Jinqiang Xing" w:date="2020-05-25T15:07:00Z">
              <w:r>
                <w:rPr>
                  <w:rFonts w:eastAsiaTheme="minorEastAsia"/>
                  <w:color w:val="0070C0"/>
                  <w:lang w:val="en-US" w:eastAsia="zh-CN"/>
                </w:rPr>
                <w:t>Option 5.2.2-1</w:t>
              </w:r>
            </w:ins>
          </w:p>
        </w:tc>
      </w:tr>
      <w:tr w:rsidR="007338ED" w14:paraId="2F7FE172" w14:textId="77777777">
        <w:trPr>
          <w:ins w:id="323" w:author="Per Lindell" w:date="2020-05-26T14:32:00Z"/>
        </w:trPr>
        <w:tc>
          <w:tcPr>
            <w:tcW w:w="1242" w:type="dxa"/>
          </w:tcPr>
          <w:p w14:paraId="2034FAF2" w14:textId="08CCF1A4" w:rsidR="007338ED" w:rsidRDefault="007338ED" w:rsidP="007338ED">
            <w:pPr>
              <w:spacing w:after="120"/>
              <w:rPr>
                <w:ins w:id="324" w:author="Per Lindell" w:date="2020-05-26T14:32:00Z"/>
                <w:rFonts w:eastAsiaTheme="minorEastAsia"/>
                <w:color w:val="0070C0"/>
                <w:lang w:val="en-US" w:eastAsia="zh-CN"/>
              </w:rPr>
            </w:pPr>
            <w:ins w:id="325" w:author="Per Lindell" w:date="2020-05-26T14:33:00Z">
              <w:r>
                <w:rPr>
                  <w:rFonts w:eastAsiaTheme="minorEastAsia"/>
                  <w:color w:val="0070C0"/>
                  <w:lang w:val="en-US" w:eastAsia="zh-CN"/>
                </w:rPr>
                <w:t>Verizon</w:t>
              </w:r>
            </w:ins>
          </w:p>
        </w:tc>
        <w:tc>
          <w:tcPr>
            <w:tcW w:w="8615" w:type="dxa"/>
          </w:tcPr>
          <w:p w14:paraId="2B8BDBE6" w14:textId="395EE331" w:rsidR="007338ED" w:rsidRDefault="007338ED" w:rsidP="007338ED">
            <w:pPr>
              <w:spacing w:after="120"/>
              <w:rPr>
                <w:ins w:id="326" w:author="Per Lindell" w:date="2020-05-26T14:32:00Z"/>
                <w:rFonts w:eastAsiaTheme="minorEastAsia"/>
                <w:color w:val="0070C0"/>
                <w:lang w:val="en-US" w:eastAsia="zh-CN"/>
              </w:rPr>
            </w:pPr>
            <w:ins w:id="327" w:author="Per Lindell" w:date="2020-05-26T14:33:00Z">
              <w:r w:rsidRPr="00B25AF6">
                <w:rPr>
                  <w:rFonts w:eastAsiaTheme="minorEastAsia"/>
                  <w:lang w:val="en-US" w:eastAsia="zh-CN"/>
                </w:rPr>
                <w:t xml:space="preserve">For options of both 5-1 and 5-2, we shared </w:t>
              </w:r>
              <w:r>
                <w:rPr>
                  <w:rFonts w:eastAsiaTheme="minorEastAsia"/>
                  <w:lang w:val="en-US" w:eastAsia="zh-CN"/>
                </w:rPr>
                <w:t xml:space="preserve">same </w:t>
              </w:r>
              <w:r w:rsidRPr="00B25AF6">
                <w:rPr>
                  <w:rFonts w:eastAsiaTheme="minorEastAsia"/>
                  <w:lang w:val="en-US" w:eastAsia="zh-CN"/>
                </w:rPr>
                <w:t>concern of Ericsson in their contributions (</w:t>
              </w:r>
              <w:r>
                <w:rPr>
                  <w:sz w:val="19"/>
                  <w:szCs w:val="19"/>
                </w:rPr>
                <w:fldChar w:fldCharType="begin"/>
              </w:r>
              <w:r>
                <w:rPr>
                  <w:sz w:val="19"/>
                  <w:szCs w:val="19"/>
                </w:rPr>
                <w:instrText xml:space="preserve"> HYPERLINK "https://www.3gpp.org/ftp/TSG_RAN/WG4_Radio/TSGR4_94_eBis/Docs/R4-2003863.zip" </w:instrText>
              </w:r>
              <w:r>
                <w:rPr>
                  <w:sz w:val="19"/>
                  <w:szCs w:val="19"/>
                </w:rPr>
                <w:fldChar w:fldCharType="separate"/>
              </w:r>
              <w:r>
                <w:rPr>
                  <w:rStyle w:val="aff"/>
                  <w:sz w:val="19"/>
                  <w:szCs w:val="19"/>
                </w:rPr>
                <w:t>R4-2003863</w:t>
              </w:r>
              <w:r>
                <w:rPr>
                  <w:sz w:val="19"/>
                  <w:szCs w:val="19"/>
                </w:rPr>
                <w:fldChar w:fldCharType="end"/>
              </w:r>
              <w:r>
                <w:rPr>
                  <w:sz w:val="19"/>
                  <w:szCs w:val="19"/>
                </w:rPr>
                <w:t xml:space="preserve"> and </w:t>
              </w:r>
              <w:r>
                <w:rPr>
                  <w:sz w:val="19"/>
                  <w:szCs w:val="19"/>
                </w:rPr>
                <w:fldChar w:fldCharType="begin"/>
              </w:r>
              <w:r>
                <w:rPr>
                  <w:sz w:val="19"/>
                  <w:szCs w:val="19"/>
                </w:rPr>
                <w:instrText xml:space="preserve"> HYPERLINK "https://www.3gpp.org/ftp/TSG_RAN/WG4_Radio/TSGR4_94_eBis/Docs/R4-2003864.zip" </w:instrText>
              </w:r>
              <w:r>
                <w:rPr>
                  <w:sz w:val="19"/>
                  <w:szCs w:val="19"/>
                </w:rPr>
                <w:fldChar w:fldCharType="separate"/>
              </w:r>
              <w:r>
                <w:rPr>
                  <w:rStyle w:val="aff"/>
                  <w:sz w:val="19"/>
                  <w:szCs w:val="19"/>
                </w:rPr>
                <w:t>R4-2003864</w:t>
              </w:r>
              <w:r>
                <w:rPr>
                  <w:sz w:val="19"/>
                  <w:szCs w:val="19"/>
                </w:rPr>
                <w:fldChar w:fldCharType="end"/>
              </w:r>
              <w:r>
                <w:rPr>
                  <w:rFonts w:eastAsiaTheme="minorEastAsia"/>
                  <w:color w:val="0070C0"/>
                  <w:lang w:val="en-US" w:eastAsia="zh-CN"/>
                </w:rPr>
                <w:t xml:space="preserve">) </w:t>
              </w:r>
              <w:r w:rsidRPr="00B25AF6">
                <w:rPr>
                  <w:rFonts w:eastAsiaTheme="minorEastAsia"/>
                  <w:lang w:val="en-US" w:eastAsia="zh-CN"/>
                </w:rPr>
                <w:t>to the last RAN4 meeting. P</w:t>
              </w:r>
              <w:r>
                <w:rPr>
                  <w:rFonts w:eastAsiaTheme="minorEastAsia"/>
                  <w:lang w:val="en-US" w:eastAsia="zh-CN"/>
                </w:rPr>
                <w:t>articularly,</w:t>
              </w:r>
              <w:r w:rsidRPr="00B25AF6">
                <w:rPr>
                  <w:rFonts w:eastAsiaTheme="minorEastAsia"/>
                  <w:lang w:val="en-US" w:eastAsia="zh-CN"/>
                </w:rPr>
                <w:t xml:space="preserve"> we agree if the specifications don’t support all of </w:t>
              </w:r>
              <w:r w:rsidRPr="00B25AF6">
                <w:rPr>
                  <w:noProof/>
                </w:rPr>
                <w:t xml:space="preserve">the fall-back configurations, </w:t>
              </w:r>
              <w:r>
                <w:rPr>
                  <w:noProof/>
                </w:rPr>
                <w:t>it</w:t>
              </w:r>
              <w:r w:rsidRPr="00B25AF6">
                <w:rPr>
                  <w:noProof/>
                </w:rPr>
                <w:t xml:space="preserve"> will impact to the designed</w:t>
              </w:r>
              <w:r w:rsidRPr="00106E16">
                <w:rPr>
                  <w:noProof/>
                </w:rPr>
                <w:t xml:space="preserve"> systems and even if not all the combos are conformance tested. We suggest RAN4 to rescosider </w:t>
              </w:r>
              <w:r>
                <w:rPr>
                  <w:noProof/>
                </w:rPr>
                <w:t xml:space="preserve">the </w:t>
              </w:r>
              <w:r w:rsidRPr="00106E16">
                <w:rPr>
                  <w:noProof/>
                </w:rPr>
                <w:t xml:space="preserve">early deicsion before send LS response </w:t>
              </w:r>
              <w:r w:rsidRPr="00106E16">
                <w:rPr>
                  <w:lang w:val="en-US" w:eastAsia="ja-JP"/>
                </w:rPr>
                <w:t xml:space="preserve">on CA/DC fallback </w:t>
              </w:r>
              <w:r w:rsidRPr="00106E16">
                <w:rPr>
                  <w:noProof/>
                </w:rPr>
                <w:t xml:space="preserve">back to RAN2 </w:t>
              </w:r>
              <w:r>
                <w:rPr>
                  <w:noProof/>
                </w:rPr>
                <w:t xml:space="preserve">in case </w:t>
              </w:r>
              <w:r w:rsidRPr="00106E16">
                <w:rPr>
                  <w:noProof/>
                </w:rPr>
                <w:t>if Ericsson maintianed the same concner.</w:t>
              </w:r>
            </w:ins>
          </w:p>
        </w:tc>
      </w:tr>
      <w:tr w:rsidR="000318DE" w14:paraId="09B8AA29" w14:textId="77777777">
        <w:tc>
          <w:tcPr>
            <w:tcW w:w="1242" w:type="dxa"/>
          </w:tcPr>
          <w:p w14:paraId="6DC4A102" w14:textId="77777777" w:rsidR="000318DE" w:rsidRDefault="00B61895">
            <w:pPr>
              <w:spacing w:after="120"/>
              <w:rPr>
                <w:rFonts w:eastAsiaTheme="minorEastAsia"/>
                <w:color w:val="0070C0"/>
                <w:lang w:val="en-US" w:eastAsia="zh-CN"/>
              </w:rPr>
            </w:pPr>
            <w:ins w:id="328" w:author="ZTE_wubin" w:date="2020-05-26T10:41:00Z">
              <w:r>
                <w:rPr>
                  <w:rFonts w:eastAsiaTheme="minorEastAsia" w:hint="eastAsia"/>
                  <w:color w:val="0070C0"/>
                  <w:lang w:val="en-US" w:eastAsia="zh-CN"/>
                </w:rPr>
                <w:t>ZTE</w:t>
              </w:r>
            </w:ins>
          </w:p>
        </w:tc>
        <w:tc>
          <w:tcPr>
            <w:tcW w:w="8615" w:type="dxa"/>
          </w:tcPr>
          <w:p w14:paraId="2B61C450" w14:textId="77777777" w:rsidR="000318DE" w:rsidRPr="000318DE" w:rsidRDefault="00B61895">
            <w:pPr>
              <w:pStyle w:val="3"/>
              <w:numPr>
                <w:ilvl w:val="255"/>
                <w:numId w:val="0"/>
              </w:numPr>
              <w:outlineLvl w:val="2"/>
              <w:rPr>
                <w:ins w:id="329" w:author="ZTE_wubin" w:date="2020-05-26T10:41:00Z"/>
                <w:b/>
                <w:bCs/>
                <w:sz w:val="20"/>
                <w:szCs w:val="20"/>
                <w:lang w:val="en-US"/>
                <w:rPrChange w:id="330" w:author="ZTE_wubin" w:date="2020-05-26T10:42:00Z">
                  <w:rPr>
                    <w:ins w:id="331" w:author="ZTE_wubin" w:date="2020-05-26T10:41:00Z"/>
                    <w:sz w:val="24"/>
                    <w:szCs w:val="16"/>
                    <w:lang w:val="en-US"/>
                  </w:rPr>
                </w:rPrChange>
              </w:rPr>
              <w:pPrChange w:id="332" w:author="ZTE_wubin" w:date="2020-05-26T11:24:00Z">
                <w:pPr>
                  <w:pStyle w:val="3"/>
                  <w:overflowPunct/>
                  <w:autoSpaceDE/>
                  <w:autoSpaceDN/>
                  <w:adjustRightInd/>
                  <w:textAlignment w:val="auto"/>
                  <w:outlineLvl w:val="2"/>
                </w:pPr>
              </w:pPrChange>
            </w:pPr>
            <w:ins w:id="333" w:author="ZTE_wubin" w:date="2020-05-26T10:41:00Z">
              <w:r>
                <w:rPr>
                  <w:b/>
                  <w:bCs/>
                  <w:sz w:val="20"/>
                  <w:szCs w:val="20"/>
                  <w:lang w:val="en-US"/>
                  <w:rPrChange w:id="334" w:author="ZTE_wubin" w:date="2020-05-26T10:42:00Z">
                    <w:rPr>
                      <w:sz w:val="24"/>
                      <w:szCs w:val="16"/>
                      <w:lang w:val="en-US"/>
                    </w:rPr>
                  </w:rPrChange>
                </w:rPr>
                <w:t>Sub-topic 5-1: How to capture exceptional band combinations (A1)</w:t>
              </w:r>
            </w:ins>
          </w:p>
          <w:p w14:paraId="60B4EAD5" w14:textId="77777777" w:rsidR="000318DE" w:rsidRPr="000318DE" w:rsidRDefault="00B61895">
            <w:pPr>
              <w:keepNext/>
              <w:keepLines/>
              <w:numPr>
                <w:ilvl w:val="2"/>
                <w:numId w:val="1"/>
              </w:numPr>
              <w:overflowPunct/>
              <w:autoSpaceDE/>
              <w:autoSpaceDN/>
              <w:adjustRightInd/>
              <w:spacing w:before="120" w:after="120"/>
              <w:textAlignment w:val="auto"/>
              <w:outlineLvl w:val="2"/>
              <w:rPr>
                <w:ins w:id="335" w:author="ZTE_wubin" w:date="2020-05-26T10:44:00Z"/>
                <w:rFonts w:eastAsiaTheme="minorEastAsia"/>
                <w:color w:val="0070C0"/>
                <w:sz w:val="21"/>
                <w:szCs w:val="22"/>
                <w:lang w:val="en-US" w:eastAsia="zh-CN"/>
                <w:rPrChange w:id="336" w:author="ZTE_wubin" w:date="2020-05-26T10:47:00Z">
                  <w:rPr>
                    <w:ins w:id="337" w:author="ZTE_wubin" w:date="2020-05-26T10:44:00Z"/>
                    <w:sz w:val="28"/>
                    <w:szCs w:val="18"/>
                    <w:highlight w:val="green"/>
                    <w:lang w:val="en-US" w:eastAsia="zh-CN"/>
                  </w:rPr>
                </w:rPrChange>
              </w:rPr>
            </w:pPr>
            <w:ins w:id="338" w:author="ZTE_wubin" w:date="2020-05-26T10:42:00Z">
              <w:r>
                <w:rPr>
                  <w:rFonts w:eastAsiaTheme="minorEastAsia" w:hint="eastAsia"/>
                  <w:color w:val="0070C0"/>
                  <w:lang w:val="en-US" w:eastAsia="zh-CN"/>
                </w:rPr>
                <w:t xml:space="preserve">we prefer option </w:t>
              </w:r>
              <w:r>
                <w:rPr>
                  <w:rFonts w:eastAsiaTheme="minorEastAsia"/>
                  <w:color w:val="0070C0"/>
                  <w:lang w:val="en-US" w:eastAsia="zh-CN"/>
                </w:rPr>
                <w:t>5.2.1-2,</w:t>
              </w:r>
              <w:r>
                <w:rPr>
                  <w:rFonts w:eastAsiaTheme="minorEastAsia" w:hint="eastAsia"/>
                  <w:color w:val="0070C0"/>
                  <w:lang w:val="en-US" w:eastAsia="zh-CN"/>
                </w:rPr>
                <w:t xml:space="preserve"> i.e. no need to </w:t>
              </w:r>
            </w:ins>
            <w:ins w:id="339" w:author="ZTE_wubin" w:date="2020-05-26T10:43:00Z">
              <w:r>
                <w:rPr>
                  <w:rFonts w:eastAsiaTheme="minorEastAsia" w:hint="eastAsia"/>
                  <w:color w:val="0070C0"/>
                  <w:lang w:val="en-US" w:eastAsia="zh-CN"/>
                </w:rPr>
                <w:t xml:space="preserve">indicate </w:t>
              </w:r>
            </w:ins>
            <w:ins w:id="340" w:author="ZTE_wubin" w:date="2020-05-26T10:42:00Z">
              <w:r>
                <w:rPr>
                  <w:rFonts w:eastAsiaTheme="minorEastAsia"/>
                  <w:color w:val="000000" w:themeColor="text1"/>
                  <w:sz w:val="21"/>
                  <w:szCs w:val="22"/>
                  <w:lang w:val="en-US" w:eastAsia="zh-CN"/>
                  <w:rPrChange w:id="341" w:author="ZTE_wubin" w:date="2020-05-26T10:42:00Z">
                    <w:rPr>
                      <w:rFonts w:ascii="Arial" w:hAnsi="Arial"/>
                      <w:b/>
                      <w:color w:val="000000" w:themeColor="text1"/>
                      <w:sz w:val="28"/>
                      <w:szCs w:val="18"/>
                      <w:highlight w:val="yellow"/>
                      <w:lang w:val="en-US" w:eastAsia="zh-CN"/>
                    </w:rPr>
                  </w:rPrChange>
                </w:rPr>
                <w:t>exceptional/non-exceptional band combinations,</w:t>
              </w:r>
            </w:ins>
            <w:ins w:id="342" w:author="ZTE_wubin" w:date="2020-05-26T10:43:00Z">
              <w:r>
                <w:rPr>
                  <w:rFonts w:eastAsiaTheme="minorEastAsia" w:hint="eastAsia"/>
                  <w:color w:val="0070C0"/>
                  <w:sz w:val="21"/>
                  <w:szCs w:val="22"/>
                  <w:lang w:val="en-US" w:eastAsia="zh-CN"/>
                </w:rPr>
                <w:t xml:space="preserve"> </w:t>
              </w:r>
            </w:ins>
            <w:ins w:id="343" w:author="ZTE_wubin" w:date="2020-05-26T10:44:00Z">
              <w:r>
                <w:rPr>
                  <w:rFonts w:eastAsiaTheme="minorEastAsia" w:hint="eastAsia"/>
                  <w:color w:val="0070C0"/>
                  <w:sz w:val="21"/>
                  <w:szCs w:val="22"/>
                  <w:lang w:val="en-US" w:eastAsia="zh-CN"/>
                </w:rPr>
                <w:t xml:space="preserve"> In last Aug. meeting, RAN4 had an agreement </w:t>
              </w:r>
            </w:ins>
            <w:ins w:id="344" w:author="ZTE_wubin" w:date="2020-05-26T10:46:00Z">
              <w:r>
                <w:rPr>
                  <w:rFonts w:eastAsiaTheme="minorEastAsia" w:hint="eastAsia"/>
                  <w:color w:val="0070C0"/>
                  <w:sz w:val="21"/>
                  <w:szCs w:val="22"/>
                  <w:lang w:val="en-US" w:eastAsia="zh-CN"/>
                </w:rPr>
                <w:t xml:space="preserve">that </w:t>
              </w:r>
            </w:ins>
            <w:ins w:id="345" w:author="ZTE_wubin" w:date="2020-05-26T10:47:00Z">
              <w:r>
                <w:rPr>
                  <w:rFonts w:eastAsiaTheme="minorEastAsia"/>
                  <w:color w:val="0070C0"/>
                  <w:sz w:val="21"/>
                  <w:szCs w:val="22"/>
                  <w:lang w:val="en-US" w:eastAsia="zh-CN"/>
                  <w:rPrChange w:id="346" w:author="ZTE_wubin" w:date="2020-05-26T10:47:00Z">
                    <w:rPr>
                      <w:rFonts w:ascii="Arial" w:hAnsi="Arial"/>
                      <w:sz w:val="28"/>
                      <w:szCs w:val="18"/>
                      <w:highlight w:val="green"/>
                      <w:lang w:val="en-US" w:eastAsia="ja-JP"/>
                    </w:rPr>
                  </w:rPrChange>
                </w:rPr>
                <w:t xml:space="preserve">new band configurations request should include only necessary ones ( not have to automatically propose all the fallback modes) </w:t>
              </w:r>
            </w:ins>
            <w:ins w:id="347" w:author="ZTE_wubin" w:date="2020-05-26T10:48:00Z">
              <w:r>
                <w:rPr>
                  <w:rFonts w:eastAsiaTheme="minorEastAsia" w:hint="eastAsia"/>
                  <w:color w:val="0070C0"/>
                  <w:sz w:val="21"/>
                  <w:szCs w:val="22"/>
                  <w:lang w:val="en-US" w:eastAsia="zh-CN"/>
                </w:rPr>
                <w:t xml:space="preserve">,which means it is not </w:t>
              </w:r>
              <w:r>
                <w:rPr>
                  <w:rFonts w:eastAsiaTheme="minorEastAsia"/>
                  <w:color w:val="0070C0"/>
                  <w:sz w:val="21"/>
                  <w:szCs w:val="22"/>
                  <w:lang w:val="en-US" w:eastAsia="zh-CN"/>
                  <w:rPrChange w:id="348" w:author="ZTE_wubin" w:date="2020-05-26T10:48:00Z">
                    <w:rPr>
                      <w:rFonts w:ascii="Arial" w:hAnsi="Arial" w:cs="Arial"/>
                      <w:sz w:val="28"/>
                      <w:szCs w:val="18"/>
                      <w:lang w:val="sv-SE" w:eastAsia="zh-CN"/>
                    </w:rPr>
                  </w:rPrChange>
                </w:rPr>
                <w:t>mandat</w:t>
              </w:r>
              <w:r>
                <w:rPr>
                  <w:rFonts w:eastAsiaTheme="minorEastAsia" w:hint="eastAsia"/>
                  <w:color w:val="0070C0"/>
                  <w:sz w:val="21"/>
                  <w:szCs w:val="22"/>
                  <w:lang w:val="en-US" w:eastAsia="zh-CN"/>
                </w:rPr>
                <w:t>e</w:t>
              </w:r>
              <w:r>
                <w:rPr>
                  <w:rFonts w:eastAsiaTheme="minorEastAsia"/>
                  <w:color w:val="0070C0"/>
                  <w:sz w:val="21"/>
                  <w:szCs w:val="22"/>
                  <w:lang w:val="en-US" w:eastAsia="zh-CN"/>
                  <w:rPrChange w:id="349" w:author="ZTE_wubin" w:date="2020-05-26T10:48:00Z">
                    <w:rPr>
                      <w:rFonts w:ascii="Arial" w:hAnsi="Arial" w:cs="Arial"/>
                      <w:sz w:val="28"/>
                      <w:szCs w:val="18"/>
                      <w:lang w:val="sv-SE" w:eastAsia="zh-CN"/>
                    </w:rPr>
                  </w:rPrChange>
                </w:rPr>
                <w:t xml:space="preserve"> all fallbacks </w:t>
              </w:r>
            </w:ins>
            <w:ins w:id="350" w:author="ZTE_wubin" w:date="2020-05-26T10:49:00Z">
              <w:r>
                <w:rPr>
                  <w:rFonts w:eastAsiaTheme="minorEastAsia" w:hint="eastAsia"/>
                  <w:color w:val="0070C0"/>
                  <w:sz w:val="21"/>
                  <w:szCs w:val="22"/>
                  <w:lang w:val="en-US" w:eastAsia="zh-CN"/>
                </w:rPr>
                <w:t xml:space="preserve">mode </w:t>
              </w:r>
            </w:ins>
            <w:ins w:id="351" w:author="ZTE_wubin" w:date="2020-05-26T10:48:00Z">
              <w:r>
                <w:rPr>
                  <w:rFonts w:eastAsiaTheme="minorEastAsia"/>
                  <w:color w:val="0070C0"/>
                  <w:sz w:val="21"/>
                  <w:szCs w:val="22"/>
                  <w:lang w:val="en-US" w:eastAsia="zh-CN"/>
                  <w:rPrChange w:id="352" w:author="ZTE_wubin" w:date="2020-05-26T10:48:00Z">
                    <w:rPr>
                      <w:rFonts w:ascii="Arial" w:hAnsi="Arial" w:cs="Arial"/>
                      <w:sz w:val="28"/>
                      <w:szCs w:val="18"/>
                      <w:lang w:val="sv-SE" w:eastAsia="zh-CN"/>
                    </w:rPr>
                  </w:rPrChange>
                </w:rPr>
                <w:t xml:space="preserve">for all </w:t>
              </w:r>
            </w:ins>
            <w:ins w:id="353" w:author="ZTE_wubin" w:date="2020-05-26T10:49:00Z">
              <w:r>
                <w:rPr>
                  <w:rFonts w:eastAsiaTheme="minorEastAsia" w:hint="eastAsia"/>
                  <w:color w:val="0070C0"/>
                  <w:sz w:val="21"/>
                  <w:szCs w:val="22"/>
                  <w:lang w:val="en-US" w:eastAsia="zh-CN"/>
                </w:rPr>
                <w:t xml:space="preserve">FR2 CA or MR-DC </w:t>
              </w:r>
            </w:ins>
            <w:ins w:id="354" w:author="ZTE_wubin" w:date="2020-05-26T10:48:00Z">
              <w:r>
                <w:rPr>
                  <w:rFonts w:eastAsiaTheme="minorEastAsia"/>
                  <w:color w:val="0070C0"/>
                  <w:sz w:val="21"/>
                  <w:szCs w:val="22"/>
                  <w:lang w:val="en-US" w:eastAsia="zh-CN"/>
                  <w:rPrChange w:id="355" w:author="ZTE_wubin" w:date="2020-05-26T10:48:00Z">
                    <w:rPr>
                      <w:rFonts w:ascii="Arial" w:hAnsi="Arial" w:cs="Arial"/>
                      <w:sz w:val="28"/>
                      <w:szCs w:val="18"/>
                      <w:lang w:val="sv-SE" w:eastAsia="zh-CN"/>
                    </w:rPr>
                  </w:rPrChange>
                </w:rPr>
                <w:t xml:space="preserve">band combinations </w:t>
              </w:r>
            </w:ins>
            <w:ins w:id="356" w:author="ZTE_wubin" w:date="2020-05-26T10:49:00Z">
              <w:r>
                <w:rPr>
                  <w:rFonts w:eastAsiaTheme="minorEastAsia" w:hint="eastAsia"/>
                  <w:color w:val="0070C0"/>
                  <w:sz w:val="21"/>
                  <w:szCs w:val="22"/>
                  <w:lang w:val="en-US" w:eastAsia="zh-CN"/>
                </w:rPr>
                <w:t xml:space="preserve">including </w:t>
              </w:r>
            </w:ins>
            <w:ins w:id="357" w:author="ZTE_wubin" w:date="2020-05-26T10:48:00Z">
              <w:r>
                <w:rPr>
                  <w:rFonts w:eastAsiaTheme="minorEastAsia"/>
                  <w:color w:val="0070C0"/>
                  <w:sz w:val="21"/>
                  <w:szCs w:val="22"/>
                  <w:lang w:val="en-US" w:eastAsia="zh-CN"/>
                  <w:rPrChange w:id="358" w:author="ZTE_wubin" w:date="2020-05-26T10:48:00Z">
                    <w:rPr>
                      <w:rFonts w:ascii="Arial" w:hAnsi="Arial" w:cs="Arial"/>
                      <w:sz w:val="28"/>
                      <w:szCs w:val="18"/>
                      <w:lang w:val="sv-SE" w:eastAsia="zh-CN"/>
                    </w:rPr>
                  </w:rPrChange>
                </w:rPr>
                <w:t>contiguous and non-contiguous</w:t>
              </w:r>
              <w:r>
                <w:rPr>
                  <w:rFonts w:eastAsiaTheme="minorEastAsia" w:hint="eastAsia"/>
                  <w:color w:val="0070C0"/>
                  <w:sz w:val="21"/>
                  <w:szCs w:val="22"/>
                  <w:lang w:val="en-US" w:eastAsia="zh-CN"/>
                </w:rPr>
                <w:t>.</w:t>
              </w:r>
            </w:ins>
            <w:ins w:id="359" w:author="ZTE_wubin" w:date="2020-05-26T10:49:00Z">
              <w:r>
                <w:rPr>
                  <w:rFonts w:eastAsiaTheme="minorEastAsia" w:hint="eastAsia"/>
                  <w:color w:val="0070C0"/>
                  <w:sz w:val="21"/>
                  <w:szCs w:val="22"/>
                  <w:lang w:val="en-US" w:eastAsia="zh-CN"/>
                </w:rPr>
                <w:t xml:space="preserve"> </w:t>
              </w:r>
            </w:ins>
          </w:p>
          <w:p w14:paraId="17A1C8F2" w14:textId="77777777" w:rsidR="000318DE" w:rsidRPr="000318DE" w:rsidRDefault="00B61895">
            <w:pPr>
              <w:pStyle w:val="aff5"/>
              <w:numPr>
                <w:ilvl w:val="255"/>
                <w:numId w:val="0"/>
              </w:numPr>
              <w:rPr>
                <w:ins w:id="360" w:author="ZTE_wubin" w:date="2020-05-26T10:51:00Z"/>
                <w:b/>
                <w:color w:val="000000" w:themeColor="text1"/>
                <w:lang w:val="en-US" w:eastAsia="zh-CN"/>
                <w:rPrChange w:id="361" w:author="ZTE_wubin" w:date="2020-05-26T10:51:00Z">
                  <w:rPr>
                    <w:ins w:id="362" w:author="ZTE_wubin" w:date="2020-05-26T10:51:00Z"/>
                    <w:b/>
                    <w:color w:val="000000" w:themeColor="text1"/>
                    <w:highlight w:val="yellow"/>
                    <w:lang w:val="en-US" w:eastAsia="zh-CN"/>
                  </w:rPr>
                </w:rPrChange>
              </w:rPr>
              <w:pPrChange w:id="363" w:author="ZTE_wubin" w:date="2020-05-26T10:51:00Z">
                <w:pPr>
                  <w:pStyle w:val="aff5"/>
                  <w:numPr>
                    <w:numId w:val="3"/>
                  </w:numPr>
                  <w:ind w:left="720" w:firstLineChars="0" w:hanging="360"/>
                </w:pPr>
              </w:pPrChange>
            </w:pPr>
            <w:ins w:id="364" w:author="ZTE_wubin" w:date="2020-05-26T10:51:00Z">
              <w:r>
                <w:rPr>
                  <w:b/>
                  <w:color w:val="000000" w:themeColor="text1"/>
                  <w:lang w:val="en-US" w:eastAsia="zh-CN"/>
                  <w:rPrChange w:id="365" w:author="ZTE_wubin" w:date="2020-05-26T10:51:00Z">
                    <w:rPr>
                      <w:b/>
                      <w:color w:val="000000" w:themeColor="text1"/>
                      <w:highlight w:val="yellow"/>
                      <w:lang w:val="en-US" w:eastAsia="zh-CN"/>
                    </w:rPr>
                  </w:rPrChange>
                </w:rPr>
                <w:t>Options for Sub-topic 5.2-1:</w:t>
              </w:r>
            </w:ins>
          </w:p>
          <w:p w14:paraId="34A69E0B" w14:textId="77777777" w:rsidR="000318DE" w:rsidRDefault="00B61895">
            <w:pPr>
              <w:spacing w:after="120"/>
              <w:rPr>
                <w:ins w:id="366" w:author="ZTE_wubin" w:date="2020-05-26T10:52:00Z"/>
                <w:rFonts w:eastAsiaTheme="minorEastAsia"/>
                <w:color w:val="0070C0"/>
                <w:lang w:val="en-US" w:eastAsia="zh-CN"/>
              </w:rPr>
            </w:pPr>
            <w:ins w:id="367" w:author="ZTE_wubin" w:date="2020-05-26T10:51:00Z">
              <w:r>
                <w:rPr>
                  <w:rFonts w:eastAsiaTheme="minorEastAsia"/>
                  <w:color w:val="000000" w:themeColor="text1"/>
                  <w:lang w:val="en-US" w:eastAsia="zh-CN"/>
                  <w:rPrChange w:id="368" w:author="ZTE_wubin" w:date="2020-05-26T10:51:00Z">
                    <w:rPr>
                      <w:rFonts w:eastAsia="MS Mincho"/>
                      <w:b/>
                      <w:color w:val="000000" w:themeColor="text1"/>
                      <w:highlight w:val="yellow"/>
                      <w:lang w:val="en-US" w:eastAsia="zh-CN"/>
                    </w:rPr>
                  </w:rPrChange>
                </w:rPr>
                <w:t>We perfer Option 5.2.1-2</w:t>
              </w:r>
              <w:r>
                <w:rPr>
                  <w:rFonts w:eastAsiaTheme="minorEastAsia" w:hint="eastAsia"/>
                  <w:color w:val="0070C0"/>
                  <w:lang w:val="en-US" w:eastAsia="zh-CN"/>
                </w:rPr>
                <w:t xml:space="preserve">, </w:t>
              </w:r>
            </w:ins>
            <w:ins w:id="369" w:author="ZTE_wubin" w:date="2020-05-26T10:52:00Z">
              <w:r>
                <w:rPr>
                  <w:rFonts w:eastAsiaTheme="minorEastAsia" w:hint="eastAsia"/>
                  <w:color w:val="0070C0"/>
                  <w:lang w:val="en-US" w:eastAsia="zh-CN"/>
                </w:rPr>
                <w:t xml:space="preserve">i.e. </w:t>
              </w:r>
            </w:ins>
            <w:ins w:id="370" w:author="ZTE_wubin" w:date="2020-05-26T10:51:00Z">
              <w:r>
                <w:rPr>
                  <w:rFonts w:eastAsiaTheme="minorEastAsia" w:hint="eastAsia"/>
                  <w:color w:val="0070C0"/>
                  <w:lang w:val="en-US" w:eastAsia="zh-CN"/>
                </w:rPr>
                <w:t>no change</w:t>
              </w:r>
            </w:ins>
            <w:ins w:id="371" w:author="ZTE_wubin" w:date="2020-05-26T10:52:00Z">
              <w:r>
                <w:rPr>
                  <w:rFonts w:eastAsiaTheme="minorEastAsia" w:hint="eastAsia"/>
                  <w:color w:val="0070C0"/>
                  <w:lang w:val="en-US" w:eastAsia="zh-CN"/>
                </w:rPr>
                <w:t xml:space="preserve"> to RAN4 spec.</w:t>
              </w:r>
            </w:ins>
          </w:p>
          <w:p w14:paraId="7709D353" w14:textId="77777777" w:rsidR="000318DE" w:rsidRPr="000318DE" w:rsidRDefault="00B61895">
            <w:pPr>
              <w:pStyle w:val="aff5"/>
              <w:keepNext/>
              <w:keepLines/>
              <w:numPr>
                <w:ilvl w:val="255"/>
                <w:numId w:val="0"/>
              </w:numPr>
              <w:spacing w:before="120"/>
              <w:outlineLvl w:val="2"/>
              <w:rPr>
                <w:ins w:id="372" w:author="ZTE_wubin" w:date="2020-05-26T11:25:00Z"/>
                <w:rFonts w:ascii="Arial" w:eastAsia="SimSun" w:hAnsi="Arial"/>
                <w:b/>
                <w:bCs/>
                <w:lang w:val="en-US" w:eastAsia="zh-CN"/>
                <w:rPrChange w:id="373" w:author="ZTE_wubin" w:date="2020-05-26T11:25:00Z">
                  <w:rPr>
                    <w:ins w:id="374" w:author="ZTE_wubin" w:date="2020-05-26T11:25:00Z"/>
                    <w:sz w:val="24"/>
                    <w:szCs w:val="16"/>
                    <w:lang w:val="en-US"/>
                  </w:rPr>
                </w:rPrChange>
              </w:rPr>
            </w:pPr>
            <w:ins w:id="375" w:author="ZTE_wubin" w:date="2020-05-26T11:25:00Z">
              <w:r>
                <w:rPr>
                  <w:rFonts w:ascii="Arial" w:eastAsia="SimSun" w:hAnsi="Arial"/>
                  <w:b/>
                  <w:bCs/>
                  <w:lang w:val="en-US" w:eastAsia="zh-CN"/>
                  <w:rPrChange w:id="376" w:author="ZTE_wubin" w:date="2020-05-26T11:25:00Z">
                    <w:rPr>
                      <w:sz w:val="24"/>
                      <w:szCs w:val="16"/>
                      <w:lang w:val="en-US"/>
                    </w:rPr>
                  </w:rPrChange>
                </w:rPr>
                <w:t>Sub-topic 5-2: Whether a change in exception/non-exception is foreseen</w:t>
              </w:r>
            </w:ins>
          </w:p>
          <w:p w14:paraId="4EFD145B" w14:textId="77777777" w:rsidR="000318DE" w:rsidRDefault="00B61895">
            <w:pPr>
              <w:pStyle w:val="aff5"/>
              <w:numPr>
                <w:ilvl w:val="255"/>
                <w:numId w:val="0"/>
              </w:numPr>
              <w:rPr>
                <w:ins w:id="377" w:author="ZTE_wubin" w:date="2020-05-26T10:52:00Z"/>
                <w:b/>
                <w:color w:val="000000" w:themeColor="text1"/>
                <w:lang w:val="en-US" w:eastAsia="zh-CN"/>
              </w:rPr>
            </w:pPr>
            <w:ins w:id="378" w:author="ZTE_wubin" w:date="2020-05-26T10:52:00Z">
              <w:r>
                <w:rPr>
                  <w:b/>
                  <w:color w:val="000000" w:themeColor="text1"/>
                  <w:lang w:val="en-US" w:eastAsia="zh-CN"/>
                </w:rPr>
                <w:t>Options for Sub-topic 5.2-</w:t>
              </w:r>
              <w:r>
                <w:rPr>
                  <w:rFonts w:hint="eastAsia"/>
                  <w:b/>
                  <w:color w:val="000000" w:themeColor="text1"/>
                  <w:lang w:val="en-US" w:eastAsia="zh-CN"/>
                </w:rPr>
                <w:t>2</w:t>
              </w:r>
              <w:r>
                <w:rPr>
                  <w:b/>
                  <w:color w:val="000000" w:themeColor="text1"/>
                  <w:lang w:val="en-US" w:eastAsia="zh-CN"/>
                </w:rPr>
                <w:t>:</w:t>
              </w:r>
            </w:ins>
          </w:p>
          <w:p w14:paraId="5E02D4FA" w14:textId="77777777" w:rsidR="000318DE" w:rsidRPr="000318DE" w:rsidRDefault="00B61895">
            <w:pPr>
              <w:pStyle w:val="aff5"/>
              <w:numPr>
                <w:ilvl w:val="255"/>
                <w:numId w:val="0"/>
              </w:numPr>
              <w:rPr>
                <w:ins w:id="379" w:author="ZTE_wubin" w:date="2020-05-26T10:52:00Z"/>
                <w:rFonts w:eastAsiaTheme="minorEastAsia"/>
                <w:color w:val="000000" w:themeColor="text1"/>
                <w:lang w:val="en-US" w:eastAsia="zh-CN"/>
                <w:rPrChange w:id="380" w:author="ZTE_wubin" w:date="2020-05-26T10:52:00Z">
                  <w:rPr>
                    <w:ins w:id="381" w:author="ZTE_wubin" w:date="2020-05-26T10:52:00Z"/>
                    <w:b/>
                    <w:color w:val="000000" w:themeColor="text1"/>
                    <w:highlight w:val="yellow"/>
                    <w:lang w:val="en-US" w:eastAsia="zh-CN"/>
                  </w:rPr>
                </w:rPrChange>
              </w:rPr>
              <w:pPrChange w:id="382" w:author="ZTE_wubin" w:date="2020-05-26T10:52:00Z">
                <w:pPr>
                  <w:pStyle w:val="aff5"/>
                  <w:numPr>
                    <w:ilvl w:val="1"/>
                    <w:numId w:val="3"/>
                  </w:numPr>
                  <w:ind w:left="1440" w:firstLineChars="0" w:hanging="360"/>
                </w:pPr>
              </w:pPrChange>
            </w:pPr>
            <w:ins w:id="383" w:author="ZTE_wubin" w:date="2020-05-26T10:52:00Z">
              <w:r>
                <w:rPr>
                  <w:rFonts w:eastAsiaTheme="minorEastAsia"/>
                  <w:color w:val="000000" w:themeColor="text1"/>
                  <w:lang w:val="en-US" w:eastAsia="zh-CN"/>
                  <w:rPrChange w:id="384" w:author="ZTE_wubin" w:date="2020-05-26T10:52:00Z">
                    <w:rPr>
                      <w:b/>
                      <w:color w:val="000000" w:themeColor="text1"/>
                      <w:highlight w:val="yellow"/>
                      <w:lang w:val="en-US" w:eastAsia="zh-CN"/>
                    </w:rPr>
                  </w:rPrChange>
                </w:rPr>
                <w:t>Option 5.2.2-1: Answer “No”</w:t>
              </w:r>
            </w:ins>
          </w:p>
          <w:p w14:paraId="2DB16692" w14:textId="77777777" w:rsidR="000318DE" w:rsidRDefault="000318DE">
            <w:pPr>
              <w:spacing w:after="120"/>
              <w:rPr>
                <w:rFonts w:eastAsiaTheme="minorEastAsia"/>
                <w:color w:val="0070C0"/>
                <w:lang w:val="en-US" w:eastAsia="zh-CN"/>
              </w:rPr>
            </w:pPr>
          </w:p>
        </w:tc>
      </w:tr>
      <w:tr w:rsidR="007338ED" w14:paraId="2E3AE600" w14:textId="77777777">
        <w:trPr>
          <w:ins w:id="385" w:author="Per Lindell" w:date="2020-05-26T14:34:00Z"/>
        </w:trPr>
        <w:tc>
          <w:tcPr>
            <w:tcW w:w="1242" w:type="dxa"/>
          </w:tcPr>
          <w:p w14:paraId="53E5AC03" w14:textId="5315AF96" w:rsidR="007338ED" w:rsidRDefault="007338ED">
            <w:pPr>
              <w:spacing w:after="120"/>
              <w:rPr>
                <w:ins w:id="386" w:author="Per Lindell" w:date="2020-05-26T14:34:00Z"/>
                <w:rFonts w:eastAsiaTheme="minorEastAsia"/>
                <w:color w:val="0070C0"/>
                <w:lang w:val="en-US" w:eastAsia="zh-CN"/>
              </w:rPr>
            </w:pPr>
            <w:ins w:id="387" w:author="Per Lindell" w:date="2020-05-26T14:34:00Z">
              <w:r>
                <w:rPr>
                  <w:rFonts w:eastAsiaTheme="minorEastAsia"/>
                  <w:color w:val="0070C0"/>
                  <w:lang w:val="en-US" w:eastAsia="zh-CN"/>
                </w:rPr>
                <w:t>Ericsson</w:t>
              </w:r>
            </w:ins>
          </w:p>
        </w:tc>
        <w:tc>
          <w:tcPr>
            <w:tcW w:w="8615" w:type="dxa"/>
          </w:tcPr>
          <w:p w14:paraId="20B7F64C" w14:textId="77777777" w:rsidR="007338ED" w:rsidRPr="007338ED" w:rsidRDefault="007338ED" w:rsidP="007338ED">
            <w:pPr>
              <w:spacing w:after="120"/>
              <w:rPr>
                <w:ins w:id="388" w:author="Per Lindell" w:date="2020-05-26T14:34:00Z"/>
                <w:rFonts w:eastAsiaTheme="minorEastAsia"/>
                <w:color w:val="0070C0"/>
                <w:sz w:val="21"/>
                <w:szCs w:val="22"/>
                <w:lang w:val="en-US" w:eastAsia="zh-CN"/>
              </w:rPr>
            </w:pPr>
            <w:ins w:id="389" w:author="Per Lindell" w:date="2020-05-26T14:34:00Z">
              <w:r w:rsidRPr="007338ED">
                <w:rPr>
                  <w:rFonts w:eastAsiaTheme="minorEastAsia"/>
                  <w:color w:val="0070C0"/>
                  <w:sz w:val="21"/>
                  <w:szCs w:val="22"/>
                  <w:lang w:val="en-US" w:eastAsia="zh-CN"/>
                </w:rPr>
                <w:t>Like Verizon, for options of both 5-1 and 5-2, Ericsson have the same concerns as in our previous contributions (R4-2003863 and R4-2003864) at the last RAN4 meeting. If the UE’s don’t support all of the fallback configurations, it will impact to the already designed systems and limit CA deployment flexibility.</w:t>
              </w:r>
            </w:ins>
          </w:p>
          <w:p w14:paraId="15A9AC3B" w14:textId="10AE355C" w:rsidR="007338ED" w:rsidRPr="007338ED" w:rsidRDefault="007338ED" w:rsidP="007338ED">
            <w:pPr>
              <w:spacing w:after="120"/>
              <w:rPr>
                <w:ins w:id="390" w:author="Per Lindell" w:date="2020-05-26T14:34:00Z"/>
                <w:rFonts w:eastAsiaTheme="minorEastAsia"/>
                <w:color w:val="0070C0"/>
                <w:sz w:val="21"/>
                <w:szCs w:val="22"/>
                <w:lang w:val="en-US" w:eastAsia="zh-CN"/>
              </w:rPr>
            </w:pPr>
            <w:ins w:id="391" w:author="Per Lindell" w:date="2020-05-26T14:34:00Z">
              <w:r w:rsidRPr="007338ED">
                <w:rPr>
                  <w:rFonts w:eastAsiaTheme="minorEastAsia"/>
                  <w:color w:val="0070C0"/>
                  <w:sz w:val="21"/>
                  <w:szCs w:val="22"/>
                  <w:lang w:val="en-US" w:eastAsia="zh-CN"/>
                </w:rPr>
                <w:t>Please also note that the CR’s changing the RAN4 specification to allow skipping FR2 fallbacks were never agreed when presented in August 2019</w:t>
              </w:r>
            </w:ins>
            <w:ins w:id="392" w:author="Per Lindell" w:date="2020-05-26T14:35:00Z">
              <w:r>
                <w:rPr>
                  <w:rFonts w:eastAsiaTheme="minorEastAsia"/>
                  <w:color w:val="0070C0"/>
                  <w:sz w:val="21"/>
                  <w:szCs w:val="22"/>
                  <w:lang w:val="en-US" w:eastAsia="zh-CN"/>
                </w:rPr>
                <w:t xml:space="preserve">; instead </w:t>
              </w:r>
            </w:ins>
            <w:ins w:id="393" w:author="Per Lindell" w:date="2020-05-26T14:34:00Z">
              <w:r w:rsidRPr="007338ED">
                <w:rPr>
                  <w:rFonts w:eastAsiaTheme="minorEastAsia"/>
                  <w:color w:val="0070C0"/>
                  <w:sz w:val="21"/>
                  <w:szCs w:val="22"/>
                  <w:lang w:val="en-US" w:eastAsia="zh-CN"/>
                </w:rPr>
                <w:t xml:space="preserve">R4-1908028 and R4-1910238 were endorsed since we were awaiting reply on the RAN2 LS </w:t>
              </w:r>
            </w:ins>
            <w:ins w:id="394" w:author="Per Lindell" w:date="2020-05-26T14:36:00Z">
              <w:r>
                <w:rPr>
                  <w:rFonts w:eastAsiaTheme="minorEastAsia"/>
                  <w:color w:val="0070C0"/>
                  <w:sz w:val="21"/>
                  <w:szCs w:val="22"/>
                  <w:lang w:val="en-US" w:eastAsia="zh-CN"/>
                </w:rPr>
                <w:t>(</w:t>
              </w:r>
            </w:ins>
            <w:ins w:id="395" w:author="Per Lindell" w:date="2020-05-26T14:34:00Z">
              <w:r w:rsidRPr="007338ED">
                <w:rPr>
                  <w:rFonts w:eastAsiaTheme="minorEastAsia"/>
                  <w:color w:val="0070C0"/>
                  <w:sz w:val="21"/>
                  <w:szCs w:val="22"/>
                  <w:lang w:val="en-US" w:eastAsia="zh-CN"/>
                </w:rPr>
                <w:t>R4-1910239</w:t>
              </w:r>
            </w:ins>
            <w:ins w:id="396" w:author="Per Lindell" w:date="2020-05-26T14:36:00Z">
              <w:r>
                <w:rPr>
                  <w:rFonts w:eastAsiaTheme="minorEastAsia"/>
                  <w:color w:val="0070C0"/>
                  <w:sz w:val="21"/>
                  <w:szCs w:val="22"/>
                  <w:lang w:val="en-US" w:eastAsia="zh-CN"/>
                </w:rPr>
                <w:t>)</w:t>
              </w:r>
            </w:ins>
            <w:ins w:id="397" w:author="Per Lindell" w:date="2020-05-26T14:34:00Z">
              <w:r w:rsidRPr="007338ED">
                <w:rPr>
                  <w:rFonts w:eastAsiaTheme="minorEastAsia"/>
                  <w:color w:val="0070C0"/>
                  <w:sz w:val="21"/>
                  <w:szCs w:val="22"/>
                  <w:lang w:val="en-US" w:eastAsia="zh-CN"/>
                </w:rPr>
                <w:t>. From our understanding, there are several companies supporting reverting these RAN4 endorsements, so that UE’s continue supporting all fallback combinations.</w:t>
              </w:r>
            </w:ins>
          </w:p>
          <w:p w14:paraId="2D04DA63" w14:textId="3F3CE41C" w:rsidR="007338ED" w:rsidRPr="007338ED" w:rsidRDefault="007338ED" w:rsidP="007338ED">
            <w:pPr>
              <w:spacing w:after="120"/>
              <w:rPr>
                <w:ins w:id="398" w:author="Per Lindell" w:date="2020-05-26T14:34:00Z"/>
                <w:b/>
                <w:bCs/>
                <w:lang w:val="en-US"/>
              </w:rPr>
            </w:pPr>
            <w:ins w:id="399" w:author="Per Lindell" w:date="2020-05-26T14:34:00Z">
              <w:r w:rsidRPr="007338ED">
                <w:rPr>
                  <w:rFonts w:eastAsiaTheme="minorEastAsia"/>
                  <w:color w:val="0070C0"/>
                  <w:sz w:val="21"/>
                  <w:szCs w:val="22"/>
                  <w:lang w:val="en-US" w:eastAsia="zh-CN"/>
                </w:rPr>
                <w:t>We see it as inappropriate that RAN4 start maintaining and classifying band combinations into priority levels, which would have been the case by creating lists of exceptional band combinations.</w:t>
              </w:r>
            </w:ins>
          </w:p>
        </w:tc>
      </w:tr>
      <w:tr w:rsidR="00DD1049" w14:paraId="213C67AF" w14:textId="77777777">
        <w:trPr>
          <w:ins w:id="400" w:author="Ato-MediaTek" w:date="2020-05-26T21:32:00Z"/>
        </w:trPr>
        <w:tc>
          <w:tcPr>
            <w:tcW w:w="1242" w:type="dxa"/>
          </w:tcPr>
          <w:p w14:paraId="2CE21315" w14:textId="14EBFA4D" w:rsidR="00DD1049" w:rsidRDefault="00DD1049" w:rsidP="00DD1049">
            <w:pPr>
              <w:spacing w:after="120"/>
              <w:rPr>
                <w:ins w:id="401" w:author="Ato-MediaTek" w:date="2020-05-26T21:32:00Z"/>
                <w:rFonts w:eastAsiaTheme="minorEastAsia"/>
                <w:color w:val="0070C0"/>
                <w:lang w:val="en-US" w:eastAsia="zh-CN"/>
              </w:rPr>
            </w:pPr>
            <w:ins w:id="402" w:author="Ato-MediaTek" w:date="2020-05-26T21:32:00Z">
              <w:r>
                <w:rPr>
                  <w:rFonts w:eastAsiaTheme="minorEastAsia"/>
                  <w:color w:val="0070C0"/>
                  <w:lang w:val="en-US" w:eastAsia="zh-CN"/>
                </w:rPr>
                <w:t>MTK</w:t>
              </w:r>
            </w:ins>
          </w:p>
        </w:tc>
        <w:tc>
          <w:tcPr>
            <w:tcW w:w="8615" w:type="dxa"/>
          </w:tcPr>
          <w:p w14:paraId="3BEE1DE9" w14:textId="77777777" w:rsidR="00DD1049" w:rsidRPr="00624A98" w:rsidRDefault="00DD1049" w:rsidP="00DD1049">
            <w:pPr>
              <w:spacing w:after="120"/>
              <w:rPr>
                <w:ins w:id="403" w:author="Ato-MediaTek" w:date="2020-05-26T21:32:00Z"/>
                <w:rFonts w:eastAsiaTheme="minorEastAsia"/>
                <w:b/>
                <w:u w:val="single"/>
                <w:lang w:val="en-US" w:eastAsia="zh-CN"/>
              </w:rPr>
            </w:pPr>
            <w:ins w:id="404" w:author="Ato-MediaTek" w:date="2020-05-26T21:32:00Z">
              <w:r w:rsidRPr="00624A98">
                <w:rPr>
                  <w:rFonts w:eastAsiaTheme="minorEastAsia"/>
                  <w:b/>
                  <w:u w:val="single"/>
                  <w:lang w:val="en-US" w:eastAsia="zh-CN"/>
                </w:rPr>
                <w:t>Sub topic 5-1: How to capture exceptional band combinations (A1)</w:t>
              </w:r>
            </w:ins>
          </w:p>
          <w:p w14:paraId="38FE477D" w14:textId="77777777" w:rsidR="00DD1049" w:rsidRPr="00624A98" w:rsidRDefault="00DD1049" w:rsidP="00DD1049">
            <w:pPr>
              <w:spacing w:after="120"/>
              <w:rPr>
                <w:ins w:id="405" w:author="Ato-MediaTek" w:date="2020-05-26T21:32:00Z"/>
                <w:rFonts w:eastAsiaTheme="minorEastAsia"/>
                <w:lang w:val="en-US" w:eastAsia="zh-CN"/>
              </w:rPr>
            </w:pPr>
            <w:ins w:id="406" w:author="Ato-MediaTek" w:date="2020-05-26T21:32:00Z">
              <w:r w:rsidRPr="00624A98">
                <w:rPr>
                  <w:rFonts w:eastAsiaTheme="minorEastAsia"/>
                  <w:lang w:val="en-US" w:eastAsia="zh-CN"/>
                </w:rPr>
                <w:t>Support Option 5.2.1-2: No change to RAN4 specs.</w:t>
              </w:r>
            </w:ins>
          </w:p>
          <w:p w14:paraId="0E096A11" w14:textId="77777777" w:rsidR="00DD1049" w:rsidRPr="00624A98" w:rsidRDefault="00DD1049" w:rsidP="00DD1049">
            <w:pPr>
              <w:spacing w:after="120"/>
              <w:rPr>
                <w:ins w:id="407" w:author="Ato-MediaTek" w:date="2020-05-26T21:32:00Z"/>
                <w:rFonts w:eastAsiaTheme="minorEastAsia"/>
                <w:lang w:val="en-US" w:eastAsia="zh-CN"/>
              </w:rPr>
            </w:pPr>
            <w:ins w:id="408" w:author="Ato-MediaTek" w:date="2020-05-26T21:32:00Z">
              <w:r w:rsidRPr="00624A98">
                <w:rPr>
                  <w:rFonts w:eastAsiaTheme="minorEastAsia"/>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ins>
          </w:p>
          <w:p w14:paraId="1A36D7FC" w14:textId="77777777" w:rsidR="00DD1049" w:rsidRPr="00624A98" w:rsidRDefault="00DD1049" w:rsidP="00DD1049">
            <w:pPr>
              <w:spacing w:after="120"/>
              <w:rPr>
                <w:ins w:id="409" w:author="Ato-MediaTek" w:date="2020-05-26T21:32:00Z"/>
                <w:rFonts w:eastAsiaTheme="minorEastAsia"/>
                <w:b/>
                <w:u w:val="single"/>
                <w:lang w:val="en-US" w:eastAsia="zh-CN"/>
              </w:rPr>
            </w:pPr>
            <w:ins w:id="410" w:author="Ato-MediaTek" w:date="2020-05-26T21:32:00Z">
              <w:r w:rsidRPr="00624A98">
                <w:rPr>
                  <w:rFonts w:eastAsiaTheme="minorEastAsia"/>
                  <w:b/>
                  <w:u w:val="single"/>
                  <w:lang w:val="en-US" w:eastAsia="zh-CN"/>
                </w:rPr>
                <w:t>Sub-topic 5-2: Whether a change in exception/non-exception is foreseen (A2)</w:t>
              </w:r>
            </w:ins>
          </w:p>
          <w:p w14:paraId="45088ECD" w14:textId="77777777" w:rsidR="00DD1049" w:rsidRPr="00624A98" w:rsidRDefault="00DD1049" w:rsidP="00DD1049">
            <w:pPr>
              <w:spacing w:after="120"/>
              <w:rPr>
                <w:ins w:id="411" w:author="Ato-MediaTek" w:date="2020-05-26T21:32:00Z"/>
                <w:rFonts w:eastAsiaTheme="minorEastAsia"/>
                <w:lang w:val="en-US" w:eastAsia="zh-CN"/>
              </w:rPr>
            </w:pPr>
            <w:ins w:id="412" w:author="Ato-MediaTek" w:date="2020-05-26T21:32:00Z">
              <w:r w:rsidRPr="00624A98">
                <w:rPr>
                  <w:rFonts w:eastAsiaTheme="minorEastAsia"/>
                  <w:lang w:val="en-US" w:eastAsia="zh-CN"/>
                </w:rPr>
                <w:t>Support Option 5.2.2-1: Answer “No”</w:t>
              </w:r>
            </w:ins>
          </w:p>
          <w:p w14:paraId="745B2769" w14:textId="77777777" w:rsidR="00DD1049" w:rsidRDefault="00DD1049" w:rsidP="00DD1049">
            <w:pPr>
              <w:spacing w:after="120"/>
              <w:rPr>
                <w:ins w:id="413" w:author="Ato-MediaTek" w:date="2020-05-26T21:32:00Z"/>
                <w:rFonts w:eastAsiaTheme="minorEastAsia"/>
                <w:lang w:val="en-US" w:eastAsia="zh-CN"/>
              </w:rPr>
            </w:pPr>
            <w:ins w:id="414" w:author="Ato-MediaTek" w:date="2020-05-26T21:32:00Z">
              <w:r w:rsidRPr="00624A98">
                <w:rPr>
                  <w:rFonts w:eastAsiaTheme="minorEastAsia"/>
                  <w:lang w:val="en-US" w:eastAsia="zh-CN"/>
                </w:rPr>
                <w:lastRenderedPageBreak/>
                <w:t>In our understanding, the main motivation of introducing exception is to avoid those band combination without requirements in RAN4 spec. We may see more such kind of band combinations which need exception in later release. But we do not think a normal band combination (i.e. non “exceptional”)  in previous releases will become an exception in later releases.</w:t>
              </w:r>
              <w:r>
                <w:rPr>
                  <w:rFonts w:eastAsiaTheme="minorEastAsia"/>
                  <w:lang w:val="en-US" w:eastAsia="zh-CN"/>
                </w:rPr>
                <w:t xml:space="preserve"> </w:t>
              </w:r>
            </w:ins>
          </w:p>
          <w:p w14:paraId="6803D849" w14:textId="77777777" w:rsidR="00DD1049" w:rsidRDefault="00DD1049" w:rsidP="00DD1049">
            <w:pPr>
              <w:spacing w:after="120"/>
              <w:rPr>
                <w:ins w:id="415" w:author="Ato-MediaTek" w:date="2020-05-26T21:32:00Z"/>
                <w:rFonts w:eastAsiaTheme="minorEastAsia"/>
                <w:lang w:val="en-US" w:eastAsia="zh-CN"/>
              </w:rPr>
            </w:pPr>
          </w:p>
          <w:p w14:paraId="7802DF46" w14:textId="768D4D25" w:rsidR="00DD1049" w:rsidRPr="007338ED" w:rsidRDefault="00DD1049" w:rsidP="00DD1049">
            <w:pPr>
              <w:spacing w:after="120"/>
              <w:rPr>
                <w:ins w:id="416" w:author="Ato-MediaTek" w:date="2020-05-26T21:32:00Z"/>
                <w:rFonts w:eastAsiaTheme="minorEastAsia"/>
                <w:color w:val="0070C0"/>
                <w:sz w:val="21"/>
                <w:szCs w:val="22"/>
                <w:lang w:val="en-US" w:eastAsia="zh-CN"/>
              </w:rPr>
            </w:pPr>
            <w:ins w:id="417" w:author="Ato-MediaTek" w:date="2020-05-26T21:32:00Z">
              <w:r>
                <w:rPr>
                  <w:rFonts w:eastAsiaTheme="minorEastAsia"/>
                  <w:lang w:val="en-US" w:eastAsia="zh-CN"/>
                </w:rPr>
                <w:t>Regarding whether to reconsider the previous RAN4 agreement in #92 meeting, we are open to discuss, but prefer to keep previous agreement before we achieve consensus to revert it.</w:t>
              </w:r>
            </w:ins>
          </w:p>
        </w:tc>
      </w:tr>
      <w:tr w:rsidR="00D61BD1" w14:paraId="38AF2DFB" w14:textId="77777777">
        <w:trPr>
          <w:ins w:id="418" w:author="Zhangqian (Zq)" w:date="2020-05-26T23:35:00Z"/>
        </w:trPr>
        <w:tc>
          <w:tcPr>
            <w:tcW w:w="1242" w:type="dxa"/>
          </w:tcPr>
          <w:p w14:paraId="5234CA60" w14:textId="10776B89" w:rsidR="00D61BD1" w:rsidRDefault="00D61BD1" w:rsidP="00DD1049">
            <w:pPr>
              <w:spacing w:after="120"/>
              <w:rPr>
                <w:ins w:id="419" w:author="Zhangqian (Zq)" w:date="2020-05-26T23:35:00Z"/>
                <w:rFonts w:eastAsiaTheme="minorEastAsia"/>
                <w:color w:val="0070C0"/>
                <w:lang w:val="en-US" w:eastAsia="zh-CN"/>
              </w:rPr>
            </w:pPr>
            <w:ins w:id="420" w:author="Zhangqian (Zq)" w:date="2020-05-26T23:35:00Z">
              <w:r>
                <w:rPr>
                  <w:rFonts w:eastAsiaTheme="minorEastAsia" w:hint="eastAsia"/>
                  <w:color w:val="0070C0"/>
                  <w:lang w:val="en-US" w:eastAsia="zh-CN"/>
                </w:rPr>
                <w:lastRenderedPageBreak/>
                <w:t>Hu</w:t>
              </w:r>
              <w:r>
                <w:rPr>
                  <w:rFonts w:eastAsiaTheme="minorEastAsia"/>
                  <w:color w:val="0070C0"/>
                  <w:lang w:val="en-US" w:eastAsia="zh-CN"/>
                </w:rPr>
                <w:t>awei</w:t>
              </w:r>
            </w:ins>
          </w:p>
        </w:tc>
        <w:tc>
          <w:tcPr>
            <w:tcW w:w="8615" w:type="dxa"/>
          </w:tcPr>
          <w:p w14:paraId="2827C4E2" w14:textId="77777777" w:rsidR="00D61BD1" w:rsidRPr="00624A98" w:rsidRDefault="00D61BD1" w:rsidP="00D61BD1">
            <w:pPr>
              <w:spacing w:after="120"/>
              <w:rPr>
                <w:ins w:id="421" w:author="Zhangqian (Zq)" w:date="2020-05-26T23:35:00Z"/>
                <w:rFonts w:eastAsiaTheme="minorEastAsia"/>
                <w:b/>
                <w:u w:val="single"/>
                <w:lang w:val="en-US" w:eastAsia="zh-CN"/>
              </w:rPr>
            </w:pPr>
            <w:ins w:id="422" w:author="Zhangqian (Zq)" w:date="2020-05-26T23:35:00Z">
              <w:r w:rsidRPr="00624A98">
                <w:rPr>
                  <w:rFonts w:eastAsiaTheme="minorEastAsia"/>
                  <w:b/>
                  <w:u w:val="single"/>
                  <w:lang w:val="en-US" w:eastAsia="zh-CN"/>
                </w:rPr>
                <w:t>Sub topic 5-1: How to capture exceptional band combinations (A1)</w:t>
              </w:r>
            </w:ins>
          </w:p>
          <w:p w14:paraId="18B8C7E7" w14:textId="7AF6FF29" w:rsidR="00D61BD1" w:rsidRPr="00624A98" w:rsidRDefault="00D61BD1" w:rsidP="00D61BD1">
            <w:pPr>
              <w:spacing w:after="120"/>
              <w:rPr>
                <w:ins w:id="423" w:author="Zhangqian (Zq)" w:date="2020-05-26T23:35:00Z"/>
                <w:rFonts w:eastAsiaTheme="minorEastAsia"/>
                <w:lang w:val="en-US" w:eastAsia="zh-CN"/>
              </w:rPr>
            </w:pPr>
            <w:ins w:id="424" w:author="Zhangqian (Zq)" w:date="2020-05-26T23:35:00Z">
              <w:r w:rsidRPr="00624A98">
                <w:rPr>
                  <w:rFonts w:eastAsiaTheme="minorEastAsia"/>
                  <w:lang w:val="en-US" w:eastAsia="zh-CN"/>
                </w:rPr>
                <w:t>No change to RAN4 specs.</w:t>
              </w:r>
            </w:ins>
          </w:p>
          <w:p w14:paraId="5B5E6DC6" w14:textId="77777777" w:rsidR="00D61BD1" w:rsidRPr="00624A98" w:rsidRDefault="00D61BD1" w:rsidP="00D61BD1">
            <w:pPr>
              <w:spacing w:after="120"/>
              <w:rPr>
                <w:ins w:id="425" w:author="Zhangqian (Zq)" w:date="2020-05-26T23:35:00Z"/>
                <w:rFonts w:eastAsiaTheme="minorEastAsia"/>
                <w:b/>
                <w:u w:val="single"/>
                <w:lang w:val="en-US" w:eastAsia="zh-CN"/>
              </w:rPr>
            </w:pPr>
            <w:ins w:id="426" w:author="Zhangqian (Zq)" w:date="2020-05-26T23:35:00Z">
              <w:r w:rsidRPr="00624A98">
                <w:rPr>
                  <w:rFonts w:eastAsiaTheme="minorEastAsia"/>
                  <w:b/>
                  <w:u w:val="single"/>
                  <w:lang w:val="en-US" w:eastAsia="zh-CN"/>
                </w:rPr>
                <w:t>Sub-topic 5-2: Whether a change in exception/non-exception is foreseen (A2)</w:t>
              </w:r>
            </w:ins>
          </w:p>
          <w:p w14:paraId="4E449905" w14:textId="1FD0DC00" w:rsidR="00D61BD1" w:rsidRPr="00D61BD1" w:rsidRDefault="00D61BD1">
            <w:pPr>
              <w:rPr>
                <w:ins w:id="427" w:author="Zhangqian (Zq)" w:date="2020-05-26T23:35:00Z"/>
                <w:color w:val="000000" w:themeColor="text1"/>
                <w:lang w:val="en-US" w:eastAsia="zh-CN"/>
                <w:rPrChange w:id="428" w:author="Zhangqian (Zq)" w:date="2020-05-26T23:40:00Z">
                  <w:rPr>
                    <w:ins w:id="429" w:author="Zhangqian (Zq)" w:date="2020-05-26T23:35:00Z"/>
                    <w:rFonts w:eastAsiaTheme="minorEastAsia"/>
                    <w:lang w:val="en-US" w:eastAsia="zh-CN"/>
                  </w:rPr>
                </w:rPrChange>
              </w:rPr>
              <w:pPrChange w:id="430" w:author="Zhangqian (Zq)" w:date="2020-05-26T23:40:00Z">
                <w:pPr>
                  <w:overflowPunct/>
                  <w:autoSpaceDE/>
                  <w:autoSpaceDN/>
                  <w:adjustRightInd/>
                  <w:spacing w:after="120"/>
                  <w:textAlignment w:val="auto"/>
                </w:pPr>
              </w:pPrChange>
            </w:pPr>
            <w:ins w:id="431" w:author="Zhangqian (Zq)" w:date="2020-05-26T23:40:00Z">
              <w:r w:rsidRPr="00D61BD1">
                <w:rPr>
                  <w:color w:val="000000" w:themeColor="text1"/>
                  <w:lang w:val="en-US" w:eastAsia="zh-CN"/>
                  <w:rPrChange w:id="432" w:author="Zhangqian (Zq)" w:date="2020-05-26T23:40:00Z">
                    <w:rPr>
                      <w:highlight w:val="yellow"/>
                      <w:lang w:val="en-US" w:eastAsia="zh-CN"/>
                    </w:rPr>
                  </w:rPrChange>
                </w:rPr>
                <w:t>Option 5.2.2-1: Answer “No”</w:t>
              </w:r>
            </w:ins>
            <w:ins w:id="433" w:author="Zhangqian (Zq)" w:date="2020-05-26T23:41:00Z">
              <w:r>
                <w:rPr>
                  <w:color w:val="000000" w:themeColor="text1"/>
                  <w:lang w:val="en-US" w:eastAsia="zh-CN"/>
                </w:rPr>
                <w:t>. the specific signaling depend on RAN2.</w:t>
              </w:r>
            </w:ins>
          </w:p>
        </w:tc>
      </w:tr>
      <w:tr w:rsidR="00363A64" w14:paraId="01307048" w14:textId="77777777">
        <w:trPr>
          <w:ins w:id="434" w:author="tank" w:date="2020-05-27T00:25:00Z"/>
        </w:trPr>
        <w:tc>
          <w:tcPr>
            <w:tcW w:w="1242" w:type="dxa"/>
          </w:tcPr>
          <w:p w14:paraId="69794E5D" w14:textId="1A362E8A" w:rsidR="00363A64" w:rsidRDefault="00363A64" w:rsidP="00DD1049">
            <w:pPr>
              <w:spacing w:after="120"/>
              <w:rPr>
                <w:ins w:id="435" w:author="tank" w:date="2020-05-27T00:25:00Z"/>
                <w:rFonts w:eastAsiaTheme="minorEastAsia"/>
                <w:color w:val="0070C0"/>
                <w:lang w:val="en-US" w:eastAsia="zh-CN"/>
              </w:rPr>
            </w:pPr>
            <w:ins w:id="436" w:author="tank" w:date="2020-05-27T00:25:00Z">
              <w:r>
                <w:rPr>
                  <w:rFonts w:eastAsia="新細明體" w:hint="eastAsia"/>
                  <w:color w:val="0070C0"/>
                  <w:lang w:val="en-US" w:eastAsia="zh-TW"/>
                </w:rPr>
                <w:t>CHTTL</w:t>
              </w:r>
            </w:ins>
          </w:p>
        </w:tc>
        <w:tc>
          <w:tcPr>
            <w:tcW w:w="8615" w:type="dxa"/>
          </w:tcPr>
          <w:p w14:paraId="6DC0314E" w14:textId="30633C8E" w:rsidR="00363A64" w:rsidRPr="00624A98" w:rsidRDefault="00363A64" w:rsidP="00D61BD1">
            <w:pPr>
              <w:spacing w:after="120"/>
              <w:rPr>
                <w:ins w:id="437" w:author="tank" w:date="2020-05-27T00:25:00Z"/>
                <w:rFonts w:eastAsiaTheme="minorEastAsia"/>
                <w:b/>
                <w:u w:val="single"/>
                <w:lang w:val="en-US" w:eastAsia="zh-CN"/>
              </w:rPr>
            </w:pPr>
            <w:ins w:id="438" w:author="tank" w:date="2020-05-27T00:25:00Z">
              <w:r>
                <w:rPr>
                  <w:rFonts w:eastAsia="新細明體" w:hint="eastAsia"/>
                  <w:color w:val="0070C0"/>
                  <w:sz w:val="21"/>
                  <w:szCs w:val="22"/>
                  <w:lang w:val="en-US" w:eastAsia="zh-TW"/>
                </w:rPr>
                <w:t>Normally all of the fallback combinations need to be supported in the spec. There is n</w:t>
              </w:r>
              <w:r w:rsidRPr="00EE0D5A">
                <w:rPr>
                  <w:rFonts w:eastAsia="新細明體"/>
                  <w:color w:val="0070C0"/>
                  <w:sz w:val="21"/>
                  <w:szCs w:val="22"/>
                  <w:lang w:val="en-US" w:eastAsia="zh-TW"/>
                </w:rPr>
                <w:t>o need to specify exceptional band combinations in RAN4 spec</w:t>
              </w:r>
              <w:r>
                <w:rPr>
                  <w:rFonts w:eastAsia="新細明體" w:hint="eastAsia"/>
                  <w:color w:val="0070C0"/>
                  <w:sz w:val="21"/>
                  <w:szCs w:val="22"/>
                  <w:lang w:val="en-US" w:eastAsia="zh-TW"/>
                </w:rPr>
                <w:t xml:space="preserve">. We also have some concern on all of the wording proposed </w:t>
              </w:r>
            </w:ins>
            <w:ins w:id="439" w:author="tank" w:date="2020-05-27T00:27:00Z">
              <w:r>
                <w:rPr>
                  <w:rFonts w:eastAsia="新細明體" w:hint="eastAsia"/>
                  <w:color w:val="0070C0"/>
                  <w:sz w:val="21"/>
                  <w:szCs w:val="22"/>
                  <w:lang w:val="en-US" w:eastAsia="zh-TW"/>
                </w:rPr>
                <w:t xml:space="preserve">for A1 </w:t>
              </w:r>
            </w:ins>
            <w:ins w:id="440" w:author="tank" w:date="2020-05-27T00:25:00Z">
              <w:r>
                <w:rPr>
                  <w:rFonts w:eastAsia="新細明體" w:hint="eastAsia"/>
                  <w:color w:val="0070C0"/>
                  <w:sz w:val="21"/>
                  <w:szCs w:val="22"/>
                  <w:lang w:val="en-US" w:eastAsia="zh-TW"/>
                </w:rPr>
                <w:t xml:space="preserve">here, since from our understanding there is no </w:t>
              </w:r>
              <w:r>
                <w:rPr>
                  <w:rFonts w:eastAsia="新細明體"/>
                  <w:color w:val="0070C0"/>
                  <w:sz w:val="21"/>
                  <w:szCs w:val="22"/>
                  <w:lang w:val="en-US" w:eastAsia="zh-TW"/>
                </w:rPr>
                <w:t>“</w:t>
              </w:r>
              <w:r>
                <w:rPr>
                  <w:rFonts w:eastAsia="新細明體" w:hint="eastAsia"/>
                  <w:color w:val="0070C0"/>
                  <w:sz w:val="21"/>
                  <w:szCs w:val="22"/>
                  <w:lang w:val="en-US" w:eastAsia="zh-TW"/>
                </w:rPr>
                <w:t>exceptional</w:t>
              </w:r>
              <w:r>
                <w:rPr>
                  <w:rFonts w:eastAsia="新細明體"/>
                  <w:color w:val="0070C0"/>
                  <w:sz w:val="21"/>
                  <w:szCs w:val="22"/>
                  <w:lang w:val="en-US" w:eastAsia="zh-TW"/>
                </w:rPr>
                <w:t>”</w:t>
              </w:r>
              <w:r>
                <w:rPr>
                  <w:rFonts w:eastAsia="新細明體" w:hint="eastAsia"/>
                  <w:color w:val="0070C0"/>
                  <w:sz w:val="21"/>
                  <w:szCs w:val="22"/>
                  <w:lang w:val="en-US" w:eastAsia="zh-TW"/>
                </w:rPr>
                <w:t xml:space="preserve"> band combination in </w:t>
              </w:r>
            </w:ins>
            <w:ins w:id="441" w:author="tank" w:date="2020-05-27T00:26:00Z">
              <w:r>
                <w:rPr>
                  <w:rFonts w:eastAsia="新細明體" w:hint="eastAsia"/>
                  <w:color w:val="0070C0"/>
                  <w:sz w:val="21"/>
                  <w:szCs w:val="22"/>
                  <w:lang w:val="en-US" w:eastAsia="zh-TW"/>
                </w:rPr>
                <w:t xml:space="preserve">the </w:t>
              </w:r>
            </w:ins>
            <w:ins w:id="442" w:author="tank" w:date="2020-05-27T00:25:00Z">
              <w:r>
                <w:rPr>
                  <w:rFonts w:eastAsia="新細明體" w:hint="eastAsia"/>
                  <w:color w:val="0070C0"/>
                  <w:sz w:val="21"/>
                  <w:szCs w:val="22"/>
                  <w:lang w:val="en-US" w:eastAsia="zh-TW"/>
                </w:rPr>
                <w:t>RAN4 spec.</w:t>
              </w:r>
            </w:ins>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3"/>
        <w:rPr>
          <w:sz w:val="24"/>
          <w:szCs w:val="16"/>
          <w:lang w:val="en-US"/>
        </w:rPr>
      </w:pPr>
      <w:r>
        <w:rPr>
          <w:sz w:val="24"/>
          <w:szCs w:val="16"/>
          <w:lang w:val="en-US"/>
        </w:rPr>
        <w:t>CRs/TPs comments collection</w:t>
      </w:r>
    </w:p>
    <w:p w14:paraId="38F37CDC" w14:textId="77777777" w:rsidR="000318DE" w:rsidRDefault="00B61895">
      <w:pPr>
        <w:pStyle w:val="2"/>
        <w:rPr>
          <w:lang w:val="en-US"/>
        </w:rPr>
      </w:pPr>
      <w:r>
        <w:rPr>
          <w:lang w:val="en-US"/>
        </w:rPr>
        <w:t xml:space="preserve">Summary for 1st round </w:t>
      </w:r>
    </w:p>
    <w:p w14:paraId="7009E819" w14:textId="77777777" w:rsidR="000318DE" w:rsidRDefault="00B61895">
      <w:pPr>
        <w:pStyle w:val="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479957A"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17682CAF"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1286F45E"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290B9693" w14:textId="77777777" w:rsidR="000318DE" w:rsidRDefault="000318DE">
      <w:pPr>
        <w:rPr>
          <w:i/>
          <w:color w:val="0070C0"/>
          <w:lang w:val="en-US" w:eastAsia="zh-CN"/>
        </w:rPr>
      </w:pPr>
    </w:p>
    <w:p w14:paraId="3C9C3F79" w14:textId="77777777" w:rsidR="000318DE" w:rsidRDefault="00B61895">
      <w:pPr>
        <w:rPr>
          <w:i/>
          <w:color w:val="0070C0"/>
          <w:lang w:val="en-US" w:eastAsia="zh-CN"/>
        </w:rPr>
      </w:pPr>
      <w:r>
        <w:rPr>
          <w:i/>
          <w:color w:val="0070C0"/>
          <w:lang w:val="en-US" w:eastAsia="zh-CN"/>
        </w:rPr>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4F31B818" w14:textId="77777777" w:rsidR="000318DE" w:rsidRDefault="000318DE">
            <w:pPr>
              <w:rPr>
                <w:rFonts w:eastAsiaTheme="minorEastAsia"/>
                <w:color w:val="0070C0"/>
                <w:lang w:val="en-US" w:eastAsia="zh-CN"/>
              </w:rPr>
            </w:pPr>
          </w:p>
        </w:tc>
        <w:tc>
          <w:tcPr>
            <w:tcW w:w="2932" w:type="dxa"/>
          </w:tcPr>
          <w:p w14:paraId="41706023" w14:textId="77777777" w:rsidR="000318DE" w:rsidRDefault="000318DE">
            <w:pPr>
              <w:spacing w:after="0"/>
              <w:rPr>
                <w:rFonts w:eastAsiaTheme="minorEastAsia"/>
                <w:color w:val="0070C0"/>
                <w:lang w:val="en-US" w:eastAsia="zh-CN"/>
              </w:rPr>
            </w:pPr>
          </w:p>
          <w:p w14:paraId="0F24FC61" w14:textId="77777777" w:rsidR="000318DE" w:rsidRDefault="000318DE">
            <w:pPr>
              <w:spacing w:after="0"/>
              <w:rPr>
                <w:rFonts w:eastAsiaTheme="minorEastAsia"/>
                <w:color w:val="0070C0"/>
                <w:lang w:val="en-US" w:eastAsia="zh-CN"/>
              </w:rPr>
            </w:pPr>
          </w:p>
          <w:p w14:paraId="18F2CAAA" w14:textId="77777777" w:rsidR="000318DE" w:rsidRDefault="000318DE">
            <w:pPr>
              <w:rPr>
                <w:rFonts w:eastAsiaTheme="minorEastAsia"/>
                <w:color w:val="0070C0"/>
                <w:lang w:val="en-US" w:eastAsia="zh-CN"/>
              </w:rPr>
            </w:pPr>
          </w:p>
        </w:tc>
      </w:tr>
    </w:tbl>
    <w:p w14:paraId="315300B7" w14:textId="77777777" w:rsidR="000318DE" w:rsidRDefault="00B61895">
      <w:pPr>
        <w:pStyle w:val="3"/>
        <w:rPr>
          <w:sz w:val="24"/>
          <w:szCs w:val="16"/>
          <w:lang w:val="en-US"/>
        </w:rPr>
      </w:pPr>
      <w:r>
        <w:rPr>
          <w:sz w:val="24"/>
          <w:szCs w:val="16"/>
          <w:lang w:val="en-US"/>
        </w:rPr>
        <w:t>CRs/TPs</w:t>
      </w:r>
    </w:p>
    <w:p w14:paraId="584F4472"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79CBD621" w14:textId="77777777">
        <w:tc>
          <w:tcPr>
            <w:tcW w:w="1242" w:type="dxa"/>
          </w:tcPr>
          <w:p w14:paraId="7401ACB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7F4AF5F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E900C26" w14:textId="77777777">
        <w:tc>
          <w:tcPr>
            <w:tcW w:w="1242" w:type="dxa"/>
          </w:tcPr>
          <w:p w14:paraId="1BE2AD7F" w14:textId="77777777" w:rsidR="000318DE" w:rsidRDefault="00B61895">
            <w:pPr>
              <w:rPr>
                <w:rFonts w:eastAsiaTheme="minorEastAsia"/>
                <w:color w:val="0070C0"/>
                <w:lang w:val="en-US" w:eastAsia="zh-CN"/>
              </w:rPr>
            </w:pPr>
            <w:r>
              <w:rPr>
                <w:rFonts w:eastAsiaTheme="minorEastAsia"/>
                <w:color w:val="0070C0"/>
                <w:lang w:val="en-US" w:eastAsia="zh-CN"/>
              </w:rPr>
              <w:lastRenderedPageBreak/>
              <w:t>XXX</w:t>
            </w:r>
          </w:p>
        </w:tc>
        <w:tc>
          <w:tcPr>
            <w:tcW w:w="8615" w:type="dxa"/>
          </w:tcPr>
          <w:p w14:paraId="62269E34"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72F1725" w14:textId="77777777" w:rsidR="000318DE" w:rsidRDefault="00B61895">
      <w:pPr>
        <w:pStyle w:val="2"/>
        <w:rPr>
          <w:lang w:val="en-US"/>
        </w:rPr>
      </w:pPr>
      <w:r>
        <w:rPr>
          <w:lang w:val="en-US"/>
        </w:rPr>
        <w:t>Discussion on 2nd round (if applicable)</w:t>
      </w:r>
    </w:p>
    <w:p w14:paraId="6497E4B2" w14:textId="77777777" w:rsidR="000318DE" w:rsidRDefault="00B61895">
      <w:pPr>
        <w:pStyle w:val="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A05D0" w14:textId="77777777" w:rsidR="00D948FA" w:rsidRDefault="00D948FA" w:rsidP="001A7E06">
      <w:pPr>
        <w:spacing w:after="0" w:line="240" w:lineRule="auto"/>
      </w:pPr>
      <w:r>
        <w:separator/>
      </w:r>
    </w:p>
  </w:endnote>
  <w:endnote w:type="continuationSeparator" w:id="0">
    <w:p w14:paraId="148CFAE6" w14:textId="77777777" w:rsidR="00D948FA" w:rsidRDefault="00D948FA"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007CB" w14:textId="77777777" w:rsidR="00D948FA" w:rsidRDefault="00D948FA" w:rsidP="001A7E06">
      <w:pPr>
        <w:spacing w:after="0" w:line="240" w:lineRule="auto"/>
      </w:pPr>
      <w:r>
        <w:separator/>
      </w:r>
    </w:p>
  </w:footnote>
  <w:footnote w:type="continuationSeparator" w:id="0">
    <w:p w14:paraId="065E41BB" w14:textId="77777777" w:rsidR="00D948FA" w:rsidRDefault="00D948FA" w:rsidP="001A7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color w:val="000000" w:themeColor="text1"/>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ualcomm">
    <w15:presenceInfo w15:providerId="None" w15:userId="Qualcomm"/>
  </w15:person>
  <w15:person w15:author="Zhangqian (Zq)">
    <w15:presenceInfo w15:providerId="AD" w15:userId="S-1-5-21-147214757-305610072-1517763936-4601154"/>
  </w15:person>
  <w15:person w15:author="ZTE-Ma Zhifeng">
    <w15:presenceInfo w15:providerId="None" w15:userId="ZTE-Ma Zhifeng"/>
  </w15:person>
  <w15:person w15:author="Huanren Fu (傅煥仁)">
    <w15:presenceInfo w15:providerId="AD" w15:userId="S-1-5-21-1711831044-1024940897-1435325219-65650"/>
  </w15:person>
  <w15:person w15:author="Vasenkari, Petri J. (Nokia - FI/Espoo)">
    <w15:presenceInfo w15:providerId="AD" w15:userId="S::petri.j.vasenkari@nokia.com::45ab63b8-482e-4d1b-9753-9204e852db48"/>
  </w15:person>
  <w15:person w15:author="Nokia">
    <w15:presenceInfo w15:providerId="None" w15:userId="Nokia"/>
  </w15:person>
  <w15:person w15:author="Anritsu">
    <w15:presenceInfo w15:providerId="None" w15:userId="Anritsu"/>
  </w15:person>
  <w15:person w15:author="Per Lindell">
    <w15:presenceInfo w15:providerId="AD" w15:userId="S::per.lindell@ericsson.com::d2c724e8-4db7-4a22-9605-1885c2f34ffd"/>
  </w15:person>
  <w15:person w15:author="ZTE_wubin">
    <w15:presenceInfo w15:providerId="None" w15:userId="ZTE_wubin"/>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14E5"/>
    <w:rsid w:val="00020C56"/>
    <w:rsid w:val="00026ACC"/>
    <w:rsid w:val="00030804"/>
    <w:rsid w:val="0003171D"/>
    <w:rsid w:val="000318DE"/>
    <w:rsid w:val="00031C1D"/>
    <w:rsid w:val="0003597A"/>
    <w:rsid w:val="00035C50"/>
    <w:rsid w:val="000457A1"/>
    <w:rsid w:val="00050001"/>
    <w:rsid w:val="00052041"/>
    <w:rsid w:val="00052999"/>
    <w:rsid w:val="0005326A"/>
    <w:rsid w:val="00054258"/>
    <w:rsid w:val="0006266D"/>
    <w:rsid w:val="00064E35"/>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02A"/>
    <w:rsid w:val="000C38C3"/>
    <w:rsid w:val="000C5681"/>
    <w:rsid w:val="000D09FD"/>
    <w:rsid w:val="000D357E"/>
    <w:rsid w:val="000D44FB"/>
    <w:rsid w:val="000D574B"/>
    <w:rsid w:val="000D6CFC"/>
    <w:rsid w:val="000D7046"/>
    <w:rsid w:val="000E537B"/>
    <w:rsid w:val="000E57D0"/>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564"/>
    <w:rsid w:val="0018670E"/>
    <w:rsid w:val="0019219A"/>
    <w:rsid w:val="00192898"/>
    <w:rsid w:val="00195077"/>
    <w:rsid w:val="001A033F"/>
    <w:rsid w:val="001A08AA"/>
    <w:rsid w:val="001A59CB"/>
    <w:rsid w:val="001A7E06"/>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5A58"/>
    <w:rsid w:val="002A7DA6"/>
    <w:rsid w:val="002B516C"/>
    <w:rsid w:val="002B5E1D"/>
    <w:rsid w:val="002B60C1"/>
    <w:rsid w:val="002B6F51"/>
    <w:rsid w:val="002C4B52"/>
    <w:rsid w:val="002D03E5"/>
    <w:rsid w:val="002D36EB"/>
    <w:rsid w:val="002D6BDF"/>
    <w:rsid w:val="002E2CE9"/>
    <w:rsid w:val="002E3B4C"/>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3A64"/>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A6D"/>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0D30"/>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6F8"/>
    <w:rsid w:val="00541573"/>
    <w:rsid w:val="0054348A"/>
    <w:rsid w:val="005463D9"/>
    <w:rsid w:val="00553343"/>
    <w:rsid w:val="00564C31"/>
    <w:rsid w:val="00571777"/>
    <w:rsid w:val="00580FF5"/>
    <w:rsid w:val="00582263"/>
    <w:rsid w:val="0058519C"/>
    <w:rsid w:val="0059149A"/>
    <w:rsid w:val="005956EE"/>
    <w:rsid w:val="005A028F"/>
    <w:rsid w:val="005A083E"/>
    <w:rsid w:val="005B4802"/>
    <w:rsid w:val="005C1EA6"/>
    <w:rsid w:val="005C6062"/>
    <w:rsid w:val="005C7124"/>
    <w:rsid w:val="005D0B99"/>
    <w:rsid w:val="005D308E"/>
    <w:rsid w:val="005D3A48"/>
    <w:rsid w:val="005D7AF8"/>
    <w:rsid w:val="005D7D82"/>
    <w:rsid w:val="005E366A"/>
    <w:rsid w:val="005E6A50"/>
    <w:rsid w:val="005F2145"/>
    <w:rsid w:val="006016E1"/>
    <w:rsid w:val="00602D27"/>
    <w:rsid w:val="006144A1"/>
    <w:rsid w:val="00615EBB"/>
    <w:rsid w:val="00616096"/>
    <w:rsid w:val="006160A2"/>
    <w:rsid w:val="006244CA"/>
    <w:rsid w:val="006302AA"/>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55CD8"/>
    <w:rsid w:val="00762B59"/>
    <w:rsid w:val="007655D5"/>
    <w:rsid w:val="00770F8D"/>
    <w:rsid w:val="00771360"/>
    <w:rsid w:val="007737C3"/>
    <w:rsid w:val="007763C1"/>
    <w:rsid w:val="00777E82"/>
    <w:rsid w:val="00781359"/>
    <w:rsid w:val="00786921"/>
    <w:rsid w:val="00793D59"/>
    <w:rsid w:val="007A0451"/>
    <w:rsid w:val="007A1239"/>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AA9"/>
    <w:rsid w:val="008255B9"/>
    <w:rsid w:val="00825CD8"/>
    <w:rsid w:val="00827324"/>
    <w:rsid w:val="00837458"/>
    <w:rsid w:val="00837AAE"/>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406D"/>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6657"/>
    <w:rsid w:val="008E1F60"/>
    <w:rsid w:val="008E307E"/>
    <w:rsid w:val="008F4DD1"/>
    <w:rsid w:val="008F6056"/>
    <w:rsid w:val="00902C07"/>
    <w:rsid w:val="00905804"/>
    <w:rsid w:val="009101E2"/>
    <w:rsid w:val="00915590"/>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16E1"/>
    <w:rsid w:val="009E375F"/>
    <w:rsid w:val="009E39D4"/>
    <w:rsid w:val="009E5401"/>
    <w:rsid w:val="00A0758F"/>
    <w:rsid w:val="00A14CB6"/>
    <w:rsid w:val="00A1570A"/>
    <w:rsid w:val="00A1715F"/>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2FCE"/>
    <w:rsid w:val="00B4108D"/>
    <w:rsid w:val="00B43D6E"/>
    <w:rsid w:val="00B57265"/>
    <w:rsid w:val="00B61895"/>
    <w:rsid w:val="00B62878"/>
    <w:rsid w:val="00B633AE"/>
    <w:rsid w:val="00B656D9"/>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605"/>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1BD1"/>
    <w:rsid w:val="00D67FCF"/>
    <w:rsid w:val="00D709CE"/>
    <w:rsid w:val="00D71F73"/>
    <w:rsid w:val="00D73773"/>
    <w:rsid w:val="00D779D0"/>
    <w:rsid w:val="00D80786"/>
    <w:rsid w:val="00D81CAB"/>
    <w:rsid w:val="00D8576F"/>
    <w:rsid w:val="00D8677F"/>
    <w:rsid w:val="00D87E47"/>
    <w:rsid w:val="00D90717"/>
    <w:rsid w:val="00D926B1"/>
    <w:rsid w:val="00D948FA"/>
    <w:rsid w:val="00D97F0C"/>
    <w:rsid w:val="00DA3A86"/>
    <w:rsid w:val="00DA61D6"/>
    <w:rsid w:val="00DC2500"/>
    <w:rsid w:val="00DC77DC"/>
    <w:rsid w:val="00DD0453"/>
    <w:rsid w:val="00DD0C2C"/>
    <w:rsid w:val="00DD1049"/>
    <w:rsid w:val="00DD19DE"/>
    <w:rsid w:val="00DD28BC"/>
    <w:rsid w:val="00DE2BA8"/>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3093"/>
    <w:rsid w:val="00EB61AE"/>
    <w:rsid w:val="00EB73B7"/>
    <w:rsid w:val="00EC16DD"/>
    <w:rsid w:val="00EC322D"/>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0CA1"/>
    <w:rsid w:val="00F618EF"/>
    <w:rsid w:val="00F63802"/>
    <w:rsid w:val="00F65582"/>
    <w:rsid w:val="00F66E75"/>
    <w:rsid w:val="00F73151"/>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76C309FC-F1A7-4F73-97CA-5F08C5AB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SimSu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2"/>
    <w:next w:val="a"/>
    <w:pPr>
      <w:ind w:left="1418" w:hanging="1418"/>
    </w:pPr>
  </w:style>
  <w:style w:type="paragraph" w:styleId="32">
    <w:name w:val="toc 3"/>
    <w:basedOn w:val="22"/>
    <w:next w:val="a"/>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23">
    <w:name w:val="List Number 2"/>
    <w:basedOn w:val="a8"/>
    <w:pPr>
      <w:ind w:left="851"/>
    </w:pPr>
  </w:style>
  <w:style w:type="paragraph" w:styleId="a8">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qFormat/>
    <w:rPr>
      <w:rFonts w:ascii="Courier New" w:hAnsi="Courier New"/>
      <w:lang w:val="nb-NO"/>
    </w:rPr>
  </w:style>
  <w:style w:type="paragraph" w:styleId="52">
    <w:name w:val="List Bullet 5"/>
    <w:basedOn w:val="42"/>
    <w:pPr>
      <w:ind w:left="1702"/>
    </w:pPr>
  </w:style>
  <w:style w:type="paragraph" w:styleId="81">
    <w:name w:val="toc 8"/>
    <w:basedOn w:val="11"/>
    <w:next w:val="a"/>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1">
    <w:name w:val="endnote text"/>
    <w:basedOn w:val="a"/>
    <w:link w:val="af2"/>
    <w:pPr>
      <w:overflowPunct w:val="0"/>
      <w:autoSpaceDE w:val="0"/>
      <w:autoSpaceDN w:val="0"/>
      <w:adjustRightInd w:val="0"/>
      <w:textAlignment w:val="baseline"/>
    </w:pPr>
    <w:rPr>
      <w:rFonts w:eastAsia="Yu Mincho"/>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pPr>
      <w:widowControl w:val="0"/>
    </w:pPr>
    <w:rPr>
      <w:rFonts w:ascii="Arial" w:eastAsia="SimSun" w:hAnsi="Arial"/>
      <w:b/>
      <w:sz w:val="18"/>
      <w:lang w:val="en-GB" w:eastAsia="sv-SE"/>
    </w:rPr>
  </w:style>
  <w:style w:type="paragraph" w:styleId="af9">
    <w:name w:val="index heading"/>
    <w:basedOn w:val="a"/>
    <w:next w:val="a"/>
    <w:semiHidden/>
    <w:pPr>
      <w:pBdr>
        <w:top w:val="single" w:sz="12" w:space="0" w:color="auto"/>
      </w:pBdr>
      <w:spacing w:before="360" w:after="240"/>
    </w:pPr>
    <w:rPr>
      <w:b/>
      <w:i/>
      <w:sz w:val="26"/>
    </w:rPr>
  </w:style>
  <w:style w:type="paragraph" w:styleId="afa">
    <w:name w:val="footnote text"/>
    <w:basedOn w:val="a"/>
    <w:link w:val="afb"/>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next w:val="a"/>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character" w:styleId="afc">
    <w:name w:val="endnote reference"/>
    <w:rPr>
      <w:vertAlign w:val="superscript"/>
    </w:rPr>
  </w:style>
  <w:style w:type="character" w:styleId="afd">
    <w:name w:val="FollowedHyperlink"/>
    <w:rPr>
      <w:color w:val="800080"/>
      <w:u w:val="single"/>
    </w:rPr>
  </w:style>
  <w:style w:type="character" w:styleId="afe">
    <w:name w:val="Emphasis"/>
    <w:qFormat/>
    <w:rPr>
      <w:i/>
      <w:iCs/>
    </w:rPr>
  </w:style>
  <w:style w:type="character" w:styleId="aff">
    <w:name w:val="Hyperlink"/>
    <w:rPr>
      <w:color w:val="0000FF"/>
      <w:u w:val="single"/>
    </w:rPr>
  </w:style>
  <w:style w:type="character" w:styleId="aff0">
    <w:name w:val="annotation reference"/>
    <w:semiHidden/>
    <w:qFormat/>
    <w:rPr>
      <w:sz w:val="16"/>
    </w:rPr>
  </w:style>
  <w:style w:type="character" w:styleId="aff1">
    <w:name w:val="footnote reference"/>
    <w:semiHidden/>
    <w:rPr>
      <w:b/>
      <w:position w:val="6"/>
      <w:sz w:val="16"/>
    </w:rPr>
  </w:style>
  <w:style w:type="table" w:styleId="aff2">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標題 1 字元"/>
    <w:link w:val="1"/>
    <w:rPr>
      <w:rFonts w:ascii="Arial" w:hAnsi="Arial"/>
      <w:sz w:val="36"/>
      <w:lang w:eastAsia="en-US" w:bidi="ar-SA"/>
    </w:rPr>
  </w:style>
  <w:style w:type="character" w:customStyle="1" w:styleId="af8">
    <w:name w:val="頁首 字元"/>
    <w:link w:val="af6"/>
    <w:qFormat/>
    <w:rPr>
      <w:rFonts w:ascii="Arial" w:hAnsi="Arial"/>
      <w:b/>
      <w:sz w:val="18"/>
      <w:lang w:val="en-GB" w:bidi="ar-SA"/>
    </w:rPr>
  </w:style>
  <w:style w:type="character" w:customStyle="1" w:styleId="a7">
    <w:name w:val="註解文字 字元"/>
    <w:link w:val="a5"/>
    <w:uiPriority w:val="99"/>
    <w:rPr>
      <w:lang w:val="en-GB" w:eastAsia="en-US"/>
    </w:rPr>
  </w:style>
  <w:style w:type="character" w:customStyle="1" w:styleId="Char">
    <w:name w:val="批注主题 Char"/>
    <w:basedOn w:val="a7"/>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af4">
    <w:name w:val="註解方塊文字 字元"/>
    <w:link w:val="af3"/>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80">
    <w:name w:val="標題 8 字元"/>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ab">
    <w:name w:val="標號 字元"/>
    <w:link w:val="aa"/>
    <w:rPr>
      <w:b/>
      <w:lang w:val="en-GB"/>
    </w:rPr>
  </w:style>
  <w:style w:type="character" w:customStyle="1" w:styleId="30">
    <w:name w:val="標題 3 字元"/>
    <w:link w:val="3"/>
    <w:qFormat/>
    <w:rPr>
      <w:rFonts w:ascii="Arial" w:hAnsi="Arial"/>
      <w:sz w:val="28"/>
      <w:lang w:eastAsia="en-US"/>
    </w:rPr>
  </w:style>
  <w:style w:type="character" w:customStyle="1" w:styleId="ae">
    <w:name w:val="本文 字元"/>
    <w:link w:val="ad"/>
    <w:rPr>
      <w:lang w:val="en-GB"/>
    </w:rPr>
  </w:style>
  <w:style w:type="paragraph" w:customStyle="1" w:styleId="3GPPNormalText">
    <w:name w:val="3GPP Normal Text"/>
    <w:basedOn w:val="ad"/>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0">
    <w:name w:val="純文字 字元"/>
    <w:link w:val="af"/>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a6">
    <w:name w:val="註解主旨 字元"/>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4">
    <w:name w:val="样式 页眉"/>
    <w:basedOn w:val="af6"/>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7">
    <w:name w:val="頁尾 字元"/>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40">
    <w:name w:val="標題 4 字元"/>
    <w:basedOn w:val="a0"/>
    <w:link w:val="4"/>
    <w:qFormat/>
    <w:rPr>
      <w:rFonts w:ascii="Arial" w:hAnsi="Arial"/>
      <w:sz w:val="24"/>
      <w:lang w:eastAsia="en-US"/>
    </w:rPr>
  </w:style>
  <w:style w:type="character" w:customStyle="1" w:styleId="50">
    <w:name w:val="標題 5 字元"/>
    <w:basedOn w:val="a0"/>
    <w:link w:val="5"/>
    <w:qFormat/>
    <w:rPr>
      <w:rFonts w:ascii="Arial" w:hAnsi="Arial"/>
      <w:sz w:val="22"/>
      <w:lang w:eastAsia="en-US"/>
    </w:rPr>
  </w:style>
  <w:style w:type="character" w:customStyle="1" w:styleId="60">
    <w:name w:val="標題 6 字元"/>
    <w:basedOn w:val="a0"/>
    <w:link w:val="6"/>
    <w:qFormat/>
    <w:rPr>
      <w:rFonts w:ascii="Arial" w:hAnsi="Arial"/>
      <w:lang w:eastAsia="en-US"/>
    </w:rPr>
  </w:style>
  <w:style w:type="character" w:customStyle="1" w:styleId="70">
    <w:name w:val="標題 7 字元"/>
    <w:basedOn w:val="a0"/>
    <w:link w:val="7"/>
    <w:qFormat/>
    <w:rPr>
      <w:rFonts w:ascii="Arial" w:hAnsi="Arial"/>
      <w:lang w:eastAsia="en-US"/>
    </w:rPr>
  </w:style>
  <w:style w:type="character" w:customStyle="1" w:styleId="90">
    <w:name w:val="標題 9 字元"/>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2">
    <w:name w:val="章節附註文字 字元"/>
    <w:basedOn w:val="a0"/>
    <w:link w:val="af1"/>
    <w:qFormat/>
    <w:rPr>
      <w:rFonts w:eastAsia="Yu Mincho"/>
      <w:lang w:val="en-GB" w:eastAsia="en-US"/>
    </w:rPr>
  </w:style>
  <w:style w:type="character" w:customStyle="1" w:styleId="afb">
    <w:name w:val="註腳文字 字元"/>
    <w:basedOn w:val="a0"/>
    <w:link w:val="afa"/>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清單段落 字元"/>
    <w:link w:val="aff5"/>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925BB-25D6-4D9F-BA8F-938F93B8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19</Pages>
  <Words>5434</Words>
  <Characters>30978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36340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Huanren Fu (傅煥仁)</cp:lastModifiedBy>
  <cp:revision>9</cp:revision>
  <cp:lastPrinted>2019-04-25T01:09:00Z</cp:lastPrinted>
  <dcterms:created xsi:type="dcterms:W3CDTF">2020-05-27T08:34:00Z</dcterms:created>
  <dcterms:modified xsi:type="dcterms:W3CDTF">2020-05-27T08:56:00Z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