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309EB" w14:textId="4786956D" w:rsidR="00915D73" w:rsidRPr="002B516C" w:rsidRDefault="00915D73" w:rsidP="00A6605B">
      <w:pPr>
        <w:tabs>
          <w:tab w:val="right" w:pos="9639"/>
        </w:tabs>
        <w:spacing w:after="0"/>
        <w:rPr>
          <w:rFonts w:ascii="Arial" w:eastAsiaTheme="minorEastAsia" w:hAnsi="Arial" w:cs="Arial"/>
          <w:b/>
          <w:sz w:val="24"/>
          <w:szCs w:val="24"/>
          <w:lang w:eastAsia="zh-CN"/>
        </w:rPr>
      </w:pPr>
      <w:bookmarkStart w:id="0" w:name="_Hlk491845607"/>
      <w:r w:rsidRPr="00915D73">
        <w:rPr>
          <w:rFonts w:ascii="Arial" w:eastAsia="MS Mincho" w:hAnsi="Arial" w:cs="Arial"/>
          <w:b/>
          <w:sz w:val="24"/>
          <w:szCs w:val="24"/>
        </w:rPr>
        <w:t>3GPP TSG-RAN WG4 Meeting #9</w:t>
      </w:r>
      <w:r w:rsidR="00976663">
        <w:rPr>
          <w:rFonts w:ascii="Arial" w:eastAsiaTheme="minorEastAsia" w:hAnsi="Arial" w:cs="Arial" w:hint="eastAsia"/>
          <w:b/>
          <w:sz w:val="24"/>
          <w:szCs w:val="24"/>
          <w:lang w:eastAsia="zh-CN"/>
        </w:rPr>
        <w:t>4bis</w:t>
      </w:r>
      <w:r w:rsidR="00E77B7C">
        <w:rPr>
          <w:rFonts w:ascii="Arial" w:eastAsiaTheme="minorEastAsia" w:hAnsi="Arial" w:cs="Arial" w:hint="eastAsia"/>
          <w:b/>
          <w:sz w:val="24"/>
          <w:szCs w:val="24"/>
          <w:lang w:eastAsia="zh-CN"/>
        </w:rPr>
        <w:t>-</w:t>
      </w:r>
      <w:r w:rsidR="00E77B7C">
        <w:rPr>
          <w:rFonts w:ascii="Arial" w:eastAsiaTheme="minorEastAsia" w:hAnsi="Arial" w:cs="Arial"/>
          <w:b/>
          <w:sz w:val="24"/>
          <w:szCs w:val="24"/>
          <w:lang w:eastAsia="zh-CN"/>
        </w:rPr>
        <w:t>e</w:t>
      </w:r>
      <w:r w:rsidR="00FC2E18">
        <w:rPr>
          <w:rFonts w:ascii="Arial" w:eastAsia="MS Mincho" w:hAnsi="Arial" w:cs="Arial" w:hint="eastAsia"/>
          <w:b/>
          <w:sz w:val="24"/>
          <w:szCs w:val="24"/>
          <w:lang w:eastAsia="zh-CN"/>
        </w:rPr>
        <w:t xml:space="preserve">   </w:t>
      </w:r>
      <w:r w:rsidR="003260D7">
        <w:rPr>
          <w:rFonts w:ascii="Arial" w:eastAsia="MS Mincho" w:hAnsi="Arial" w:cs="Arial" w:hint="eastAsia"/>
          <w:b/>
          <w:sz w:val="24"/>
          <w:szCs w:val="24"/>
          <w:lang w:eastAsia="zh-CN"/>
        </w:rPr>
        <w:t xml:space="preserve">  </w:t>
      </w:r>
      <w:r w:rsidR="00976663">
        <w:rPr>
          <w:rFonts w:ascii="Arial" w:eastAsia="MS Mincho" w:hAnsi="Arial" w:cs="Arial" w:hint="eastAsia"/>
          <w:b/>
          <w:sz w:val="24"/>
          <w:szCs w:val="24"/>
          <w:lang w:eastAsia="zh-CN"/>
        </w:rPr>
        <w:t xml:space="preserve">                             </w:t>
      </w:r>
      <w:r w:rsidR="003260D7">
        <w:rPr>
          <w:rFonts w:ascii="Arial" w:eastAsia="MS Mincho" w:hAnsi="Arial" w:cs="Arial" w:hint="eastAsia"/>
          <w:b/>
          <w:sz w:val="24"/>
          <w:szCs w:val="24"/>
          <w:lang w:eastAsia="zh-CN"/>
        </w:rPr>
        <w:t xml:space="preserve">                     </w:t>
      </w:r>
      <w:r w:rsidR="005F40C8">
        <w:rPr>
          <w:rFonts w:asciiTheme="minorEastAsia" w:eastAsiaTheme="minorEastAsia" w:hAnsiTheme="minorEastAsia" w:cs="Arial" w:hint="eastAsia"/>
          <w:b/>
          <w:sz w:val="24"/>
          <w:szCs w:val="24"/>
          <w:lang w:eastAsia="zh-CN"/>
        </w:rPr>
        <w:t xml:space="preserve"> </w:t>
      </w:r>
      <w:r w:rsidR="00E06FDA">
        <w:rPr>
          <w:rFonts w:asciiTheme="minorEastAsia" w:eastAsiaTheme="minorEastAsia" w:hAnsiTheme="minorEastAsia" w:cs="Arial" w:hint="eastAsia"/>
          <w:b/>
          <w:sz w:val="24"/>
          <w:szCs w:val="24"/>
          <w:lang w:eastAsia="zh-CN"/>
        </w:rPr>
        <w:t xml:space="preserve"> </w:t>
      </w:r>
      <w:r w:rsidR="003260D7">
        <w:rPr>
          <w:rFonts w:ascii="Arial" w:eastAsia="MS Mincho" w:hAnsi="Arial" w:cs="Arial" w:hint="eastAsia"/>
          <w:b/>
          <w:sz w:val="24"/>
          <w:szCs w:val="24"/>
          <w:lang w:eastAsia="zh-CN"/>
        </w:rPr>
        <w:t xml:space="preserve"> </w:t>
      </w:r>
      <w:r w:rsidR="003260D7" w:rsidRPr="00915D73">
        <w:rPr>
          <w:rFonts w:ascii="Arial" w:eastAsia="MS Mincho" w:hAnsi="Arial" w:cs="Arial"/>
          <w:b/>
          <w:sz w:val="24"/>
          <w:szCs w:val="24"/>
        </w:rPr>
        <w:t>R4-</w:t>
      </w:r>
      <w:r w:rsidR="00B24561">
        <w:rPr>
          <w:rFonts w:ascii="Arial" w:eastAsiaTheme="minorEastAsia" w:hAnsi="Arial" w:cs="Arial" w:hint="eastAsia"/>
          <w:b/>
          <w:sz w:val="24"/>
          <w:szCs w:val="24"/>
          <w:lang w:eastAsia="zh-CN"/>
        </w:rPr>
        <w:t>20</w:t>
      </w:r>
      <w:r w:rsidR="00E77B7C">
        <w:rPr>
          <w:rFonts w:ascii="Arial" w:eastAsiaTheme="minorEastAsia" w:hAnsi="Arial" w:cs="Arial"/>
          <w:b/>
          <w:sz w:val="24"/>
          <w:szCs w:val="24"/>
          <w:lang w:eastAsia="zh-CN"/>
        </w:rPr>
        <w:t>0</w:t>
      </w:r>
      <w:r w:rsidR="0096488F">
        <w:rPr>
          <w:rFonts w:ascii="Arial" w:eastAsiaTheme="minorEastAsia" w:hAnsi="Arial" w:cs="Arial" w:hint="eastAsia"/>
          <w:b/>
          <w:sz w:val="24"/>
          <w:szCs w:val="24"/>
          <w:lang w:eastAsia="zh-CN"/>
        </w:rPr>
        <w:t>xxxx</w:t>
      </w:r>
      <w:r w:rsidRPr="00915D73">
        <w:rPr>
          <w:rFonts w:ascii="Arial" w:eastAsia="MS Mincho" w:hAnsi="Arial" w:cs="Arial"/>
          <w:b/>
          <w:sz w:val="24"/>
          <w:szCs w:val="24"/>
        </w:rPr>
        <w:tab/>
      </w:r>
      <w:r w:rsidR="002B516C">
        <w:rPr>
          <w:rFonts w:ascii="Arial" w:eastAsia="MS Mincho" w:hAnsi="Arial" w:cs="Arial" w:hint="eastAsia"/>
          <w:b/>
          <w:sz w:val="24"/>
          <w:szCs w:val="24"/>
          <w:lang w:eastAsia="zh-CN"/>
        </w:rPr>
        <w:t xml:space="preserve">                </w:t>
      </w:r>
      <w:r w:rsidR="00FD7AA7">
        <w:rPr>
          <w:rFonts w:ascii="Arial" w:eastAsia="MS Mincho" w:hAnsi="Arial" w:cs="Arial" w:hint="eastAsia"/>
          <w:b/>
          <w:sz w:val="24"/>
          <w:szCs w:val="24"/>
          <w:lang w:eastAsia="zh-CN"/>
        </w:rPr>
        <w:t xml:space="preserve"> </w:t>
      </w:r>
      <w:r w:rsidR="002B516C">
        <w:rPr>
          <w:rFonts w:ascii="Arial" w:eastAsia="MS Mincho" w:hAnsi="Arial" w:cs="Arial" w:hint="eastAsia"/>
          <w:b/>
          <w:sz w:val="24"/>
          <w:szCs w:val="24"/>
          <w:lang w:eastAsia="zh-CN"/>
        </w:rPr>
        <w:t xml:space="preserve">                                                                                           </w:t>
      </w:r>
      <w:r w:rsidR="00FD7AA7">
        <w:rPr>
          <w:rFonts w:ascii="Arial" w:eastAsia="MS Mincho" w:hAnsi="Arial" w:cs="Arial" w:hint="eastAsia"/>
          <w:b/>
          <w:sz w:val="24"/>
          <w:szCs w:val="24"/>
          <w:lang w:eastAsia="zh-CN"/>
        </w:rPr>
        <w:t xml:space="preserve">     </w:t>
      </w:r>
      <w:r w:rsidR="002B516C">
        <w:rPr>
          <w:rFonts w:ascii="Arial" w:eastAsia="MS Mincho" w:hAnsi="Arial" w:cs="Arial" w:hint="eastAsia"/>
          <w:b/>
          <w:sz w:val="24"/>
          <w:szCs w:val="24"/>
          <w:lang w:eastAsia="zh-CN"/>
        </w:rPr>
        <w:t xml:space="preserve">              </w:t>
      </w:r>
    </w:p>
    <w:bookmarkEnd w:id="0"/>
    <w:p w14:paraId="55203D1C" w14:textId="4D7A1E78" w:rsidR="00915D73" w:rsidRPr="00C35795" w:rsidRDefault="00E77B7C" w:rsidP="00915D73">
      <w:pPr>
        <w:tabs>
          <w:tab w:val="right" w:pos="9639"/>
        </w:tabs>
        <w:spacing w:after="100" w:afterAutospacing="1"/>
        <w:rPr>
          <w:rFonts w:ascii="Arial" w:eastAsiaTheme="minorEastAsia" w:hAnsi="Arial" w:cs="Arial"/>
          <w:b/>
          <w:sz w:val="24"/>
          <w:szCs w:val="24"/>
          <w:lang w:eastAsia="zh-CN"/>
        </w:rPr>
      </w:pPr>
      <w:r>
        <w:rPr>
          <w:rFonts w:ascii="Arial" w:eastAsiaTheme="minorEastAsia" w:hAnsi="Arial" w:cs="Arial"/>
          <w:b/>
          <w:sz w:val="24"/>
          <w:szCs w:val="24"/>
          <w:lang w:eastAsia="zh-CN"/>
        </w:rPr>
        <w:t>Online</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C35795">
        <w:rPr>
          <w:rFonts w:ascii="Arial" w:eastAsiaTheme="minorEastAsia" w:hAnsi="Arial" w:cs="Arial" w:hint="eastAsia"/>
          <w:b/>
          <w:sz w:val="24"/>
          <w:szCs w:val="24"/>
          <w:lang w:eastAsia="zh-CN"/>
        </w:rPr>
        <w:t>2</w:t>
      </w:r>
      <w:r w:rsidR="00976663">
        <w:rPr>
          <w:rFonts w:ascii="Arial" w:eastAsiaTheme="minorEastAsia" w:hAnsi="Arial" w:cs="Arial" w:hint="eastAsia"/>
          <w:b/>
          <w:sz w:val="24"/>
          <w:szCs w:val="24"/>
          <w:lang w:eastAsia="zh-CN"/>
        </w:rPr>
        <w:t>0</w:t>
      </w:r>
      <w:r w:rsidR="00734E64" w:rsidRPr="008546BA">
        <w:rPr>
          <w:rFonts w:ascii="Arial" w:eastAsia="MS Mincho" w:hAnsi="Arial" w:cs="Arial" w:hint="eastAsia"/>
          <w:b/>
          <w:sz w:val="24"/>
          <w:szCs w:val="24"/>
          <w:vertAlign w:val="superscript"/>
        </w:rPr>
        <w:t>t</w:t>
      </w:r>
      <w:r w:rsidR="00734E64">
        <w:rPr>
          <w:rFonts w:ascii="Arial" w:eastAsiaTheme="minorEastAsia" w:hAnsi="Arial" w:cs="Arial" w:hint="eastAsia"/>
          <w:b/>
          <w:sz w:val="24"/>
          <w:szCs w:val="24"/>
          <w:vertAlign w:val="superscript"/>
          <w:lang w:eastAsia="zh-CN"/>
        </w:rPr>
        <w:t>h</w:t>
      </w:r>
      <w:r>
        <w:rPr>
          <w:rFonts w:ascii="Arial" w:eastAsiaTheme="minorEastAsia" w:hAnsi="Arial" w:cs="Arial"/>
          <w:b/>
          <w:sz w:val="24"/>
          <w:szCs w:val="24"/>
          <w:lang w:eastAsia="zh-CN"/>
        </w:rPr>
        <w:t xml:space="preserve"> </w:t>
      </w:r>
      <w:r w:rsidR="00976663">
        <w:rPr>
          <w:rFonts w:ascii="Arial" w:eastAsiaTheme="minorEastAsia" w:hAnsi="Arial" w:cs="Arial" w:hint="eastAsia"/>
          <w:b/>
          <w:sz w:val="24"/>
          <w:szCs w:val="24"/>
          <w:lang w:eastAsia="zh-CN"/>
        </w:rPr>
        <w:t>April</w:t>
      </w:r>
      <w:r w:rsidR="00734E64">
        <w:rPr>
          <w:rFonts w:ascii="Arial" w:eastAsia="MS Mincho" w:hAnsi="Arial" w:cs="Arial"/>
          <w:b/>
          <w:sz w:val="24"/>
          <w:szCs w:val="24"/>
        </w:rPr>
        <w:t>-</w:t>
      </w:r>
      <w:r w:rsidR="00D63E8F" w:rsidRPr="00D63E8F">
        <w:rPr>
          <w:rFonts w:ascii="Arial" w:eastAsiaTheme="minorEastAsia" w:hAnsi="Arial" w:cs="Arial" w:hint="eastAsia"/>
          <w:b/>
          <w:sz w:val="24"/>
          <w:szCs w:val="24"/>
          <w:lang w:eastAsia="zh-CN"/>
        </w:rPr>
        <w:t>30</w:t>
      </w:r>
      <w:r w:rsidR="00734E64" w:rsidRPr="00F3176A">
        <w:rPr>
          <w:rFonts w:ascii="Arial" w:eastAsiaTheme="minorEastAsia" w:hAnsi="Arial" w:cs="Arial" w:hint="eastAsia"/>
          <w:b/>
          <w:sz w:val="24"/>
          <w:szCs w:val="24"/>
          <w:vertAlign w:val="superscript"/>
          <w:lang w:eastAsia="zh-CN"/>
        </w:rPr>
        <w:t>th</w:t>
      </w:r>
      <w:r w:rsidR="00734E64" w:rsidRPr="00915D73">
        <w:rPr>
          <w:rFonts w:ascii="Arial" w:eastAsia="MS Mincho" w:hAnsi="Arial" w:cs="Arial"/>
          <w:b/>
          <w:sz w:val="24"/>
          <w:szCs w:val="24"/>
        </w:rPr>
        <w:t xml:space="preserve"> </w:t>
      </w:r>
      <w:r w:rsidR="00976663">
        <w:rPr>
          <w:rFonts w:ascii="Arial" w:eastAsiaTheme="minorEastAsia" w:hAnsi="Arial" w:cs="Arial" w:hint="eastAsia"/>
          <w:b/>
          <w:sz w:val="24"/>
          <w:szCs w:val="24"/>
          <w:lang w:eastAsia="zh-CN"/>
        </w:rPr>
        <w:t>April</w:t>
      </w:r>
      <w:r w:rsidR="00734E64">
        <w:rPr>
          <w:rFonts w:ascii="Arial" w:eastAsia="MS Mincho" w:hAnsi="Arial" w:cs="Arial"/>
          <w:b/>
          <w:sz w:val="24"/>
          <w:szCs w:val="24"/>
        </w:rPr>
        <w:t>,</w:t>
      </w:r>
      <w:r w:rsidR="00734E64" w:rsidRPr="00915D73">
        <w:rPr>
          <w:rFonts w:ascii="Arial" w:eastAsia="MS Mincho" w:hAnsi="Arial" w:cs="Arial"/>
          <w:b/>
          <w:sz w:val="24"/>
          <w:szCs w:val="24"/>
        </w:rPr>
        <w:t xml:space="preserve"> 20</w:t>
      </w:r>
      <w:r w:rsidR="00C35795">
        <w:rPr>
          <w:rFonts w:ascii="Arial" w:eastAsiaTheme="minorEastAsia" w:hAnsi="Arial" w:cs="Arial" w:hint="eastAsia"/>
          <w:b/>
          <w:sz w:val="24"/>
          <w:szCs w:val="24"/>
          <w:lang w:eastAsia="zh-CN"/>
        </w:rPr>
        <w:t>20</w:t>
      </w:r>
    </w:p>
    <w:p w14:paraId="50D5329D" w14:textId="55AE3CE5"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FD7AA7">
        <w:rPr>
          <w:rFonts w:ascii="Arial" w:hAnsi="Arial" w:cs="Arial" w:hint="eastAsia"/>
          <w:color w:val="000000"/>
          <w:sz w:val="22"/>
          <w:lang w:eastAsia="zh-CN"/>
        </w:rPr>
        <w:t>Samsung</w:t>
      </w:r>
      <w:r w:rsidR="004A63CC">
        <w:rPr>
          <w:rFonts w:ascii="Arial" w:hAnsi="Arial" w:cs="Arial" w:hint="eastAsia"/>
          <w:color w:val="000000"/>
          <w:sz w:val="22"/>
          <w:lang w:eastAsia="zh-CN"/>
        </w:rPr>
        <w:t xml:space="preserve">, </w:t>
      </w:r>
      <w:r w:rsidR="00976663">
        <w:rPr>
          <w:rFonts w:ascii="Arial" w:hAnsi="Arial" w:cs="Arial" w:hint="eastAsia"/>
          <w:color w:val="000000"/>
          <w:sz w:val="22"/>
          <w:lang w:eastAsia="zh-CN"/>
        </w:rPr>
        <w:t>KDDI</w:t>
      </w:r>
    </w:p>
    <w:p w14:paraId="1E0389E7" w14:textId="1B11B01F" w:rsidR="00915D73" w:rsidRPr="00A6605B" w:rsidRDefault="00915D73" w:rsidP="00C04C97">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Pr="00915D73">
        <w:rPr>
          <w:rFonts w:ascii="Arial" w:eastAsia="MS Mincho" w:hAnsi="Arial" w:cs="Arial"/>
          <w:color w:val="000000"/>
          <w:sz w:val="22"/>
          <w:lang w:eastAsia="ja-JP"/>
        </w:rPr>
        <w:t>TP for TR 3</w:t>
      </w:r>
      <w:r w:rsidR="004D04C7">
        <w:rPr>
          <w:rFonts w:ascii="Arial" w:eastAsiaTheme="minorEastAsia" w:hAnsi="Arial" w:cs="Arial" w:hint="eastAsia"/>
          <w:color w:val="000000"/>
          <w:sz w:val="22"/>
          <w:lang w:eastAsia="zh-CN"/>
        </w:rPr>
        <w:t>6</w:t>
      </w:r>
      <w:r w:rsidRPr="00915D73">
        <w:rPr>
          <w:rFonts w:ascii="Arial" w:eastAsia="MS Mincho" w:hAnsi="Arial" w:cs="Arial"/>
          <w:color w:val="000000"/>
          <w:sz w:val="22"/>
          <w:lang w:eastAsia="ja-JP"/>
        </w:rPr>
        <w:t>.716-</w:t>
      </w:r>
      <w:r w:rsidR="004D04C7">
        <w:rPr>
          <w:rFonts w:ascii="Arial" w:eastAsiaTheme="minorEastAsia" w:hAnsi="Arial" w:cs="Arial" w:hint="eastAsia"/>
          <w:color w:val="000000"/>
          <w:sz w:val="22"/>
          <w:lang w:eastAsia="zh-CN"/>
        </w:rPr>
        <w:t>02</w:t>
      </w:r>
      <w:r w:rsidRPr="00915D73">
        <w:rPr>
          <w:rFonts w:ascii="Arial" w:eastAsia="MS Mincho" w:hAnsi="Arial" w:cs="Arial"/>
          <w:color w:val="000000"/>
          <w:sz w:val="22"/>
          <w:lang w:eastAsia="ja-JP"/>
        </w:rPr>
        <w:t>-</w:t>
      </w:r>
      <w:r w:rsidR="004D04C7">
        <w:rPr>
          <w:rFonts w:ascii="Arial" w:eastAsiaTheme="minorEastAsia" w:hAnsi="Arial" w:cs="Arial" w:hint="eastAsia"/>
          <w:color w:val="000000"/>
          <w:sz w:val="22"/>
          <w:lang w:eastAsia="zh-CN"/>
        </w:rPr>
        <w:t>0</w:t>
      </w:r>
      <w:r w:rsidR="008E1211">
        <w:rPr>
          <w:rFonts w:ascii="Arial" w:eastAsiaTheme="minorEastAsia" w:hAnsi="Arial" w:cs="Arial" w:hint="eastAsia"/>
          <w:color w:val="000000"/>
          <w:sz w:val="22"/>
          <w:lang w:eastAsia="zh-CN"/>
        </w:rPr>
        <w:t>1</w:t>
      </w:r>
      <w:r w:rsidRPr="00915D73">
        <w:rPr>
          <w:rFonts w:ascii="Arial" w:eastAsia="MS Mincho" w:hAnsi="Arial" w:cs="Arial" w:hint="eastAsia"/>
          <w:color w:val="000000"/>
          <w:sz w:val="22"/>
          <w:lang w:eastAsia="ja-JP"/>
        </w:rPr>
        <w:t>:</w:t>
      </w:r>
      <w:r w:rsidRPr="00915D73">
        <w:rPr>
          <w:rFonts w:ascii="Arial" w:eastAsia="MS Mincho" w:hAnsi="Arial" w:cs="Arial"/>
          <w:color w:val="000000"/>
          <w:sz w:val="22"/>
          <w:lang w:eastAsia="ja-JP"/>
        </w:rPr>
        <w:t xml:space="preserve"> </w:t>
      </w:r>
      <w:r w:rsidR="00932413">
        <w:rPr>
          <w:rFonts w:ascii="Arial" w:eastAsiaTheme="minorEastAsia" w:hAnsi="Arial" w:cs="Arial" w:hint="eastAsia"/>
          <w:color w:val="000000"/>
          <w:sz w:val="22"/>
          <w:lang w:eastAsia="zh-CN"/>
        </w:rPr>
        <w:t>CA_18</w:t>
      </w:r>
      <w:r w:rsidR="004D04C7">
        <w:rPr>
          <w:rFonts w:ascii="Arial" w:eastAsiaTheme="minorEastAsia" w:hAnsi="Arial" w:cs="Arial" w:hint="eastAsia"/>
          <w:color w:val="000000"/>
          <w:sz w:val="22"/>
          <w:lang w:eastAsia="zh-CN"/>
        </w:rPr>
        <w:t>-41</w:t>
      </w:r>
    </w:p>
    <w:p w14:paraId="08CE26BB" w14:textId="2B780D0D" w:rsidR="00915D73" w:rsidRPr="00466734" w:rsidRDefault="00915D73" w:rsidP="00915D7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Agenda item:</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6705CB">
        <w:rPr>
          <w:rFonts w:ascii="Arial" w:eastAsia="MS Mincho" w:hAnsi="Arial" w:cs="Arial" w:hint="eastAsia"/>
          <w:color w:val="000000"/>
          <w:sz w:val="22"/>
          <w:lang w:eastAsia="ja-JP"/>
        </w:rPr>
        <w:tab/>
      </w:r>
      <w:r w:rsidR="00466734">
        <w:rPr>
          <w:rFonts w:ascii="Arial" w:eastAsiaTheme="minorEastAsia" w:hAnsi="Arial" w:cs="Arial" w:hint="eastAsia"/>
          <w:color w:val="000000"/>
          <w:sz w:val="22"/>
          <w:lang w:eastAsia="zh-CN"/>
        </w:rPr>
        <w:t>5.2.3</w:t>
      </w:r>
    </w:p>
    <w:p w14:paraId="67B0962B" w14:textId="77777777" w:rsidR="00915D73" w:rsidRPr="00915D73" w:rsidRDefault="00915D73" w:rsidP="00915D73">
      <w:pPr>
        <w:spacing w:after="120"/>
        <w:ind w:left="1985" w:hanging="1985"/>
        <w:rPr>
          <w:rFonts w:ascii="Arial" w:eastAsia="MS Mincho" w:hAnsi="Arial" w:cs="Arial"/>
          <w:sz w:val="22"/>
          <w:lang w:eastAsia="ja-JP"/>
        </w:rPr>
      </w:pPr>
      <w:r w:rsidRPr="00915D73">
        <w:rPr>
          <w:rFonts w:ascii="Arial" w:eastAsia="MS Mincho" w:hAnsi="Arial" w:cs="Arial"/>
          <w:b/>
          <w:color w:val="000000"/>
          <w:sz w:val="22"/>
        </w:rPr>
        <w:t>Document for:</w:t>
      </w:r>
      <w:r w:rsidRPr="00915D73">
        <w:rPr>
          <w:rFonts w:ascii="Arial" w:eastAsia="MS Mincho" w:hAnsi="Arial" w:cs="Arial"/>
          <w:b/>
          <w:color w:val="000000"/>
          <w:sz w:val="22"/>
        </w:rPr>
        <w:tab/>
      </w:r>
      <w:r w:rsidRPr="00915D73">
        <w:rPr>
          <w:rFonts w:ascii="Arial" w:eastAsia="MS Mincho" w:hAnsi="Arial" w:cs="Arial" w:hint="eastAsia"/>
          <w:color w:val="000000"/>
          <w:sz w:val="22"/>
          <w:lang w:eastAsia="ja-JP"/>
        </w:rPr>
        <w:t>Approval</w:t>
      </w:r>
    </w:p>
    <w:p w14:paraId="7C7DDF56" w14:textId="77777777" w:rsidR="00915D73" w:rsidRPr="00915D73" w:rsidRDefault="00915D73" w:rsidP="00915D73">
      <w:pPr>
        <w:keepNext/>
        <w:keepLines/>
        <w:pBdr>
          <w:top w:val="single" w:sz="12" w:space="6" w:color="auto"/>
        </w:pBdr>
        <w:spacing w:before="240"/>
        <w:ind w:left="1134" w:hanging="1134"/>
        <w:outlineLvl w:val="0"/>
        <w:rPr>
          <w:rFonts w:ascii="Arial" w:eastAsia="MS Mincho" w:hAnsi="Arial"/>
          <w:sz w:val="36"/>
          <w:lang w:eastAsia="ja-JP"/>
        </w:rPr>
      </w:pPr>
      <w:r w:rsidRPr="00915D73">
        <w:rPr>
          <w:rFonts w:ascii="Arial" w:eastAsia="MS Mincho" w:hAnsi="Arial" w:hint="eastAsia"/>
          <w:sz w:val="36"/>
          <w:lang w:eastAsia="ja-JP"/>
        </w:rPr>
        <w:t>1. Introduction</w:t>
      </w:r>
    </w:p>
    <w:p w14:paraId="03EDDFC8" w14:textId="4B050701" w:rsidR="00915D73" w:rsidRPr="008E1211" w:rsidRDefault="008E1211" w:rsidP="008E1211">
      <w:pPr>
        <w:ind w:leftChars="50" w:left="100"/>
        <w:rPr>
          <w:rFonts w:eastAsiaTheme="minorEastAsia"/>
          <w:lang w:eastAsia="zh-CN"/>
        </w:rPr>
      </w:pPr>
      <w:r w:rsidRPr="00915D73">
        <w:rPr>
          <w:rFonts w:eastAsia="MS Mincho"/>
        </w:rPr>
        <w:t>This contribution is a text proposal for TR 3</w:t>
      </w:r>
      <w:r w:rsidR="004D04C7">
        <w:rPr>
          <w:rFonts w:eastAsiaTheme="minorEastAsia" w:hint="eastAsia"/>
          <w:lang w:eastAsia="zh-CN"/>
        </w:rPr>
        <w:t>6</w:t>
      </w:r>
      <w:r w:rsidRPr="00915D73">
        <w:rPr>
          <w:rFonts w:eastAsia="MS Mincho"/>
        </w:rPr>
        <w:t>.716-</w:t>
      </w:r>
      <w:r w:rsidR="004D04C7">
        <w:rPr>
          <w:rFonts w:eastAsiaTheme="minorEastAsia" w:hint="eastAsia"/>
          <w:lang w:eastAsia="zh-CN"/>
        </w:rPr>
        <w:t>02</w:t>
      </w:r>
      <w:r w:rsidRPr="00915D73">
        <w:rPr>
          <w:rFonts w:eastAsia="MS Mincho"/>
        </w:rPr>
        <w:t>-</w:t>
      </w:r>
      <w:r w:rsidR="004D04C7">
        <w:rPr>
          <w:rFonts w:eastAsiaTheme="minorEastAsia" w:hint="eastAsia"/>
          <w:lang w:eastAsia="zh-CN"/>
        </w:rPr>
        <w:t>01</w:t>
      </w:r>
      <w:r w:rsidRPr="00915D73">
        <w:rPr>
          <w:rFonts w:eastAsia="MS Mincho" w:hint="eastAsia"/>
        </w:rPr>
        <w:t xml:space="preserve"> </w:t>
      </w:r>
      <w:r w:rsidRPr="00915D73">
        <w:rPr>
          <w:rFonts w:eastAsia="MS Mincho"/>
        </w:rPr>
        <w:t>to include</w:t>
      </w:r>
      <w:r w:rsidR="007D488E" w:rsidRPr="007D488E">
        <w:rPr>
          <w:rFonts w:eastAsiaTheme="minorEastAsia" w:hint="eastAsia"/>
          <w:lang w:eastAsia="zh-CN"/>
        </w:rPr>
        <w:t xml:space="preserve"> </w:t>
      </w:r>
      <w:r w:rsidR="00932413">
        <w:rPr>
          <w:rFonts w:eastAsiaTheme="minorEastAsia" w:hint="eastAsia"/>
          <w:lang w:eastAsia="zh-CN"/>
        </w:rPr>
        <w:t>CA_18A-41A and CA_18</w:t>
      </w:r>
      <w:r w:rsidR="004D04C7">
        <w:rPr>
          <w:rFonts w:eastAsiaTheme="minorEastAsia" w:hint="eastAsia"/>
          <w:lang w:eastAsia="zh-CN"/>
        </w:rPr>
        <w:t xml:space="preserve">A-41C </w:t>
      </w:r>
      <w:r w:rsidRPr="00B77C16">
        <w:rPr>
          <w:rFonts w:eastAsia="MS Mincho" w:hint="eastAsia"/>
        </w:rPr>
        <w:t>according to the request in [1]</w:t>
      </w:r>
      <w:r w:rsidRPr="00915D73">
        <w:rPr>
          <w:rFonts w:eastAsia="MS Mincho"/>
        </w:rPr>
        <w:t>.</w:t>
      </w:r>
    </w:p>
    <w:p w14:paraId="23D14FA5" w14:textId="77777777" w:rsidR="002F5636" w:rsidRDefault="002F5636" w:rsidP="002F5636">
      <w:pPr>
        <w:pStyle w:val="Heading1"/>
        <w:tabs>
          <w:tab w:val="num" w:pos="522"/>
        </w:tabs>
        <w:ind w:left="522" w:hanging="522"/>
        <w:rPr>
          <w:lang w:val="en-US"/>
        </w:rPr>
      </w:pPr>
      <w:r>
        <w:rPr>
          <w:rFonts w:hint="eastAsia"/>
          <w:lang w:val="en-US" w:eastAsia="zh-CN"/>
        </w:rPr>
        <w:t xml:space="preserve">2. </w:t>
      </w:r>
      <w:r>
        <w:rPr>
          <w:lang w:val="en-US"/>
        </w:rPr>
        <w:t>Reference</w:t>
      </w:r>
    </w:p>
    <w:p w14:paraId="0822A2C2" w14:textId="151AEB22" w:rsidR="002F5636" w:rsidRPr="00976663" w:rsidRDefault="00FB540A" w:rsidP="00F618EF">
      <w:pPr>
        <w:pStyle w:val="NormalWeb"/>
        <w:numPr>
          <w:ilvl w:val="0"/>
          <w:numId w:val="19"/>
        </w:numPr>
        <w:spacing w:before="60" w:beforeAutospacing="0" w:after="0" w:afterAutospacing="0"/>
        <w:textAlignment w:val="baseline"/>
        <w:rPr>
          <w:rFonts w:eastAsiaTheme="minorEastAsia"/>
          <w:sz w:val="20"/>
          <w:szCs w:val="20"/>
          <w:lang w:eastAsia="zh-CN"/>
        </w:rPr>
      </w:pPr>
      <w:r w:rsidRPr="008B0486">
        <w:rPr>
          <w:rFonts w:eastAsia="MS Mincho"/>
          <w:sz w:val="20"/>
          <w:szCs w:val="20"/>
        </w:rPr>
        <w:t>RP-</w:t>
      </w:r>
      <w:r w:rsidR="00976663">
        <w:rPr>
          <w:rFonts w:eastAsiaTheme="minorEastAsia" w:hint="eastAsia"/>
          <w:sz w:val="20"/>
          <w:szCs w:val="20"/>
          <w:lang w:eastAsia="zh-CN"/>
        </w:rPr>
        <w:t>20</w:t>
      </w:r>
      <w:r w:rsidR="008D5FDD">
        <w:rPr>
          <w:rFonts w:eastAsiaTheme="minorEastAsia" w:hint="eastAsia"/>
          <w:sz w:val="20"/>
          <w:szCs w:val="20"/>
          <w:lang w:eastAsia="zh-CN"/>
        </w:rPr>
        <w:t>0231</w:t>
      </w:r>
      <w:r w:rsidRPr="00976663">
        <w:rPr>
          <w:rFonts w:eastAsiaTheme="minorEastAsia"/>
          <w:sz w:val="20"/>
          <w:szCs w:val="20"/>
          <w:lang w:eastAsia="zh-CN"/>
        </w:rPr>
        <w:t xml:space="preserve">, </w:t>
      </w:r>
      <w:r w:rsidR="004D04C7" w:rsidRPr="004D04C7">
        <w:rPr>
          <w:rFonts w:eastAsia="MS Mincho"/>
          <w:sz w:val="20"/>
          <w:szCs w:val="20"/>
        </w:rPr>
        <w:t>Revised WID: Rel16 LTE inter-band CA for 2 bands DL with 1 band UL</w:t>
      </w:r>
      <w:r w:rsidRPr="004D04C7">
        <w:rPr>
          <w:rFonts w:eastAsia="MS Mincho"/>
          <w:sz w:val="20"/>
          <w:szCs w:val="20"/>
        </w:rPr>
        <w:t>.</w:t>
      </w:r>
    </w:p>
    <w:p w14:paraId="4905E266" w14:textId="1E94A27B" w:rsidR="005F2145" w:rsidRPr="009A7598" w:rsidRDefault="002F5636" w:rsidP="009A7598">
      <w:pPr>
        <w:keepNext/>
        <w:keepLines/>
        <w:pBdr>
          <w:top w:val="single" w:sz="12" w:space="3" w:color="auto"/>
        </w:pBdr>
        <w:spacing w:before="240"/>
        <w:ind w:left="1134" w:hanging="1134"/>
        <w:outlineLvl w:val="0"/>
        <w:rPr>
          <w:rFonts w:ascii="Arial" w:eastAsiaTheme="minorEastAsia" w:hAnsi="Arial"/>
          <w:sz w:val="36"/>
          <w:lang w:eastAsia="zh-CN"/>
        </w:rPr>
      </w:pPr>
      <w:r>
        <w:rPr>
          <w:rFonts w:ascii="Arial" w:hAnsi="Arial" w:hint="eastAsia"/>
          <w:sz w:val="36"/>
          <w:lang w:eastAsia="zh-CN"/>
        </w:rPr>
        <w:t>3</w:t>
      </w:r>
      <w:r w:rsidR="00915D73" w:rsidRPr="00915D73">
        <w:rPr>
          <w:rFonts w:ascii="Arial" w:eastAsia="MS Mincho" w:hAnsi="Arial" w:hint="eastAsia"/>
          <w:sz w:val="36"/>
          <w:lang w:eastAsia="ja-JP"/>
        </w:rPr>
        <w:t>. Text Proposal</w:t>
      </w:r>
    </w:p>
    <w:p w14:paraId="09006702" w14:textId="242C4CD9" w:rsidR="00E531EB" w:rsidRPr="009A7598" w:rsidRDefault="0058519C" w:rsidP="009A7598">
      <w:pPr>
        <w:pStyle w:val="B3"/>
        <w:ind w:left="0" w:firstLine="0"/>
        <w:jc w:val="center"/>
        <w:rPr>
          <w:lang w:val="en-US" w:eastAsia="zh-CN"/>
        </w:rPr>
      </w:pPr>
      <w:r w:rsidRPr="00D9681F">
        <w:rPr>
          <w:rFonts w:hint="eastAsia"/>
          <w:b/>
          <w:color w:val="FF0000"/>
          <w:sz w:val="36"/>
          <w:lang w:val="en-US"/>
        </w:rPr>
        <w:t>&lt;Start of Text Proposal&gt;</w:t>
      </w:r>
      <w:bookmarkStart w:id="1" w:name="_Toc523749799"/>
      <w:bookmarkStart w:id="2" w:name="_Toc523750864"/>
      <w:bookmarkStart w:id="3" w:name="_Toc527979877"/>
      <w:bookmarkStart w:id="4" w:name="historyclause"/>
    </w:p>
    <w:p w14:paraId="380C852F" w14:textId="77777777" w:rsidR="005C541E" w:rsidRPr="00D418D3" w:rsidRDefault="005C541E" w:rsidP="005C541E">
      <w:pPr>
        <w:pStyle w:val="Heading2"/>
        <w:rPr>
          <w:ins w:id="5" w:author="samsung" w:date="2020-04-10T17:20:00Z"/>
          <w:lang w:val="en-US" w:eastAsia="zh-CN"/>
        </w:rPr>
      </w:pPr>
      <w:bookmarkStart w:id="6" w:name="_Toc24171906"/>
      <w:bookmarkStart w:id="7" w:name="_Toc523749803"/>
      <w:bookmarkStart w:id="8" w:name="_Toc523750868"/>
      <w:bookmarkStart w:id="9" w:name="_Toc527979881"/>
      <w:bookmarkStart w:id="10" w:name="_Hlk523749210"/>
      <w:bookmarkEnd w:id="1"/>
      <w:bookmarkEnd w:id="2"/>
      <w:bookmarkEnd w:id="3"/>
      <w:ins w:id="11" w:author="samsung" w:date="2020-04-10T17:20:00Z">
        <w:r>
          <w:rPr>
            <w:lang w:val="pl-PL" w:eastAsia="zh-CN"/>
          </w:rPr>
          <w:t>5.x</w:t>
        </w:r>
        <w:r w:rsidRPr="00A81822">
          <w:rPr>
            <w:lang w:val="pl-PL" w:eastAsia="zh-CN"/>
          </w:rPr>
          <w:tab/>
        </w:r>
        <w:r>
          <w:rPr>
            <w:rFonts w:hint="eastAsia"/>
            <w:lang w:val="en-US" w:eastAsia="zh-CN"/>
          </w:rPr>
          <w:t>CA_18</w:t>
        </w:r>
        <w:r w:rsidRPr="00D418D3">
          <w:rPr>
            <w:lang w:val="en-US"/>
          </w:rPr>
          <w:t>-</w:t>
        </w:r>
        <w:bookmarkEnd w:id="6"/>
        <w:r>
          <w:rPr>
            <w:rFonts w:hint="eastAsia"/>
            <w:lang w:val="en-US" w:eastAsia="zh-CN"/>
          </w:rPr>
          <w:t>41</w:t>
        </w:r>
      </w:ins>
    </w:p>
    <w:p w14:paraId="535E29ED" w14:textId="77777777" w:rsidR="005C541E" w:rsidRPr="001F1E22" w:rsidRDefault="005C541E" w:rsidP="005C541E">
      <w:pPr>
        <w:pStyle w:val="Heading3"/>
        <w:rPr>
          <w:ins w:id="12" w:author="samsung" w:date="2020-04-10T17:20:00Z"/>
          <w:lang w:val="en-US"/>
        </w:rPr>
      </w:pPr>
      <w:bookmarkStart w:id="13" w:name="_Toc24171907"/>
      <w:proofErr w:type="gramStart"/>
      <w:ins w:id="14" w:author="samsung" w:date="2020-04-10T17:20:00Z">
        <w:r>
          <w:rPr>
            <w:lang w:val="en-US"/>
          </w:rPr>
          <w:t>5.x</w:t>
        </w:r>
        <w:r w:rsidRPr="001F1E22">
          <w:rPr>
            <w:lang w:val="en-US"/>
          </w:rPr>
          <w:t>.1</w:t>
        </w:r>
        <w:proofErr w:type="gramEnd"/>
        <w:r w:rsidRPr="001F1E22">
          <w:rPr>
            <w:lang w:val="en-US"/>
          </w:rPr>
          <w:tab/>
          <w:t>Channel bandwidths per operating band for CA</w:t>
        </w:r>
        <w:bookmarkEnd w:id="13"/>
      </w:ins>
    </w:p>
    <w:p w14:paraId="5E7B385F" w14:textId="77777777" w:rsidR="005C541E" w:rsidRPr="00A81822" w:rsidRDefault="005C541E" w:rsidP="005C541E">
      <w:pPr>
        <w:pStyle w:val="TH"/>
        <w:rPr>
          <w:ins w:id="15" w:author="samsung" w:date="2020-04-10T17:20:00Z"/>
          <w:lang w:val="en-US"/>
        </w:rPr>
      </w:pPr>
      <w:ins w:id="16" w:author="samsung" w:date="2020-04-10T17:20:00Z">
        <w:r w:rsidRPr="00A81822">
          <w:rPr>
            <w:lang w:val="en-US"/>
          </w:rPr>
          <w:t xml:space="preserve">Table </w:t>
        </w:r>
        <w:r>
          <w:rPr>
            <w:lang w:val="en-US" w:eastAsia="zh-CN"/>
          </w:rPr>
          <w:t>5.x</w:t>
        </w:r>
        <w:r w:rsidRPr="00A81822">
          <w:rPr>
            <w:lang w:val="en-US" w:eastAsia="zh-CN"/>
          </w:rPr>
          <w:t>.1</w:t>
        </w:r>
        <w:r w:rsidRPr="00A81822">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5C541E" w:rsidRPr="00A81822" w14:paraId="696E5362" w14:textId="77777777" w:rsidTr="00587565">
        <w:trPr>
          <w:jc w:val="center"/>
          <w:ins w:id="17" w:author="samsung" w:date="2020-04-10T17:20:00Z"/>
        </w:trPr>
        <w:tc>
          <w:tcPr>
            <w:tcW w:w="1190" w:type="dxa"/>
            <w:vMerge w:val="restart"/>
            <w:tcBorders>
              <w:top w:val="single" w:sz="4" w:space="0" w:color="auto"/>
              <w:left w:val="single" w:sz="4" w:space="0" w:color="auto"/>
              <w:right w:val="single" w:sz="4" w:space="0" w:color="auto"/>
            </w:tcBorders>
            <w:vAlign w:val="center"/>
          </w:tcPr>
          <w:p w14:paraId="382E7518" w14:textId="77777777" w:rsidR="005C541E" w:rsidRPr="00A81822" w:rsidRDefault="005C541E" w:rsidP="00587565">
            <w:pPr>
              <w:pStyle w:val="TAH"/>
              <w:rPr>
                <w:ins w:id="18" w:author="samsung" w:date="2020-04-10T17:20:00Z"/>
                <w:rFonts w:cs="Arial"/>
              </w:rPr>
            </w:pPr>
            <w:ins w:id="19" w:author="samsung" w:date="2020-04-10T17:20:00Z">
              <w:r w:rsidRPr="00A81822">
                <w:rPr>
                  <w:rFonts w:cs="Arial"/>
                </w:rPr>
                <w:t>E</w:t>
              </w:r>
              <w:r w:rsidRPr="00A81822">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694EF8BA" w14:textId="77777777" w:rsidR="005C541E" w:rsidRPr="00A81822" w:rsidRDefault="005C541E" w:rsidP="00587565">
            <w:pPr>
              <w:pStyle w:val="TAH"/>
              <w:rPr>
                <w:ins w:id="20" w:author="samsung" w:date="2020-04-10T17:20:00Z"/>
                <w:rFonts w:cs="Arial"/>
              </w:rPr>
            </w:pPr>
            <w:ins w:id="21" w:author="samsung" w:date="2020-04-10T17:20:00Z">
              <w:r w:rsidRPr="00A81822">
                <w:rPr>
                  <w:rFonts w:cs="Arial"/>
                </w:rPr>
                <w:t>Uplink (UL) operating band</w:t>
              </w:r>
              <w:r w:rsidRPr="00A81822">
                <w:rPr>
                  <w:rFonts w:cs="Arial"/>
                </w:rPr>
                <w:br/>
                <w:t>BS receive</w:t>
              </w:r>
              <w:r w:rsidRPr="00A81822">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15A8DDB3" w14:textId="77777777" w:rsidR="005C541E" w:rsidRPr="00A81822" w:rsidRDefault="005C541E" w:rsidP="00587565">
            <w:pPr>
              <w:pStyle w:val="TAH"/>
              <w:rPr>
                <w:ins w:id="22" w:author="samsung" w:date="2020-04-10T17:20:00Z"/>
                <w:rFonts w:cs="Arial"/>
              </w:rPr>
            </w:pPr>
            <w:ins w:id="23" w:author="samsung" w:date="2020-04-10T17:20:00Z">
              <w:r w:rsidRPr="00A81822">
                <w:rPr>
                  <w:rFonts w:cs="Arial"/>
                </w:rPr>
                <w:t>Downlink (DL) operating band</w:t>
              </w:r>
              <w:r w:rsidRPr="00A81822">
                <w:rPr>
                  <w:rFonts w:cs="Arial"/>
                </w:rPr>
                <w:br/>
                <w:t xml:space="preserve">BS transmit </w:t>
              </w:r>
              <w:r w:rsidRPr="00A81822">
                <w:rPr>
                  <w:rFonts w:cs="Arial"/>
                </w:rPr>
                <w:br/>
                <w:t>UE receive</w:t>
              </w:r>
            </w:ins>
          </w:p>
        </w:tc>
        <w:tc>
          <w:tcPr>
            <w:tcW w:w="1010" w:type="dxa"/>
            <w:vMerge w:val="restart"/>
            <w:tcBorders>
              <w:top w:val="single" w:sz="4" w:space="0" w:color="auto"/>
              <w:left w:val="single" w:sz="4" w:space="0" w:color="auto"/>
              <w:right w:val="single" w:sz="4" w:space="0" w:color="auto"/>
            </w:tcBorders>
          </w:tcPr>
          <w:p w14:paraId="0A4DE59C" w14:textId="77777777" w:rsidR="005C541E" w:rsidRPr="00A81822" w:rsidRDefault="005C541E" w:rsidP="00587565">
            <w:pPr>
              <w:pStyle w:val="TAH"/>
              <w:rPr>
                <w:ins w:id="24" w:author="samsung" w:date="2020-04-10T17:20:00Z"/>
                <w:rFonts w:cs="Arial"/>
              </w:rPr>
            </w:pPr>
            <w:ins w:id="25" w:author="samsung" w:date="2020-04-10T17:20:00Z">
              <w:r w:rsidRPr="00A81822">
                <w:rPr>
                  <w:rFonts w:cs="Arial"/>
                </w:rPr>
                <w:t>Duplex Mode</w:t>
              </w:r>
            </w:ins>
          </w:p>
        </w:tc>
      </w:tr>
      <w:tr w:rsidR="005C541E" w:rsidRPr="00A81822" w14:paraId="54F38968" w14:textId="77777777" w:rsidTr="00587565">
        <w:trPr>
          <w:jc w:val="center"/>
          <w:ins w:id="26" w:author="samsung" w:date="2020-04-10T17:20:00Z"/>
        </w:trPr>
        <w:tc>
          <w:tcPr>
            <w:tcW w:w="1190" w:type="dxa"/>
            <w:vMerge/>
            <w:tcBorders>
              <w:left w:val="single" w:sz="4" w:space="0" w:color="auto"/>
              <w:bottom w:val="single" w:sz="4" w:space="0" w:color="auto"/>
              <w:right w:val="single" w:sz="4" w:space="0" w:color="auto"/>
            </w:tcBorders>
            <w:vAlign w:val="center"/>
          </w:tcPr>
          <w:p w14:paraId="4881BBE8" w14:textId="77777777" w:rsidR="005C541E" w:rsidRPr="00A81822" w:rsidRDefault="005C541E" w:rsidP="00587565">
            <w:pPr>
              <w:pStyle w:val="TAH"/>
              <w:rPr>
                <w:ins w:id="27" w:author="samsung" w:date="2020-04-10T17:20: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4127CF0" w14:textId="77777777" w:rsidR="005C541E" w:rsidRPr="00A81822" w:rsidRDefault="005C541E" w:rsidP="00587565">
            <w:pPr>
              <w:pStyle w:val="TAH"/>
              <w:rPr>
                <w:ins w:id="28" w:author="samsung" w:date="2020-04-10T17:20:00Z"/>
                <w:rFonts w:cs="Arial"/>
              </w:rPr>
            </w:pPr>
            <w:proofErr w:type="spellStart"/>
            <w:ins w:id="29" w:author="samsung" w:date="2020-04-10T17:20:00Z">
              <w:r w:rsidRPr="00A81822">
                <w:rPr>
                  <w:rFonts w:cs="Arial"/>
                </w:rPr>
                <w:t>F</w:t>
              </w:r>
              <w:r w:rsidRPr="00A81822">
                <w:rPr>
                  <w:rFonts w:cs="Arial"/>
                  <w:vertAlign w:val="subscript"/>
                </w:rPr>
                <w:t>UL_low</w:t>
              </w:r>
              <w:proofErr w:type="spellEnd"/>
              <w:r w:rsidRPr="00A81822">
                <w:rPr>
                  <w:rFonts w:cs="Arial"/>
                </w:rPr>
                <w:t xml:space="preserve">   –  </w:t>
              </w:r>
              <w:proofErr w:type="spellStart"/>
              <w:r w:rsidRPr="00A81822">
                <w:rPr>
                  <w:rFonts w:cs="Arial"/>
                </w:rPr>
                <w:t>F</w:t>
              </w:r>
              <w:r w:rsidRPr="00A81822">
                <w:rPr>
                  <w:rFonts w:cs="Arial"/>
                  <w:vertAlign w:val="subscript"/>
                </w:rPr>
                <w:t>UL_high</w:t>
              </w:r>
              <w:proofErr w:type="spellEnd"/>
            </w:ins>
          </w:p>
        </w:tc>
        <w:tc>
          <w:tcPr>
            <w:tcW w:w="3077" w:type="dxa"/>
            <w:gridSpan w:val="3"/>
            <w:tcBorders>
              <w:top w:val="single" w:sz="4" w:space="0" w:color="auto"/>
              <w:bottom w:val="single" w:sz="4" w:space="0" w:color="auto"/>
              <w:right w:val="single" w:sz="4" w:space="0" w:color="auto"/>
            </w:tcBorders>
            <w:vAlign w:val="center"/>
          </w:tcPr>
          <w:p w14:paraId="444FCBDE" w14:textId="77777777" w:rsidR="005C541E" w:rsidRPr="00A81822" w:rsidRDefault="005C541E" w:rsidP="00587565">
            <w:pPr>
              <w:pStyle w:val="TAH"/>
              <w:rPr>
                <w:ins w:id="30" w:author="samsung" w:date="2020-04-10T17:20:00Z"/>
                <w:rFonts w:cs="Arial"/>
              </w:rPr>
            </w:pPr>
            <w:proofErr w:type="spellStart"/>
            <w:ins w:id="31" w:author="samsung" w:date="2020-04-10T17:20:00Z">
              <w:r w:rsidRPr="00A81822">
                <w:rPr>
                  <w:rFonts w:cs="Arial"/>
                </w:rPr>
                <w:t>F</w:t>
              </w:r>
              <w:r w:rsidRPr="00A81822">
                <w:rPr>
                  <w:rFonts w:cs="Arial"/>
                  <w:vertAlign w:val="subscript"/>
                </w:rPr>
                <w:t>DL_low</w:t>
              </w:r>
              <w:proofErr w:type="spellEnd"/>
              <w:r w:rsidRPr="00A81822">
                <w:rPr>
                  <w:rFonts w:cs="Arial"/>
                </w:rPr>
                <w:t xml:space="preserve">  –  </w:t>
              </w:r>
              <w:proofErr w:type="spellStart"/>
              <w:r w:rsidRPr="00A81822">
                <w:rPr>
                  <w:rFonts w:cs="Arial"/>
                </w:rPr>
                <w:t>F</w:t>
              </w:r>
              <w:r w:rsidRPr="00A81822">
                <w:rPr>
                  <w:rFonts w:cs="Arial"/>
                  <w:vertAlign w:val="subscript"/>
                </w:rPr>
                <w:t>DL_high</w:t>
              </w:r>
              <w:proofErr w:type="spellEnd"/>
            </w:ins>
          </w:p>
        </w:tc>
        <w:tc>
          <w:tcPr>
            <w:tcW w:w="1010" w:type="dxa"/>
            <w:vMerge/>
            <w:tcBorders>
              <w:left w:val="single" w:sz="4" w:space="0" w:color="auto"/>
              <w:bottom w:val="single" w:sz="4" w:space="0" w:color="auto"/>
              <w:right w:val="single" w:sz="4" w:space="0" w:color="auto"/>
            </w:tcBorders>
          </w:tcPr>
          <w:p w14:paraId="444CE4D5" w14:textId="77777777" w:rsidR="005C541E" w:rsidRPr="00A81822" w:rsidRDefault="005C541E" w:rsidP="00587565">
            <w:pPr>
              <w:pStyle w:val="TAC"/>
              <w:rPr>
                <w:ins w:id="32" w:author="samsung" w:date="2020-04-10T17:20:00Z"/>
                <w:rFonts w:cs="Arial"/>
              </w:rPr>
            </w:pPr>
          </w:p>
        </w:tc>
      </w:tr>
      <w:tr w:rsidR="005C541E" w:rsidRPr="00A81822" w14:paraId="3547DCB5" w14:textId="77777777" w:rsidTr="00587565">
        <w:trPr>
          <w:jc w:val="center"/>
          <w:ins w:id="33" w:author="samsung" w:date="2020-04-10T17:20:00Z"/>
        </w:trPr>
        <w:tc>
          <w:tcPr>
            <w:tcW w:w="1190" w:type="dxa"/>
            <w:tcBorders>
              <w:top w:val="single" w:sz="4" w:space="0" w:color="auto"/>
              <w:left w:val="single" w:sz="4" w:space="0" w:color="auto"/>
              <w:bottom w:val="single" w:sz="4" w:space="0" w:color="auto"/>
              <w:right w:val="single" w:sz="4" w:space="0" w:color="auto"/>
            </w:tcBorders>
          </w:tcPr>
          <w:p w14:paraId="1DEB464E" w14:textId="77777777" w:rsidR="005C541E" w:rsidRPr="00A81822" w:rsidRDefault="005C541E" w:rsidP="00587565">
            <w:pPr>
              <w:pStyle w:val="TAC"/>
              <w:rPr>
                <w:ins w:id="34" w:author="samsung" w:date="2020-04-10T17:20:00Z"/>
                <w:rFonts w:cs="Arial"/>
                <w:lang w:val="en-AU" w:eastAsia="zh-CN"/>
              </w:rPr>
            </w:pPr>
            <w:ins w:id="35" w:author="samsung" w:date="2020-04-10T17:20:00Z">
              <w:r>
                <w:rPr>
                  <w:rFonts w:cs="Arial" w:hint="eastAsia"/>
                  <w:lang w:val="en-AU" w:eastAsia="zh-CN"/>
                </w:rPr>
                <w:t>18</w:t>
              </w:r>
            </w:ins>
          </w:p>
        </w:tc>
        <w:tc>
          <w:tcPr>
            <w:tcW w:w="1368" w:type="dxa"/>
            <w:tcBorders>
              <w:top w:val="single" w:sz="4" w:space="0" w:color="auto"/>
              <w:left w:val="single" w:sz="4" w:space="0" w:color="auto"/>
              <w:bottom w:val="single" w:sz="4" w:space="0" w:color="auto"/>
            </w:tcBorders>
            <w:vAlign w:val="center"/>
          </w:tcPr>
          <w:p w14:paraId="65F4EAE9" w14:textId="77777777" w:rsidR="005C541E" w:rsidRPr="00A81822" w:rsidRDefault="005C541E" w:rsidP="00587565">
            <w:pPr>
              <w:pStyle w:val="TAL"/>
              <w:jc w:val="right"/>
              <w:rPr>
                <w:ins w:id="36" w:author="samsung" w:date="2020-04-10T17:20:00Z"/>
                <w:lang w:val="en-AU"/>
              </w:rPr>
            </w:pPr>
            <w:ins w:id="37" w:author="samsung" w:date="2020-04-10T17:20:00Z">
              <w:r>
                <w:rPr>
                  <w:rFonts w:hint="eastAsia"/>
                  <w:lang w:val="en-AU" w:eastAsia="zh-CN"/>
                </w:rPr>
                <w:t>815</w:t>
              </w:r>
              <w:r w:rsidRPr="00A81822">
                <w:rPr>
                  <w:lang w:val="en-AU"/>
                </w:rPr>
                <w:t xml:space="preserve"> MHz</w:t>
              </w:r>
            </w:ins>
          </w:p>
        </w:tc>
        <w:tc>
          <w:tcPr>
            <w:tcW w:w="576" w:type="dxa"/>
            <w:tcBorders>
              <w:top w:val="single" w:sz="4" w:space="0" w:color="auto"/>
              <w:bottom w:val="single" w:sz="4" w:space="0" w:color="auto"/>
            </w:tcBorders>
            <w:vAlign w:val="center"/>
          </w:tcPr>
          <w:p w14:paraId="7FE4DEE8" w14:textId="77777777" w:rsidR="005C541E" w:rsidRPr="00A81822" w:rsidRDefault="005C541E" w:rsidP="00587565">
            <w:pPr>
              <w:pStyle w:val="TAL"/>
              <w:jc w:val="center"/>
              <w:rPr>
                <w:ins w:id="38" w:author="samsung" w:date="2020-04-10T17:20:00Z"/>
                <w:lang w:val="en-AU"/>
              </w:rPr>
            </w:pPr>
            <w:ins w:id="39" w:author="samsung" w:date="2020-04-10T17:20:00Z">
              <w:r w:rsidRPr="00A81822">
                <w:t>–</w:t>
              </w:r>
            </w:ins>
          </w:p>
        </w:tc>
        <w:tc>
          <w:tcPr>
            <w:tcW w:w="1310" w:type="dxa"/>
            <w:tcBorders>
              <w:top w:val="single" w:sz="4" w:space="0" w:color="auto"/>
              <w:bottom w:val="single" w:sz="4" w:space="0" w:color="auto"/>
              <w:right w:val="single" w:sz="4" w:space="0" w:color="auto"/>
            </w:tcBorders>
            <w:vAlign w:val="center"/>
          </w:tcPr>
          <w:p w14:paraId="0A486A90" w14:textId="77777777" w:rsidR="005C541E" w:rsidRPr="00A81822" w:rsidRDefault="005C541E" w:rsidP="00587565">
            <w:pPr>
              <w:pStyle w:val="TAL"/>
              <w:rPr>
                <w:ins w:id="40" w:author="samsung" w:date="2020-04-10T17:20:00Z"/>
                <w:lang w:val="en-AU"/>
              </w:rPr>
            </w:pPr>
            <w:ins w:id="41" w:author="samsung" w:date="2020-04-10T17:20:00Z">
              <w:r>
                <w:rPr>
                  <w:rFonts w:hint="eastAsia"/>
                  <w:lang w:val="en-AU" w:eastAsia="zh-CN"/>
                </w:rPr>
                <w:t>830</w:t>
              </w:r>
              <w:r w:rsidRPr="00A81822">
                <w:rPr>
                  <w:lang w:val="en-AU"/>
                </w:rPr>
                <w:t xml:space="preserve"> MHz</w:t>
              </w:r>
            </w:ins>
          </w:p>
        </w:tc>
        <w:tc>
          <w:tcPr>
            <w:tcW w:w="1385" w:type="dxa"/>
            <w:tcBorders>
              <w:top w:val="single" w:sz="4" w:space="0" w:color="auto"/>
              <w:bottom w:val="single" w:sz="4" w:space="0" w:color="auto"/>
            </w:tcBorders>
            <w:vAlign w:val="center"/>
          </w:tcPr>
          <w:p w14:paraId="172CC898" w14:textId="77777777" w:rsidR="005C541E" w:rsidRPr="00A81822" w:rsidRDefault="005C541E" w:rsidP="00587565">
            <w:pPr>
              <w:pStyle w:val="TAL"/>
              <w:jc w:val="right"/>
              <w:rPr>
                <w:ins w:id="42" w:author="samsung" w:date="2020-04-10T17:20:00Z"/>
                <w:lang w:val="en-AU"/>
              </w:rPr>
            </w:pPr>
            <w:ins w:id="43" w:author="samsung" w:date="2020-04-10T17:20:00Z">
              <w:r>
                <w:rPr>
                  <w:rFonts w:hint="eastAsia"/>
                  <w:lang w:val="en-AU" w:eastAsia="zh-CN"/>
                </w:rPr>
                <w:t>860</w:t>
              </w:r>
              <w:r w:rsidRPr="00A81822">
                <w:rPr>
                  <w:lang w:val="en-AU"/>
                </w:rPr>
                <w:t xml:space="preserve"> MHz</w:t>
              </w:r>
            </w:ins>
          </w:p>
        </w:tc>
        <w:tc>
          <w:tcPr>
            <w:tcW w:w="353" w:type="dxa"/>
            <w:tcBorders>
              <w:top w:val="single" w:sz="4" w:space="0" w:color="auto"/>
              <w:bottom w:val="single" w:sz="4" w:space="0" w:color="auto"/>
            </w:tcBorders>
            <w:vAlign w:val="center"/>
          </w:tcPr>
          <w:p w14:paraId="2C181E20" w14:textId="77777777" w:rsidR="005C541E" w:rsidRPr="00A81822" w:rsidRDefault="005C541E" w:rsidP="00587565">
            <w:pPr>
              <w:pStyle w:val="TAL"/>
              <w:rPr>
                <w:ins w:id="44" w:author="samsung" w:date="2020-04-10T17:20:00Z"/>
                <w:lang w:val="en-AU"/>
              </w:rPr>
            </w:pPr>
            <w:ins w:id="45" w:author="samsung" w:date="2020-04-10T17:20:00Z">
              <w:r w:rsidRPr="00A81822">
                <w:t>–</w:t>
              </w:r>
            </w:ins>
          </w:p>
        </w:tc>
        <w:tc>
          <w:tcPr>
            <w:tcW w:w="1339" w:type="dxa"/>
            <w:tcBorders>
              <w:top w:val="single" w:sz="4" w:space="0" w:color="auto"/>
              <w:bottom w:val="single" w:sz="4" w:space="0" w:color="auto"/>
              <w:right w:val="single" w:sz="4" w:space="0" w:color="auto"/>
            </w:tcBorders>
            <w:vAlign w:val="center"/>
          </w:tcPr>
          <w:p w14:paraId="3448803A" w14:textId="77777777" w:rsidR="005C541E" w:rsidRPr="00A81822" w:rsidRDefault="005C541E" w:rsidP="00587565">
            <w:pPr>
              <w:pStyle w:val="TAL"/>
              <w:rPr>
                <w:ins w:id="46" w:author="samsung" w:date="2020-04-10T17:20:00Z"/>
                <w:lang w:val="en-AU"/>
              </w:rPr>
            </w:pPr>
            <w:ins w:id="47" w:author="samsung" w:date="2020-04-10T17:20:00Z">
              <w:r>
                <w:rPr>
                  <w:rFonts w:hint="eastAsia"/>
                  <w:lang w:val="en-AU" w:eastAsia="zh-CN"/>
                </w:rPr>
                <w:t>875</w:t>
              </w:r>
              <w:r w:rsidRPr="00A81822">
                <w:rPr>
                  <w:lang w:val="en-AU"/>
                </w:rPr>
                <w:t xml:space="preserve"> MHz</w:t>
              </w:r>
            </w:ins>
          </w:p>
        </w:tc>
        <w:tc>
          <w:tcPr>
            <w:tcW w:w="1010" w:type="dxa"/>
            <w:tcBorders>
              <w:top w:val="single" w:sz="4" w:space="0" w:color="auto"/>
              <w:left w:val="single" w:sz="4" w:space="0" w:color="auto"/>
              <w:bottom w:val="single" w:sz="4" w:space="0" w:color="auto"/>
              <w:right w:val="single" w:sz="4" w:space="0" w:color="auto"/>
            </w:tcBorders>
          </w:tcPr>
          <w:p w14:paraId="5C6BF94D" w14:textId="77777777" w:rsidR="005C541E" w:rsidRPr="00A81822" w:rsidRDefault="005C541E" w:rsidP="00587565">
            <w:pPr>
              <w:pStyle w:val="TAC"/>
              <w:rPr>
                <w:ins w:id="48" w:author="samsung" w:date="2020-04-10T17:20:00Z"/>
                <w:rFonts w:cs="Arial"/>
                <w:lang w:val="en-AU"/>
              </w:rPr>
            </w:pPr>
            <w:ins w:id="49" w:author="samsung" w:date="2020-04-10T17:20:00Z">
              <w:r w:rsidRPr="00A81822">
                <w:rPr>
                  <w:rFonts w:cs="Arial"/>
                  <w:lang w:val="en-AU"/>
                </w:rPr>
                <w:t>FDD</w:t>
              </w:r>
            </w:ins>
          </w:p>
        </w:tc>
      </w:tr>
      <w:tr w:rsidR="005C541E" w:rsidRPr="00A81822" w14:paraId="60843AF5" w14:textId="77777777" w:rsidTr="00587565">
        <w:trPr>
          <w:jc w:val="center"/>
          <w:ins w:id="50" w:author="samsung" w:date="2020-04-10T17:20:00Z"/>
        </w:trPr>
        <w:tc>
          <w:tcPr>
            <w:tcW w:w="1190" w:type="dxa"/>
            <w:tcBorders>
              <w:top w:val="single" w:sz="4" w:space="0" w:color="auto"/>
              <w:left w:val="single" w:sz="4" w:space="0" w:color="auto"/>
              <w:bottom w:val="single" w:sz="4" w:space="0" w:color="auto"/>
              <w:right w:val="single" w:sz="4" w:space="0" w:color="auto"/>
            </w:tcBorders>
          </w:tcPr>
          <w:p w14:paraId="20EAEE83" w14:textId="77777777" w:rsidR="005C541E" w:rsidRPr="00A81822" w:rsidRDefault="005C541E" w:rsidP="00587565">
            <w:pPr>
              <w:pStyle w:val="TAC"/>
              <w:rPr>
                <w:ins w:id="51" w:author="samsung" w:date="2020-04-10T17:20:00Z"/>
                <w:rFonts w:cs="Arial"/>
                <w:lang w:eastAsia="zh-CN"/>
              </w:rPr>
            </w:pPr>
            <w:ins w:id="52" w:author="samsung" w:date="2020-04-10T17:20:00Z">
              <w:r>
                <w:rPr>
                  <w:rFonts w:cs="Arial" w:hint="eastAsia"/>
                  <w:lang w:eastAsia="zh-CN"/>
                </w:rPr>
                <w:t>41</w:t>
              </w:r>
            </w:ins>
          </w:p>
        </w:tc>
        <w:tc>
          <w:tcPr>
            <w:tcW w:w="1368" w:type="dxa"/>
            <w:tcBorders>
              <w:top w:val="single" w:sz="4" w:space="0" w:color="auto"/>
              <w:left w:val="single" w:sz="4" w:space="0" w:color="auto"/>
              <w:bottom w:val="single" w:sz="4" w:space="0" w:color="auto"/>
            </w:tcBorders>
          </w:tcPr>
          <w:p w14:paraId="6FCCDA80" w14:textId="77777777" w:rsidR="005C541E" w:rsidRPr="00A81822" w:rsidRDefault="005C541E" w:rsidP="00587565">
            <w:pPr>
              <w:pStyle w:val="TAR"/>
              <w:rPr>
                <w:ins w:id="53" w:author="samsung" w:date="2020-04-10T17:20:00Z"/>
                <w:rFonts w:cs="Arial"/>
                <w:lang w:eastAsia="zh-CN"/>
              </w:rPr>
            </w:pPr>
            <w:ins w:id="54" w:author="samsung" w:date="2020-04-10T17:20:00Z">
              <w:r>
                <w:rPr>
                  <w:rFonts w:cs="Arial" w:hint="eastAsia"/>
                  <w:lang w:eastAsia="zh-CN"/>
                </w:rPr>
                <w:t>2496</w:t>
              </w:r>
              <w:r w:rsidRPr="00A81822">
                <w:rPr>
                  <w:rFonts w:cs="Arial"/>
                  <w:lang w:eastAsia="zh-CN"/>
                </w:rPr>
                <w:t xml:space="preserve"> MHz</w:t>
              </w:r>
            </w:ins>
          </w:p>
        </w:tc>
        <w:tc>
          <w:tcPr>
            <w:tcW w:w="576" w:type="dxa"/>
            <w:tcBorders>
              <w:top w:val="single" w:sz="4" w:space="0" w:color="auto"/>
              <w:bottom w:val="single" w:sz="4" w:space="0" w:color="auto"/>
            </w:tcBorders>
          </w:tcPr>
          <w:p w14:paraId="20E74235" w14:textId="77777777" w:rsidR="005C541E" w:rsidRPr="00A81822" w:rsidRDefault="005C541E" w:rsidP="00587565">
            <w:pPr>
              <w:pStyle w:val="TAC"/>
              <w:rPr>
                <w:ins w:id="55" w:author="samsung" w:date="2020-04-10T17:20:00Z"/>
                <w:rFonts w:cs="Arial"/>
              </w:rPr>
            </w:pPr>
            <w:ins w:id="56" w:author="samsung" w:date="2020-04-10T17:20:00Z">
              <w:r w:rsidRPr="00A81822">
                <w:rPr>
                  <w:rFonts w:cs="Arial"/>
                </w:rPr>
                <w:t>–</w:t>
              </w:r>
            </w:ins>
          </w:p>
        </w:tc>
        <w:tc>
          <w:tcPr>
            <w:tcW w:w="1310" w:type="dxa"/>
            <w:tcBorders>
              <w:top w:val="single" w:sz="4" w:space="0" w:color="auto"/>
              <w:bottom w:val="single" w:sz="4" w:space="0" w:color="auto"/>
              <w:right w:val="single" w:sz="4" w:space="0" w:color="auto"/>
            </w:tcBorders>
          </w:tcPr>
          <w:p w14:paraId="62E3BFB2" w14:textId="77777777" w:rsidR="005C541E" w:rsidRPr="00A81822" w:rsidRDefault="005C541E" w:rsidP="00587565">
            <w:pPr>
              <w:pStyle w:val="TAL"/>
              <w:rPr>
                <w:ins w:id="57" w:author="samsung" w:date="2020-04-10T17:20:00Z"/>
                <w:rFonts w:cs="Arial"/>
                <w:lang w:eastAsia="zh-CN"/>
              </w:rPr>
            </w:pPr>
            <w:ins w:id="58" w:author="samsung" w:date="2020-04-10T17:20:00Z">
              <w:r>
                <w:rPr>
                  <w:rFonts w:cs="Arial" w:hint="eastAsia"/>
                  <w:lang w:val="en-AU" w:eastAsia="zh-CN"/>
                </w:rPr>
                <w:t>2690</w:t>
              </w:r>
              <w:r w:rsidRPr="00A81822">
                <w:rPr>
                  <w:rFonts w:cs="Arial"/>
                  <w:lang w:eastAsia="zh-CN"/>
                </w:rPr>
                <w:t xml:space="preserve"> MHz</w:t>
              </w:r>
            </w:ins>
          </w:p>
        </w:tc>
        <w:tc>
          <w:tcPr>
            <w:tcW w:w="1385" w:type="dxa"/>
            <w:tcBorders>
              <w:top w:val="single" w:sz="4" w:space="0" w:color="auto"/>
              <w:bottom w:val="single" w:sz="4" w:space="0" w:color="auto"/>
            </w:tcBorders>
          </w:tcPr>
          <w:p w14:paraId="563E04B3" w14:textId="77777777" w:rsidR="005C541E" w:rsidRPr="00A81822" w:rsidRDefault="005C541E" w:rsidP="00587565">
            <w:pPr>
              <w:pStyle w:val="TAR"/>
              <w:rPr>
                <w:ins w:id="59" w:author="samsung" w:date="2020-04-10T17:20:00Z"/>
                <w:rFonts w:cs="Arial"/>
                <w:lang w:eastAsia="zh-CN"/>
              </w:rPr>
            </w:pPr>
            <w:ins w:id="60" w:author="samsung" w:date="2020-04-10T17:20:00Z">
              <w:r>
                <w:rPr>
                  <w:rFonts w:cs="Arial" w:hint="eastAsia"/>
                  <w:lang w:val="en-AU" w:eastAsia="zh-CN"/>
                </w:rPr>
                <w:t>2496</w:t>
              </w:r>
              <w:r w:rsidRPr="00A81822">
                <w:rPr>
                  <w:rFonts w:cs="Arial"/>
                  <w:lang w:eastAsia="zh-CN"/>
                </w:rPr>
                <w:t xml:space="preserve"> MHz</w:t>
              </w:r>
            </w:ins>
          </w:p>
        </w:tc>
        <w:tc>
          <w:tcPr>
            <w:tcW w:w="353" w:type="dxa"/>
            <w:tcBorders>
              <w:top w:val="single" w:sz="4" w:space="0" w:color="auto"/>
              <w:bottom w:val="single" w:sz="4" w:space="0" w:color="auto"/>
            </w:tcBorders>
          </w:tcPr>
          <w:p w14:paraId="24473C98" w14:textId="77777777" w:rsidR="005C541E" w:rsidRPr="00A81822" w:rsidRDefault="005C541E" w:rsidP="00587565">
            <w:pPr>
              <w:pStyle w:val="TAC"/>
              <w:rPr>
                <w:ins w:id="61" w:author="samsung" w:date="2020-04-10T17:20:00Z"/>
                <w:rFonts w:cs="Arial"/>
              </w:rPr>
            </w:pPr>
            <w:ins w:id="62" w:author="samsung" w:date="2020-04-10T17:20:00Z">
              <w:r w:rsidRPr="00A81822">
                <w:rPr>
                  <w:rFonts w:cs="Arial"/>
                </w:rPr>
                <w:t>–</w:t>
              </w:r>
            </w:ins>
          </w:p>
        </w:tc>
        <w:tc>
          <w:tcPr>
            <w:tcW w:w="1339" w:type="dxa"/>
            <w:tcBorders>
              <w:top w:val="single" w:sz="4" w:space="0" w:color="auto"/>
              <w:bottom w:val="single" w:sz="4" w:space="0" w:color="auto"/>
              <w:right w:val="single" w:sz="4" w:space="0" w:color="auto"/>
            </w:tcBorders>
          </w:tcPr>
          <w:p w14:paraId="5BEC4678" w14:textId="77777777" w:rsidR="005C541E" w:rsidRPr="00A81822" w:rsidRDefault="005C541E" w:rsidP="00587565">
            <w:pPr>
              <w:pStyle w:val="TAL"/>
              <w:rPr>
                <w:ins w:id="63" w:author="samsung" w:date="2020-04-10T17:20:00Z"/>
                <w:rFonts w:cs="Arial"/>
                <w:lang w:eastAsia="zh-CN"/>
              </w:rPr>
            </w:pPr>
            <w:ins w:id="64" w:author="samsung" w:date="2020-04-10T17:20:00Z">
              <w:r>
                <w:rPr>
                  <w:rFonts w:cs="Arial" w:hint="eastAsia"/>
                  <w:lang w:val="en-AU" w:eastAsia="zh-CN"/>
                </w:rPr>
                <w:t>2690</w:t>
              </w:r>
              <w:r w:rsidRPr="00A81822">
                <w:rPr>
                  <w:rFonts w:cs="Arial"/>
                  <w:lang w:eastAsia="zh-CN"/>
                </w:rPr>
                <w:t xml:space="preserve"> MHz</w:t>
              </w:r>
            </w:ins>
          </w:p>
        </w:tc>
        <w:tc>
          <w:tcPr>
            <w:tcW w:w="1010" w:type="dxa"/>
            <w:tcBorders>
              <w:top w:val="single" w:sz="4" w:space="0" w:color="auto"/>
              <w:left w:val="single" w:sz="4" w:space="0" w:color="auto"/>
              <w:bottom w:val="single" w:sz="4" w:space="0" w:color="auto"/>
              <w:right w:val="single" w:sz="4" w:space="0" w:color="auto"/>
            </w:tcBorders>
          </w:tcPr>
          <w:p w14:paraId="12584CBA" w14:textId="77777777" w:rsidR="005C541E" w:rsidRPr="00A81822" w:rsidRDefault="005C541E" w:rsidP="00587565">
            <w:pPr>
              <w:pStyle w:val="TAC"/>
              <w:rPr>
                <w:ins w:id="65" w:author="samsung" w:date="2020-04-10T17:20:00Z"/>
                <w:rFonts w:cs="Arial"/>
              </w:rPr>
            </w:pPr>
            <w:ins w:id="66" w:author="samsung" w:date="2020-04-10T17:20:00Z">
              <w:r>
                <w:rPr>
                  <w:rFonts w:cs="Arial" w:hint="eastAsia"/>
                  <w:lang w:eastAsia="zh-CN"/>
                </w:rPr>
                <w:t>T</w:t>
              </w:r>
              <w:r w:rsidRPr="00A81822">
                <w:rPr>
                  <w:rFonts w:cs="Arial"/>
                  <w:lang w:eastAsia="ja-JP"/>
                </w:rPr>
                <w:t>DD</w:t>
              </w:r>
            </w:ins>
          </w:p>
        </w:tc>
      </w:tr>
    </w:tbl>
    <w:p w14:paraId="4BD6BC78" w14:textId="77777777" w:rsidR="005C541E" w:rsidRPr="00DB7B8F" w:rsidRDefault="005C541E" w:rsidP="005C541E">
      <w:pPr>
        <w:pStyle w:val="TH"/>
        <w:jc w:val="left"/>
        <w:rPr>
          <w:ins w:id="67" w:author="samsung" w:date="2020-04-10T17:20:00Z"/>
          <w:highlight w:val="yellow"/>
          <w:lang w:val="en-US" w:eastAsia="zh-CN"/>
        </w:rPr>
      </w:pPr>
    </w:p>
    <w:p w14:paraId="08091DEA" w14:textId="77777777" w:rsidR="005C541E" w:rsidRPr="00BF7196" w:rsidRDefault="005C541E" w:rsidP="005C541E">
      <w:pPr>
        <w:pStyle w:val="TH"/>
        <w:rPr>
          <w:ins w:id="68" w:author="samsung" w:date="2020-04-10T17:20:00Z"/>
          <w:lang w:val="en-US" w:eastAsia="zh-CN"/>
        </w:rPr>
      </w:pPr>
      <w:ins w:id="69" w:author="samsung" w:date="2020-04-10T17:20:00Z">
        <w:r w:rsidRPr="00BF7196">
          <w:rPr>
            <w:lang w:val="en-US" w:eastAsia="zh-CN"/>
          </w:rPr>
          <w:t xml:space="preserve">Table </w:t>
        </w:r>
        <w:r>
          <w:rPr>
            <w:lang w:val="en-US" w:eastAsia="zh-CN"/>
          </w:rPr>
          <w:t>5.x</w:t>
        </w:r>
        <w:r w:rsidRPr="00BF7196">
          <w:rPr>
            <w:lang w:val="en-US" w:eastAsia="zh-CN"/>
          </w:rPr>
          <w:t>.1-2: Supported E-UTRA bandwidths per CA configuration for inter-band CA</w:t>
        </w:r>
      </w:ins>
    </w:p>
    <w:tbl>
      <w:tblPr>
        <w:tblW w:w="96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5C541E" w:rsidRPr="00965791" w14:paraId="40924F2A" w14:textId="77777777" w:rsidTr="00587565">
        <w:trPr>
          <w:trHeight w:val="109"/>
          <w:ins w:id="70" w:author="samsung" w:date="2020-04-10T17:20:00Z"/>
        </w:trPr>
        <w:tc>
          <w:tcPr>
            <w:tcW w:w="9620" w:type="dxa"/>
            <w:gridSpan w:val="11"/>
            <w:shd w:val="clear" w:color="auto" w:fill="auto"/>
            <w:vAlign w:val="center"/>
            <w:hideMark/>
          </w:tcPr>
          <w:p w14:paraId="60CD5713" w14:textId="77777777" w:rsidR="005C541E" w:rsidRPr="00965791" w:rsidRDefault="005C541E" w:rsidP="00587565">
            <w:pPr>
              <w:pStyle w:val="TAH"/>
              <w:rPr>
                <w:ins w:id="71" w:author="samsung" w:date="2020-04-10T17:20:00Z"/>
                <w:sz w:val="20"/>
              </w:rPr>
            </w:pPr>
            <w:ins w:id="72" w:author="samsung" w:date="2020-04-10T17:20:00Z">
              <w:r w:rsidRPr="00965791">
                <w:t>E-UTRA CA configuration / Bandwidth combination set</w:t>
              </w:r>
            </w:ins>
          </w:p>
        </w:tc>
      </w:tr>
      <w:tr w:rsidR="005C541E" w:rsidRPr="00965791" w14:paraId="076EBD27" w14:textId="77777777" w:rsidTr="00587565">
        <w:trPr>
          <w:trHeight w:val="441"/>
          <w:ins w:id="73" w:author="samsung" w:date="2020-04-10T17:20:00Z"/>
        </w:trPr>
        <w:tc>
          <w:tcPr>
            <w:tcW w:w="1396" w:type="dxa"/>
            <w:shd w:val="clear" w:color="auto" w:fill="auto"/>
            <w:vAlign w:val="center"/>
            <w:hideMark/>
          </w:tcPr>
          <w:p w14:paraId="47F3E13D" w14:textId="77777777" w:rsidR="005C541E" w:rsidRPr="00965791" w:rsidRDefault="005C541E" w:rsidP="00587565">
            <w:pPr>
              <w:pStyle w:val="TAH"/>
              <w:rPr>
                <w:ins w:id="74" w:author="samsung" w:date="2020-04-10T17:20:00Z"/>
              </w:rPr>
            </w:pPr>
            <w:ins w:id="75" w:author="samsung" w:date="2020-04-10T17:20:00Z">
              <w:r w:rsidRPr="00965791">
                <w:t>E-UTRA CA Configuration</w:t>
              </w:r>
            </w:ins>
          </w:p>
        </w:tc>
        <w:tc>
          <w:tcPr>
            <w:tcW w:w="1467" w:type="dxa"/>
            <w:shd w:val="clear" w:color="auto" w:fill="auto"/>
            <w:vAlign w:val="center"/>
            <w:hideMark/>
          </w:tcPr>
          <w:p w14:paraId="7214B8F9" w14:textId="77777777" w:rsidR="005C541E" w:rsidRPr="00965791" w:rsidRDefault="005C541E" w:rsidP="00587565">
            <w:pPr>
              <w:pStyle w:val="TAH"/>
              <w:rPr>
                <w:ins w:id="76" w:author="samsung" w:date="2020-04-10T17:20:00Z"/>
              </w:rPr>
            </w:pPr>
            <w:ins w:id="77" w:author="samsung" w:date="2020-04-10T17:20:00Z">
              <w:r w:rsidRPr="00965791">
                <w:rPr>
                  <w:lang w:eastAsia="ja-JP"/>
                </w:rPr>
                <w:t xml:space="preserve">Uplink CA configurations </w:t>
              </w:r>
            </w:ins>
          </w:p>
        </w:tc>
        <w:tc>
          <w:tcPr>
            <w:tcW w:w="767" w:type="dxa"/>
            <w:shd w:val="clear" w:color="auto" w:fill="auto"/>
            <w:vAlign w:val="center"/>
            <w:hideMark/>
          </w:tcPr>
          <w:p w14:paraId="2009242A" w14:textId="77777777" w:rsidR="005C541E" w:rsidRPr="00965791" w:rsidRDefault="005C541E" w:rsidP="00587565">
            <w:pPr>
              <w:pStyle w:val="TAH"/>
              <w:rPr>
                <w:ins w:id="78" w:author="samsung" w:date="2020-04-10T17:20:00Z"/>
              </w:rPr>
            </w:pPr>
            <w:ins w:id="79" w:author="samsung" w:date="2020-04-10T17:20:00Z">
              <w:r w:rsidRPr="00965791">
                <w:t>E-UTRA Bands</w:t>
              </w:r>
            </w:ins>
          </w:p>
        </w:tc>
        <w:tc>
          <w:tcPr>
            <w:tcW w:w="586" w:type="dxa"/>
            <w:shd w:val="clear" w:color="auto" w:fill="auto"/>
            <w:vAlign w:val="center"/>
            <w:hideMark/>
          </w:tcPr>
          <w:p w14:paraId="19BD34E7" w14:textId="77777777" w:rsidR="005C541E" w:rsidRPr="00965791" w:rsidRDefault="005C541E" w:rsidP="00587565">
            <w:pPr>
              <w:pStyle w:val="TAH"/>
              <w:rPr>
                <w:ins w:id="80" w:author="samsung" w:date="2020-04-10T17:20:00Z"/>
              </w:rPr>
            </w:pPr>
            <w:ins w:id="81" w:author="samsung" w:date="2020-04-10T17:20:00Z">
              <w:r w:rsidRPr="00965791">
                <w:t>1.4</w:t>
              </w:r>
              <w:r w:rsidRPr="00965791">
                <w:br/>
                <w:t>MHz</w:t>
              </w:r>
            </w:ins>
          </w:p>
        </w:tc>
        <w:tc>
          <w:tcPr>
            <w:tcW w:w="586" w:type="dxa"/>
            <w:shd w:val="clear" w:color="auto" w:fill="auto"/>
            <w:vAlign w:val="center"/>
            <w:hideMark/>
          </w:tcPr>
          <w:p w14:paraId="0AA34D00" w14:textId="77777777" w:rsidR="005C541E" w:rsidRPr="00965791" w:rsidRDefault="005C541E" w:rsidP="00587565">
            <w:pPr>
              <w:pStyle w:val="TAH"/>
              <w:rPr>
                <w:ins w:id="82" w:author="samsung" w:date="2020-04-10T17:20:00Z"/>
              </w:rPr>
            </w:pPr>
            <w:ins w:id="83" w:author="samsung" w:date="2020-04-10T17:20:00Z">
              <w:r w:rsidRPr="00965791">
                <w:t>3</w:t>
              </w:r>
              <w:r w:rsidRPr="00965791">
                <w:br/>
                <w:t>MHz</w:t>
              </w:r>
            </w:ins>
          </w:p>
        </w:tc>
        <w:tc>
          <w:tcPr>
            <w:tcW w:w="586" w:type="dxa"/>
            <w:shd w:val="clear" w:color="auto" w:fill="auto"/>
            <w:vAlign w:val="center"/>
            <w:hideMark/>
          </w:tcPr>
          <w:p w14:paraId="35CDACA0" w14:textId="77777777" w:rsidR="005C541E" w:rsidRPr="00965791" w:rsidRDefault="005C541E" w:rsidP="00587565">
            <w:pPr>
              <w:pStyle w:val="TAH"/>
              <w:rPr>
                <w:ins w:id="84" w:author="samsung" w:date="2020-04-10T17:20:00Z"/>
              </w:rPr>
            </w:pPr>
            <w:ins w:id="85" w:author="samsung" w:date="2020-04-10T17:20:00Z">
              <w:r w:rsidRPr="00965791">
                <w:t>5</w:t>
              </w:r>
              <w:r w:rsidRPr="00965791">
                <w:br/>
                <w:t>MHz</w:t>
              </w:r>
            </w:ins>
          </w:p>
        </w:tc>
        <w:tc>
          <w:tcPr>
            <w:tcW w:w="586" w:type="dxa"/>
            <w:shd w:val="clear" w:color="auto" w:fill="auto"/>
            <w:vAlign w:val="center"/>
            <w:hideMark/>
          </w:tcPr>
          <w:p w14:paraId="2E6455BC" w14:textId="77777777" w:rsidR="005C541E" w:rsidRPr="00965791" w:rsidRDefault="005C541E" w:rsidP="00587565">
            <w:pPr>
              <w:pStyle w:val="TAH"/>
              <w:rPr>
                <w:ins w:id="86" w:author="samsung" w:date="2020-04-10T17:20:00Z"/>
              </w:rPr>
            </w:pPr>
            <w:ins w:id="87" w:author="samsung" w:date="2020-04-10T17:20:00Z">
              <w:r w:rsidRPr="00965791">
                <w:t>10</w:t>
              </w:r>
              <w:r w:rsidRPr="00965791">
                <w:br/>
                <w:t>MHz</w:t>
              </w:r>
            </w:ins>
          </w:p>
        </w:tc>
        <w:tc>
          <w:tcPr>
            <w:tcW w:w="586" w:type="dxa"/>
            <w:shd w:val="clear" w:color="auto" w:fill="auto"/>
            <w:vAlign w:val="center"/>
            <w:hideMark/>
          </w:tcPr>
          <w:p w14:paraId="5A39DE71" w14:textId="77777777" w:rsidR="005C541E" w:rsidRPr="00965791" w:rsidRDefault="005C541E" w:rsidP="00587565">
            <w:pPr>
              <w:pStyle w:val="TAH"/>
              <w:rPr>
                <w:ins w:id="88" w:author="samsung" w:date="2020-04-10T17:20:00Z"/>
              </w:rPr>
            </w:pPr>
            <w:ins w:id="89" w:author="samsung" w:date="2020-04-10T17:20:00Z">
              <w:r w:rsidRPr="00965791">
                <w:t>15</w:t>
              </w:r>
              <w:r w:rsidRPr="00965791">
                <w:br/>
                <w:t>MHz</w:t>
              </w:r>
            </w:ins>
          </w:p>
        </w:tc>
        <w:tc>
          <w:tcPr>
            <w:tcW w:w="586" w:type="dxa"/>
            <w:shd w:val="clear" w:color="auto" w:fill="auto"/>
            <w:vAlign w:val="center"/>
            <w:hideMark/>
          </w:tcPr>
          <w:p w14:paraId="79178A63" w14:textId="77777777" w:rsidR="005C541E" w:rsidRPr="00965791" w:rsidRDefault="005C541E" w:rsidP="00587565">
            <w:pPr>
              <w:pStyle w:val="TAH"/>
              <w:rPr>
                <w:ins w:id="90" w:author="samsung" w:date="2020-04-10T17:20:00Z"/>
              </w:rPr>
            </w:pPr>
            <w:ins w:id="91" w:author="samsung" w:date="2020-04-10T17:20:00Z">
              <w:r w:rsidRPr="00965791">
                <w:t>20</w:t>
              </w:r>
              <w:r w:rsidRPr="00965791">
                <w:br/>
                <w:t>MHz</w:t>
              </w:r>
            </w:ins>
          </w:p>
        </w:tc>
        <w:tc>
          <w:tcPr>
            <w:tcW w:w="1187" w:type="dxa"/>
            <w:shd w:val="clear" w:color="auto" w:fill="auto"/>
            <w:vAlign w:val="center"/>
            <w:hideMark/>
          </w:tcPr>
          <w:p w14:paraId="1724E30A" w14:textId="77777777" w:rsidR="005C541E" w:rsidRPr="00965791" w:rsidRDefault="005C541E" w:rsidP="00587565">
            <w:pPr>
              <w:pStyle w:val="TAH"/>
              <w:rPr>
                <w:ins w:id="92" w:author="samsung" w:date="2020-04-10T17:20:00Z"/>
              </w:rPr>
            </w:pPr>
            <w:ins w:id="93" w:author="samsung" w:date="2020-04-10T17:20:00Z">
              <w:r w:rsidRPr="00965791">
                <w:t>Maximum aggregated bandwidth</w:t>
              </w:r>
            </w:ins>
          </w:p>
          <w:p w14:paraId="7D26BFD6" w14:textId="77777777" w:rsidR="005C541E" w:rsidRPr="00965791" w:rsidRDefault="005C541E" w:rsidP="00587565">
            <w:pPr>
              <w:pStyle w:val="TAH"/>
              <w:rPr>
                <w:ins w:id="94" w:author="samsung" w:date="2020-04-10T17:20:00Z"/>
              </w:rPr>
            </w:pPr>
            <w:ins w:id="95" w:author="samsung" w:date="2020-04-10T17:20:00Z">
              <w:r w:rsidRPr="00965791">
                <w:t>[MHz]</w:t>
              </w:r>
            </w:ins>
          </w:p>
        </w:tc>
        <w:tc>
          <w:tcPr>
            <w:tcW w:w="1287" w:type="dxa"/>
            <w:shd w:val="clear" w:color="auto" w:fill="auto"/>
            <w:vAlign w:val="center"/>
            <w:hideMark/>
          </w:tcPr>
          <w:p w14:paraId="529A6057" w14:textId="77777777" w:rsidR="005C541E" w:rsidRPr="00965791" w:rsidRDefault="005C541E" w:rsidP="00587565">
            <w:pPr>
              <w:pStyle w:val="TAH"/>
              <w:rPr>
                <w:ins w:id="96" w:author="samsung" w:date="2020-04-10T17:20:00Z"/>
              </w:rPr>
            </w:pPr>
            <w:ins w:id="97" w:author="samsung" w:date="2020-04-10T17:20:00Z">
              <w:r w:rsidRPr="00965791">
                <w:t>Bandwidth combination set</w:t>
              </w:r>
            </w:ins>
          </w:p>
        </w:tc>
      </w:tr>
      <w:tr w:rsidR="005C541E" w:rsidRPr="00965791" w14:paraId="350403B1" w14:textId="77777777" w:rsidTr="00587565">
        <w:trPr>
          <w:trHeight w:val="103"/>
          <w:ins w:id="98" w:author="samsung" w:date="2020-04-10T17:20:00Z"/>
        </w:trPr>
        <w:tc>
          <w:tcPr>
            <w:tcW w:w="1396" w:type="dxa"/>
            <w:vMerge w:val="restart"/>
            <w:shd w:val="clear" w:color="auto" w:fill="auto"/>
            <w:vAlign w:val="center"/>
          </w:tcPr>
          <w:p w14:paraId="3E5B48F3" w14:textId="77777777" w:rsidR="005C541E" w:rsidRDefault="005C541E" w:rsidP="00587565">
            <w:pPr>
              <w:pStyle w:val="TAH"/>
              <w:rPr>
                <w:ins w:id="99" w:author="samsung" w:date="2020-04-10T17:20:00Z"/>
                <w:rFonts w:cs="Arial"/>
                <w:b w:val="0"/>
                <w:szCs w:val="18"/>
                <w:lang w:eastAsia="zh-CN"/>
              </w:rPr>
            </w:pPr>
            <w:ins w:id="100" w:author="samsung" w:date="2020-04-10T17:20:00Z">
              <w:r>
                <w:rPr>
                  <w:rFonts w:cs="Arial" w:hint="eastAsia"/>
                  <w:b w:val="0"/>
                  <w:szCs w:val="18"/>
                  <w:lang w:eastAsia="zh-CN"/>
                </w:rPr>
                <w:t>CA_18A-41A</w:t>
              </w:r>
            </w:ins>
          </w:p>
        </w:tc>
        <w:tc>
          <w:tcPr>
            <w:tcW w:w="1467" w:type="dxa"/>
            <w:vMerge w:val="restart"/>
            <w:shd w:val="clear" w:color="auto" w:fill="auto"/>
            <w:vAlign w:val="center"/>
          </w:tcPr>
          <w:p w14:paraId="4F0A6C91" w14:textId="77777777" w:rsidR="005C541E" w:rsidRDefault="005C541E" w:rsidP="00587565">
            <w:pPr>
              <w:pStyle w:val="TAH"/>
              <w:rPr>
                <w:ins w:id="101" w:author="samsung" w:date="2020-04-10T17:20:00Z"/>
                <w:rFonts w:cs="Arial"/>
                <w:b w:val="0"/>
                <w:szCs w:val="18"/>
                <w:lang w:val="en-US" w:eastAsia="zh-CN"/>
              </w:rPr>
            </w:pPr>
            <w:ins w:id="102" w:author="samsung" w:date="2020-04-10T17:20:00Z">
              <w:r>
                <w:rPr>
                  <w:rFonts w:cs="Arial" w:hint="eastAsia"/>
                  <w:b w:val="0"/>
                  <w:szCs w:val="18"/>
                  <w:lang w:val="en-US" w:eastAsia="zh-CN"/>
                </w:rPr>
                <w:t>-</w:t>
              </w:r>
            </w:ins>
          </w:p>
        </w:tc>
        <w:tc>
          <w:tcPr>
            <w:tcW w:w="767" w:type="dxa"/>
            <w:shd w:val="clear" w:color="auto" w:fill="auto"/>
            <w:vAlign w:val="center"/>
          </w:tcPr>
          <w:p w14:paraId="5DF3CBCB" w14:textId="77777777" w:rsidR="005C541E" w:rsidRDefault="005C541E" w:rsidP="00587565">
            <w:pPr>
              <w:pStyle w:val="TAH"/>
              <w:rPr>
                <w:ins w:id="103" w:author="samsung" w:date="2020-04-10T17:20:00Z"/>
                <w:rFonts w:cs="Arial"/>
                <w:b w:val="0"/>
                <w:szCs w:val="18"/>
                <w:lang w:val="en-US" w:eastAsia="zh-CN"/>
              </w:rPr>
            </w:pPr>
            <w:ins w:id="104" w:author="samsung" w:date="2020-04-10T17:20:00Z">
              <w:r>
                <w:rPr>
                  <w:rFonts w:cs="Arial" w:hint="eastAsia"/>
                  <w:b w:val="0"/>
                  <w:szCs w:val="18"/>
                  <w:lang w:val="en-US" w:eastAsia="zh-CN"/>
                </w:rPr>
                <w:t>18</w:t>
              </w:r>
            </w:ins>
          </w:p>
        </w:tc>
        <w:tc>
          <w:tcPr>
            <w:tcW w:w="586" w:type="dxa"/>
            <w:shd w:val="clear" w:color="auto" w:fill="auto"/>
            <w:vAlign w:val="center"/>
          </w:tcPr>
          <w:p w14:paraId="6CDE11C5" w14:textId="77777777" w:rsidR="005C541E" w:rsidRPr="00965791" w:rsidRDefault="005C541E" w:rsidP="00587565">
            <w:pPr>
              <w:pStyle w:val="TAH"/>
              <w:rPr>
                <w:ins w:id="105" w:author="samsung" w:date="2020-04-10T17:20:00Z"/>
                <w:rFonts w:cs="Arial"/>
                <w:szCs w:val="18"/>
              </w:rPr>
            </w:pPr>
          </w:p>
        </w:tc>
        <w:tc>
          <w:tcPr>
            <w:tcW w:w="586" w:type="dxa"/>
            <w:shd w:val="clear" w:color="auto" w:fill="auto"/>
            <w:vAlign w:val="center"/>
          </w:tcPr>
          <w:p w14:paraId="1E5CA968" w14:textId="77777777" w:rsidR="005C541E" w:rsidRPr="00965791" w:rsidRDefault="005C541E" w:rsidP="00587565">
            <w:pPr>
              <w:pStyle w:val="TAH"/>
              <w:rPr>
                <w:ins w:id="106" w:author="samsung" w:date="2020-04-10T17:20:00Z"/>
                <w:rFonts w:cs="Arial"/>
                <w:b w:val="0"/>
                <w:szCs w:val="18"/>
              </w:rPr>
            </w:pPr>
          </w:p>
        </w:tc>
        <w:tc>
          <w:tcPr>
            <w:tcW w:w="586" w:type="dxa"/>
            <w:shd w:val="clear" w:color="auto" w:fill="auto"/>
            <w:vAlign w:val="center"/>
          </w:tcPr>
          <w:p w14:paraId="63DBB18D" w14:textId="77777777" w:rsidR="005C541E" w:rsidRPr="00965791" w:rsidRDefault="005C541E" w:rsidP="00587565">
            <w:pPr>
              <w:pStyle w:val="TAH"/>
              <w:rPr>
                <w:ins w:id="107" w:author="samsung" w:date="2020-04-10T17:20:00Z"/>
                <w:rFonts w:cs="Arial"/>
                <w:b w:val="0"/>
                <w:szCs w:val="18"/>
              </w:rPr>
            </w:pPr>
            <w:ins w:id="108" w:author="samsung" w:date="2020-04-10T17:20:00Z">
              <w:r w:rsidRPr="00932413">
                <w:rPr>
                  <w:rFonts w:cs="Arial"/>
                  <w:b w:val="0"/>
                  <w:szCs w:val="18"/>
                </w:rPr>
                <w:t>Yes</w:t>
              </w:r>
            </w:ins>
          </w:p>
        </w:tc>
        <w:tc>
          <w:tcPr>
            <w:tcW w:w="586" w:type="dxa"/>
            <w:shd w:val="clear" w:color="auto" w:fill="auto"/>
            <w:vAlign w:val="center"/>
          </w:tcPr>
          <w:p w14:paraId="7E3765F4" w14:textId="77777777" w:rsidR="005C541E" w:rsidRPr="00965791" w:rsidRDefault="005C541E" w:rsidP="00587565">
            <w:pPr>
              <w:pStyle w:val="TAH"/>
              <w:rPr>
                <w:ins w:id="109" w:author="samsung" w:date="2020-04-10T17:20:00Z"/>
                <w:rFonts w:cs="Arial"/>
                <w:b w:val="0"/>
                <w:szCs w:val="18"/>
              </w:rPr>
            </w:pPr>
            <w:ins w:id="110" w:author="samsung" w:date="2020-04-10T17:20:00Z">
              <w:r w:rsidRPr="00932413">
                <w:rPr>
                  <w:rFonts w:cs="Arial"/>
                  <w:b w:val="0"/>
                  <w:szCs w:val="18"/>
                </w:rPr>
                <w:t>Yes</w:t>
              </w:r>
            </w:ins>
          </w:p>
        </w:tc>
        <w:tc>
          <w:tcPr>
            <w:tcW w:w="586" w:type="dxa"/>
            <w:shd w:val="clear" w:color="auto" w:fill="auto"/>
            <w:vAlign w:val="center"/>
          </w:tcPr>
          <w:p w14:paraId="2E4F4BE2" w14:textId="77777777" w:rsidR="005C541E" w:rsidRPr="00965791" w:rsidRDefault="005C541E" w:rsidP="00587565">
            <w:pPr>
              <w:pStyle w:val="TAH"/>
              <w:rPr>
                <w:ins w:id="111" w:author="samsung" w:date="2020-04-10T17:20:00Z"/>
                <w:rFonts w:cs="Arial"/>
                <w:b w:val="0"/>
                <w:szCs w:val="18"/>
              </w:rPr>
            </w:pPr>
            <w:ins w:id="112" w:author="samsung" w:date="2020-04-10T17:20:00Z">
              <w:r w:rsidRPr="00932413">
                <w:rPr>
                  <w:rFonts w:cs="Arial"/>
                  <w:b w:val="0"/>
                  <w:szCs w:val="18"/>
                </w:rPr>
                <w:t>Yes</w:t>
              </w:r>
            </w:ins>
          </w:p>
        </w:tc>
        <w:tc>
          <w:tcPr>
            <w:tcW w:w="586" w:type="dxa"/>
            <w:shd w:val="clear" w:color="auto" w:fill="auto"/>
            <w:vAlign w:val="center"/>
          </w:tcPr>
          <w:p w14:paraId="331EFBE3" w14:textId="77777777" w:rsidR="005C541E" w:rsidRPr="00965791" w:rsidRDefault="005C541E" w:rsidP="00587565">
            <w:pPr>
              <w:pStyle w:val="TAH"/>
              <w:rPr>
                <w:ins w:id="113" w:author="samsung" w:date="2020-04-10T17:20:00Z"/>
                <w:rFonts w:cs="Arial"/>
                <w:b w:val="0"/>
                <w:szCs w:val="18"/>
              </w:rPr>
            </w:pPr>
          </w:p>
        </w:tc>
        <w:tc>
          <w:tcPr>
            <w:tcW w:w="1187" w:type="dxa"/>
            <w:vMerge w:val="restart"/>
            <w:shd w:val="clear" w:color="auto" w:fill="auto"/>
            <w:vAlign w:val="center"/>
          </w:tcPr>
          <w:p w14:paraId="46B204B0" w14:textId="77777777" w:rsidR="005C541E" w:rsidRDefault="005C541E" w:rsidP="00587565">
            <w:pPr>
              <w:pStyle w:val="TAH"/>
              <w:rPr>
                <w:ins w:id="114" w:author="samsung" w:date="2020-04-10T17:20:00Z"/>
                <w:b w:val="0"/>
                <w:lang w:val="en-US" w:eastAsia="zh-CN"/>
              </w:rPr>
            </w:pPr>
            <w:ins w:id="115" w:author="samsung" w:date="2020-04-10T17:20:00Z">
              <w:r>
                <w:rPr>
                  <w:rFonts w:hint="eastAsia"/>
                  <w:b w:val="0"/>
                  <w:lang w:val="en-US" w:eastAsia="zh-CN"/>
                </w:rPr>
                <w:t>35</w:t>
              </w:r>
            </w:ins>
          </w:p>
        </w:tc>
        <w:tc>
          <w:tcPr>
            <w:tcW w:w="1287" w:type="dxa"/>
            <w:vMerge w:val="restart"/>
            <w:shd w:val="clear" w:color="auto" w:fill="auto"/>
            <w:vAlign w:val="center"/>
          </w:tcPr>
          <w:p w14:paraId="366AA9E2" w14:textId="77777777" w:rsidR="005C541E" w:rsidRDefault="005C541E" w:rsidP="00587565">
            <w:pPr>
              <w:pStyle w:val="TAH"/>
              <w:rPr>
                <w:ins w:id="116" w:author="samsung" w:date="2020-04-10T17:20:00Z"/>
                <w:b w:val="0"/>
                <w:lang w:val="en-US" w:eastAsia="zh-CN"/>
              </w:rPr>
            </w:pPr>
            <w:ins w:id="117" w:author="samsung" w:date="2020-04-10T17:20:00Z">
              <w:r>
                <w:rPr>
                  <w:rFonts w:hint="eastAsia"/>
                  <w:b w:val="0"/>
                  <w:lang w:val="en-US" w:eastAsia="zh-CN"/>
                </w:rPr>
                <w:t>0</w:t>
              </w:r>
            </w:ins>
          </w:p>
        </w:tc>
      </w:tr>
      <w:tr w:rsidR="005C541E" w:rsidRPr="00965791" w14:paraId="5551B863" w14:textId="77777777" w:rsidTr="00587565">
        <w:trPr>
          <w:trHeight w:val="103"/>
          <w:ins w:id="118" w:author="samsung" w:date="2020-04-10T17:20:00Z"/>
        </w:trPr>
        <w:tc>
          <w:tcPr>
            <w:tcW w:w="1396" w:type="dxa"/>
            <w:vMerge/>
            <w:shd w:val="clear" w:color="auto" w:fill="auto"/>
            <w:vAlign w:val="center"/>
          </w:tcPr>
          <w:p w14:paraId="760E66CD" w14:textId="77777777" w:rsidR="005C541E" w:rsidRDefault="005C541E" w:rsidP="00587565">
            <w:pPr>
              <w:pStyle w:val="TAH"/>
              <w:rPr>
                <w:ins w:id="119" w:author="samsung" w:date="2020-04-10T17:20:00Z"/>
                <w:rFonts w:cs="Arial"/>
                <w:b w:val="0"/>
                <w:szCs w:val="18"/>
                <w:lang w:eastAsia="zh-CN"/>
              </w:rPr>
            </w:pPr>
          </w:p>
        </w:tc>
        <w:tc>
          <w:tcPr>
            <w:tcW w:w="1467" w:type="dxa"/>
            <w:vMerge/>
            <w:shd w:val="clear" w:color="auto" w:fill="auto"/>
            <w:vAlign w:val="center"/>
          </w:tcPr>
          <w:p w14:paraId="218ACDF2" w14:textId="77777777" w:rsidR="005C541E" w:rsidRDefault="005C541E" w:rsidP="00587565">
            <w:pPr>
              <w:pStyle w:val="TAH"/>
              <w:rPr>
                <w:ins w:id="120" w:author="samsung" w:date="2020-04-10T17:20:00Z"/>
                <w:rFonts w:cs="Arial"/>
                <w:b w:val="0"/>
                <w:szCs w:val="18"/>
                <w:lang w:val="en-US" w:eastAsia="zh-CN"/>
              </w:rPr>
            </w:pPr>
          </w:p>
        </w:tc>
        <w:tc>
          <w:tcPr>
            <w:tcW w:w="767" w:type="dxa"/>
            <w:shd w:val="clear" w:color="auto" w:fill="auto"/>
            <w:vAlign w:val="center"/>
          </w:tcPr>
          <w:p w14:paraId="650B7FF9" w14:textId="77777777" w:rsidR="005C541E" w:rsidRDefault="005C541E" w:rsidP="00587565">
            <w:pPr>
              <w:pStyle w:val="TAH"/>
              <w:rPr>
                <w:ins w:id="121" w:author="samsung" w:date="2020-04-10T17:20:00Z"/>
                <w:rFonts w:cs="Arial"/>
                <w:b w:val="0"/>
                <w:szCs w:val="18"/>
                <w:lang w:val="en-US" w:eastAsia="zh-CN"/>
              </w:rPr>
            </w:pPr>
            <w:ins w:id="122" w:author="samsung" w:date="2020-04-10T17:20:00Z">
              <w:r>
                <w:rPr>
                  <w:rFonts w:cs="Arial" w:hint="eastAsia"/>
                  <w:b w:val="0"/>
                  <w:szCs w:val="18"/>
                  <w:lang w:val="en-US" w:eastAsia="zh-CN"/>
                </w:rPr>
                <w:t>41</w:t>
              </w:r>
            </w:ins>
          </w:p>
        </w:tc>
        <w:tc>
          <w:tcPr>
            <w:tcW w:w="586" w:type="dxa"/>
            <w:shd w:val="clear" w:color="auto" w:fill="auto"/>
            <w:vAlign w:val="center"/>
          </w:tcPr>
          <w:p w14:paraId="0539631B" w14:textId="77777777" w:rsidR="005C541E" w:rsidRPr="00965791" w:rsidRDefault="005C541E" w:rsidP="00587565">
            <w:pPr>
              <w:pStyle w:val="TAH"/>
              <w:rPr>
                <w:ins w:id="123" w:author="samsung" w:date="2020-04-10T17:20:00Z"/>
                <w:rFonts w:cs="Arial"/>
                <w:szCs w:val="18"/>
              </w:rPr>
            </w:pPr>
          </w:p>
        </w:tc>
        <w:tc>
          <w:tcPr>
            <w:tcW w:w="586" w:type="dxa"/>
            <w:shd w:val="clear" w:color="auto" w:fill="auto"/>
            <w:vAlign w:val="center"/>
          </w:tcPr>
          <w:p w14:paraId="059BA8A7" w14:textId="77777777" w:rsidR="005C541E" w:rsidRPr="00965791" w:rsidRDefault="005C541E" w:rsidP="00587565">
            <w:pPr>
              <w:pStyle w:val="TAH"/>
              <w:rPr>
                <w:ins w:id="124" w:author="samsung" w:date="2020-04-10T17:20:00Z"/>
                <w:rFonts w:cs="Arial"/>
                <w:b w:val="0"/>
                <w:szCs w:val="18"/>
              </w:rPr>
            </w:pPr>
          </w:p>
        </w:tc>
        <w:tc>
          <w:tcPr>
            <w:tcW w:w="586" w:type="dxa"/>
            <w:shd w:val="clear" w:color="auto" w:fill="auto"/>
            <w:vAlign w:val="center"/>
          </w:tcPr>
          <w:p w14:paraId="3FA1B7BB" w14:textId="77777777" w:rsidR="005C541E" w:rsidRPr="00965791" w:rsidRDefault="005C541E" w:rsidP="00587565">
            <w:pPr>
              <w:pStyle w:val="TAH"/>
              <w:rPr>
                <w:ins w:id="125" w:author="samsung" w:date="2020-04-10T17:20:00Z"/>
                <w:rFonts w:cs="Arial"/>
                <w:b w:val="0"/>
                <w:szCs w:val="18"/>
              </w:rPr>
            </w:pPr>
            <w:ins w:id="126" w:author="samsung" w:date="2020-04-10T17:20:00Z">
              <w:r w:rsidRPr="00932413">
                <w:rPr>
                  <w:rFonts w:cs="Arial"/>
                  <w:b w:val="0"/>
                  <w:szCs w:val="18"/>
                </w:rPr>
                <w:t>Yes</w:t>
              </w:r>
            </w:ins>
          </w:p>
        </w:tc>
        <w:tc>
          <w:tcPr>
            <w:tcW w:w="586" w:type="dxa"/>
            <w:shd w:val="clear" w:color="auto" w:fill="auto"/>
            <w:vAlign w:val="center"/>
          </w:tcPr>
          <w:p w14:paraId="3A124917" w14:textId="77777777" w:rsidR="005C541E" w:rsidRPr="00965791" w:rsidRDefault="005C541E" w:rsidP="00587565">
            <w:pPr>
              <w:pStyle w:val="TAH"/>
              <w:rPr>
                <w:ins w:id="127" w:author="samsung" w:date="2020-04-10T17:20:00Z"/>
                <w:rFonts w:cs="Arial"/>
                <w:b w:val="0"/>
                <w:szCs w:val="18"/>
              </w:rPr>
            </w:pPr>
            <w:ins w:id="128" w:author="samsung" w:date="2020-04-10T17:20:00Z">
              <w:r w:rsidRPr="00932413">
                <w:rPr>
                  <w:rFonts w:cs="Arial"/>
                  <w:b w:val="0"/>
                  <w:szCs w:val="18"/>
                </w:rPr>
                <w:t>Yes</w:t>
              </w:r>
            </w:ins>
          </w:p>
        </w:tc>
        <w:tc>
          <w:tcPr>
            <w:tcW w:w="586" w:type="dxa"/>
            <w:shd w:val="clear" w:color="auto" w:fill="auto"/>
            <w:vAlign w:val="center"/>
          </w:tcPr>
          <w:p w14:paraId="6A8ACE1F" w14:textId="77777777" w:rsidR="005C541E" w:rsidRPr="00965791" w:rsidRDefault="005C541E" w:rsidP="00587565">
            <w:pPr>
              <w:pStyle w:val="TAH"/>
              <w:rPr>
                <w:ins w:id="129" w:author="samsung" w:date="2020-04-10T17:20:00Z"/>
                <w:rFonts w:cs="Arial"/>
                <w:b w:val="0"/>
                <w:szCs w:val="18"/>
              </w:rPr>
            </w:pPr>
            <w:ins w:id="130" w:author="samsung" w:date="2020-04-10T17:20:00Z">
              <w:r w:rsidRPr="00932413">
                <w:rPr>
                  <w:rFonts w:cs="Arial"/>
                  <w:b w:val="0"/>
                  <w:szCs w:val="18"/>
                </w:rPr>
                <w:t>Yes</w:t>
              </w:r>
            </w:ins>
          </w:p>
        </w:tc>
        <w:tc>
          <w:tcPr>
            <w:tcW w:w="586" w:type="dxa"/>
            <w:shd w:val="clear" w:color="auto" w:fill="auto"/>
            <w:vAlign w:val="center"/>
          </w:tcPr>
          <w:p w14:paraId="6A126223" w14:textId="77777777" w:rsidR="005C541E" w:rsidRPr="00965791" w:rsidRDefault="005C541E" w:rsidP="00587565">
            <w:pPr>
              <w:pStyle w:val="TAH"/>
              <w:rPr>
                <w:ins w:id="131" w:author="samsung" w:date="2020-04-10T17:20:00Z"/>
                <w:rFonts w:cs="Arial"/>
                <w:b w:val="0"/>
                <w:szCs w:val="18"/>
              </w:rPr>
            </w:pPr>
            <w:ins w:id="132" w:author="samsung" w:date="2020-04-10T17:20:00Z">
              <w:r w:rsidRPr="00932413">
                <w:rPr>
                  <w:rFonts w:cs="Arial"/>
                  <w:b w:val="0"/>
                  <w:szCs w:val="18"/>
                </w:rPr>
                <w:t>Yes</w:t>
              </w:r>
            </w:ins>
          </w:p>
        </w:tc>
        <w:tc>
          <w:tcPr>
            <w:tcW w:w="1187" w:type="dxa"/>
            <w:vMerge/>
            <w:shd w:val="clear" w:color="auto" w:fill="auto"/>
            <w:vAlign w:val="center"/>
          </w:tcPr>
          <w:p w14:paraId="5E4BC19D" w14:textId="77777777" w:rsidR="005C541E" w:rsidRDefault="005C541E" w:rsidP="00587565">
            <w:pPr>
              <w:pStyle w:val="TAH"/>
              <w:rPr>
                <w:ins w:id="133" w:author="samsung" w:date="2020-04-10T17:20:00Z"/>
                <w:b w:val="0"/>
                <w:lang w:val="en-US" w:eastAsia="zh-CN"/>
              </w:rPr>
            </w:pPr>
          </w:p>
        </w:tc>
        <w:tc>
          <w:tcPr>
            <w:tcW w:w="1287" w:type="dxa"/>
            <w:vMerge/>
            <w:shd w:val="clear" w:color="auto" w:fill="auto"/>
            <w:vAlign w:val="center"/>
          </w:tcPr>
          <w:p w14:paraId="1B4F8944" w14:textId="77777777" w:rsidR="005C541E" w:rsidRDefault="005C541E" w:rsidP="00587565">
            <w:pPr>
              <w:pStyle w:val="TAH"/>
              <w:rPr>
                <w:ins w:id="134" w:author="samsung" w:date="2020-04-10T17:20:00Z"/>
                <w:b w:val="0"/>
                <w:lang w:val="en-US" w:eastAsia="zh-CN"/>
              </w:rPr>
            </w:pPr>
          </w:p>
        </w:tc>
      </w:tr>
      <w:tr w:rsidR="005C541E" w:rsidRPr="00965791" w14:paraId="3029929B" w14:textId="77777777" w:rsidTr="00587565">
        <w:trPr>
          <w:trHeight w:val="103"/>
          <w:ins w:id="135" w:author="samsung" w:date="2020-04-10T17:20:00Z"/>
        </w:trPr>
        <w:tc>
          <w:tcPr>
            <w:tcW w:w="1396" w:type="dxa"/>
            <w:vMerge w:val="restart"/>
            <w:shd w:val="clear" w:color="auto" w:fill="auto"/>
            <w:vAlign w:val="center"/>
          </w:tcPr>
          <w:p w14:paraId="3B1BA121" w14:textId="77777777" w:rsidR="005C541E" w:rsidRPr="00965791" w:rsidRDefault="005C541E" w:rsidP="00587565">
            <w:pPr>
              <w:pStyle w:val="TAH"/>
              <w:rPr>
                <w:ins w:id="136" w:author="samsung" w:date="2020-04-10T17:20:00Z"/>
                <w:rFonts w:cs="Arial"/>
                <w:b w:val="0"/>
                <w:szCs w:val="18"/>
              </w:rPr>
            </w:pPr>
            <w:ins w:id="137" w:author="samsung" w:date="2020-04-10T17:20:00Z">
              <w:r>
                <w:rPr>
                  <w:rFonts w:cs="Arial" w:hint="eastAsia"/>
                  <w:b w:val="0"/>
                  <w:szCs w:val="18"/>
                  <w:lang w:eastAsia="zh-CN"/>
                </w:rPr>
                <w:t>CA_18A-41C</w:t>
              </w:r>
            </w:ins>
          </w:p>
        </w:tc>
        <w:tc>
          <w:tcPr>
            <w:tcW w:w="1467" w:type="dxa"/>
            <w:vMerge w:val="restart"/>
            <w:shd w:val="clear" w:color="auto" w:fill="auto"/>
            <w:vAlign w:val="center"/>
          </w:tcPr>
          <w:p w14:paraId="2E014FCC" w14:textId="77777777" w:rsidR="005C541E" w:rsidRPr="00965791" w:rsidRDefault="005C541E" w:rsidP="00587565">
            <w:pPr>
              <w:pStyle w:val="TAH"/>
              <w:rPr>
                <w:ins w:id="138" w:author="samsung" w:date="2020-04-10T17:20:00Z"/>
                <w:rFonts w:cs="Arial"/>
                <w:szCs w:val="18"/>
                <w:lang w:val="en-US" w:eastAsia="ja-JP"/>
              </w:rPr>
            </w:pPr>
            <w:ins w:id="139" w:author="samsung" w:date="2020-04-10T17:20:00Z">
              <w:r>
                <w:rPr>
                  <w:rFonts w:cs="Arial" w:hint="eastAsia"/>
                  <w:b w:val="0"/>
                  <w:szCs w:val="18"/>
                  <w:lang w:val="en-US" w:eastAsia="zh-CN"/>
                </w:rPr>
                <w:t>CA_41C</w:t>
              </w:r>
            </w:ins>
          </w:p>
        </w:tc>
        <w:tc>
          <w:tcPr>
            <w:tcW w:w="767" w:type="dxa"/>
            <w:shd w:val="clear" w:color="auto" w:fill="auto"/>
            <w:vAlign w:val="center"/>
          </w:tcPr>
          <w:p w14:paraId="035F12AA" w14:textId="77777777" w:rsidR="005C541E" w:rsidRPr="00965791" w:rsidRDefault="005C541E" w:rsidP="00587565">
            <w:pPr>
              <w:pStyle w:val="TAH"/>
              <w:rPr>
                <w:ins w:id="140" w:author="samsung" w:date="2020-04-10T17:20:00Z"/>
                <w:rFonts w:cs="Arial"/>
                <w:b w:val="0"/>
                <w:szCs w:val="18"/>
                <w:lang w:val="en-US" w:eastAsia="zh-CN"/>
              </w:rPr>
            </w:pPr>
            <w:ins w:id="141" w:author="samsung" w:date="2020-04-10T17:20:00Z">
              <w:r>
                <w:rPr>
                  <w:rFonts w:cs="Arial" w:hint="eastAsia"/>
                  <w:b w:val="0"/>
                  <w:szCs w:val="18"/>
                  <w:lang w:val="en-US" w:eastAsia="zh-CN"/>
                </w:rPr>
                <w:t>18</w:t>
              </w:r>
            </w:ins>
          </w:p>
        </w:tc>
        <w:tc>
          <w:tcPr>
            <w:tcW w:w="586" w:type="dxa"/>
            <w:shd w:val="clear" w:color="auto" w:fill="auto"/>
            <w:vAlign w:val="center"/>
          </w:tcPr>
          <w:p w14:paraId="715BB728" w14:textId="77777777" w:rsidR="005C541E" w:rsidRPr="00965791" w:rsidRDefault="005C541E" w:rsidP="00587565">
            <w:pPr>
              <w:pStyle w:val="TAH"/>
              <w:rPr>
                <w:ins w:id="142" w:author="samsung" w:date="2020-04-10T17:20:00Z"/>
                <w:rFonts w:cs="Arial"/>
                <w:szCs w:val="18"/>
              </w:rPr>
            </w:pPr>
          </w:p>
        </w:tc>
        <w:tc>
          <w:tcPr>
            <w:tcW w:w="586" w:type="dxa"/>
            <w:shd w:val="clear" w:color="auto" w:fill="auto"/>
            <w:vAlign w:val="center"/>
          </w:tcPr>
          <w:p w14:paraId="668E6A99" w14:textId="77777777" w:rsidR="005C541E" w:rsidRPr="00965791" w:rsidRDefault="005C541E" w:rsidP="00587565">
            <w:pPr>
              <w:pStyle w:val="TAH"/>
              <w:rPr>
                <w:ins w:id="143" w:author="samsung" w:date="2020-04-10T17:20:00Z"/>
                <w:rFonts w:cs="Arial"/>
                <w:b w:val="0"/>
                <w:szCs w:val="18"/>
              </w:rPr>
            </w:pPr>
          </w:p>
        </w:tc>
        <w:tc>
          <w:tcPr>
            <w:tcW w:w="586" w:type="dxa"/>
            <w:shd w:val="clear" w:color="auto" w:fill="auto"/>
            <w:vAlign w:val="center"/>
          </w:tcPr>
          <w:p w14:paraId="009C4D2C" w14:textId="77777777" w:rsidR="005C541E" w:rsidRPr="00965791" w:rsidRDefault="005C541E" w:rsidP="00587565">
            <w:pPr>
              <w:pStyle w:val="TAH"/>
              <w:rPr>
                <w:ins w:id="144" w:author="samsung" w:date="2020-04-10T17:20:00Z"/>
                <w:rFonts w:cs="Arial"/>
                <w:b w:val="0"/>
                <w:szCs w:val="18"/>
              </w:rPr>
            </w:pPr>
            <w:ins w:id="145" w:author="samsung" w:date="2020-04-10T17:20:00Z">
              <w:r w:rsidRPr="00965791">
                <w:rPr>
                  <w:rFonts w:cs="Arial"/>
                  <w:b w:val="0"/>
                  <w:szCs w:val="18"/>
                </w:rPr>
                <w:t>Yes</w:t>
              </w:r>
            </w:ins>
          </w:p>
        </w:tc>
        <w:tc>
          <w:tcPr>
            <w:tcW w:w="586" w:type="dxa"/>
            <w:shd w:val="clear" w:color="auto" w:fill="auto"/>
            <w:vAlign w:val="center"/>
          </w:tcPr>
          <w:p w14:paraId="07493F72" w14:textId="77777777" w:rsidR="005C541E" w:rsidRPr="00965791" w:rsidRDefault="005C541E" w:rsidP="00587565">
            <w:pPr>
              <w:pStyle w:val="TAH"/>
              <w:rPr>
                <w:ins w:id="146" w:author="samsung" w:date="2020-04-10T17:20:00Z"/>
                <w:rFonts w:cs="Arial"/>
                <w:b w:val="0"/>
                <w:szCs w:val="18"/>
              </w:rPr>
            </w:pPr>
            <w:ins w:id="147" w:author="samsung" w:date="2020-04-10T17:20:00Z">
              <w:r w:rsidRPr="00965791">
                <w:rPr>
                  <w:rFonts w:cs="Arial"/>
                  <w:b w:val="0"/>
                  <w:szCs w:val="18"/>
                </w:rPr>
                <w:t>Yes</w:t>
              </w:r>
            </w:ins>
          </w:p>
        </w:tc>
        <w:tc>
          <w:tcPr>
            <w:tcW w:w="586" w:type="dxa"/>
            <w:shd w:val="clear" w:color="auto" w:fill="auto"/>
            <w:vAlign w:val="center"/>
          </w:tcPr>
          <w:p w14:paraId="20139D35" w14:textId="77777777" w:rsidR="005C541E" w:rsidRPr="00965791" w:rsidRDefault="005C541E" w:rsidP="00587565">
            <w:pPr>
              <w:pStyle w:val="TAH"/>
              <w:rPr>
                <w:ins w:id="148" w:author="samsung" w:date="2020-04-10T17:20:00Z"/>
                <w:rFonts w:cs="Arial"/>
                <w:b w:val="0"/>
                <w:szCs w:val="18"/>
              </w:rPr>
            </w:pPr>
            <w:ins w:id="149" w:author="samsung" w:date="2020-04-10T17:20:00Z">
              <w:r w:rsidRPr="00965791">
                <w:rPr>
                  <w:rFonts w:cs="Arial"/>
                  <w:b w:val="0"/>
                  <w:szCs w:val="18"/>
                </w:rPr>
                <w:t>Yes</w:t>
              </w:r>
            </w:ins>
          </w:p>
        </w:tc>
        <w:tc>
          <w:tcPr>
            <w:tcW w:w="586" w:type="dxa"/>
            <w:shd w:val="clear" w:color="auto" w:fill="auto"/>
            <w:vAlign w:val="center"/>
          </w:tcPr>
          <w:p w14:paraId="2B82C05A" w14:textId="77777777" w:rsidR="005C541E" w:rsidRPr="00965791" w:rsidRDefault="005C541E" w:rsidP="00587565">
            <w:pPr>
              <w:pStyle w:val="TAH"/>
              <w:rPr>
                <w:ins w:id="150" w:author="samsung" w:date="2020-04-10T17:20:00Z"/>
                <w:rFonts w:cs="Arial"/>
                <w:b w:val="0"/>
                <w:szCs w:val="18"/>
              </w:rPr>
            </w:pPr>
          </w:p>
        </w:tc>
        <w:tc>
          <w:tcPr>
            <w:tcW w:w="1187" w:type="dxa"/>
            <w:vMerge w:val="restart"/>
            <w:shd w:val="clear" w:color="auto" w:fill="auto"/>
            <w:vAlign w:val="center"/>
          </w:tcPr>
          <w:p w14:paraId="521A0078" w14:textId="77777777" w:rsidR="005C541E" w:rsidRPr="00965791" w:rsidRDefault="005C541E" w:rsidP="00587565">
            <w:pPr>
              <w:pStyle w:val="TAH"/>
              <w:rPr>
                <w:ins w:id="151" w:author="samsung" w:date="2020-04-10T17:20:00Z"/>
                <w:b w:val="0"/>
                <w:lang w:val="en-US" w:eastAsia="zh-CN"/>
              </w:rPr>
            </w:pPr>
            <w:ins w:id="152" w:author="samsung" w:date="2020-04-10T17:20:00Z">
              <w:r>
                <w:rPr>
                  <w:rFonts w:hint="eastAsia"/>
                  <w:b w:val="0"/>
                  <w:lang w:val="en-US" w:eastAsia="zh-CN"/>
                </w:rPr>
                <w:t>55</w:t>
              </w:r>
            </w:ins>
          </w:p>
        </w:tc>
        <w:tc>
          <w:tcPr>
            <w:tcW w:w="1287" w:type="dxa"/>
            <w:vMerge w:val="restart"/>
            <w:shd w:val="clear" w:color="auto" w:fill="auto"/>
            <w:vAlign w:val="center"/>
          </w:tcPr>
          <w:p w14:paraId="4A90CD87" w14:textId="77777777" w:rsidR="005C541E" w:rsidRPr="00965791" w:rsidRDefault="005C541E" w:rsidP="00587565">
            <w:pPr>
              <w:pStyle w:val="TAH"/>
              <w:rPr>
                <w:ins w:id="153" w:author="samsung" w:date="2020-04-10T17:20:00Z"/>
                <w:b w:val="0"/>
                <w:lang w:val="en-US" w:eastAsia="zh-CN"/>
              </w:rPr>
            </w:pPr>
            <w:ins w:id="154" w:author="samsung" w:date="2020-04-10T17:20:00Z">
              <w:r>
                <w:rPr>
                  <w:rFonts w:hint="eastAsia"/>
                  <w:b w:val="0"/>
                  <w:lang w:val="en-US" w:eastAsia="zh-CN"/>
                </w:rPr>
                <w:t>0</w:t>
              </w:r>
            </w:ins>
          </w:p>
        </w:tc>
      </w:tr>
      <w:tr w:rsidR="005C541E" w:rsidRPr="00965791" w14:paraId="3BFD1D1A" w14:textId="77777777" w:rsidTr="00587565">
        <w:trPr>
          <w:trHeight w:val="103"/>
          <w:ins w:id="155" w:author="samsung" w:date="2020-04-10T17:20:00Z"/>
        </w:trPr>
        <w:tc>
          <w:tcPr>
            <w:tcW w:w="1396" w:type="dxa"/>
            <w:vMerge/>
            <w:shd w:val="clear" w:color="auto" w:fill="auto"/>
            <w:vAlign w:val="center"/>
          </w:tcPr>
          <w:p w14:paraId="45EA00A0" w14:textId="77777777" w:rsidR="005C541E" w:rsidRPr="00965791" w:rsidRDefault="005C541E" w:rsidP="00587565">
            <w:pPr>
              <w:pStyle w:val="TAH"/>
              <w:rPr>
                <w:ins w:id="156" w:author="samsung" w:date="2020-04-10T17:20:00Z"/>
                <w:rFonts w:cs="Arial"/>
                <w:b w:val="0"/>
                <w:szCs w:val="18"/>
              </w:rPr>
            </w:pPr>
          </w:p>
        </w:tc>
        <w:tc>
          <w:tcPr>
            <w:tcW w:w="1467" w:type="dxa"/>
            <w:vMerge/>
            <w:shd w:val="clear" w:color="auto" w:fill="auto"/>
            <w:vAlign w:val="center"/>
          </w:tcPr>
          <w:p w14:paraId="3D26DC6E" w14:textId="77777777" w:rsidR="005C541E" w:rsidRPr="00965791" w:rsidRDefault="005C541E" w:rsidP="00587565">
            <w:pPr>
              <w:pStyle w:val="TAH"/>
              <w:rPr>
                <w:ins w:id="157" w:author="samsung" w:date="2020-04-10T17:20:00Z"/>
                <w:rFonts w:cs="Arial"/>
                <w:szCs w:val="18"/>
                <w:lang w:val="en-US" w:eastAsia="ja-JP"/>
              </w:rPr>
            </w:pPr>
          </w:p>
        </w:tc>
        <w:tc>
          <w:tcPr>
            <w:tcW w:w="767" w:type="dxa"/>
            <w:shd w:val="clear" w:color="auto" w:fill="auto"/>
            <w:vAlign w:val="center"/>
          </w:tcPr>
          <w:p w14:paraId="16E34DCB" w14:textId="77777777" w:rsidR="005C541E" w:rsidRPr="00965791" w:rsidRDefault="005C541E" w:rsidP="00587565">
            <w:pPr>
              <w:pStyle w:val="TAH"/>
              <w:rPr>
                <w:ins w:id="158" w:author="samsung" w:date="2020-04-10T17:20:00Z"/>
                <w:rFonts w:cs="Arial"/>
                <w:b w:val="0"/>
                <w:szCs w:val="18"/>
                <w:lang w:val="en-US" w:eastAsia="zh-CN"/>
              </w:rPr>
            </w:pPr>
            <w:ins w:id="159" w:author="samsung" w:date="2020-04-10T17:20:00Z">
              <w:r>
                <w:rPr>
                  <w:rFonts w:cs="Arial" w:hint="eastAsia"/>
                  <w:b w:val="0"/>
                  <w:szCs w:val="18"/>
                  <w:lang w:val="en-US" w:eastAsia="zh-CN"/>
                </w:rPr>
                <w:t>41</w:t>
              </w:r>
            </w:ins>
          </w:p>
        </w:tc>
        <w:tc>
          <w:tcPr>
            <w:tcW w:w="3516" w:type="dxa"/>
            <w:gridSpan w:val="6"/>
            <w:shd w:val="clear" w:color="auto" w:fill="auto"/>
            <w:vAlign w:val="center"/>
          </w:tcPr>
          <w:p w14:paraId="292C1274" w14:textId="77777777" w:rsidR="005C541E" w:rsidRPr="004D04C7" w:rsidRDefault="005C541E" w:rsidP="00587565">
            <w:pPr>
              <w:pStyle w:val="TAC"/>
              <w:rPr>
                <w:ins w:id="160" w:author="samsung" w:date="2020-04-10T17:20:00Z"/>
                <w:rFonts w:cs="Arial"/>
                <w:szCs w:val="18"/>
                <w:lang w:eastAsia="zh-CN"/>
              </w:rPr>
            </w:pPr>
            <w:ins w:id="161" w:author="samsung" w:date="2020-04-10T17:20:00Z">
              <w:r w:rsidRPr="004D04C7">
                <w:rPr>
                  <w:rFonts w:cs="Arial"/>
                  <w:szCs w:val="18"/>
                </w:rPr>
                <w:t>See CA_41C Bandwidth Combination Set 1 in Table 5.6A.1-1</w:t>
              </w:r>
            </w:ins>
          </w:p>
        </w:tc>
        <w:tc>
          <w:tcPr>
            <w:tcW w:w="1187" w:type="dxa"/>
            <w:vMerge/>
            <w:shd w:val="clear" w:color="auto" w:fill="auto"/>
            <w:vAlign w:val="center"/>
          </w:tcPr>
          <w:p w14:paraId="1ACCBE57" w14:textId="77777777" w:rsidR="005C541E" w:rsidRPr="00965791" w:rsidRDefault="005C541E" w:rsidP="00587565">
            <w:pPr>
              <w:pStyle w:val="TAH"/>
              <w:rPr>
                <w:ins w:id="162" w:author="samsung" w:date="2020-04-10T17:20:00Z"/>
                <w:b w:val="0"/>
                <w:lang w:val="en-US"/>
              </w:rPr>
            </w:pPr>
          </w:p>
        </w:tc>
        <w:tc>
          <w:tcPr>
            <w:tcW w:w="1287" w:type="dxa"/>
            <w:vMerge/>
            <w:shd w:val="clear" w:color="auto" w:fill="auto"/>
            <w:vAlign w:val="center"/>
          </w:tcPr>
          <w:p w14:paraId="3BAECD0C" w14:textId="77777777" w:rsidR="005C541E" w:rsidRPr="00965791" w:rsidRDefault="005C541E" w:rsidP="00587565">
            <w:pPr>
              <w:pStyle w:val="TAH"/>
              <w:rPr>
                <w:ins w:id="163" w:author="samsung" w:date="2020-04-10T17:20:00Z"/>
                <w:b w:val="0"/>
                <w:lang w:val="en-US"/>
              </w:rPr>
            </w:pPr>
          </w:p>
        </w:tc>
      </w:tr>
    </w:tbl>
    <w:p w14:paraId="78523CD1" w14:textId="77777777" w:rsidR="005C541E" w:rsidRPr="00DB7B8F" w:rsidRDefault="005C541E" w:rsidP="005C541E">
      <w:pPr>
        <w:pStyle w:val="TAL"/>
        <w:rPr>
          <w:ins w:id="164" w:author="samsung" w:date="2020-04-10T17:20:00Z"/>
          <w:highlight w:val="yellow"/>
        </w:rPr>
      </w:pPr>
    </w:p>
    <w:p w14:paraId="05F41DFB" w14:textId="77777777" w:rsidR="005C541E" w:rsidRPr="000A2F22" w:rsidRDefault="005C541E" w:rsidP="005C541E">
      <w:pPr>
        <w:pStyle w:val="Heading3"/>
        <w:rPr>
          <w:ins w:id="165" w:author="samsung" w:date="2020-04-10T17:20:00Z"/>
          <w:lang w:val="en-US"/>
        </w:rPr>
      </w:pPr>
      <w:bookmarkStart w:id="166" w:name="_Toc441173976"/>
      <w:bookmarkStart w:id="167" w:name="_Toc24171908"/>
      <w:proofErr w:type="gramStart"/>
      <w:ins w:id="168" w:author="samsung" w:date="2020-04-10T17:20:00Z">
        <w:r>
          <w:rPr>
            <w:lang w:val="en-US"/>
          </w:rPr>
          <w:t>5.x</w:t>
        </w:r>
        <w:r w:rsidRPr="000A2F22">
          <w:rPr>
            <w:lang w:val="en-US"/>
          </w:rPr>
          <w:t>.2</w:t>
        </w:r>
        <w:proofErr w:type="gramEnd"/>
        <w:r w:rsidRPr="000A2F22">
          <w:rPr>
            <w:lang w:val="en-US"/>
          </w:rPr>
          <w:tab/>
          <w:t>Co-existence studies</w:t>
        </w:r>
        <w:bookmarkEnd w:id="166"/>
        <w:bookmarkEnd w:id="167"/>
      </w:ins>
    </w:p>
    <w:p w14:paraId="012EE9FF" w14:textId="77777777" w:rsidR="005C541E" w:rsidRDefault="005C541E" w:rsidP="005C541E">
      <w:pPr>
        <w:rPr>
          <w:ins w:id="169" w:author="samsung" w:date="2020-04-10T17:20:00Z"/>
        </w:rPr>
      </w:pPr>
      <w:ins w:id="170" w:author="samsung" w:date="2020-04-10T17:20:00Z">
        <w:r>
          <w:t xml:space="preserve">Table 5.x.2-1 summarizes frequency ranges where harmonics occur due to Band </w:t>
        </w:r>
        <w:r>
          <w:rPr>
            <w:rFonts w:hint="eastAsia"/>
            <w:lang w:eastAsia="zh-CN"/>
          </w:rPr>
          <w:t>18</w:t>
        </w:r>
        <w:r>
          <w:t xml:space="preserve"> and Band </w:t>
        </w:r>
        <w:r>
          <w:rPr>
            <w:rFonts w:hint="eastAsia"/>
            <w:lang w:eastAsia="zh-CN"/>
          </w:rPr>
          <w:t>41</w:t>
        </w:r>
        <w:r>
          <w:t xml:space="preserve"> CA with 1 UL. </w:t>
        </w:r>
      </w:ins>
    </w:p>
    <w:p w14:paraId="7FD39DDF" w14:textId="77777777" w:rsidR="005C541E" w:rsidRDefault="005C541E" w:rsidP="005C541E">
      <w:pPr>
        <w:pStyle w:val="TH"/>
        <w:rPr>
          <w:ins w:id="171" w:author="samsung" w:date="2020-04-10T17:20:00Z"/>
        </w:rPr>
      </w:pPr>
      <w:ins w:id="172" w:author="samsung" w:date="2020-04-10T17:20:00Z">
        <w:r>
          <w:lastRenderedPageBreak/>
          <w:t>Table 5.x.2-1: Impact of 1 UL Harmonic Interference</w:t>
        </w:r>
      </w:ins>
    </w:p>
    <w:p w14:paraId="745C63BA" w14:textId="77777777" w:rsidR="005C541E" w:rsidRDefault="005C541E" w:rsidP="005C541E">
      <w:pPr>
        <w:keepNext/>
        <w:keepLines/>
        <w:spacing w:after="0"/>
        <w:jc w:val="center"/>
        <w:rPr>
          <w:ins w:id="173" w:author="samsung" w:date="2020-04-10T17:20:00Z"/>
          <w:rFonts w:ascii="Arial" w:hAnsi="Arial"/>
          <w:sz w:val="18"/>
        </w:rPr>
      </w:pPr>
    </w:p>
    <w:tbl>
      <w:tblPr>
        <w:tblW w:w="9781" w:type="dxa"/>
        <w:jc w:val="center"/>
        <w:tblLayout w:type="fixed"/>
        <w:tblCellMar>
          <w:left w:w="70" w:type="dxa"/>
          <w:right w:w="70" w:type="dxa"/>
        </w:tblCellMar>
        <w:tblLook w:val="04A0" w:firstRow="1" w:lastRow="0" w:firstColumn="1" w:lastColumn="0" w:noHBand="0" w:noVBand="1"/>
      </w:tblPr>
      <w:tblGrid>
        <w:gridCol w:w="753"/>
        <w:gridCol w:w="753"/>
        <w:gridCol w:w="753"/>
        <w:gridCol w:w="753"/>
        <w:gridCol w:w="753"/>
        <w:gridCol w:w="752"/>
        <w:gridCol w:w="752"/>
        <w:gridCol w:w="752"/>
        <w:gridCol w:w="752"/>
        <w:gridCol w:w="752"/>
        <w:gridCol w:w="752"/>
        <w:gridCol w:w="752"/>
        <w:gridCol w:w="752"/>
      </w:tblGrid>
      <w:tr w:rsidR="00B125A9" w:rsidRPr="00F248A1" w14:paraId="2460AEAF" w14:textId="47416C10" w:rsidTr="00B125A9">
        <w:trPr>
          <w:trHeight w:val="288"/>
          <w:jc w:val="center"/>
          <w:ins w:id="174" w:author="samsung" w:date="2020-04-10T17:20:00Z"/>
        </w:trPr>
        <w:tc>
          <w:tcPr>
            <w:tcW w:w="896" w:type="dxa"/>
            <w:tcBorders>
              <w:top w:val="single" w:sz="4" w:space="0" w:color="auto"/>
              <w:left w:val="single" w:sz="4" w:space="0" w:color="auto"/>
              <w:bottom w:val="single" w:sz="4" w:space="0" w:color="auto"/>
              <w:right w:val="single" w:sz="4" w:space="0" w:color="auto"/>
            </w:tcBorders>
            <w:vAlign w:val="center"/>
          </w:tcPr>
          <w:p w14:paraId="176ADBB8" w14:textId="77777777" w:rsidR="00B125A9" w:rsidRDefault="00B125A9" w:rsidP="00587565">
            <w:pPr>
              <w:keepNext/>
              <w:keepLines/>
              <w:spacing w:after="0"/>
              <w:jc w:val="center"/>
              <w:rPr>
                <w:ins w:id="175" w:author="samsung" w:date="2020-04-10T17:20:00Z"/>
                <w:rFonts w:ascii="Arial" w:hAnsi="Arial"/>
                <w:b/>
                <w:sz w:val="18"/>
                <w:lang w:val="en-US" w:eastAsia="ja-JP"/>
              </w:rPr>
            </w:pPr>
          </w:p>
        </w:tc>
        <w:tc>
          <w:tcPr>
            <w:tcW w:w="896" w:type="dxa"/>
            <w:tcBorders>
              <w:top w:val="single" w:sz="4" w:space="0" w:color="auto"/>
              <w:left w:val="nil"/>
              <w:bottom w:val="single" w:sz="4" w:space="0" w:color="auto"/>
              <w:right w:val="single" w:sz="4" w:space="0" w:color="auto"/>
            </w:tcBorders>
            <w:vAlign w:val="center"/>
          </w:tcPr>
          <w:p w14:paraId="797BF323" w14:textId="77777777" w:rsidR="00B125A9" w:rsidRDefault="00B125A9" w:rsidP="00587565">
            <w:pPr>
              <w:keepNext/>
              <w:keepLines/>
              <w:spacing w:after="0"/>
              <w:jc w:val="center"/>
              <w:rPr>
                <w:ins w:id="176" w:author="samsung" w:date="2020-04-10T17:20:00Z"/>
                <w:rFonts w:ascii="Arial" w:hAnsi="Arial"/>
                <w:b/>
                <w:sz w:val="18"/>
                <w:lang w:val="en-US" w:eastAsia="ja-JP"/>
              </w:rPr>
            </w:pPr>
          </w:p>
        </w:tc>
        <w:tc>
          <w:tcPr>
            <w:tcW w:w="896" w:type="dxa"/>
            <w:tcBorders>
              <w:top w:val="single" w:sz="4" w:space="0" w:color="auto"/>
              <w:left w:val="nil"/>
              <w:bottom w:val="single" w:sz="4" w:space="0" w:color="auto"/>
              <w:right w:val="single" w:sz="4" w:space="0" w:color="auto"/>
            </w:tcBorders>
            <w:vAlign w:val="center"/>
          </w:tcPr>
          <w:p w14:paraId="232B88FE" w14:textId="77777777" w:rsidR="00B125A9" w:rsidRDefault="00B125A9" w:rsidP="00587565">
            <w:pPr>
              <w:keepNext/>
              <w:keepLines/>
              <w:spacing w:after="0"/>
              <w:jc w:val="center"/>
              <w:rPr>
                <w:ins w:id="177" w:author="samsung" w:date="2020-04-10T17:20:00Z"/>
                <w:rFonts w:ascii="Arial" w:hAnsi="Arial"/>
                <w:b/>
                <w:sz w:val="18"/>
                <w:lang w:val="en-US" w:eastAsia="ja-JP"/>
              </w:rPr>
            </w:pPr>
          </w:p>
        </w:tc>
        <w:tc>
          <w:tcPr>
            <w:tcW w:w="896" w:type="dxa"/>
            <w:gridSpan w:val="2"/>
            <w:tcBorders>
              <w:top w:val="single" w:sz="4" w:space="0" w:color="auto"/>
              <w:left w:val="nil"/>
              <w:bottom w:val="single" w:sz="4" w:space="0" w:color="auto"/>
              <w:right w:val="single" w:sz="4" w:space="0" w:color="auto"/>
            </w:tcBorders>
            <w:vAlign w:val="center"/>
          </w:tcPr>
          <w:p w14:paraId="583334BD" w14:textId="77777777" w:rsidR="00B125A9" w:rsidRDefault="00B125A9" w:rsidP="00587565">
            <w:pPr>
              <w:keepNext/>
              <w:keepLines/>
              <w:spacing w:after="0"/>
              <w:jc w:val="center"/>
              <w:rPr>
                <w:ins w:id="178" w:author="samsung" w:date="2020-04-10T17:20:00Z"/>
                <w:rFonts w:ascii="Arial" w:hAnsi="Arial"/>
                <w:b/>
                <w:sz w:val="18"/>
                <w:lang w:val="en-US" w:eastAsia="ja-JP"/>
              </w:rPr>
            </w:pPr>
          </w:p>
        </w:tc>
        <w:tc>
          <w:tcPr>
            <w:tcW w:w="896" w:type="dxa"/>
            <w:gridSpan w:val="2"/>
            <w:tcBorders>
              <w:top w:val="single" w:sz="4" w:space="0" w:color="auto"/>
              <w:left w:val="nil"/>
              <w:bottom w:val="single" w:sz="4" w:space="0" w:color="auto"/>
              <w:right w:val="single" w:sz="4" w:space="0" w:color="auto"/>
            </w:tcBorders>
            <w:vAlign w:val="center"/>
            <w:hideMark/>
          </w:tcPr>
          <w:p w14:paraId="3F7B26E7" w14:textId="77777777" w:rsidR="00B125A9" w:rsidRDefault="00B125A9" w:rsidP="00587565">
            <w:pPr>
              <w:keepNext/>
              <w:keepLines/>
              <w:spacing w:after="0"/>
              <w:jc w:val="center"/>
              <w:rPr>
                <w:ins w:id="179" w:author="samsung" w:date="2020-04-10T17:20:00Z"/>
                <w:rFonts w:ascii="Arial" w:hAnsi="Arial"/>
                <w:b/>
                <w:sz w:val="18"/>
                <w:lang w:val="en-US" w:eastAsia="ja-JP"/>
              </w:rPr>
            </w:pPr>
            <w:ins w:id="180" w:author="samsung" w:date="2020-04-10T17:20:00Z">
              <w:r>
                <w:rPr>
                  <w:rFonts w:ascii="Arial" w:hAnsi="Arial"/>
                  <w:b/>
                  <w:sz w:val="18"/>
                  <w:lang w:val="en-US" w:eastAsia="ja-JP"/>
                </w:rPr>
                <w:t>2nd Harmonic</w:t>
              </w:r>
            </w:ins>
          </w:p>
        </w:tc>
        <w:tc>
          <w:tcPr>
            <w:tcW w:w="896" w:type="dxa"/>
            <w:gridSpan w:val="2"/>
            <w:tcBorders>
              <w:top w:val="single" w:sz="4" w:space="0" w:color="auto"/>
              <w:left w:val="nil"/>
              <w:bottom w:val="single" w:sz="4" w:space="0" w:color="auto"/>
              <w:right w:val="single" w:sz="4" w:space="0" w:color="auto"/>
            </w:tcBorders>
            <w:vAlign w:val="center"/>
            <w:hideMark/>
          </w:tcPr>
          <w:p w14:paraId="72904980" w14:textId="77777777" w:rsidR="00B125A9" w:rsidRDefault="00B125A9" w:rsidP="00587565">
            <w:pPr>
              <w:keepNext/>
              <w:keepLines/>
              <w:spacing w:after="0"/>
              <w:jc w:val="center"/>
              <w:rPr>
                <w:ins w:id="181" w:author="samsung" w:date="2020-04-10T17:20:00Z"/>
                <w:rFonts w:ascii="Arial" w:hAnsi="Arial"/>
                <w:b/>
                <w:sz w:val="18"/>
                <w:lang w:val="en-US" w:eastAsia="ja-JP"/>
              </w:rPr>
            </w:pPr>
            <w:ins w:id="182" w:author="samsung" w:date="2020-04-10T17:20:00Z">
              <w:r>
                <w:rPr>
                  <w:rFonts w:ascii="Arial" w:hAnsi="Arial"/>
                  <w:b/>
                  <w:sz w:val="18"/>
                  <w:lang w:val="en-US" w:eastAsia="ja-JP"/>
                </w:rPr>
                <w:t>3rd Harmonic</w:t>
              </w:r>
            </w:ins>
          </w:p>
        </w:tc>
        <w:tc>
          <w:tcPr>
            <w:tcW w:w="896" w:type="dxa"/>
            <w:gridSpan w:val="2"/>
            <w:tcBorders>
              <w:top w:val="single" w:sz="4" w:space="0" w:color="auto"/>
              <w:left w:val="nil"/>
              <w:bottom w:val="single" w:sz="4" w:space="0" w:color="auto"/>
              <w:right w:val="single" w:sz="4" w:space="0" w:color="auto"/>
            </w:tcBorders>
            <w:vAlign w:val="center"/>
          </w:tcPr>
          <w:p w14:paraId="6C968CD4" w14:textId="34F0672A" w:rsidR="00B125A9" w:rsidRPr="00F248A1" w:rsidRDefault="00B125A9" w:rsidP="00587565">
            <w:pPr>
              <w:keepNext/>
              <w:keepLines/>
              <w:spacing w:after="0"/>
              <w:jc w:val="center"/>
              <w:rPr>
                <w:rFonts w:ascii="Arial" w:hAnsi="Arial"/>
                <w:b/>
                <w:sz w:val="18"/>
                <w:highlight w:val="yellow"/>
                <w:lang w:val="en-US" w:eastAsia="ja-JP"/>
              </w:rPr>
            </w:pPr>
            <w:ins w:id="183" w:author="samsung" w:date="2020-04-10T17:20:00Z">
              <w:r w:rsidRPr="00F248A1">
                <w:rPr>
                  <w:rFonts w:ascii="Arial" w:hAnsi="Arial"/>
                  <w:b/>
                  <w:sz w:val="18"/>
                  <w:highlight w:val="yellow"/>
                  <w:lang w:val="en-US" w:eastAsia="ja-JP"/>
                </w:rPr>
                <w:t>2nd Harmonic</w:t>
              </w:r>
            </w:ins>
          </w:p>
        </w:tc>
        <w:tc>
          <w:tcPr>
            <w:tcW w:w="896" w:type="dxa"/>
            <w:gridSpan w:val="2"/>
            <w:tcBorders>
              <w:top w:val="single" w:sz="4" w:space="0" w:color="auto"/>
              <w:left w:val="nil"/>
              <w:bottom w:val="single" w:sz="4" w:space="0" w:color="auto"/>
              <w:right w:val="single" w:sz="4" w:space="0" w:color="auto"/>
            </w:tcBorders>
            <w:vAlign w:val="center"/>
          </w:tcPr>
          <w:p w14:paraId="33DB8DDC" w14:textId="05B296D8" w:rsidR="00B125A9" w:rsidRPr="00F248A1" w:rsidRDefault="00B125A9" w:rsidP="00587565">
            <w:pPr>
              <w:keepNext/>
              <w:keepLines/>
              <w:spacing w:after="0"/>
              <w:jc w:val="center"/>
              <w:rPr>
                <w:rFonts w:ascii="Arial" w:hAnsi="Arial"/>
                <w:b/>
                <w:sz w:val="18"/>
                <w:highlight w:val="yellow"/>
                <w:lang w:val="en-US" w:eastAsia="ja-JP"/>
              </w:rPr>
            </w:pPr>
            <w:ins w:id="184" w:author="samsung" w:date="2020-04-10T17:20:00Z">
              <w:r w:rsidRPr="00F248A1">
                <w:rPr>
                  <w:rFonts w:ascii="Arial" w:hAnsi="Arial"/>
                  <w:b/>
                  <w:sz w:val="18"/>
                  <w:highlight w:val="yellow"/>
                  <w:lang w:val="en-US" w:eastAsia="ja-JP"/>
                </w:rPr>
                <w:t>3rd Harmonic</w:t>
              </w:r>
            </w:ins>
          </w:p>
        </w:tc>
      </w:tr>
      <w:tr w:rsidR="00B125A9" w:rsidRPr="00F248A1" w14:paraId="35E930A9" w14:textId="08DE07EB" w:rsidTr="00B125A9">
        <w:trPr>
          <w:trHeight w:val="480"/>
          <w:jc w:val="center"/>
          <w:ins w:id="185" w:author="samsung" w:date="2020-04-10T17:20:00Z"/>
        </w:trPr>
        <w:tc>
          <w:tcPr>
            <w:tcW w:w="896" w:type="dxa"/>
            <w:tcBorders>
              <w:top w:val="nil"/>
              <w:left w:val="single" w:sz="4" w:space="0" w:color="auto"/>
              <w:bottom w:val="single" w:sz="4" w:space="0" w:color="auto"/>
              <w:right w:val="single" w:sz="4" w:space="0" w:color="auto"/>
            </w:tcBorders>
            <w:vAlign w:val="center"/>
            <w:hideMark/>
          </w:tcPr>
          <w:p w14:paraId="2C1A3ABB" w14:textId="77777777" w:rsidR="00B125A9" w:rsidRDefault="00B125A9" w:rsidP="00587565">
            <w:pPr>
              <w:keepNext/>
              <w:keepLines/>
              <w:spacing w:after="0"/>
              <w:jc w:val="center"/>
              <w:rPr>
                <w:ins w:id="186" w:author="samsung" w:date="2020-04-10T17:20:00Z"/>
                <w:rFonts w:ascii="Arial" w:hAnsi="Arial"/>
                <w:b/>
                <w:sz w:val="18"/>
                <w:lang w:val="en-US" w:eastAsia="ja-JP"/>
              </w:rPr>
            </w:pPr>
            <w:ins w:id="187" w:author="samsung" w:date="2020-04-10T17:20:00Z">
              <w:r>
                <w:rPr>
                  <w:rFonts w:ascii="Arial" w:hAnsi="Arial"/>
                  <w:b/>
                  <w:sz w:val="18"/>
                  <w:lang w:val="en-US" w:eastAsia="ja-JP"/>
                </w:rPr>
                <w:t>Band</w:t>
              </w:r>
            </w:ins>
          </w:p>
        </w:tc>
        <w:tc>
          <w:tcPr>
            <w:tcW w:w="896" w:type="dxa"/>
            <w:tcBorders>
              <w:top w:val="nil"/>
              <w:left w:val="nil"/>
              <w:bottom w:val="single" w:sz="4" w:space="0" w:color="auto"/>
              <w:right w:val="single" w:sz="4" w:space="0" w:color="auto"/>
            </w:tcBorders>
            <w:vAlign w:val="center"/>
            <w:hideMark/>
          </w:tcPr>
          <w:p w14:paraId="054BD288" w14:textId="77777777" w:rsidR="00B125A9" w:rsidRDefault="00B125A9" w:rsidP="00587565">
            <w:pPr>
              <w:keepNext/>
              <w:keepLines/>
              <w:spacing w:after="0"/>
              <w:jc w:val="center"/>
              <w:rPr>
                <w:ins w:id="188" w:author="samsung" w:date="2020-04-10T17:20:00Z"/>
                <w:rFonts w:ascii="Arial" w:hAnsi="Arial"/>
                <w:b/>
                <w:sz w:val="18"/>
                <w:lang w:val="en-US" w:eastAsia="ja-JP"/>
              </w:rPr>
            </w:pPr>
            <w:ins w:id="189" w:author="samsung" w:date="2020-04-10T17:20:00Z">
              <w:r>
                <w:rPr>
                  <w:rFonts w:ascii="Arial" w:hAnsi="Arial" w:cs="Arial"/>
                  <w:b/>
                  <w:bCs/>
                  <w:color w:val="000000"/>
                  <w:sz w:val="18"/>
                  <w:szCs w:val="18"/>
                  <w:lang w:val="en-US"/>
                </w:rPr>
                <w:t>UL Low Band Edge</w:t>
              </w:r>
            </w:ins>
          </w:p>
        </w:tc>
        <w:tc>
          <w:tcPr>
            <w:tcW w:w="896" w:type="dxa"/>
            <w:tcBorders>
              <w:top w:val="nil"/>
              <w:left w:val="nil"/>
              <w:bottom w:val="single" w:sz="4" w:space="0" w:color="auto"/>
              <w:right w:val="single" w:sz="4" w:space="0" w:color="auto"/>
            </w:tcBorders>
            <w:vAlign w:val="center"/>
            <w:hideMark/>
          </w:tcPr>
          <w:p w14:paraId="48D86088" w14:textId="77777777" w:rsidR="00B125A9" w:rsidRDefault="00B125A9" w:rsidP="00587565">
            <w:pPr>
              <w:keepNext/>
              <w:keepLines/>
              <w:spacing w:after="0"/>
              <w:jc w:val="center"/>
              <w:rPr>
                <w:ins w:id="190" w:author="samsung" w:date="2020-04-10T17:20:00Z"/>
                <w:rFonts w:ascii="Arial" w:hAnsi="Arial"/>
                <w:b/>
                <w:sz w:val="18"/>
                <w:lang w:val="en-US" w:eastAsia="ja-JP"/>
              </w:rPr>
            </w:pPr>
            <w:ins w:id="191" w:author="samsung" w:date="2020-04-10T17:20:00Z">
              <w:r>
                <w:rPr>
                  <w:rFonts w:ascii="Arial" w:hAnsi="Arial" w:cs="Arial"/>
                  <w:b/>
                  <w:bCs/>
                  <w:color w:val="000000"/>
                  <w:sz w:val="18"/>
                  <w:szCs w:val="18"/>
                  <w:lang w:val="en-US"/>
                </w:rPr>
                <w:t>UL High Band Edge</w:t>
              </w:r>
            </w:ins>
          </w:p>
        </w:tc>
        <w:tc>
          <w:tcPr>
            <w:tcW w:w="896" w:type="dxa"/>
            <w:tcBorders>
              <w:top w:val="nil"/>
              <w:left w:val="nil"/>
              <w:bottom w:val="single" w:sz="4" w:space="0" w:color="auto"/>
              <w:right w:val="single" w:sz="4" w:space="0" w:color="auto"/>
            </w:tcBorders>
            <w:vAlign w:val="center"/>
            <w:hideMark/>
          </w:tcPr>
          <w:p w14:paraId="2FFC12EE" w14:textId="77777777" w:rsidR="00B125A9" w:rsidRDefault="00B125A9" w:rsidP="00587565">
            <w:pPr>
              <w:keepNext/>
              <w:keepLines/>
              <w:spacing w:after="0"/>
              <w:jc w:val="center"/>
              <w:rPr>
                <w:ins w:id="192" w:author="samsung" w:date="2020-04-10T17:20:00Z"/>
                <w:rFonts w:ascii="Arial" w:hAnsi="Arial"/>
                <w:b/>
                <w:sz w:val="18"/>
                <w:lang w:val="en-US" w:eastAsia="ja-JP"/>
              </w:rPr>
            </w:pPr>
            <w:ins w:id="193" w:author="samsung" w:date="2020-04-10T17:20:00Z">
              <w:r>
                <w:rPr>
                  <w:rFonts w:ascii="Arial" w:hAnsi="Arial" w:cs="Arial"/>
                  <w:b/>
                  <w:bCs/>
                  <w:color w:val="000000"/>
                  <w:sz w:val="18"/>
                  <w:szCs w:val="18"/>
                  <w:lang w:val="en-US"/>
                </w:rPr>
                <w:t>DL Low Band Edge</w:t>
              </w:r>
            </w:ins>
          </w:p>
        </w:tc>
        <w:tc>
          <w:tcPr>
            <w:tcW w:w="896" w:type="dxa"/>
            <w:tcBorders>
              <w:top w:val="nil"/>
              <w:left w:val="nil"/>
              <w:bottom w:val="single" w:sz="4" w:space="0" w:color="auto"/>
              <w:right w:val="single" w:sz="4" w:space="0" w:color="auto"/>
            </w:tcBorders>
            <w:vAlign w:val="center"/>
            <w:hideMark/>
          </w:tcPr>
          <w:p w14:paraId="746EFFE9" w14:textId="77777777" w:rsidR="00B125A9" w:rsidRDefault="00B125A9" w:rsidP="00587565">
            <w:pPr>
              <w:keepNext/>
              <w:keepLines/>
              <w:spacing w:after="0"/>
              <w:jc w:val="center"/>
              <w:rPr>
                <w:ins w:id="194" w:author="samsung" w:date="2020-04-10T17:20:00Z"/>
                <w:rFonts w:ascii="Arial" w:hAnsi="Arial"/>
                <w:b/>
                <w:sz w:val="18"/>
                <w:lang w:val="en-US" w:eastAsia="ja-JP"/>
              </w:rPr>
            </w:pPr>
            <w:ins w:id="195" w:author="samsung" w:date="2020-04-10T17:20:00Z">
              <w:r>
                <w:rPr>
                  <w:rFonts w:ascii="Arial" w:hAnsi="Arial" w:cs="Arial"/>
                  <w:b/>
                  <w:bCs/>
                  <w:color w:val="000000"/>
                  <w:sz w:val="18"/>
                  <w:szCs w:val="18"/>
                  <w:lang w:val="en-US"/>
                </w:rPr>
                <w:t>DL High Band Edge</w:t>
              </w:r>
            </w:ins>
          </w:p>
        </w:tc>
        <w:tc>
          <w:tcPr>
            <w:tcW w:w="896" w:type="dxa"/>
            <w:tcBorders>
              <w:top w:val="nil"/>
              <w:left w:val="nil"/>
              <w:bottom w:val="single" w:sz="4" w:space="0" w:color="auto"/>
              <w:right w:val="single" w:sz="4" w:space="0" w:color="auto"/>
            </w:tcBorders>
            <w:vAlign w:val="center"/>
            <w:hideMark/>
          </w:tcPr>
          <w:p w14:paraId="615C8A79" w14:textId="77777777" w:rsidR="00B125A9" w:rsidRDefault="00B125A9" w:rsidP="00587565">
            <w:pPr>
              <w:keepNext/>
              <w:keepLines/>
              <w:spacing w:after="0"/>
              <w:jc w:val="center"/>
              <w:rPr>
                <w:ins w:id="196" w:author="samsung" w:date="2020-04-10T17:20:00Z"/>
                <w:rFonts w:ascii="Arial" w:hAnsi="Arial"/>
                <w:b/>
                <w:sz w:val="18"/>
                <w:lang w:val="en-US" w:eastAsia="ja-JP"/>
              </w:rPr>
            </w:pPr>
            <w:ins w:id="197" w:author="samsung" w:date="2020-04-10T17:20:00Z">
              <w:r>
                <w:rPr>
                  <w:rFonts w:ascii="Arial" w:hAnsi="Arial" w:cs="Arial"/>
                  <w:b/>
                  <w:bCs/>
                  <w:color w:val="000000"/>
                  <w:sz w:val="18"/>
                  <w:szCs w:val="18"/>
                  <w:lang w:val="en-US"/>
                </w:rPr>
                <w:t>UL Low Band Edge</w:t>
              </w:r>
            </w:ins>
          </w:p>
        </w:tc>
        <w:tc>
          <w:tcPr>
            <w:tcW w:w="896" w:type="dxa"/>
            <w:tcBorders>
              <w:top w:val="nil"/>
              <w:left w:val="nil"/>
              <w:bottom w:val="single" w:sz="4" w:space="0" w:color="auto"/>
              <w:right w:val="single" w:sz="4" w:space="0" w:color="auto"/>
            </w:tcBorders>
            <w:vAlign w:val="center"/>
            <w:hideMark/>
          </w:tcPr>
          <w:p w14:paraId="36393579" w14:textId="77777777" w:rsidR="00B125A9" w:rsidRDefault="00B125A9" w:rsidP="00587565">
            <w:pPr>
              <w:keepNext/>
              <w:keepLines/>
              <w:spacing w:after="0"/>
              <w:jc w:val="center"/>
              <w:rPr>
                <w:ins w:id="198" w:author="samsung" w:date="2020-04-10T17:20:00Z"/>
                <w:rFonts w:ascii="Arial" w:hAnsi="Arial"/>
                <w:b/>
                <w:sz w:val="18"/>
                <w:lang w:val="en-US" w:eastAsia="ja-JP"/>
              </w:rPr>
            </w:pPr>
            <w:ins w:id="199" w:author="samsung" w:date="2020-04-10T17:20:00Z">
              <w:r>
                <w:rPr>
                  <w:rFonts w:ascii="Arial" w:hAnsi="Arial" w:cs="Arial"/>
                  <w:b/>
                  <w:bCs/>
                  <w:color w:val="000000"/>
                  <w:sz w:val="18"/>
                  <w:szCs w:val="18"/>
                  <w:lang w:val="en-US"/>
                </w:rPr>
                <w:t>UL High Band Edge</w:t>
              </w:r>
            </w:ins>
          </w:p>
        </w:tc>
        <w:tc>
          <w:tcPr>
            <w:tcW w:w="896" w:type="dxa"/>
            <w:tcBorders>
              <w:top w:val="nil"/>
              <w:left w:val="nil"/>
              <w:bottom w:val="single" w:sz="4" w:space="0" w:color="auto"/>
              <w:right w:val="single" w:sz="4" w:space="0" w:color="auto"/>
            </w:tcBorders>
            <w:vAlign w:val="center"/>
            <w:hideMark/>
          </w:tcPr>
          <w:p w14:paraId="4BC543EA" w14:textId="77777777" w:rsidR="00B125A9" w:rsidRDefault="00B125A9" w:rsidP="00587565">
            <w:pPr>
              <w:keepNext/>
              <w:keepLines/>
              <w:spacing w:after="0"/>
              <w:jc w:val="center"/>
              <w:rPr>
                <w:ins w:id="200" w:author="samsung" w:date="2020-04-10T17:20:00Z"/>
                <w:rFonts w:ascii="Arial" w:hAnsi="Arial"/>
                <w:b/>
                <w:sz w:val="18"/>
                <w:lang w:val="en-US" w:eastAsia="ja-JP"/>
              </w:rPr>
            </w:pPr>
            <w:ins w:id="201" w:author="samsung" w:date="2020-04-10T17:20:00Z">
              <w:r>
                <w:rPr>
                  <w:rFonts w:ascii="Arial" w:hAnsi="Arial" w:cs="Arial"/>
                  <w:b/>
                  <w:bCs/>
                  <w:color w:val="000000"/>
                  <w:sz w:val="18"/>
                  <w:szCs w:val="18"/>
                  <w:lang w:val="en-US"/>
                </w:rPr>
                <w:t>UL Low Band Edge</w:t>
              </w:r>
            </w:ins>
          </w:p>
        </w:tc>
        <w:tc>
          <w:tcPr>
            <w:tcW w:w="896" w:type="dxa"/>
            <w:tcBorders>
              <w:top w:val="nil"/>
              <w:left w:val="nil"/>
              <w:bottom w:val="single" w:sz="4" w:space="0" w:color="auto"/>
              <w:right w:val="single" w:sz="4" w:space="0" w:color="auto"/>
            </w:tcBorders>
            <w:vAlign w:val="center"/>
            <w:hideMark/>
          </w:tcPr>
          <w:p w14:paraId="69CB437E" w14:textId="77777777" w:rsidR="00B125A9" w:rsidRDefault="00B125A9" w:rsidP="00587565">
            <w:pPr>
              <w:keepNext/>
              <w:keepLines/>
              <w:spacing w:after="0"/>
              <w:jc w:val="center"/>
              <w:rPr>
                <w:ins w:id="202" w:author="samsung" w:date="2020-04-10T17:20:00Z"/>
                <w:rFonts w:ascii="Arial" w:hAnsi="Arial"/>
                <w:b/>
                <w:sz w:val="18"/>
                <w:lang w:val="en-US" w:eastAsia="ja-JP"/>
              </w:rPr>
            </w:pPr>
            <w:ins w:id="203" w:author="samsung" w:date="2020-04-10T17:20:00Z">
              <w:r>
                <w:rPr>
                  <w:rFonts w:ascii="Arial" w:hAnsi="Arial" w:cs="Arial"/>
                  <w:b/>
                  <w:bCs/>
                  <w:color w:val="000000"/>
                  <w:sz w:val="18"/>
                  <w:szCs w:val="18"/>
                  <w:lang w:val="en-US"/>
                </w:rPr>
                <w:t>UL High Band Edge</w:t>
              </w:r>
            </w:ins>
          </w:p>
        </w:tc>
        <w:tc>
          <w:tcPr>
            <w:tcW w:w="896" w:type="dxa"/>
            <w:tcBorders>
              <w:top w:val="nil"/>
              <w:left w:val="nil"/>
              <w:bottom w:val="single" w:sz="4" w:space="0" w:color="auto"/>
              <w:right w:val="single" w:sz="4" w:space="0" w:color="auto"/>
            </w:tcBorders>
            <w:vAlign w:val="center"/>
          </w:tcPr>
          <w:p w14:paraId="70FAF57D" w14:textId="6BF66BAB" w:rsidR="00B125A9" w:rsidRPr="00F248A1" w:rsidRDefault="00B125A9" w:rsidP="00587565">
            <w:pPr>
              <w:keepNext/>
              <w:keepLines/>
              <w:spacing w:after="0"/>
              <w:jc w:val="center"/>
              <w:rPr>
                <w:rFonts w:ascii="Arial" w:hAnsi="Arial" w:cs="Arial"/>
                <w:b/>
                <w:bCs/>
                <w:color w:val="000000"/>
                <w:sz w:val="18"/>
                <w:szCs w:val="18"/>
                <w:highlight w:val="yellow"/>
                <w:lang w:val="en-US"/>
              </w:rPr>
            </w:pPr>
            <w:ins w:id="204" w:author="samsung" w:date="2020-04-10T17:20:00Z">
              <w:r w:rsidRPr="00F248A1">
                <w:rPr>
                  <w:rFonts w:ascii="Arial" w:hAnsi="Arial" w:cs="Arial"/>
                  <w:b/>
                  <w:bCs/>
                  <w:color w:val="000000"/>
                  <w:sz w:val="18"/>
                  <w:szCs w:val="18"/>
                  <w:highlight w:val="yellow"/>
                  <w:lang w:val="en-US"/>
                </w:rPr>
                <w:t>DL Low Band Edge</w:t>
              </w:r>
            </w:ins>
          </w:p>
        </w:tc>
        <w:tc>
          <w:tcPr>
            <w:tcW w:w="896" w:type="dxa"/>
            <w:tcBorders>
              <w:top w:val="nil"/>
              <w:left w:val="nil"/>
              <w:bottom w:val="single" w:sz="4" w:space="0" w:color="auto"/>
              <w:right w:val="single" w:sz="4" w:space="0" w:color="auto"/>
            </w:tcBorders>
            <w:vAlign w:val="center"/>
          </w:tcPr>
          <w:p w14:paraId="7815F678" w14:textId="678D6AA4" w:rsidR="00B125A9" w:rsidRPr="00F248A1" w:rsidRDefault="00B125A9" w:rsidP="00587565">
            <w:pPr>
              <w:keepNext/>
              <w:keepLines/>
              <w:spacing w:after="0"/>
              <w:jc w:val="center"/>
              <w:rPr>
                <w:rFonts w:ascii="Arial" w:hAnsi="Arial" w:cs="Arial"/>
                <w:b/>
                <w:bCs/>
                <w:color w:val="000000"/>
                <w:sz w:val="18"/>
                <w:szCs w:val="18"/>
                <w:highlight w:val="yellow"/>
                <w:lang w:val="en-US"/>
              </w:rPr>
            </w:pPr>
            <w:ins w:id="205" w:author="samsung" w:date="2020-04-10T17:20:00Z">
              <w:r w:rsidRPr="00F248A1">
                <w:rPr>
                  <w:rFonts w:ascii="Arial" w:hAnsi="Arial" w:cs="Arial"/>
                  <w:b/>
                  <w:bCs/>
                  <w:color w:val="000000"/>
                  <w:sz w:val="18"/>
                  <w:szCs w:val="18"/>
                  <w:highlight w:val="yellow"/>
                  <w:lang w:val="en-US"/>
                </w:rPr>
                <w:t>DL High Band Edge</w:t>
              </w:r>
            </w:ins>
          </w:p>
        </w:tc>
        <w:tc>
          <w:tcPr>
            <w:tcW w:w="896" w:type="dxa"/>
            <w:tcBorders>
              <w:top w:val="nil"/>
              <w:left w:val="nil"/>
              <w:bottom w:val="single" w:sz="4" w:space="0" w:color="auto"/>
              <w:right w:val="single" w:sz="4" w:space="0" w:color="auto"/>
            </w:tcBorders>
            <w:vAlign w:val="center"/>
          </w:tcPr>
          <w:p w14:paraId="5535BE36" w14:textId="3AA67E09" w:rsidR="00B125A9" w:rsidRPr="00F248A1" w:rsidRDefault="00B125A9" w:rsidP="00587565">
            <w:pPr>
              <w:keepNext/>
              <w:keepLines/>
              <w:spacing w:after="0"/>
              <w:jc w:val="center"/>
              <w:rPr>
                <w:rFonts w:ascii="Arial" w:hAnsi="Arial" w:cs="Arial"/>
                <w:b/>
                <w:bCs/>
                <w:color w:val="000000"/>
                <w:sz w:val="18"/>
                <w:szCs w:val="18"/>
                <w:highlight w:val="yellow"/>
                <w:lang w:val="en-US"/>
              </w:rPr>
            </w:pPr>
            <w:ins w:id="206" w:author="samsung" w:date="2020-04-10T17:20:00Z">
              <w:r w:rsidRPr="00F248A1">
                <w:rPr>
                  <w:rFonts w:ascii="Arial" w:hAnsi="Arial" w:cs="Arial"/>
                  <w:b/>
                  <w:bCs/>
                  <w:color w:val="000000"/>
                  <w:sz w:val="18"/>
                  <w:szCs w:val="18"/>
                  <w:highlight w:val="yellow"/>
                  <w:lang w:val="en-US"/>
                </w:rPr>
                <w:t>DL Low Band Edge</w:t>
              </w:r>
            </w:ins>
          </w:p>
        </w:tc>
        <w:tc>
          <w:tcPr>
            <w:tcW w:w="896" w:type="dxa"/>
            <w:tcBorders>
              <w:top w:val="nil"/>
              <w:left w:val="nil"/>
              <w:bottom w:val="single" w:sz="4" w:space="0" w:color="auto"/>
              <w:right w:val="single" w:sz="4" w:space="0" w:color="auto"/>
            </w:tcBorders>
            <w:vAlign w:val="center"/>
          </w:tcPr>
          <w:p w14:paraId="48E2716D" w14:textId="203DFFA1" w:rsidR="00B125A9" w:rsidRPr="00F248A1" w:rsidRDefault="00B125A9" w:rsidP="00587565">
            <w:pPr>
              <w:keepNext/>
              <w:keepLines/>
              <w:spacing w:after="0"/>
              <w:jc w:val="center"/>
              <w:rPr>
                <w:rFonts w:ascii="Arial" w:hAnsi="Arial" w:cs="Arial"/>
                <w:b/>
                <w:bCs/>
                <w:color w:val="000000"/>
                <w:sz w:val="18"/>
                <w:szCs w:val="18"/>
                <w:highlight w:val="yellow"/>
                <w:lang w:val="en-US"/>
              </w:rPr>
            </w:pPr>
            <w:ins w:id="207" w:author="samsung" w:date="2020-04-10T17:20:00Z">
              <w:r w:rsidRPr="00F248A1">
                <w:rPr>
                  <w:rFonts w:ascii="Arial" w:hAnsi="Arial" w:cs="Arial"/>
                  <w:b/>
                  <w:bCs/>
                  <w:color w:val="000000"/>
                  <w:sz w:val="18"/>
                  <w:szCs w:val="18"/>
                  <w:highlight w:val="yellow"/>
                  <w:lang w:val="en-US"/>
                </w:rPr>
                <w:t>DL High Band Edge</w:t>
              </w:r>
            </w:ins>
          </w:p>
        </w:tc>
      </w:tr>
      <w:tr w:rsidR="00B125A9" w:rsidRPr="00F248A1" w14:paraId="60A21FD9" w14:textId="32263F23" w:rsidTr="00B125A9">
        <w:trPr>
          <w:trHeight w:val="288"/>
          <w:jc w:val="center"/>
          <w:ins w:id="208" w:author="samsung" w:date="2020-04-10T17:20:00Z"/>
        </w:trPr>
        <w:tc>
          <w:tcPr>
            <w:tcW w:w="896" w:type="dxa"/>
            <w:tcBorders>
              <w:top w:val="nil"/>
              <w:left w:val="single" w:sz="4" w:space="0" w:color="auto"/>
              <w:bottom w:val="single" w:sz="4" w:space="0" w:color="auto"/>
              <w:right w:val="single" w:sz="4" w:space="0" w:color="auto"/>
            </w:tcBorders>
            <w:noWrap/>
            <w:vAlign w:val="center"/>
          </w:tcPr>
          <w:p w14:paraId="4DFC8ED9" w14:textId="77777777" w:rsidR="00B125A9" w:rsidRDefault="00B125A9" w:rsidP="00587565">
            <w:pPr>
              <w:keepNext/>
              <w:keepLines/>
              <w:spacing w:after="0"/>
              <w:jc w:val="center"/>
              <w:rPr>
                <w:ins w:id="209" w:author="samsung" w:date="2020-04-10T17:20:00Z"/>
                <w:rFonts w:ascii="Arial" w:hAnsi="Arial"/>
                <w:sz w:val="18"/>
                <w:lang w:val="en-US" w:eastAsia="zh-CN"/>
              </w:rPr>
            </w:pPr>
            <w:ins w:id="210" w:author="samsung" w:date="2020-04-10T17:20:00Z">
              <w:r>
                <w:rPr>
                  <w:rFonts w:ascii="Arial" w:hAnsi="Arial" w:hint="eastAsia"/>
                  <w:sz w:val="18"/>
                  <w:lang w:val="en-US" w:eastAsia="zh-CN"/>
                </w:rPr>
                <w:t>18</w:t>
              </w:r>
            </w:ins>
          </w:p>
        </w:tc>
        <w:tc>
          <w:tcPr>
            <w:tcW w:w="896" w:type="dxa"/>
            <w:tcBorders>
              <w:top w:val="nil"/>
              <w:left w:val="nil"/>
              <w:bottom w:val="single" w:sz="4" w:space="0" w:color="auto"/>
              <w:right w:val="single" w:sz="4" w:space="0" w:color="auto"/>
            </w:tcBorders>
            <w:noWrap/>
            <w:vAlign w:val="center"/>
          </w:tcPr>
          <w:p w14:paraId="6D00F14C" w14:textId="77777777" w:rsidR="00B125A9" w:rsidRDefault="00B125A9" w:rsidP="00587565">
            <w:pPr>
              <w:keepNext/>
              <w:keepLines/>
              <w:spacing w:after="0"/>
              <w:jc w:val="center"/>
              <w:rPr>
                <w:ins w:id="211" w:author="samsung" w:date="2020-04-10T17:20:00Z"/>
                <w:rFonts w:ascii="Arial" w:hAnsi="Arial"/>
                <w:sz w:val="18"/>
                <w:lang w:val="en-US" w:eastAsia="zh-CN"/>
              </w:rPr>
            </w:pPr>
            <w:ins w:id="212" w:author="samsung" w:date="2020-04-10T17:20:00Z">
              <w:r>
                <w:rPr>
                  <w:rFonts w:ascii="Arial" w:hAnsi="Arial" w:hint="eastAsia"/>
                  <w:sz w:val="18"/>
                  <w:lang w:val="en-US" w:eastAsia="zh-CN"/>
                </w:rPr>
                <w:t>815</w:t>
              </w:r>
            </w:ins>
          </w:p>
        </w:tc>
        <w:tc>
          <w:tcPr>
            <w:tcW w:w="896" w:type="dxa"/>
            <w:tcBorders>
              <w:top w:val="nil"/>
              <w:left w:val="nil"/>
              <w:bottom w:val="single" w:sz="4" w:space="0" w:color="auto"/>
              <w:right w:val="single" w:sz="4" w:space="0" w:color="auto"/>
            </w:tcBorders>
            <w:noWrap/>
            <w:vAlign w:val="center"/>
          </w:tcPr>
          <w:p w14:paraId="5835E1FA" w14:textId="77777777" w:rsidR="00B125A9" w:rsidRDefault="00B125A9" w:rsidP="00587565">
            <w:pPr>
              <w:keepNext/>
              <w:keepLines/>
              <w:spacing w:after="0"/>
              <w:jc w:val="center"/>
              <w:rPr>
                <w:ins w:id="213" w:author="samsung" w:date="2020-04-10T17:20:00Z"/>
                <w:rFonts w:ascii="Arial" w:hAnsi="Arial"/>
                <w:sz w:val="18"/>
                <w:lang w:val="en-US" w:eastAsia="zh-CN"/>
              </w:rPr>
            </w:pPr>
            <w:ins w:id="214" w:author="samsung" w:date="2020-04-10T17:20:00Z">
              <w:r>
                <w:rPr>
                  <w:rFonts w:ascii="Arial" w:hAnsi="Arial" w:hint="eastAsia"/>
                  <w:sz w:val="18"/>
                  <w:lang w:val="en-US" w:eastAsia="zh-CN"/>
                </w:rPr>
                <w:t>830</w:t>
              </w:r>
            </w:ins>
          </w:p>
        </w:tc>
        <w:tc>
          <w:tcPr>
            <w:tcW w:w="896" w:type="dxa"/>
            <w:tcBorders>
              <w:top w:val="nil"/>
              <w:left w:val="nil"/>
              <w:bottom w:val="single" w:sz="4" w:space="0" w:color="auto"/>
              <w:right w:val="single" w:sz="4" w:space="0" w:color="auto"/>
            </w:tcBorders>
            <w:noWrap/>
            <w:vAlign w:val="center"/>
          </w:tcPr>
          <w:p w14:paraId="262B06EB" w14:textId="77777777" w:rsidR="00B125A9" w:rsidRDefault="00B125A9" w:rsidP="00587565">
            <w:pPr>
              <w:keepNext/>
              <w:keepLines/>
              <w:spacing w:after="0"/>
              <w:jc w:val="center"/>
              <w:rPr>
                <w:ins w:id="215" w:author="samsung" w:date="2020-04-10T17:20:00Z"/>
                <w:rFonts w:ascii="Arial" w:hAnsi="Arial"/>
                <w:sz w:val="18"/>
                <w:lang w:val="en-US" w:eastAsia="zh-CN"/>
              </w:rPr>
            </w:pPr>
            <w:ins w:id="216" w:author="samsung" w:date="2020-04-10T17:20:00Z">
              <w:r>
                <w:rPr>
                  <w:rFonts w:ascii="Arial" w:hAnsi="Arial" w:hint="eastAsia"/>
                  <w:sz w:val="18"/>
                  <w:lang w:val="en-US" w:eastAsia="zh-CN"/>
                </w:rPr>
                <w:t>860</w:t>
              </w:r>
            </w:ins>
          </w:p>
        </w:tc>
        <w:tc>
          <w:tcPr>
            <w:tcW w:w="896" w:type="dxa"/>
            <w:tcBorders>
              <w:top w:val="nil"/>
              <w:left w:val="nil"/>
              <w:bottom w:val="single" w:sz="4" w:space="0" w:color="auto"/>
              <w:right w:val="single" w:sz="4" w:space="0" w:color="auto"/>
            </w:tcBorders>
            <w:noWrap/>
            <w:vAlign w:val="center"/>
          </w:tcPr>
          <w:p w14:paraId="5BB529B4" w14:textId="77777777" w:rsidR="00B125A9" w:rsidRDefault="00B125A9" w:rsidP="00587565">
            <w:pPr>
              <w:keepNext/>
              <w:keepLines/>
              <w:spacing w:after="0"/>
              <w:jc w:val="center"/>
              <w:rPr>
                <w:ins w:id="217" w:author="samsung" w:date="2020-04-10T17:20:00Z"/>
                <w:rFonts w:ascii="Arial" w:hAnsi="Arial"/>
                <w:sz w:val="18"/>
                <w:lang w:val="en-US" w:eastAsia="zh-CN"/>
              </w:rPr>
            </w:pPr>
            <w:ins w:id="218" w:author="samsung" w:date="2020-04-10T17:20:00Z">
              <w:r>
                <w:rPr>
                  <w:rFonts w:ascii="Arial" w:hAnsi="Arial" w:hint="eastAsia"/>
                  <w:sz w:val="18"/>
                  <w:lang w:val="en-US" w:eastAsia="zh-CN"/>
                </w:rPr>
                <w:t>875</w:t>
              </w:r>
            </w:ins>
          </w:p>
        </w:tc>
        <w:tc>
          <w:tcPr>
            <w:tcW w:w="896" w:type="dxa"/>
            <w:tcBorders>
              <w:top w:val="nil"/>
              <w:left w:val="nil"/>
              <w:bottom w:val="single" w:sz="4" w:space="0" w:color="auto"/>
              <w:right w:val="single" w:sz="4" w:space="0" w:color="auto"/>
            </w:tcBorders>
            <w:noWrap/>
            <w:vAlign w:val="center"/>
          </w:tcPr>
          <w:p w14:paraId="500DD168" w14:textId="77777777" w:rsidR="00B125A9" w:rsidRDefault="00B125A9" w:rsidP="00587565">
            <w:pPr>
              <w:keepNext/>
              <w:keepLines/>
              <w:spacing w:after="0"/>
              <w:jc w:val="center"/>
              <w:rPr>
                <w:ins w:id="219" w:author="samsung" w:date="2020-04-10T17:20:00Z"/>
                <w:rFonts w:ascii="Arial" w:hAnsi="Arial"/>
                <w:sz w:val="18"/>
                <w:lang w:val="en-US" w:eastAsia="zh-CN"/>
              </w:rPr>
            </w:pPr>
            <w:ins w:id="220" w:author="samsung" w:date="2020-04-10T17:20:00Z">
              <w:r>
                <w:rPr>
                  <w:rFonts w:ascii="Arial" w:hAnsi="Arial" w:hint="eastAsia"/>
                  <w:sz w:val="18"/>
                  <w:lang w:val="en-US" w:eastAsia="zh-CN"/>
                </w:rPr>
                <w:t>1630</w:t>
              </w:r>
            </w:ins>
          </w:p>
        </w:tc>
        <w:tc>
          <w:tcPr>
            <w:tcW w:w="896" w:type="dxa"/>
            <w:tcBorders>
              <w:top w:val="nil"/>
              <w:left w:val="nil"/>
              <w:bottom w:val="single" w:sz="4" w:space="0" w:color="auto"/>
              <w:right w:val="single" w:sz="4" w:space="0" w:color="auto"/>
            </w:tcBorders>
            <w:noWrap/>
            <w:vAlign w:val="center"/>
          </w:tcPr>
          <w:p w14:paraId="3D2755A7" w14:textId="77777777" w:rsidR="00B125A9" w:rsidRDefault="00B125A9" w:rsidP="00587565">
            <w:pPr>
              <w:keepNext/>
              <w:keepLines/>
              <w:spacing w:after="0"/>
              <w:jc w:val="center"/>
              <w:rPr>
                <w:ins w:id="221" w:author="samsung" w:date="2020-04-10T17:20:00Z"/>
                <w:rFonts w:ascii="Arial" w:hAnsi="Arial"/>
                <w:sz w:val="18"/>
                <w:lang w:val="en-US" w:eastAsia="zh-CN"/>
              </w:rPr>
            </w:pPr>
            <w:ins w:id="222" w:author="samsung" w:date="2020-04-10T17:20:00Z">
              <w:r>
                <w:rPr>
                  <w:rFonts w:ascii="Arial" w:hAnsi="Arial" w:hint="eastAsia"/>
                  <w:sz w:val="18"/>
                  <w:lang w:val="en-US" w:eastAsia="zh-CN"/>
                </w:rPr>
                <w:t>1660</w:t>
              </w:r>
            </w:ins>
          </w:p>
        </w:tc>
        <w:tc>
          <w:tcPr>
            <w:tcW w:w="896" w:type="dxa"/>
            <w:tcBorders>
              <w:top w:val="nil"/>
              <w:left w:val="nil"/>
              <w:bottom w:val="single" w:sz="4" w:space="0" w:color="auto"/>
              <w:right w:val="single" w:sz="4" w:space="0" w:color="auto"/>
            </w:tcBorders>
            <w:vAlign w:val="center"/>
          </w:tcPr>
          <w:p w14:paraId="290DBD76" w14:textId="77777777" w:rsidR="00B125A9" w:rsidRDefault="00B125A9" w:rsidP="00587565">
            <w:pPr>
              <w:keepNext/>
              <w:keepLines/>
              <w:spacing w:after="0"/>
              <w:jc w:val="center"/>
              <w:rPr>
                <w:ins w:id="223" w:author="samsung" w:date="2020-04-10T17:20:00Z"/>
                <w:rFonts w:ascii="Arial" w:hAnsi="Arial"/>
                <w:sz w:val="18"/>
                <w:lang w:val="en-US" w:eastAsia="zh-CN"/>
              </w:rPr>
            </w:pPr>
            <w:ins w:id="224" w:author="samsung" w:date="2020-04-10T17:20:00Z">
              <w:r>
                <w:rPr>
                  <w:rFonts w:ascii="Arial" w:hAnsi="Arial" w:hint="eastAsia"/>
                  <w:sz w:val="18"/>
                  <w:lang w:val="en-US" w:eastAsia="zh-CN"/>
                </w:rPr>
                <w:t>2445</w:t>
              </w:r>
            </w:ins>
          </w:p>
        </w:tc>
        <w:tc>
          <w:tcPr>
            <w:tcW w:w="896" w:type="dxa"/>
            <w:tcBorders>
              <w:top w:val="nil"/>
              <w:left w:val="nil"/>
              <w:bottom w:val="single" w:sz="4" w:space="0" w:color="auto"/>
              <w:right w:val="single" w:sz="4" w:space="0" w:color="auto"/>
            </w:tcBorders>
            <w:vAlign w:val="center"/>
          </w:tcPr>
          <w:p w14:paraId="0F2A30E3" w14:textId="77777777" w:rsidR="00B125A9" w:rsidRDefault="00B125A9" w:rsidP="00587565">
            <w:pPr>
              <w:keepNext/>
              <w:keepLines/>
              <w:spacing w:after="0"/>
              <w:jc w:val="center"/>
              <w:rPr>
                <w:ins w:id="225" w:author="samsung" w:date="2020-04-10T17:20:00Z"/>
                <w:rFonts w:ascii="Arial" w:hAnsi="Arial"/>
                <w:sz w:val="18"/>
                <w:lang w:val="en-US" w:eastAsia="zh-CN"/>
              </w:rPr>
            </w:pPr>
            <w:ins w:id="226" w:author="samsung" w:date="2020-04-10T17:20:00Z">
              <w:r>
                <w:rPr>
                  <w:rFonts w:ascii="Arial" w:hAnsi="Arial" w:hint="eastAsia"/>
                  <w:sz w:val="18"/>
                  <w:lang w:val="en-US" w:eastAsia="zh-CN"/>
                </w:rPr>
                <w:t>2490</w:t>
              </w:r>
            </w:ins>
          </w:p>
        </w:tc>
        <w:tc>
          <w:tcPr>
            <w:tcW w:w="896" w:type="dxa"/>
            <w:tcBorders>
              <w:top w:val="nil"/>
              <w:left w:val="nil"/>
              <w:bottom w:val="single" w:sz="4" w:space="0" w:color="auto"/>
              <w:right w:val="single" w:sz="4" w:space="0" w:color="auto"/>
            </w:tcBorders>
            <w:vAlign w:val="center"/>
          </w:tcPr>
          <w:p w14:paraId="7213A7E2" w14:textId="2B7E0BF0" w:rsidR="00B125A9" w:rsidRPr="00F248A1" w:rsidRDefault="00B125A9" w:rsidP="00B125A9">
            <w:pPr>
              <w:keepNext/>
              <w:keepLines/>
              <w:spacing w:after="0"/>
              <w:jc w:val="center"/>
              <w:rPr>
                <w:rFonts w:ascii="Arial" w:hAnsi="Arial" w:hint="eastAsia"/>
                <w:sz w:val="18"/>
                <w:highlight w:val="yellow"/>
                <w:lang w:val="en-US" w:eastAsia="zh-CN"/>
              </w:rPr>
            </w:pPr>
            <w:ins w:id="227" w:author="samsung" w:date="2020-04-21T11:05:00Z">
              <w:r w:rsidRPr="00F248A1">
                <w:rPr>
                  <w:rFonts w:ascii="Arial" w:hAnsi="Arial" w:hint="eastAsia"/>
                  <w:sz w:val="18"/>
                  <w:highlight w:val="yellow"/>
                  <w:lang w:val="en-US" w:eastAsia="zh-CN"/>
                </w:rPr>
                <w:t>1720</w:t>
              </w:r>
            </w:ins>
          </w:p>
        </w:tc>
        <w:tc>
          <w:tcPr>
            <w:tcW w:w="896" w:type="dxa"/>
            <w:tcBorders>
              <w:top w:val="nil"/>
              <w:left w:val="nil"/>
              <w:bottom w:val="single" w:sz="4" w:space="0" w:color="auto"/>
              <w:right w:val="single" w:sz="4" w:space="0" w:color="auto"/>
            </w:tcBorders>
            <w:vAlign w:val="center"/>
          </w:tcPr>
          <w:p w14:paraId="16B06E46" w14:textId="49DCA5B5" w:rsidR="00B125A9" w:rsidRPr="00F248A1" w:rsidRDefault="00B125A9" w:rsidP="00B125A9">
            <w:pPr>
              <w:keepNext/>
              <w:keepLines/>
              <w:spacing w:after="0"/>
              <w:jc w:val="center"/>
              <w:rPr>
                <w:rFonts w:ascii="Arial" w:hAnsi="Arial" w:hint="eastAsia"/>
                <w:sz w:val="18"/>
                <w:highlight w:val="yellow"/>
                <w:lang w:val="en-US" w:eastAsia="zh-CN"/>
              </w:rPr>
            </w:pPr>
            <w:ins w:id="228" w:author="samsung" w:date="2020-04-21T11:05:00Z">
              <w:r w:rsidRPr="00F248A1">
                <w:rPr>
                  <w:rFonts w:ascii="Arial" w:hAnsi="Arial" w:hint="eastAsia"/>
                  <w:sz w:val="18"/>
                  <w:highlight w:val="yellow"/>
                  <w:lang w:val="en-US" w:eastAsia="zh-CN"/>
                </w:rPr>
                <w:t>1750</w:t>
              </w:r>
            </w:ins>
          </w:p>
        </w:tc>
        <w:tc>
          <w:tcPr>
            <w:tcW w:w="896" w:type="dxa"/>
            <w:tcBorders>
              <w:top w:val="nil"/>
              <w:left w:val="nil"/>
              <w:bottom w:val="single" w:sz="4" w:space="0" w:color="auto"/>
              <w:right w:val="single" w:sz="4" w:space="0" w:color="auto"/>
            </w:tcBorders>
            <w:vAlign w:val="center"/>
          </w:tcPr>
          <w:p w14:paraId="673406EE" w14:textId="42E561A3" w:rsidR="00B125A9" w:rsidRPr="00F248A1" w:rsidRDefault="00B125A9" w:rsidP="00B125A9">
            <w:pPr>
              <w:keepNext/>
              <w:keepLines/>
              <w:spacing w:after="0"/>
              <w:jc w:val="center"/>
              <w:rPr>
                <w:rFonts w:ascii="Arial" w:hAnsi="Arial" w:hint="eastAsia"/>
                <w:sz w:val="18"/>
                <w:highlight w:val="yellow"/>
                <w:lang w:val="en-US" w:eastAsia="zh-CN"/>
              </w:rPr>
            </w:pPr>
            <w:ins w:id="229" w:author="samsung" w:date="2020-04-21T11:06:00Z">
              <w:r w:rsidRPr="00F248A1">
                <w:rPr>
                  <w:rFonts w:ascii="Arial" w:hAnsi="Arial" w:hint="eastAsia"/>
                  <w:sz w:val="18"/>
                  <w:highlight w:val="yellow"/>
                  <w:lang w:val="en-US" w:eastAsia="zh-CN"/>
                </w:rPr>
                <w:t>2580</w:t>
              </w:r>
            </w:ins>
          </w:p>
        </w:tc>
        <w:tc>
          <w:tcPr>
            <w:tcW w:w="896" w:type="dxa"/>
            <w:tcBorders>
              <w:top w:val="nil"/>
              <w:left w:val="nil"/>
              <w:bottom w:val="single" w:sz="4" w:space="0" w:color="auto"/>
              <w:right w:val="single" w:sz="4" w:space="0" w:color="auto"/>
            </w:tcBorders>
            <w:vAlign w:val="center"/>
          </w:tcPr>
          <w:p w14:paraId="0050E1B5" w14:textId="05A92B6B" w:rsidR="00B125A9" w:rsidRPr="00F248A1" w:rsidRDefault="00B125A9" w:rsidP="00B125A9">
            <w:pPr>
              <w:keepNext/>
              <w:keepLines/>
              <w:spacing w:after="0"/>
              <w:jc w:val="center"/>
              <w:rPr>
                <w:rFonts w:ascii="Arial" w:hAnsi="Arial" w:hint="eastAsia"/>
                <w:sz w:val="18"/>
                <w:highlight w:val="yellow"/>
                <w:lang w:val="en-US" w:eastAsia="zh-CN"/>
              </w:rPr>
            </w:pPr>
            <w:ins w:id="230" w:author="samsung" w:date="2020-04-21T11:06:00Z">
              <w:r w:rsidRPr="00F248A1">
                <w:rPr>
                  <w:rFonts w:ascii="Arial" w:hAnsi="Arial" w:hint="eastAsia"/>
                  <w:sz w:val="18"/>
                  <w:highlight w:val="yellow"/>
                  <w:lang w:val="en-US" w:eastAsia="zh-CN"/>
                </w:rPr>
                <w:t>2625</w:t>
              </w:r>
            </w:ins>
          </w:p>
        </w:tc>
      </w:tr>
      <w:tr w:rsidR="00B125A9" w:rsidRPr="00F248A1" w14:paraId="5F7DE305" w14:textId="39EF94E0" w:rsidTr="00B125A9">
        <w:trPr>
          <w:trHeight w:val="288"/>
          <w:jc w:val="center"/>
          <w:ins w:id="231" w:author="samsung" w:date="2020-04-10T17:20:00Z"/>
        </w:trPr>
        <w:tc>
          <w:tcPr>
            <w:tcW w:w="896" w:type="dxa"/>
            <w:tcBorders>
              <w:top w:val="nil"/>
              <w:left w:val="single" w:sz="4" w:space="0" w:color="auto"/>
              <w:bottom w:val="single" w:sz="4" w:space="0" w:color="auto"/>
              <w:right w:val="single" w:sz="4" w:space="0" w:color="auto"/>
            </w:tcBorders>
            <w:noWrap/>
            <w:vAlign w:val="center"/>
          </w:tcPr>
          <w:p w14:paraId="46ACA831" w14:textId="77777777" w:rsidR="00B125A9" w:rsidRDefault="00B125A9" w:rsidP="00587565">
            <w:pPr>
              <w:keepNext/>
              <w:keepLines/>
              <w:spacing w:after="0"/>
              <w:jc w:val="center"/>
              <w:rPr>
                <w:ins w:id="232" w:author="samsung" w:date="2020-04-10T17:20:00Z"/>
                <w:rFonts w:ascii="Arial" w:hAnsi="Arial"/>
                <w:sz w:val="18"/>
                <w:lang w:val="en-US" w:eastAsia="zh-CN"/>
              </w:rPr>
            </w:pPr>
            <w:ins w:id="233" w:author="samsung" w:date="2020-04-10T17:20:00Z">
              <w:r>
                <w:rPr>
                  <w:rFonts w:ascii="Arial" w:hAnsi="Arial" w:hint="eastAsia"/>
                  <w:sz w:val="18"/>
                  <w:lang w:val="en-US" w:eastAsia="zh-CN"/>
                </w:rPr>
                <w:t>41</w:t>
              </w:r>
            </w:ins>
          </w:p>
        </w:tc>
        <w:tc>
          <w:tcPr>
            <w:tcW w:w="896" w:type="dxa"/>
            <w:tcBorders>
              <w:top w:val="nil"/>
              <w:left w:val="nil"/>
              <w:bottom w:val="single" w:sz="4" w:space="0" w:color="auto"/>
              <w:right w:val="single" w:sz="4" w:space="0" w:color="auto"/>
            </w:tcBorders>
            <w:noWrap/>
            <w:vAlign w:val="center"/>
          </w:tcPr>
          <w:p w14:paraId="68BD29E7" w14:textId="77777777" w:rsidR="00B125A9" w:rsidRDefault="00B125A9" w:rsidP="00587565">
            <w:pPr>
              <w:keepNext/>
              <w:keepLines/>
              <w:spacing w:after="0"/>
              <w:jc w:val="center"/>
              <w:rPr>
                <w:ins w:id="234" w:author="samsung" w:date="2020-04-10T17:20:00Z"/>
                <w:rFonts w:ascii="Arial" w:hAnsi="Arial"/>
                <w:sz w:val="18"/>
                <w:lang w:val="en-US" w:eastAsia="zh-CN"/>
              </w:rPr>
            </w:pPr>
            <w:ins w:id="235" w:author="samsung" w:date="2020-04-10T17:20:00Z">
              <w:r>
                <w:rPr>
                  <w:rFonts w:ascii="Arial" w:hAnsi="Arial" w:hint="eastAsia"/>
                  <w:sz w:val="18"/>
                  <w:lang w:val="en-US" w:eastAsia="zh-CN"/>
                </w:rPr>
                <w:t>2496</w:t>
              </w:r>
            </w:ins>
          </w:p>
        </w:tc>
        <w:tc>
          <w:tcPr>
            <w:tcW w:w="896" w:type="dxa"/>
            <w:tcBorders>
              <w:top w:val="nil"/>
              <w:left w:val="nil"/>
              <w:bottom w:val="single" w:sz="4" w:space="0" w:color="auto"/>
              <w:right w:val="single" w:sz="4" w:space="0" w:color="auto"/>
            </w:tcBorders>
            <w:noWrap/>
            <w:vAlign w:val="center"/>
          </w:tcPr>
          <w:p w14:paraId="3BFD7569" w14:textId="77777777" w:rsidR="00B125A9" w:rsidRDefault="00B125A9" w:rsidP="00587565">
            <w:pPr>
              <w:keepNext/>
              <w:keepLines/>
              <w:spacing w:after="0"/>
              <w:jc w:val="center"/>
              <w:rPr>
                <w:ins w:id="236" w:author="samsung" w:date="2020-04-10T17:20:00Z"/>
                <w:rFonts w:ascii="Arial" w:hAnsi="Arial"/>
                <w:sz w:val="18"/>
                <w:lang w:val="en-US" w:eastAsia="zh-CN"/>
              </w:rPr>
            </w:pPr>
            <w:ins w:id="237" w:author="samsung" w:date="2020-04-10T17:20:00Z">
              <w:r>
                <w:rPr>
                  <w:rFonts w:ascii="Arial" w:hAnsi="Arial" w:hint="eastAsia"/>
                  <w:sz w:val="18"/>
                  <w:lang w:val="en-US" w:eastAsia="zh-CN"/>
                </w:rPr>
                <w:t>2690</w:t>
              </w:r>
            </w:ins>
          </w:p>
        </w:tc>
        <w:tc>
          <w:tcPr>
            <w:tcW w:w="896" w:type="dxa"/>
            <w:tcBorders>
              <w:top w:val="nil"/>
              <w:left w:val="nil"/>
              <w:bottom w:val="single" w:sz="4" w:space="0" w:color="auto"/>
              <w:right w:val="single" w:sz="4" w:space="0" w:color="auto"/>
            </w:tcBorders>
            <w:noWrap/>
            <w:vAlign w:val="center"/>
          </w:tcPr>
          <w:p w14:paraId="058E059B" w14:textId="77777777" w:rsidR="00B125A9" w:rsidRDefault="00B125A9" w:rsidP="00587565">
            <w:pPr>
              <w:keepNext/>
              <w:keepLines/>
              <w:spacing w:after="0"/>
              <w:jc w:val="center"/>
              <w:rPr>
                <w:ins w:id="238" w:author="samsung" w:date="2020-04-10T17:20:00Z"/>
                <w:rFonts w:ascii="Arial" w:hAnsi="Arial"/>
                <w:sz w:val="18"/>
                <w:lang w:val="en-US" w:eastAsia="zh-CN"/>
              </w:rPr>
            </w:pPr>
            <w:ins w:id="239" w:author="samsung" w:date="2020-04-10T17:20:00Z">
              <w:r>
                <w:rPr>
                  <w:rFonts w:ascii="Arial" w:hAnsi="Arial" w:hint="eastAsia"/>
                  <w:sz w:val="18"/>
                  <w:lang w:val="en-US" w:eastAsia="zh-CN"/>
                </w:rPr>
                <w:t>2496</w:t>
              </w:r>
            </w:ins>
          </w:p>
        </w:tc>
        <w:tc>
          <w:tcPr>
            <w:tcW w:w="896" w:type="dxa"/>
            <w:tcBorders>
              <w:top w:val="nil"/>
              <w:left w:val="nil"/>
              <w:bottom w:val="single" w:sz="4" w:space="0" w:color="auto"/>
              <w:right w:val="single" w:sz="4" w:space="0" w:color="auto"/>
            </w:tcBorders>
            <w:noWrap/>
            <w:vAlign w:val="center"/>
          </w:tcPr>
          <w:p w14:paraId="3479B139" w14:textId="77777777" w:rsidR="00B125A9" w:rsidRDefault="00B125A9" w:rsidP="00587565">
            <w:pPr>
              <w:keepNext/>
              <w:keepLines/>
              <w:spacing w:after="0"/>
              <w:jc w:val="center"/>
              <w:rPr>
                <w:ins w:id="240" w:author="samsung" w:date="2020-04-10T17:20:00Z"/>
                <w:rFonts w:ascii="Arial" w:hAnsi="Arial"/>
                <w:sz w:val="18"/>
                <w:lang w:val="en-US" w:eastAsia="zh-CN"/>
              </w:rPr>
            </w:pPr>
            <w:ins w:id="241" w:author="samsung" w:date="2020-04-10T17:20:00Z">
              <w:r>
                <w:rPr>
                  <w:rFonts w:ascii="Arial" w:hAnsi="Arial" w:hint="eastAsia"/>
                  <w:sz w:val="18"/>
                  <w:lang w:val="en-US" w:eastAsia="zh-CN"/>
                </w:rPr>
                <w:t>2690</w:t>
              </w:r>
            </w:ins>
          </w:p>
        </w:tc>
        <w:tc>
          <w:tcPr>
            <w:tcW w:w="896" w:type="dxa"/>
            <w:tcBorders>
              <w:top w:val="nil"/>
              <w:left w:val="nil"/>
              <w:bottom w:val="single" w:sz="4" w:space="0" w:color="auto"/>
              <w:right w:val="single" w:sz="4" w:space="0" w:color="auto"/>
            </w:tcBorders>
            <w:noWrap/>
            <w:vAlign w:val="center"/>
          </w:tcPr>
          <w:p w14:paraId="3B90AE1A" w14:textId="77777777" w:rsidR="00B125A9" w:rsidRDefault="00B125A9" w:rsidP="00587565">
            <w:pPr>
              <w:keepNext/>
              <w:keepLines/>
              <w:spacing w:after="0"/>
              <w:jc w:val="center"/>
              <w:rPr>
                <w:ins w:id="242" w:author="samsung" w:date="2020-04-10T17:20:00Z"/>
                <w:rFonts w:ascii="Arial" w:hAnsi="Arial"/>
                <w:sz w:val="18"/>
                <w:lang w:val="en-US" w:eastAsia="zh-CN"/>
              </w:rPr>
            </w:pPr>
            <w:ins w:id="243" w:author="samsung" w:date="2020-04-10T17:20:00Z">
              <w:r>
                <w:rPr>
                  <w:rFonts w:ascii="Arial" w:hAnsi="Arial" w:hint="eastAsia"/>
                  <w:sz w:val="18"/>
                  <w:lang w:val="en-US" w:eastAsia="zh-CN"/>
                </w:rPr>
                <w:t>4992</w:t>
              </w:r>
            </w:ins>
          </w:p>
        </w:tc>
        <w:tc>
          <w:tcPr>
            <w:tcW w:w="896" w:type="dxa"/>
            <w:tcBorders>
              <w:top w:val="nil"/>
              <w:left w:val="nil"/>
              <w:bottom w:val="single" w:sz="4" w:space="0" w:color="auto"/>
              <w:right w:val="single" w:sz="4" w:space="0" w:color="auto"/>
            </w:tcBorders>
            <w:noWrap/>
            <w:vAlign w:val="center"/>
          </w:tcPr>
          <w:p w14:paraId="3873DF7B" w14:textId="77777777" w:rsidR="00B125A9" w:rsidRDefault="00B125A9" w:rsidP="00587565">
            <w:pPr>
              <w:keepNext/>
              <w:keepLines/>
              <w:spacing w:after="0"/>
              <w:jc w:val="center"/>
              <w:rPr>
                <w:ins w:id="244" w:author="samsung" w:date="2020-04-10T17:20:00Z"/>
                <w:rFonts w:ascii="Arial" w:hAnsi="Arial"/>
                <w:sz w:val="18"/>
                <w:lang w:val="en-US" w:eastAsia="zh-CN"/>
              </w:rPr>
            </w:pPr>
            <w:ins w:id="245" w:author="samsung" w:date="2020-04-10T17:20:00Z">
              <w:r>
                <w:rPr>
                  <w:rFonts w:ascii="Arial" w:hAnsi="Arial" w:hint="eastAsia"/>
                  <w:sz w:val="18"/>
                  <w:lang w:val="en-US" w:eastAsia="zh-CN"/>
                </w:rPr>
                <w:t>5380</w:t>
              </w:r>
            </w:ins>
          </w:p>
        </w:tc>
        <w:tc>
          <w:tcPr>
            <w:tcW w:w="896" w:type="dxa"/>
            <w:tcBorders>
              <w:top w:val="nil"/>
              <w:left w:val="nil"/>
              <w:bottom w:val="single" w:sz="4" w:space="0" w:color="auto"/>
              <w:right w:val="single" w:sz="4" w:space="0" w:color="auto"/>
            </w:tcBorders>
            <w:vAlign w:val="center"/>
          </w:tcPr>
          <w:p w14:paraId="505148D3" w14:textId="77777777" w:rsidR="00B125A9" w:rsidRDefault="00B125A9" w:rsidP="00587565">
            <w:pPr>
              <w:keepNext/>
              <w:keepLines/>
              <w:spacing w:after="0"/>
              <w:jc w:val="center"/>
              <w:rPr>
                <w:ins w:id="246" w:author="samsung" w:date="2020-04-10T17:20:00Z"/>
                <w:rFonts w:ascii="Arial" w:hAnsi="Arial"/>
                <w:sz w:val="18"/>
                <w:lang w:val="en-US" w:eastAsia="zh-CN"/>
              </w:rPr>
            </w:pPr>
            <w:ins w:id="247" w:author="samsung" w:date="2020-04-10T17:20:00Z">
              <w:r>
                <w:rPr>
                  <w:rFonts w:ascii="Arial" w:hAnsi="Arial" w:hint="eastAsia"/>
                  <w:sz w:val="18"/>
                  <w:lang w:val="en-US" w:eastAsia="zh-CN"/>
                </w:rPr>
                <w:t>7488</w:t>
              </w:r>
            </w:ins>
          </w:p>
        </w:tc>
        <w:tc>
          <w:tcPr>
            <w:tcW w:w="896" w:type="dxa"/>
            <w:tcBorders>
              <w:top w:val="nil"/>
              <w:left w:val="nil"/>
              <w:bottom w:val="single" w:sz="4" w:space="0" w:color="auto"/>
              <w:right w:val="single" w:sz="4" w:space="0" w:color="auto"/>
            </w:tcBorders>
            <w:vAlign w:val="center"/>
          </w:tcPr>
          <w:p w14:paraId="5963AA02" w14:textId="77777777" w:rsidR="00B125A9" w:rsidRDefault="00B125A9" w:rsidP="00587565">
            <w:pPr>
              <w:keepNext/>
              <w:keepLines/>
              <w:spacing w:after="0"/>
              <w:jc w:val="center"/>
              <w:rPr>
                <w:ins w:id="248" w:author="samsung" w:date="2020-04-10T17:20:00Z"/>
                <w:rFonts w:ascii="Arial" w:hAnsi="Arial"/>
                <w:sz w:val="18"/>
                <w:lang w:val="en-US" w:eastAsia="zh-CN"/>
              </w:rPr>
            </w:pPr>
            <w:ins w:id="249" w:author="samsung" w:date="2020-04-10T17:20:00Z">
              <w:r>
                <w:rPr>
                  <w:rFonts w:ascii="Arial" w:hAnsi="Arial" w:hint="eastAsia"/>
                  <w:sz w:val="18"/>
                  <w:lang w:val="en-US" w:eastAsia="zh-CN"/>
                </w:rPr>
                <w:t>8070</w:t>
              </w:r>
            </w:ins>
          </w:p>
        </w:tc>
        <w:tc>
          <w:tcPr>
            <w:tcW w:w="896" w:type="dxa"/>
            <w:tcBorders>
              <w:top w:val="nil"/>
              <w:left w:val="nil"/>
              <w:bottom w:val="single" w:sz="4" w:space="0" w:color="auto"/>
              <w:right w:val="single" w:sz="4" w:space="0" w:color="auto"/>
            </w:tcBorders>
            <w:vAlign w:val="center"/>
          </w:tcPr>
          <w:p w14:paraId="1B5977D8" w14:textId="0F48EC37" w:rsidR="00B125A9" w:rsidRPr="00F248A1" w:rsidRDefault="00B125A9" w:rsidP="00587565">
            <w:pPr>
              <w:keepNext/>
              <w:keepLines/>
              <w:spacing w:after="0"/>
              <w:jc w:val="center"/>
              <w:rPr>
                <w:rFonts w:ascii="Arial" w:hAnsi="Arial" w:hint="eastAsia"/>
                <w:sz w:val="18"/>
                <w:highlight w:val="yellow"/>
                <w:lang w:val="en-US" w:eastAsia="zh-CN"/>
              </w:rPr>
            </w:pPr>
            <w:ins w:id="250" w:author="samsung" w:date="2020-04-21T11:06:00Z">
              <w:r w:rsidRPr="00F248A1">
                <w:rPr>
                  <w:rFonts w:ascii="Arial" w:hAnsi="Arial" w:hint="eastAsia"/>
                  <w:sz w:val="18"/>
                  <w:highlight w:val="yellow"/>
                  <w:lang w:val="en-US" w:eastAsia="zh-CN"/>
                </w:rPr>
                <w:t>4992</w:t>
              </w:r>
            </w:ins>
          </w:p>
        </w:tc>
        <w:tc>
          <w:tcPr>
            <w:tcW w:w="896" w:type="dxa"/>
            <w:tcBorders>
              <w:top w:val="nil"/>
              <w:left w:val="nil"/>
              <w:bottom w:val="single" w:sz="4" w:space="0" w:color="auto"/>
              <w:right w:val="single" w:sz="4" w:space="0" w:color="auto"/>
            </w:tcBorders>
            <w:vAlign w:val="center"/>
          </w:tcPr>
          <w:p w14:paraId="07EB5EC9" w14:textId="7B9AC009" w:rsidR="00B125A9" w:rsidRPr="00F248A1" w:rsidRDefault="00B125A9" w:rsidP="00587565">
            <w:pPr>
              <w:keepNext/>
              <w:keepLines/>
              <w:spacing w:after="0"/>
              <w:jc w:val="center"/>
              <w:rPr>
                <w:rFonts w:ascii="Arial" w:hAnsi="Arial" w:hint="eastAsia"/>
                <w:sz w:val="18"/>
                <w:highlight w:val="yellow"/>
                <w:lang w:val="en-US" w:eastAsia="zh-CN"/>
              </w:rPr>
            </w:pPr>
            <w:ins w:id="251" w:author="samsung" w:date="2020-04-21T11:06:00Z">
              <w:r w:rsidRPr="00F248A1">
                <w:rPr>
                  <w:rFonts w:ascii="Arial" w:hAnsi="Arial" w:hint="eastAsia"/>
                  <w:sz w:val="18"/>
                  <w:highlight w:val="yellow"/>
                  <w:lang w:val="en-US" w:eastAsia="zh-CN"/>
                </w:rPr>
                <w:t>5380</w:t>
              </w:r>
            </w:ins>
          </w:p>
        </w:tc>
        <w:tc>
          <w:tcPr>
            <w:tcW w:w="896" w:type="dxa"/>
            <w:tcBorders>
              <w:top w:val="nil"/>
              <w:left w:val="nil"/>
              <w:bottom w:val="single" w:sz="4" w:space="0" w:color="auto"/>
              <w:right w:val="single" w:sz="4" w:space="0" w:color="auto"/>
            </w:tcBorders>
            <w:vAlign w:val="center"/>
          </w:tcPr>
          <w:p w14:paraId="1E45AFB8" w14:textId="7AC6131A" w:rsidR="00B125A9" w:rsidRPr="00F248A1" w:rsidRDefault="00B125A9" w:rsidP="00587565">
            <w:pPr>
              <w:keepNext/>
              <w:keepLines/>
              <w:spacing w:after="0"/>
              <w:jc w:val="center"/>
              <w:rPr>
                <w:rFonts w:ascii="Arial" w:hAnsi="Arial" w:hint="eastAsia"/>
                <w:sz w:val="18"/>
                <w:highlight w:val="yellow"/>
                <w:lang w:val="en-US" w:eastAsia="zh-CN"/>
              </w:rPr>
            </w:pPr>
            <w:ins w:id="252" w:author="samsung" w:date="2020-04-21T11:06:00Z">
              <w:r w:rsidRPr="00F248A1">
                <w:rPr>
                  <w:rFonts w:ascii="Arial" w:hAnsi="Arial" w:hint="eastAsia"/>
                  <w:sz w:val="18"/>
                  <w:highlight w:val="yellow"/>
                  <w:lang w:val="en-US" w:eastAsia="zh-CN"/>
                </w:rPr>
                <w:t>7488</w:t>
              </w:r>
            </w:ins>
          </w:p>
        </w:tc>
        <w:tc>
          <w:tcPr>
            <w:tcW w:w="896" w:type="dxa"/>
            <w:tcBorders>
              <w:top w:val="nil"/>
              <w:left w:val="nil"/>
              <w:bottom w:val="single" w:sz="4" w:space="0" w:color="auto"/>
              <w:right w:val="single" w:sz="4" w:space="0" w:color="auto"/>
            </w:tcBorders>
            <w:vAlign w:val="center"/>
          </w:tcPr>
          <w:p w14:paraId="372F3117" w14:textId="1BD7B3C6" w:rsidR="00B125A9" w:rsidRPr="00F248A1" w:rsidRDefault="00B125A9" w:rsidP="00587565">
            <w:pPr>
              <w:keepNext/>
              <w:keepLines/>
              <w:spacing w:after="0"/>
              <w:jc w:val="center"/>
              <w:rPr>
                <w:rFonts w:ascii="Arial" w:hAnsi="Arial" w:hint="eastAsia"/>
                <w:sz w:val="18"/>
                <w:highlight w:val="yellow"/>
                <w:lang w:val="en-US" w:eastAsia="zh-CN"/>
              </w:rPr>
            </w:pPr>
            <w:ins w:id="253" w:author="samsung" w:date="2020-04-21T11:06:00Z">
              <w:r w:rsidRPr="00F248A1">
                <w:rPr>
                  <w:rFonts w:ascii="Arial" w:hAnsi="Arial" w:hint="eastAsia"/>
                  <w:sz w:val="18"/>
                  <w:highlight w:val="yellow"/>
                  <w:lang w:val="en-US" w:eastAsia="zh-CN"/>
                </w:rPr>
                <w:t>8070</w:t>
              </w:r>
            </w:ins>
          </w:p>
        </w:tc>
        <w:bookmarkStart w:id="254" w:name="_GoBack"/>
        <w:bookmarkEnd w:id="254"/>
      </w:tr>
    </w:tbl>
    <w:p w14:paraId="7B7B1DEA" w14:textId="5EFDE34A" w:rsidR="005C541E" w:rsidRPr="009B38F2" w:rsidRDefault="005C541E" w:rsidP="005C541E">
      <w:pPr>
        <w:spacing w:before="180"/>
        <w:rPr>
          <w:ins w:id="255" w:author="samsung" w:date="2020-04-10T17:20:00Z"/>
          <w:rFonts w:ascii="Arial" w:hAnsi="Arial" w:cs="Arial"/>
          <w:sz w:val="24"/>
          <w:szCs w:val="24"/>
          <w:lang w:val="en-US" w:eastAsia="zh-CN"/>
        </w:rPr>
      </w:pPr>
      <w:ins w:id="256" w:author="samsung" w:date="2020-04-10T17:20:00Z">
        <w:r>
          <w:rPr>
            <w:lang w:val="en-US"/>
          </w:rPr>
          <w:t xml:space="preserve">It can be seen from Table 5.x.2-1 that </w:t>
        </w:r>
        <w:r w:rsidRPr="003A02C8">
          <w:rPr>
            <w:highlight w:val="yellow"/>
            <w:lang w:val="en-US"/>
          </w:rPr>
          <w:t>there is</w:t>
        </w:r>
        <w:r w:rsidRPr="00C33330">
          <w:rPr>
            <w:highlight w:val="yellow"/>
            <w:lang w:val="en-US"/>
          </w:rPr>
          <w:t xml:space="preserve"> </w:t>
        </w:r>
      </w:ins>
      <w:ins w:id="257" w:author="samsung" w:date="2020-04-20T14:04:00Z">
        <w:r w:rsidR="003A02C8" w:rsidRPr="00C33330">
          <w:rPr>
            <w:rFonts w:hint="eastAsia"/>
            <w:highlight w:val="yellow"/>
            <w:lang w:val="en-US" w:eastAsia="zh-CN"/>
          </w:rPr>
          <w:t>3</w:t>
        </w:r>
        <w:r w:rsidR="003A02C8" w:rsidRPr="00C33330">
          <w:rPr>
            <w:rFonts w:hint="eastAsia"/>
            <w:highlight w:val="yellow"/>
            <w:vertAlign w:val="superscript"/>
            <w:lang w:val="en-US" w:eastAsia="zh-CN"/>
          </w:rPr>
          <w:t>rd</w:t>
        </w:r>
        <w:r w:rsidR="003A02C8" w:rsidRPr="00C33330">
          <w:rPr>
            <w:rFonts w:hint="eastAsia"/>
            <w:highlight w:val="yellow"/>
            <w:lang w:val="en-US" w:eastAsia="zh-CN"/>
          </w:rPr>
          <w:t xml:space="preserve"> </w:t>
        </w:r>
      </w:ins>
      <w:ins w:id="258" w:author="samsung" w:date="2020-04-10T17:20:00Z">
        <w:r w:rsidRPr="00C33330">
          <w:rPr>
            <w:highlight w:val="yellow"/>
            <w:lang w:val="en-US"/>
          </w:rPr>
          <w:t>harmonic</w:t>
        </w:r>
      </w:ins>
      <w:ins w:id="259" w:author="samsung" w:date="2020-04-20T14:04:00Z">
        <w:r w:rsidR="003A02C8" w:rsidRPr="00C33330">
          <w:rPr>
            <w:rFonts w:hint="eastAsia"/>
            <w:highlight w:val="yellow"/>
            <w:lang w:val="en-US" w:eastAsia="zh-CN"/>
          </w:rPr>
          <w:t xml:space="preserve"> mixing </w:t>
        </w:r>
      </w:ins>
      <w:ins w:id="260" w:author="samsung" w:date="2020-04-20T14:05:00Z">
        <w:r w:rsidR="003A02C8" w:rsidRPr="008F6700">
          <w:rPr>
            <w:highlight w:val="yellow"/>
            <w:lang w:val="en-US" w:eastAsia="zh-CN"/>
          </w:rPr>
          <w:t xml:space="preserve">may </w:t>
        </w:r>
        <w:r w:rsidR="003A02C8" w:rsidRPr="008F6700">
          <w:rPr>
            <w:highlight w:val="yellow"/>
            <w:lang w:val="en-US"/>
          </w:rPr>
          <w:t>impact</w:t>
        </w:r>
      </w:ins>
      <w:ins w:id="261" w:author="samsung" w:date="2020-04-10T17:20:00Z">
        <w:r w:rsidRPr="008F6700">
          <w:rPr>
            <w:highlight w:val="yellow"/>
            <w:lang w:val="en-US"/>
          </w:rPr>
          <w:t xml:space="preserve"> </w:t>
        </w:r>
      </w:ins>
      <w:ins w:id="262" w:author="samsung" w:date="2020-04-20T14:04:00Z">
        <w:r w:rsidR="003A02C8" w:rsidRPr="008F6700">
          <w:rPr>
            <w:rFonts w:hint="eastAsia"/>
            <w:highlight w:val="yellow"/>
            <w:lang w:val="en-US" w:eastAsia="zh-CN"/>
          </w:rPr>
          <w:t>B</w:t>
        </w:r>
      </w:ins>
      <w:ins w:id="263" w:author="samsung" w:date="2020-04-20T14:10:00Z">
        <w:r w:rsidR="003A02C8" w:rsidRPr="008F6700">
          <w:rPr>
            <w:rFonts w:hint="eastAsia"/>
            <w:highlight w:val="yellow"/>
            <w:lang w:val="en-US" w:eastAsia="zh-CN"/>
          </w:rPr>
          <w:t>and</w:t>
        </w:r>
      </w:ins>
      <w:ins w:id="264" w:author="samsung" w:date="2020-04-20T14:04:00Z">
        <w:r w:rsidR="003A02C8" w:rsidRPr="008F6700">
          <w:rPr>
            <w:rFonts w:hint="eastAsia"/>
            <w:highlight w:val="yellow"/>
            <w:lang w:val="en-US" w:eastAsia="zh-CN"/>
          </w:rPr>
          <w:t>18</w:t>
        </w:r>
      </w:ins>
      <w:ins w:id="265" w:author="samsung" w:date="2020-04-10T17:20:00Z">
        <w:r w:rsidRPr="008F6700">
          <w:rPr>
            <w:highlight w:val="yellow"/>
            <w:lang w:val="en-US"/>
          </w:rPr>
          <w:t xml:space="preserve"> </w:t>
        </w:r>
      </w:ins>
      <w:ins w:id="266" w:author="samsung" w:date="2020-04-20T14:04:00Z">
        <w:r w:rsidR="003A02C8" w:rsidRPr="008F6700">
          <w:rPr>
            <w:rFonts w:hint="eastAsia"/>
            <w:highlight w:val="yellow"/>
            <w:lang w:val="en-US" w:eastAsia="zh-CN"/>
          </w:rPr>
          <w:t>Rx</w:t>
        </w:r>
      </w:ins>
      <w:ins w:id="267" w:author="samsung" w:date="2020-04-20T14:37:00Z">
        <w:r w:rsidR="00C33330" w:rsidRPr="00C33330">
          <w:rPr>
            <w:rFonts w:hint="eastAsia"/>
            <w:highlight w:val="yellow"/>
            <w:lang w:val="en-US" w:eastAsia="zh-CN"/>
          </w:rPr>
          <w:t>, and no requirements apply similar with CA_5</w:t>
        </w:r>
      </w:ins>
      <w:ins w:id="268" w:author="samsung" w:date="2020-04-20T14:38:00Z">
        <w:r w:rsidR="00C33330" w:rsidRPr="00C33330">
          <w:rPr>
            <w:rFonts w:hint="eastAsia"/>
            <w:highlight w:val="yellow"/>
            <w:lang w:val="en-US" w:eastAsia="zh-CN"/>
          </w:rPr>
          <w:t>-41</w:t>
        </w:r>
      </w:ins>
      <w:ins w:id="269" w:author="samsung" w:date="2020-04-20T14:10:00Z">
        <w:r w:rsidR="003A02C8">
          <w:rPr>
            <w:rFonts w:hint="eastAsia"/>
            <w:lang w:val="en-US" w:eastAsia="zh-CN"/>
          </w:rPr>
          <w:t>.</w:t>
        </w:r>
      </w:ins>
    </w:p>
    <w:p w14:paraId="3D3797D0" w14:textId="77777777" w:rsidR="005C541E" w:rsidRPr="001F1E22" w:rsidRDefault="005C541E" w:rsidP="005C541E">
      <w:pPr>
        <w:pStyle w:val="Heading3"/>
        <w:rPr>
          <w:ins w:id="270" w:author="samsung" w:date="2020-04-10T17:20:00Z"/>
          <w:lang w:val="en-US"/>
        </w:rPr>
      </w:pPr>
      <w:bookmarkStart w:id="271" w:name="_Toc24171909"/>
      <w:proofErr w:type="gramStart"/>
      <w:ins w:id="272" w:author="samsung" w:date="2020-04-10T17:20:00Z">
        <w:r>
          <w:rPr>
            <w:lang w:val="en-US"/>
          </w:rPr>
          <w:t>5.x</w:t>
        </w:r>
        <w:r w:rsidRPr="001F1E22">
          <w:rPr>
            <w:lang w:val="en-US"/>
          </w:rPr>
          <w:t>.</w:t>
        </w:r>
        <w:r>
          <w:rPr>
            <w:lang w:val="en-US"/>
          </w:rPr>
          <w:t>3</w:t>
        </w:r>
        <w:proofErr w:type="gramEnd"/>
        <w:r w:rsidRPr="001F1E22">
          <w:rPr>
            <w:lang w:val="en-US"/>
          </w:rPr>
          <w:tab/>
        </w:r>
        <w:r w:rsidRPr="001F1E22">
          <w:rPr>
            <w:lang w:val="en-US"/>
          </w:rPr>
          <w:tab/>
        </w:r>
        <w:r w:rsidRPr="00E63ED2">
          <w:rPr>
            <w:lang w:eastAsia="ja-JP"/>
          </w:rPr>
          <w:t>Δ</w:t>
        </w:r>
        <w:proofErr w:type="spellStart"/>
        <w:r w:rsidRPr="001F1E22">
          <w:rPr>
            <w:lang w:val="en-US" w:eastAsia="ja-JP"/>
          </w:rPr>
          <w:t>T</w:t>
        </w:r>
        <w:r w:rsidRPr="001F1E22">
          <w:rPr>
            <w:vertAlign w:val="subscript"/>
            <w:lang w:val="en-US" w:eastAsia="ja-JP"/>
          </w:rPr>
          <w:t>IB,c</w:t>
        </w:r>
        <w:proofErr w:type="spellEnd"/>
        <w:r w:rsidRPr="001F1E22">
          <w:rPr>
            <w:vertAlign w:val="subscript"/>
            <w:lang w:val="en-US" w:eastAsia="ja-JP"/>
          </w:rPr>
          <w:t xml:space="preserve"> </w:t>
        </w:r>
        <w:r w:rsidRPr="001F1E22">
          <w:rPr>
            <w:lang w:val="en-US" w:eastAsia="ja-JP"/>
          </w:rPr>
          <w:t xml:space="preserve">and </w:t>
        </w:r>
        <w:r w:rsidRPr="00E63ED2">
          <w:rPr>
            <w:lang w:eastAsia="ja-JP"/>
          </w:rPr>
          <w:t>Δ</w:t>
        </w:r>
        <w:proofErr w:type="spellStart"/>
        <w:r w:rsidRPr="001F1E22">
          <w:rPr>
            <w:lang w:val="en-US" w:eastAsia="ja-JP"/>
          </w:rPr>
          <w:t>R</w:t>
        </w:r>
        <w:r w:rsidRPr="001F1E22">
          <w:rPr>
            <w:vertAlign w:val="subscript"/>
            <w:lang w:val="en-US" w:eastAsia="ja-JP"/>
          </w:rPr>
          <w:t>IB,c</w:t>
        </w:r>
        <w:proofErr w:type="spellEnd"/>
        <w:r w:rsidRPr="001F1E22">
          <w:rPr>
            <w:lang w:val="en-US" w:eastAsia="ja-JP"/>
          </w:rPr>
          <w:t xml:space="preserve"> values</w:t>
        </w:r>
        <w:bookmarkEnd w:id="271"/>
      </w:ins>
    </w:p>
    <w:p w14:paraId="18C7DF81" w14:textId="77777777" w:rsidR="005C541E" w:rsidRDefault="005C541E" w:rsidP="005C541E">
      <w:pPr>
        <w:rPr>
          <w:ins w:id="273" w:author="samsung" w:date="2020-04-10T17:20:00Z"/>
        </w:rPr>
      </w:pPr>
      <w:ins w:id="274" w:author="samsung" w:date="2020-04-10T17:20:00Z">
        <w:r>
          <w:rPr>
            <w:lang w:val="en-US" w:eastAsia="ko-KR"/>
          </w:rPr>
          <w:t>T</w:t>
        </w:r>
        <w:r>
          <w:rPr>
            <w:lang w:eastAsia="ko-KR"/>
          </w:rPr>
          <w:t xml:space="preserve">able 5.x.3-1 and table 5.x.3-2 show the </w:t>
        </w:r>
        <w:proofErr w:type="spellStart"/>
        <w:r w:rsidRPr="00E51E6C">
          <w:t>ΔT</w:t>
        </w:r>
        <w:r w:rsidRPr="00E51E6C">
          <w:rPr>
            <w:vertAlign w:val="subscript"/>
          </w:rPr>
          <w:t>IB</w:t>
        </w:r>
        <w:proofErr w:type="gramStart"/>
        <w:r w:rsidRPr="00E51E6C">
          <w:rPr>
            <w:vertAlign w:val="subscript"/>
          </w:rPr>
          <w:t>,c</w:t>
        </w:r>
        <w:proofErr w:type="spellEnd"/>
        <w:proofErr w:type="gramEnd"/>
        <w:r w:rsidRPr="00E51E6C">
          <w:t xml:space="preserve"> and </w:t>
        </w:r>
        <w:proofErr w:type="spellStart"/>
        <w:r w:rsidRPr="00E51E6C">
          <w:t>ΔR</w:t>
        </w:r>
        <w:r w:rsidRPr="00E51E6C">
          <w:rPr>
            <w:vertAlign w:val="subscript"/>
          </w:rPr>
          <w:t>IB,c</w:t>
        </w:r>
        <w:proofErr w:type="spellEnd"/>
        <w:r w:rsidRPr="00E51E6C">
          <w:rPr>
            <w:vertAlign w:val="subscript"/>
          </w:rPr>
          <w:t xml:space="preserve"> </w:t>
        </w:r>
        <w:r>
          <w:t xml:space="preserve"> for CA_18-41 according to Low-High </w:t>
        </w:r>
        <w:proofErr w:type="spellStart"/>
        <w:r>
          <w:t>band</w:t>
        </w:r>
        <w:proofErr w:type="spellEnd"/>
        <w:r>
          <w:t xml:space="preserve"> combinations’ values.</w:t>
        </w:r>
      </w:ins>
    </w:p>
    <w:p w14:paraId="46D622A4" w14:textId="77777777" w:rsidR="005C541E" w:rsidRDefault="005C541E" w:rsidP="005C541E">
      <w:pPr>
        <w:pStyle w:val="TH"/>
        <w:rPr>
          <w:ins w:id="275" w:author="samsung" w:date="2020-04-10T17:20:00Z"/>
          <w:lang w:eastAsia="en-GB"/>
        </w:rPr>
      </w:pPr>
      <w:ins w:id="276" w:author="samsung" w:date="2020-04-10T17:20:00Z">
        <w:r>
          <w:rPr>
            <w:lang w:eastAsia="en-GB"/>
          </w:rPr>
          <w:t xml:space="preserve">Table </w:t>
        </w:r>
        <w:r>
          <w:t>5.x</w:t>
        </w:r>
        <w:r>
          <w:rPr>
            <w:lang w:eastAsia="en-GB"/>
          </w:rPr>
          <w:t>.3-</w:t>
        </w:r>
        <w:r>
          <w:t>1</w:t>
        </w:r>
        <w:r>
          <w:rPr>
            <w:lang w:eastAsia="en-GB"/>
          </w:rPr>
          <w:t xml:space="preserve">: </w:t>
        </w:r>
        <w:proofErr w:type="spellStart"/>
        <w:r>
          <w:rPr>
            <w:lang w:eastAsia="en-GB"/>
          </w:rPr>
          <w:t>ΔT</w:t>
        </w:r>
        <w:r>
          <w:rPr>
            <w:vertAlign w:val="subscript"/>
            <w:lang w:eastAsia="en-GB"/>
          </w:rPr>
          <w:t>IB,c</w:t>
        </w:r>
        <w:proofErr w:type="spellEnd"/>
        <w:r>
          <w:rPr>
            <w:vertAlign w:val="subscript"/>
            <w:lang w:eastAsia="en-GB"/>
          </w:rPr>
          <w:t xml:space="preserve"> </w:t>
        </w:r>
        <w:r>
          <w:rPr>
            <w:lang w:eastAsia="en-GB"/>
          </w:rPr>
          <w:t xml:space="preserve">for </w:t>
        </w:r>
        <w:r>
          <w:rPr>
            <w:rFonts w:hint="eastAsia"/>
            <w:lang w:eastAsia="zh-CN"/>
          </w:rPr>
          <w:t>2</w:t>
        </w:r>
        <w:r>
          <w:rPr>
            <w:lang w:eastAsia="en-GB"/>
          </w:rPr>
          <w:t>DLs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3"/>
        <w:gridCol w:w="2564"/>
        <w:gridCol w:w="2759"/>
      </w:tblGrid>
      <w:tr w:rsidR="005C541E" w14:paraId="5F69357B" w14:textId="77777777" w:rsidTr="00587565">
        <w:trPr>
          <w:jc w:val="center"/>
          <w:ins w:id="277" w:author="samsung" w:date="2020-04-10T17:20:00Z"/>
        </w:trPr>
        <w:tc>
          <w:tcPr>
            <w:tcW w:w="1923" w:type="dxa"/>
            <w:tcBorders>
              <w:top w:val="single" w:sz="4" w:space="0" w:color="auto"/>
              <w:left w:val="single" w:sz="4" w:space="0" w:color="auto"/>
              <w:bottom w:val="single" w:sz="4" w:space="0" w:color="auto"/>
              <w:right w:val="single" w:sz="4" w:space="0" w:color="auto"/>
            </w:tcBorders>
            <w:hideMark/>
          </w:tcPr>
          <w:p w14:paraId="1FFBD20F" w14:textId="77777777" w:rsidR="005C541E" w:rsidRDefault="005C541E" w:rsidP="00587565">
            <w:pPr>
              <w:pStyle w:val="TAH"/>
              <w:rPr>
                <w:ins w:id="278" w:author="samsung" w:date="2020-04-10T17:20:00Z"/>
                <w:lang w:eastAsia="ja-JP"/>
              </w:rPr>
            </w:pPr>
            <w:ins w:id="279" w:author="samsung" w:date="2020-04-10T17:20:00Z">
              <w:r>
                <w:rPr>
                  <w:lang w:eastAsia="ja-JP"/>
                </w:rPr>
                <w:t>Inter-band CA Configuration</w:t>
              </w:r>
            </w:ins>
          </w:p>
        </w:tc>
        <w:tc>
          <w:tcPr>
            <w:tcW w:w="2564" w:type="dxa"/>
            <w:tcBorders>
              <w:top w:val="single" w:sz="4" w:space="0" w:color="auto"/>
              <w:left w:val="single" w:sz="4" w:space="0" w:color="auto"/>
              <w:bottom w:val="single" w:sz="4" w:space="0" w:color="auto"/>
              <w:right w:val="single" w:sz="4" w:space="0" w:color="auto"/>
            </w:tcBorders>
            <w:hideMark/>
          </w:tcPr>
          <w:p w14:paraId="1AB6532E" w14:textId="77777777" w:rsidR="005C541E" w:rsidRDefault="005C541E" w:rsidP="00587565">
            <w:pPr>
              <w:pStyle w:val="TAH"/>
              <w:rPr>
                <w:ins w:id="280" w:author="samsung" w:date="2020-04-10T17:20:00Z"/>
                <w:lang w:eastAsia="ja-JP"/>
              </w:rPr>
            </w:pPr>
            <w:ins w:id="281" w:author="samsung" w:date="2020-04-10T17:20:00Z">
              <w:r>
                <w:rPr>
                  <w:lang w:eastAsia="ja-JP"/>
                </w:rPr>
                <w:t>E-UTRA Band</w:t>
              </w:r>
            </w:ins>
          </w:p>
        </w:tc>
        <w:tc>
          <w:tcPr>
            <w:tcW w:w="2759" w:type="dxa"/>
            <w:tcBorders>
              <w:top w:val="single" w:sz="4" w:space="0" w:color="auto"/>
              <w:left w:val="single" w:sz="4" w:space="0" w:color="auto"/>
              <w:bottom w:val="single" w:sz="4" w:space="0" w:color="auto"/>
              <w:right w:val="single" w:sz="4" w:space="0" w:color="auto"/>
            </w:tcBorders>
            <w:hideMark/>
          </w:tcPr>
          <w:p w14:paraId="5FA1DB5C" w14:textId="77777777" w:rsidR="005C541E" w:rsidRDefault="005C541E" w:rsidP="00587565">
            <w:pPr>
              <w:pStyle w:val="TAH"/>
              <w:rPr>
                <w:ins w:id="282" w:author="samsung" w:date="2020-04-10T17:20:00Z"/>
                <w:lang w:eastAsia="ja-JP"/>
              </w:rPr>
            </w:pPr>
            <w:proofErr w:type="spellStart"/>
            <w:ins w:id="283" w:author="samsung" w:date="2020-04-10T17:20:00Z">
              <w:r>
                <w:rPr>
                  <w:lang w:eastAsia="ja-JP"/>
                </w:rPr>
                <w:t>Δ</w:t>
              </w:r>
              <w:r>
                <w:t>T</w:t>
              </w:r>
              <w:r>
                <w:rPr>
                  <w:vertAlign w:val="subscript"/>
                  <w:lang w:eastAsia="ja-JP"/>
                </w:rPr>
                <w:t>IB,c</w:t>
              </w:r>
              <w:proofErr w:type="spellEnd"/>
              <w:r>
                <w:rPr>
                  <w:lang w:eastAsia="ja-JP"/>
                </w:rPr>
                <w:t xml:space="preserve"> [dB]</w:t>
              </w:r>
            </w:ins>
          </w:p>
        </w:tc>
      </w:tr>
      <w:tr w:rsidR="005C541E" w14:paraId="27537944" w14:textId="77777777" w:rsidTr="00587565">
        <w:trPr>
          <w:trHeight w:val="74"/>
          <w:jc w:val="center"/>
          <w:ins w:id="284" w:author="samsung" w:date="2020-04-10T17:20:00Z"/>
        </w:trPr>
        <w:tc>
          <w:tcPr>
            <w:tcW w:w="1923" w:type="dxa"/>
            <w:vMerge w:val="restart"/>
            <w:tcBorders>
              <w:top w:val="single" w:sz="4" w:space="0" w:color="auto"/>
              <w:left w:val="single" w:sz="4" w:space="0" w:color="auto"/>
              <w:right w:val="single" w:sz="4" w:space="0" w:color="auto"/>
            </w:tcBorders>
            <w:vAlign w:val="center"/>
            <w:hideMark/>
          </w:tcPr>
          <w:p w14:paraId="6235A073" w14:textId="77777777" w:rsidR="005C541E" w:rsidRDefault="005C541E" w:rsidP="00587565">
            <w:pPr>
              <w:pStyle w:val="TAC"/>
              <w:rPr>
                <w:ins w:id="285" w:author="samsung" w:date="2020-04-10T17:20:00Z"/>
                <w:lang w:eastAsia="zh-CN"/>
              </w:rPr>
            </w:pPr>
            <w:ins w:id="286" w:author="samsung" w:date="2020-04-10T17:20:00Z">
              <w:r>
                <w:rPr>
                  <w:lang w:eastAsia="ko-KR"/>
                </w:rPr>
                <w:t>CA_18-</w:t>
              </w:r>
              <w:r>
                <w:rPr>
                  <w:rFonts w:hint="eastAsia"/>
                  <w:lang w:eastAsia="zh-CN"/>
                </w:rPr>
                <w:t>41</w:t>
              </w:r>
            </w:ins>
          </w:p>
        </w:tc>
        <w:tc>
          <w:tcPr>
            <w:tcW w:w="2564" w:type="dxa"/>
            <w:tcBorders>
              <w:top w:val="single" w:sz="4" w:space="0" w:color="auto"/>
              <w:left w:val="single" w:sz="4" w:space="0" w:color="auto"/>
              <w:bottom w:val="single" w:sz="4" w:space="0" w:color="auto"/>
              <w:right w:val="single" w:sz="4" w:space="0" w:color="auto"/>
            </w:tcBorders>
            <w:vAlign w:val="center"/>
            <w:hideMark/>
          </w:tcPr>
          <w:p w14:paraId="3E5943C7" w14:textId="77777777" w:rsidR="005C541E" w:rsidRPr="000A2F22" w:rsidRDefault="005C541E" w:rsidP="00587565">
            <w:pPr>
              <w:pStyle w:val="TAC"/>
              <w:rPr>
                <w:ins w:id="287" w:author="samsung" w:date="2020-04-10T17:20:00Z"/>
                <w:lang w:val="sv-SE" w:eastAsia="zh-CN"/>
              </w:rPr>
            </w:pPr>
            <w:ins w:id="288" w:author="samsung" w:date="2020-04-10T17:20:00Z">
              <w:r>
                <w:rPr>
                  <w:rFonts w:hint="eastAsia"/>
                  <w:lang w:val="sv-SE" w:eastAsia="zh-CN"/>
                </w:rPr>
                <w:t>18</w:t>
              </w:r>
            </w:ins>
          </w:p>
        </w:tc>
        <w:tc>
          <w:tcPr>
            <w:tcW w:w="2759" w:type="dxa"/>
            <w:tcBorders>
              <w:top w:val="single" w:sz="4" w:space="0" w:color="auto"/>
              <w:left w:val="single" w:sz="4" w:space="0" w:color="auto"/>
              <w:bottom w:val="single" w:sz="4" w:space="0" w:color="auto"/>
              <w:right w:val="single" w:sz="4" w:space="0" w:color="auto"/>
            </w:tcBorders>
          </w:tcPr>
          <w:p w14:paraId="018A07A2" w14:textId="77777777" w:rsidR="005C541E" w:rsidRPr="00E51E6C" w:rsidRDefault="005C541E" w:rsidP="00587565">
            <w:pPr>
              <w:pStyle w:val="TAC"/>
              <w:rPr>
                <w:ins w:id="289" w:author="samsung" w:date="2020-04-10T17:20:00Z"/>
                <w:highlight w:val="yellow"/>
                <w:lang w:eastAsia="zh-CN"/>
              </w:rPr>
            </w:pPr>
            <w:ins w:id="290" w:author="samsung" w:date="2020-04-10T17:20:00Z">
              <w:r w:rsidRPr="00CB62BE">
                <w:rPr>
                  <w:lang w:eastAsia="ko-KR"/>
                </w:rPr>
                <w:t>0.</w:t>
              </w:r>
              <w:r>
                <w:rPr>
                  <w:rFonts w:hint="eastAsia"/>
                  <w:lang w:eastAsia="zh-CN"/>
                </w:rPr>
                <w:t>3</w:t>
              </w:r>
            </w:ins>
          </w:p>
        </w:tc>
      </w:tr>
      <w:tr w:rsidR="005C541E" w14:paraId="7EB89025" w14:textId="77777777" w:rsidTr="00587565">
        <w:trPr>
          <w:trHeight w:val="74"/>
          <w:jc w:val="center"/>
          <w:ins w:id="291" w:author="samsung" w:date="2020-04-10T17:20:00Z"/>
        </w:trPr>
        <w:tc>
          <w:tcPr>
            <w:tcW w:w="1923" w:type="dxa"/>
            <w:vMerge/>
            <w:tcBorders>
              <w:left w:val="single" w:sz="4" w:space="0" w:color="auto"/>
              <w:right w:val="single" w:sz="4" w:space="0" w:color="auto"/>
            </w:tcBorders>
            <w:vAlign w:val="center"/>
          </w:tcPr>
          <w:p w14:paraId="485FEE03" w14:textId="77777777" w:rsidR="005C541E" w:rsidRDefault="005C541E" w:rsidP="00587565">
            <w:pPr>
              <w:pStyle w:val="TAC"/>
              <w:rPr>
                <w:ins w:id="292" w:author="samsung" w:date="2020-04-10T17:20:00Z"/>
                <w:lang w:val="en-US"/>
              </w:rPr>
            </w:pPr>
          </w:p>
        </w:tc>
        <w:tc>
          <w:tcPr>
            <w:tcW w:w="2564" w:type="dxa"/>
            <w:tcBorders>
              <w:top w:val="single" w:sz="4" w:space="0" w:color="auto"/>
              <w:left w:val="single" w:sz="4" w:space="0" w:color="auto"/>
              <w:bottom w:val="single" w:sz="4" w:space="0" w:color="auto"/>
              <w:right w:val="single" w:sz="4" w:space="0" w:color="auto"/>
            </w:tcBorders>
            <w:vAlign w:val="center"/>
          </w:tcPr>
          <w:p w14:paraId="233AB2EF" w14:textId="77777777" w:rsidR="005C541E" w:rsidRPr="000A2F22" w:rsidRDefault="005C541E" w:rsidP="00587565">
            <w:pPr>
              <w:pStyle w:val="TAC"/>
              <w:rPr>
                <w:ins w:id="293" w:author="samsung" w:date="2020-04-10T17:20:00Z"/>
                <w:lang w:val="sv-SE" w:eastAsia="zh-CN"/>
              </w:rPr>
            </w:pPr>
            <w:ins w:id="294" w:author="samsung" w:date="2020-04-10T17:20:00Z">
              <w:r>
                <w:rPr>
                  <w:rFonts w:hint="eastAsia"/>
                  <w:lang w:val="sv-SE" w:eastAsia="zh-CN"/>
                </w:rPr>
                <w:t>41</w:t>
              </w:r>
            </w:ins>
          </w:p>
        </w:tc>
        <w:tc>
          <w:tcPr>
            <w:tcW w:w="2759" w:type="dxa"/>
            <w:tcBorders>
              <w:top w:val="single" w:sz="4" w:space="0" w:color="auto"/>
              <w:left w:val="single" w:sz="4" w:space="0" w:color="auto"/>
              <w:bottom w:val="single" w:sz="4" w:space="0" w:color="auto"/>
              <w:right w:val="single" w:sz="4" w:space="0" w:color="auto"/>
            </w:tcBorders>
          </w:tcPr>
          <w:p w14:paraId="1DEF41B5" w14:textId="77777777" w:rsidR="005C541E" w:rsidRPr="000A2F22" w:rsidRDefault="005C541E" w:rsidP="00587565">
            <w:pPr>
              <w:pStyle w:val="TAC"/>
              <w:rPr>
                <w:ins w:id="295" w:author="samsung" w:date="2020-04-10T17:20:00Z"/>
                <w:lang w:val="sv-SE" w:eastAsia="zh-CN"/>
              </w:rPr>
            </w:pPr>
            <w:ins w:id="296" w:author="samsung" w:date="2020-04-10T17:20:00Z">
              <w:r>
                <w:rPr>
                  <w:lang w:val="sv-SE" w:eastAsia="ja-JP"/>
                </w:rPr>
                <w:t>0.</w:t>
              </w:r>
              <w:r>
                <w:rPr>
                  <w:rFonts w:hint="eastAsia"/>
                  <w:lang w:val="sv-SE" w:eastAsia="zh-CN"/>
                </w:rPr>
                <w:t>3</w:t>
              </w:r>
            </w:ins>
          </w:p>
        </w:tc>
      </w:tr>
    </w:tbl>
    <w:p w14:paraId="097EE204" w14:textId="77777777" w:rsidR="005C541E" w:rsidRDefault="005C541E" w:rsidP="005C541E">
      <w:pPr>
        <w:rPr>
          <w:ins w:id="297" w:author="samsung" w:date="2020-04-10T17:20:00Z"/>
        </w:rPr>
      </w:pPr>
    </w:p>
    <w:p w14:paraId="63B16F9E" w14:textId="77777777" w:rsidR="005C541E" w:rsidRDefault="005C541E" w:rsidP="005C541E">
      <w:pPr>
        <w:pStyle w:val="TH"/>
        <w:rPr>
          <w:ins w:id="298" w:author="samsung" w:date="2020-04-10T17:20:00Z"/>
          <w:lang w:eastAsia="en-GB"/>
        </w:rPr>
      </w:pPr>
      <w:ins w:id="299" w:author="samsung" w:date="2020-04-10T17:20:00Z">
        <w:r>
          <w:rPr>
            <w:lang w:eastAsia="en-GB"/>
          </w:rPr>
          <w:t xml:space="preserve">Table </w:t>
        </w:r>
        <w:r>
          <w:t>5.x</w:t>
        </w:r>
        <w:r>
          <w:rPr>
            <w:lang w:eastAsia="en-GB"/>
          </w:rPr>
          <w:t xml:space="preserve">.3-2: </w:t>
        </w:r>
        <w:proofErr w:type="spellStart"/>
        <w:r>
          <w:rPr>
            <w:lang w:eastAsia="en-GB"/>
          </w:rPr>
          <w:t>ΔR</w:t>
        </w:r>
        <w:r>
          <w:rPr>
            <w:vertAlign w:val="subscript"/>
            <w:lang w:eastAsia="en-GB"/>
          </w:rPr>
          <w:t>IB,c</w:t>
        </w:r>
        <w:proofErr w:type="spellEnd"/>
        <w:r>
          <w:rPr>
            <w:vertAlign w:val="subscript"/>
            <w:lang w:eastAsia="en-GB"/>
          </w:rPr>
          <w:t xml:space="preserve"> </w:t>
        </w:r>
        <w:r>
          <w:rPr>
            <w:lang w:eastAsia="en-GB"/>
          </w:rPr>
          <w:t xml:space="preserve">for </w:t>
        </w:r>
        <w:r>
          <w:rPr>
            <w:rFonts w:hint="eastAsia"/>
            <w:lang w:eastAsia="zh-CN"/>
          </w:rPr>
          <w:t>2</w:t>
        </w:r>
        <w:r>
          <w:rPr>
            <w:lang w:eastAsia="en-GB"/>
          </w:rPr>
          <w:t>DLs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3"/>
        <w:gridCol w:w="2564"/>
        <w:gridCol w:w="2759"/>
      </w:tblGrid>
      <w:tr w:rsidR="005C541E" w14:paraId="0A34AFCF" w14:textId="77777777" w:rsidTr="00587565">
        <w:trPr>
          <w:jc w:val="center"/>
          <w:ins w:id="300" w:author="samsung" w:date="2020-04-10T17:20:00Z"/>
        </w:trPr>
        <w:tc>
          <w:tcPr>
            <w:tcW w:w="1923" w:type="dxa"/>
            <w:tcBorders>
              <w:top w:val="single" w:sz="4" w:space="0" w:color="auto"/>
              <w:left w:val="single" w:sz="4" w:space="0" w:color="auto"/>
              <w:bottom w:val="single" w:sz="4" w:space="0" w:color="auto"/>
              <w:right w:val="single" w:sz="4" w:space="0" w:color="auto"/>
            </w:tcBorders>
            <w:hideMark/>
          </w:tcPr>
          <w:p w14:paraId="2913FB22" w14:textId="77777777" w:rsidR="005C541E" w:rsidRDefault="005C541E" w:rsidP="00587565">
            <w:pPr>
              <w:pStyle w:val="TAH"/>
              <w:rPr>
                <w:ins w:id="301" w:author="samsung" w:date="2020-04-10T17:20:00Z"/>
                <w:lang w:eastAsia="ja-JP"/>
              </w:rPr>
            </w:pPr>
            <w:ins w:id="302" w:author="samsung" w:date="2020-04-10T17:20:00Z">
              <w:r>
                <w:rPr>
                  <w:lang w:eastAsia="ja-JP"/>
                </w:rPr>
                <w:t>Inter-band CA Configuration</w:t>
              </w:r>
            </w:ins>
          </w:p>
        </w:tc>
        <w:tc>
          <w:tcPr>
            <w:tcW w:w="2564" w:type="dxa"/>
            <w:tcBorders>
              <w:top w:val="single" w:sz="4" w:space="0" w:color="auto"/>
              <w:left w:val="single" w:sz="4" w:space="0" w:color="auto"/>
              <w:bottom w:val="single" w:sz="4" w:space="0" w:color="auto"/>
              <w:right w:val="single" w:sz="4" w:space="0" w:color="auto"/>
            </w:tcBorders>
            <w:hideMark/>
          </w:tcPr>
          <w:p w14:paraId="7E960F0E" w14:textId="77777777" w:rsidR="005C541E" w:rsidRDefault="005C541E" w:rsidP="00587565">
            <w:pPr>
              <w:pStyle w:val="TAH"/>
              <w:rPr>
                <w:ins w:id="303" w:author="samsung" w:date="2020-04-10T17:20:00Z"/>
                <w:lang w:eastAsia="ja-JP"/>
              </w:rPr>
            </w:pPr>
            <w:ins w:id="304" w:author="samsung" w:date="2020-04-10T17:20:00Z">
              <w:r>
                <w:rPr>
                  <w:lang w:eastAsia="ja-JP"/>
                </w:rPr>
                <w:t>E-UTRA Band</w:t>
              </w:r>
            </w:ins>
          </w:p>
        </w:tc>
        <w:tc>
          <w:tcPr>
            <w:tcW w:w="2759" w:type="dxa"/>
            <w:tcBorders>
              <w:top w:val="single" w:sz="4" w:space="0" w:color="auto"/>
              <w:left w:val="single" w:sz="4" w:space="0" w:color="auto"/>
              <w:bottom w:val="single" w:sz="4" w:space="0" w:color="auto"/>
              <w:right w:val="single" w:sz="4" w:space="0" w:color="auto"/>
            </w:tcBorders>
            <w:hideMark/>
          </w:tcPr>
          <w:p w14:paraId="5DCC85C5" w14:textId="77777777" w:rsidR="005C541E" w:rsidRDefault="005C541E" w:rsidP="00587565">
            <w:pPr>
              <w:pStyle w:val="TAH"/>
              <w:rPr>
                <w:ins w:id="305" w:author="samsung" w:date="2020-04-10T17:20:00Z"/>
                <w:lang w:eastAsia="ja-JP"/>
              </w:rPr>
            </w:pPr>
            <w:proofErr w:type="spellStart"/>
            <w:ins w:id="306" w:author="samsung" w:date="2020-04-10T17:20:00Z">
              <w:r>
                <w:rPr>
                  <w:lang w:eastAsia="ja-JP"/>
                </w:rPr>
                <w:t>ΔR</w:t>
              </w:r>
              <w:r>
                <w:rPr>
                  <w:vertAlign w:val="subscript"/>
                  <w:lang w:eastAsia="ja-JP"/>
                </w:rPr>
                <w:t>IB,c</w:t>
              </w:r>
              <w:proofErr w:type="spellEnd"/>
              <w:r>
                <w:rPr>
                  <w:lang w:eastAsia="ja-JP"/>
                </w:rPr>
                <w:t xml:space="preserve"> [dB]</w:t>
              </w:r>
            </w:ins>
          </w:p>
        </w:tc>
      </w:tr>
      <w:tr w:rsidR="005C541E" w14:paraId="744B70A6" w14:textId="77777777" w:rsidTr="00587565">
        <w:trPr>
          <w:trHeight w:val="74"/>
          <w:jc w:val="center"/>
          <w:ins w:id="307" w:author="samsung" w:date="2020-04-10T17:20:00Z"/>
        </w:trPr>
        <w:tc>
          <w:tcPr>
            <w:tcW w:w="1923" w:type="dxa"/>
            <w:vMerge w:val="restart"/>
            <w:tcBorders>
              <w:top w:val="single" w:sz="4" w:space="0" w:color="auto"/>
              <w:left w:val="single" w:sz="4" w:space="0" w:color="auto"/>
              <w:right w:val="single" w:sz="4" w:space="0" w:color="auto"/>
            </w:tcBorders>
            <w:vAlign w:val="center"/>
            <w:hideMark/>
          </w:tcPr>
          <w:p w14:paraId="2249587D" w14:textId="77777777" w:rsidR="005C541E" w:rsidRDefault="005C541E" w:rsidP="00587565">
            <w:pPr>
              <w:pStyle w:val="TAC"/>
              <w:rPr>
                <w:ins w:id="308" w:author="samsung" w:date="2020-04-10T17:20:00Z"/>
                <w:lang w:eastAsia="zh-CN"/>
              </w:rPr>
            </w:pPr>
            <w:ins w:id="309" w:author="samsung" w:date="2020-04-10T17:20:00Z">
              <w:r>
                <w:rPr>
                  <w:lang w:eastAsia="ko-KR"/>
                </w:rPr>
                <w:t>CA_18-</w:t>
              </w:r>
              <w:r>
                <w:rPr>
                  <w:rFonts w:hint="eastAsia"/>
                  <w:lang w:eastAsia="zh-CN"/>
                </w:rPr>
                <w:t>41</w:t>
              </w:r>
            </w:ins>
          </w:p>
        </w:tc>
        <w:tc>
          <w:tcPr>
            <w:tcW w:w="2564" w:type="dxa"/>
            <w:tcBorders>
              <w:top w:val="single" w:sz="4" w:space="0" w:color="auto"/>
              <w:left w:val="single" w:sz="4" w:space="0" w:color="auto"/>
              <w:bottom w:val="single" w:sz="4" w:space="0" w:color="auto"/>
              <w:right w:val="single" w:sz="4" w:space="0" w:color="auto"/>
            </w:tcBorders>
            <w:vAlign w:val="center"/>
            <w:hideMark/>
          </w:tcPr>
          <w:p w14:paraId="72D48767" w14:textId="77777777" w:rsidR="005C541E" w:rsidRPr="000A2F22" w:rsidRDefault="005C541E" w:rsidP="00587565">
            <w:pPr>
              <w:pStyle w:val="TAC"/>
              <w:rPr>
                <w:ins w:id="310" w:author="samsung" w:date="2020-04-10T17:20:00Z"/>
                <w:lang w:val="sv-SE" w:eastAsia="zh-CN"/>
              </w:rPr>
            </w:pPr>
            <w:ins w:id="311" w:author="samsung" w:date="2020-04-10T17:20:00Z">
              <w:r>
                <w:rPr>
                  <w:rFonts w:hint="eastAsia"/>
                  <w:lang w:val="sv-SE" w:eastAsia="zh-CN"/>
                </w:rPr>
                <w:t>18</w:t>
              </w:r>
            </w:ins>
          </w:p>
        </w:tc>
        <w:tc>
          <w:tcPr>
            <w:tcW w:w="2759" w:type="dxa"/>
            <w:tcBorders>
              <w:top w:val="single" w:sz="4" w:space="0" w:color="auto"/>
              <w:left w:val="single" w:sz="4" w:space="0" w:color="auto"/>
              <w:bottom w:val="single" w:sz="4" w:space="0" w:color="auto"/>
              <w:right w:val="single" w:sz="4" w:space="0" w:color="auto"/>
            </w:tcBorders>
          </w:tcPr>
          <w:p w14:paraId="5E5B6C02" w14:textId="77777777" w:rsidR="005C541E" w:rsidRPr="000C2C0A" w:rsidRDefault="005C541E" w:rsidP="00587565">
            <w:pPr>
              <w:pStyle w:val="TAC"/>
              <w:rPr>
                <w:ins w:id="312" w:author="samsung" w:date="2020-04-10T17:20:00Z"/>
                <w:highlight w:val="yellow"/>
              </w:rPr>
            </w:pPr>
            <w:ins w:id="313" w:author="samsung" w:date="2020-04-10T17:20:00Z">
              <w:r w:rsidRPr="00CB62BE">
                <w:rPr>
                  <w:lang w:eastAsia="ko-KR"/>
                </w:rPr>
                <w:t>0</w:t>
              </w:r>
            </w:ins>
          </w:p>
        </w:tc>
      </w:tr>
      <w:tr w:rsidR="005C541E" w14:paraId="53D31B3A" w14:textId="77777777" w:rsidTr="00587565">
        <w:trPr>
          <w:trHeight w:val="74"/>
          <w:jc w:val="center"/>
          <w:ins w:id="314" w:author="samsung" w:date="2020-04-10T17:20:00Z"/>
        </w:trPr>
        <w:tc>
          <w:tcPr>
            <w:tcW w:w="1923" w:type="dxa"/>
            <w:vMerge/>
            <w:tcBorders>
              <w:left w:val="single" w:sz="4" w:space="0" w:color="auto"/>
              <w:right w:val="single" w:sz="4" w:space="0" w:color="auto"/>
            </w:tcBorders>
            <w:vAlign w:val="center"/>
          </w:tcPr>
          <w:p w14:paraId="0D2D8E0A" w14:textId="77777777" w:rsidR="005C541E" w:rsidRDefault="005C541E" w:rsidP="00587565">
            <w:pPr>
              <w:pStyle w:val="TAC"/>
              <w:rPr>
                <w:ins w:id="315" w:author="samsung" w:date="2020-04-10T17:20:00Z"/>
                <w:lang w:val="en-US"/>
              </w:rPr>
            </w:pPr>
          </w:p>
        </w:tc>
        <w:tc>
          <w:tcPr>
            <w:tcW w:w="2564" w:type="dxa"/>
            <w:tcBorders>
              <w:top w:val="single" w:sz="4" w:space="0" w:color="auto"/>
              <w:left w:val="single" w:sz="4" w:space="0" w:color="auto"/>
              <w:bottom w:val="single" w:sz="4" w:space="0" w:color="auto"/>
              <w:right w:val="single" w:sz="4" w:space="0" w:color="auto"/>
            </w:tcBorders>
            <w:vAlign w:val="center"/>
          </w:tcPr>
          <w:p w14:paraId="27AEC151" w14:textId="77777777" w:rsidR="005C541E" w:rsidRPr="000A2F22" w:rsidRDefault="005C541E" w:rsidP="00587565">
            <w:pPr>
              <w:pStyle w:val="TAC"/>
              <w:rPr>
                <w:ins w:id="316" w:author="samsung" w:date="2020-04-10T17:20:00Z"/>
                <w:lang w:val="sv-SE" w:eastAsia="zh-CN"/>
              </w:rPr>
            </w:pPr>
            <w:ins w:id="317" w:author="samsung" w:date="2020-04-10T17:20:00Z">
              <w:r>
                <w:rPr>
                  <w:rFonts w:hint="eastAsia"/>
                  <w:lang w:val="sv-SE" w:eastAsia="zh-CN"/>
                </w:rPr>
                <w:t>41</w:t>
              </w:r>
            </w:ins>
          </w:p>
        </w:tc>
        <w:tc>
          <w:tcPr>
            <w:tcW w:w="2759" w:type="dxa"/>
            <w:tcBorders>
              <w:top w:val="single" w:sz="4" w:space="0" w:color="auto"/>
              <w:left w:val="single" w:sz="4" w:space="0" w:color="auto"/>
              <w:bottom w:val="single" w:sz="4" w:space="0" w:color="auto"/>
              <w:right w:val="single" w:sz="4" w:space="0" w:color="auto"/>
            </w:tcBorders>
          </w:tcPr>
          <w:p w14:paraId="763B164A" w14:textId="77777777" w:rsidR="005C541E" w:rsidRPr="000A2F22" w:rsidRDefault="005C541E" w:rsidP="00587565">
            <w:pPr>
              <w:pStyle w:val="TAC"/>
              <w:rPr>
                <w:ins w:id="318" w:author="samsung" w:date="2020-04-10T17:20:00Z"/>
                <w:lang w:val="sv-SE" w:eastAsia="ja-JP"/>
              </w:rPr>
            </w:pPr>
            <w:ins w:id="319" w:author="samsung" w:date="2020-04-10T17:20:00Z">
              <w:r>
                <w:rPr>
                  <w:lang w:val="sv-SE" w:eastAsia="ja-JP"/>
                </w:rPr>
                <w:t>0</w:t>
              </w:r>
            </w:ins>
          </w:p>
        </w:tc>
      </w:tr>
    </w:tbl>
    <w:p w14:paraId="2660632B" w14:textId="77777777" w:rsidR="00B53D71" w:rsidRPr="005C541E" w:rsidRDefault="00B53D71" w:rsidP="00B53D71">
      <w:pPr>
        <w:jc w:val="both"/>
        <w:rPr>
          <w:ins w:id="320" w:author="juan.zhang" w:date="2020-03-27T22:51:00Z"/>
          <w:lang w:val="en-US" w:eastAsia="zh-CN"/>
        </w:rPr>
      </w:pPr>
    </w:p>
    <w:p w14:paraId="63797D4D" w14:textId="48B7411C" w:rsidR="00B65A31" w:rsidRPr="008F6700" w:rsidRDefault="00B65A31" w:rsidP="00B65A31">
      <w:pPr>
        <w:pStyle w:val="Heading3"/>
        <w:rPr>
          <w:ins w:id="321" w:author="samsung" w:date="2020-04-20T14:19:00Z"/>
          <w:rFonts w:eastAsia="MS Mincho"/>
          <w:highlight w:val="yellow"/>
          <w:lang w:val="en-US"/>
        </w:rPr>
      </w:pPr>
      <w:bookmarkStart w:id="322" w:name="_Toc24171948"/>
      <w:proofErr w:type="gramStart"/>
      <w:ins w:id="323" w:author="samsung" w:date="2020-04-20T14:19:00Z">
        <w:r w:rsidRPr="008F6700">
          <w:rPr>
            <w:rFonts w:eastAsia="MS Mincho"/>
            <w:highlight w:val="yellow"/>
            <w:lang w:val="en-US"/>
          </w:rPr>
          <w:t>5.</w:t>
        </w:r>
        <w:r w:rsidRPr="008F6700">
          <w:rPr>
            <w:rFonts w:eastAsiaTheme="minorEastAsia" w:hint="eastAsia"/>
            <w:highlight w:val="yellow"/>
            <w:lang w:val="en-US" w:eastAsia="zh-CN"/>
          </w:rPr>
          <w:t>x</w:t>
        </w:r>
        <w:r w:rsidRPr="008F6700">
          <w:rPr>
            <w:rFonts w:eastAsia="MS Mincho"/>
            <w:highlight w:val="yellow"/>
            <w:lang w:val="en-US"/>
          </w:rPr>
          <w:t>.4</w:t>
        </w:r>
        <w:proofErr w:type="gramEnd"/>
        <w:r w:rsidRPr="008F6700">
          <w:rPr>
            <w:rFonts w:eastAsia="MS Mincho"/>
            <w:highlight w:val="yellow"/>
            <w:lang w:val="en-US"/>
          </w:rPr>
          <w:t xml:space="preserve"> </w:t>
        </w:r>
        <w:r w:rsidRPr="008F6700">
          <w:rPr>
            <w:rFonts w:eastAsia="MS Mincho"/>
            <w:highlight w:val="yellow"/>
            <w:lang w:val="en-US"/>
          </w:rPr>
          <w:tab/>
          <w:t>REFSENS</w:t>
        </w:r>
        <w:bookmarkEnd w:id="322"/>
      </w:ins>
    </w:p>
    <w:p w14:paraId="46C8D308" w14:textId="1A384635" w:rsidR="00B65A31" w:rsidRPr="008F6700" w:rsidRDefault="00B65A31" w:rsidP="00B65A31">
      <w:pPr>
        <w:rPr>
          <w:ins w:id="324" w:author="samsung" w:date="2020-04-20T14:19:00Z"/>
          <w:rFonts w:eastAsiaTheme="minorEastAsia"/>
          <w:highlight w:val="yellow"/>
          <w:lang w:val="en-US" w:eastAsia="zh-CN"/>
        </w:rPr>
      </w:pPr>
      <w:ins w:id="325" w:author="samsung" w:date="2020-04-20T14:20:00Z">
        <w:r w:rsidRPr="008F6700">
          <w:rPr>
            <w:rFonts w:eastAsiaTheme="minorEastAsia" w:hint="eastAsia"/>
            <w:highlight w:val="yellow"/>
            <w:lang w:val="en-US" w:eastAsia="zh-CN"/>
          </w:rPr>
          <w:t>Ta</w:t>
        </w:r>
      </w:ins>
      <w:ins w:id="326" w:author="samsung" w:date="2020-04-20T14:21:00Z">
        <w:r w:rsidRPr="008F6700">
          <w:rPr>
            <w:rFonts w:eastAsiaTheme="minorEastAsia" w:hint="eastAsia"/>
            <w:highlight w:val="yellow"/>
            <w:lang w:val="en-US" w:eastAsia="zh-CN"/>
          </w:rPr>
          <w:t xml:space="preserve">ble 5.x.4-1 shows </w:t>
        </w:r>
        <w:r w:rsidRPr="008F6700">
          <w:rPr>
            <w:rFonts w:eastAsiaTheme="minorEastAsia"/>
            <w:highlight w:val="yellow"/>
            <w:lang w:val="en-US" w:eastAsia="zh-CN"/>
          </w:rPr>
          <w:t xml:space="preserve">the required </w:t>
        </w:r>
        <w:r w:rsidRPr="008F6700">
          <w:rPr>
            <w:rFonts w:eastAsiaTheme="minorEastAsia" w:hint="eastAsia"/>
            <w:highlight w:val="yellow"/>
            <w:lang w:val="en-US" w:eastAsia="zh-CN"/>
          </w:rPr>
          <w:t xml:space="preserve">MSD </w:t>
        </w:r>
        <w:r w:rsidRPr="008F6700">
          <w:rPr>
            <w:rFonts w:eastAsiaTheme="minorEastAsia"/>
            <w:highlight w:val="yellow"/>
            <w:lang w:val="en-US" w:eastAsia="zh-CN"/>
          </w:rPr>
          <w:t>levels</w:t>
        </w:r>
        <w:r w:rsidRPr="008F6700">
          <w:rPr>
            <w:rFonts w:eastAsiaTheme="minorEastAsia" w:hint="eastAsia"/>
            <w:highlight w:val="yellow"/>
            <w:lang w:val="en-US" w:eastAsia="zh-CN"/>
          </w:rPr>
          <w:t xml:space="preserve"> for</w:t>
        </w:r>
      </w:ins>
      <w:ins w:id="327" w:author="samsung" w:date="2020-04-20T14:22:00Z">
        <w:r w:rsidRPr="008F6700">
          <w:rPr>
            <w:rFonts w:eastAsiaTheme="minorEastAsia" w:hint="eastAsia"/>
            <w:highlight w:val="yellow"/>
            <w:lang w:val="en-US" w:eastAsia="zh-CN"/>
          </w:rPr>
          <w:t xml:space="preserve"> CA_18-41 due to harmonic mixing</w:t>
        </w:r>
      </w:ins>
      <w:ins w:id="328" w:author="samsung" w:date="2020-04-20T14:21:00Z">
        <w:r w:rsidRPr="008F6700">
          <w:rPr>
            <w:rFonts w:eastAsiaTheme="minorEastAsia" w:hint="eastAsia"/>
            <w:highlight w:val="yellow"/>
            <w:lang w:val="en-US" w:eastAsia="zh-CN"/>
          </w:rPr>
          <w:t>.</w:t>
        </w:r>
      </w:ins>
    </w:p>
    <w:p w14:paraId="37F56C19" w14:textId="676A4915" w:rsidR="00A254B6" w:rsidRPr="008F6700" w:rsidRDefault="00B65A31" w:rsidP="00B65A31">
      <w:pPr>
        <w:jc w:val="center"/>
        <w:rPr>
          <w:ins w:id="329" w:author="samsung" w:date="2020-04-20T14:23:00Z"/>
          <w:highlight w:val="yellow"/>
          <w:lang w:eastAsia="zh-CN"/>
        </w:rPr>
      </w:pPr>
      <w:ins w:id="330" w:author="samsung" w:date="2020-04-20T14:22:00Z">
        <w:r w:rsidRPr="008F6700">
          <w:rPr>
            <w:highlight w:val="yellow"/>
          </w:rPr>
          <w:t xml:space="preserve">Table </w:t>
        </w:r>
        <w:r w:rsidRPr="008F6700">
          <w:rPr>
            <w:rFonts w:hint="eastAsia"/>
            <w:highlight w:val="yellow"/>
            <w:lang w:eastAsia="zh-CN"/>
          </w:rPr>
          <w:t>5.x.4-1</w:t>
        </w:r>
        <w:r w:rsidRPr="008F6700">
          <w:rPr>
            <w:highlight w:val="yellow"/>
          </w:rPr>
          <w:t>: Reference sensitivity for carrier aggregation QPSK P</w:t>
        </w:r>
        <w:r w:rsidRPr="008F6700">
          <w:rPr>
            <w:highlight w:val="yellow"/>
            <w:vertAlign w:val="subscript"/>
          </w:rPr>
          <w:t>REFSENS, CA</w:t>
        </w:r>
        <w:r w:rsidRPr="008F6700">
          <w:rPr>
            <w:highlight w:val="yellow"/>
          </w:rPr>
          <w:t xml:space="preserve"> (exceptions due to harmonic</w:t>
        </w:r>
      </w:ins>
      <w:ins w:id="331" w:author="samsung" w:date="2020-04-20T14:23:00Z">
        <w:r w:rsidRPr="008F6700">
          <w:rPr>
            <w:rFonts w:hint="eastAsia"/>
            <w:highlight w:val="yellow"/>
            <w:lang w:eastAsia="zh-CN"/>
          </w:rPr>
          <w:t xml:space="preserve"> mixing</w:t>
        </w:r>
      </w:ins>
      <w:ins w:id="332" w:author="samsung" w:date="2020-04-20T14:22:00Z">
        <w:r w:rsidRPr="008F6700">
          <w:rPr>
            <w:highlight w:val="yellow"/>
          </w:rPr>
          <w:t xml:space="preserve"> issue)</w:t>
        </w:r>
      </w:ins>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1021"/>
        <w:gridCol w:w="1013"/>
        <w:gridCol w:w="872"/>
        <w:gridCol w:w="915"/>
        <w:gridCol w:w="970"/>
        <w:gridCol w:w="970"/>
        <w:gridCol w:w="970"/>
        <w:gridCol w:w="950"/>
      </w:tblGrid>
      <w:tr w:rsidR="00BB5D5F" w:rsidRPr="008F6700" w14:paraId="1B64943F" w14:textId="77777777" w:rsidTr="00EA4BC7">
        <w:trPr>
          <w:trHeight w:val="255"/>
          <w:ins w:id="333" w:author="samsung" w:date="2020-04-20T14:34:00Z"/>
        </w:trPr>
        <w:tc>
          <w:tcPr>
            <w:tcW w:w="5000" w:type="pct"/>
            <w:gridSpan w:val="9"/>
            <w:shd w:val="clear" w:color="auto" w:fill="auto"/>
            <w:vAlign w:val="center"/>
          </w:tcPr>
          <w:p w14:paraId="0E02C5A2" w14:textId="77777777" w:rsidR="00BB5D5F" w:rsidRPr="008F6700" w:rsidRDefault="00BB5D5F" w:rsidP="00EA4BC7">
            <w:pPr>
              <w:pStyle w:val="TAH"/>
              <w:rPr>
                <w:ins w:id="334" w:author="samsung" w:date="2020-04-20T14:34:00Z"/>
                <w:rFonts w:cs="Arial"/>
                <w:highlight w:val="yellow"/>
              </w:rPr>
            </w:pPr>
            <w:ins w:id="335" w:author="samsung" w:date="2020-04-20T14:34:00Z">
              <w:r w:rsidRPr="008F6700">
                <w:rPr>
                  <w:rFonts w:cs="Arial"/>
                  <w:highlight w:val="yellow"/>
                </w:rPr>
                <w:t>Channel bandwidth</w:t>
              </w:r>
            </w:ins>
          </w:p>
        </w:tc>
      </w:tr>
      <w:tr w:rsidR="00BB5D5F" w:rsidRPr="008F6700" w14:paraId="11EF3707" w14:textId="77777777" w:rsidTr="00EA4BC7">
        <w:trPr>
          <w:trHeight w:val="255"/>
          <w:ins w:id="336" w:author="samsung" w:date="2020-04-20T14:34:00Z"/>
        </w:trPr>
        <w:tc>
          <w:tcPr>
            <w:tcW w:w="1080" w:type="pct"/>
            <w:shd w:val="clear" w:color="auto" w:fill="auto"/>
            <w:vAlign w:val="center"/>
          </w:tcPr>
          <w:p w14:paraId="7C97F7CB" w14:textId="77777777" w:rsidR="00BB5D5F" w:rsidRPr="008F6700" w:rsidRDefault="00BB5D5F" w:rsidP="00EA4BC7">
            <w:pPr>
              <w:pStyle w:val="TAH"/>
              <w:rPr>
                <w:ins w:id="337" w:author="samsung" w:date="2020-04-20T14:34:00Z"/>
                <w:rFonts w:eastAsia="MS Mincho" w:cs="Arial"/>
                <w:highlight w:val="yellow"/>
              </w:rPr>
            </w:pPr>
            <w:ins w:id="338" w:author="samsung" w:date="2020-04-20T14:34:00Z">
              <w:r w:rsidRPr="008F6700">
                <w:rPr>
                  <w:rFonts w:cs="Arial"/>
                  <w:highlight w:val="yellow"/>
                </w:rPr>
                <w:t>EUTRA CA Configuration</w:t>
              </w:r>
            </w:ins>
          </w:p>
        </w:tc>
        <w:tc>
          <w:tcPr>
            <w:tcW w:w="521" w:type="pct"/>
            <w:shd w:val="clear" w:color="auto" w:fill="auto"/>
            <w:vAlign w:val="center"/>
          </w:tcPr>
          <w:p w14:paraId="6D0A2ED0" w14:textId="77777777" w:rsidR="00BB5D5F" w:rsidRPr="008F6700" w:rsidRDefault="00BB5D5F" w:rsidP="00EA4BC7">
            <w:pPr>
              <w:pStyle w:val="TAH"/>
              <w:rPr>
                <w:ins w:id="339" w:author="samsung" w:date="2020-04-20T14:34:00Z"/>
                <w:rFonts w:eastAsia="MS Mincho" w:cs="Arial"/>
                <w:highlight w:val="yellow"/>
              </w:rPr>
            </w:pPr>
            <w:ins w:id="340" w:author="samsung" w:date="2020-04-20T14:34:00Z">
              <w:r w:rsidRPr="008F6700">
                <w:rPr>
                  <w:rFonts w:cs="Arial"/>
                  <w:highlight w:val="yellow"/>
                </w:rPr>
                <w:t>EUTRA band</w:t>
              </w:r>
            </w:ins>
          </w:p>
        </w:tc>
        <w:tc>
          <w:tcPr>
            <w:tcW w:w="517" w:type="pct"/>
            <w:shd w:val="clear" w:color="auto" w:fill="auto"/>
            <w:vAlign w:val="center"/>
          </w:tcPr>
          <w:p w14:paraId="3AB2DC5F" w14:textId="77777777" w:rsidR="00BB5D5F" w:rsidRPr="008F6700" w:rsidRDefault="00BB5D5F" w:rsidP="00EA4BC7">
            <w:pPr>
              <w:pStyle w:val="TAH"/>
              <w:rPr>
                <w:ins w:id="341" w:author="samsung" w:date="2020-04-20T14:34:00Z"/>
                <w:rFonts w:eastAsia="MS Mincho" w:cs="Arial"/>
                <w:highlight w:val="yellow"/>
              </w:rPr>
            </w:pPr>
            <w:ins w:id="342" w:author="samsung" w:date="2020-04-20T14:34:00Z">
              <w:r w:rsidRPr="008F6700">
                <w:rPr>
                  <w:rFonts w:cs="Arial"/>
                  <w:highlight w:val="yellow"/>
                </w:rPr>
                <w:t>1.4 MHz</w:t>
              </w:r>
              <w:r w:rsidRPr="008F6700">
                <w:rPr>
                  <w:rFonts w:cs="Arial"/>
                  <w:highlight w:val="yellow"/>
                </w:rPr>
                <w:br/>
                <w:t>(</w:t>
              </w:r>
              <w:proofErr w:type="spellStart"/>
              <w:r w:rsidRPr="008F6700">
                <w:rPr>
                  <w:rFonts w:cs="Arial"/>
                  <w:highlight w:val="yellow"/>
                </w:rPr>
                <w:t>dBm</w:t>
              </w:r>
              <w:proofErr w:type="spellEnd"/>
              <w:r w:rsidRPr="008F6700">
                <w:rPr>
                  <w:rFonts w:cs="Arial"/>
                  <w:highlight w:val="yellow"/>
                </w:rPr>
                <w:t>)</w:t>
              </w:r>
            </w:ins>
          </w:p>
        </w:tc>
        <w:tc>
          <w:tcPr>
            <w:tcW w:w="445" w:type="pct"/>
            <w:shd w:val="clear" w:color="auto" w:fill="auto"/>
            <w:vAlign w:val="center"/>
          </w:tcPr>
          <w:p w14:paraId="7ABCF742" w14:textId="77777777" w:rsidR="00BB5D5F" w:rsidRPr="008F6700" w:rsidRDefault="00BB5D5F" w:rsidP="00EA4BC7">
            <w:pPr>
              <w:pStyle w:val="TAH"/>
              <w:rPr>
                <w:ins w:id="343" w:author="samsung" w:date="2020-04-20T14:34:00Z"/>
                <w:rFonts w:eastAsia="MS Mincho" w:cs="Arial"/>
                <w:highlight w:val="yellow"/>
              </w:rPr>
            </w:pPr>
            <w:ins w:id="344" w:author="samsung" w:date="2020-04-20T14:34:00Z">
              <w:r w:rsidRPr="008F6700">
                <w:rPr>
                  <w:rFonts w:cs="Arial"/>
                  <w:highlight w:val="yellow"/>
                </w:rPr>
                <w:t>3 MHz</w:t>
              </w:r>
              <w:r w:rsidRPr="008F6700">
                <w:rPr>
                  <w:rFonts w:cs="Arial"/>
                  <w:highlight w:val="yellow"/>
                </w:rPr>
                <w:br/>
                <w:t>(</w:t>
              </w:r>
              <w:proofErr w:type="spellStart"/>
              <w:r w:rsidRPr="008F6700">
                <w:rPr>
                  <w:rFonts w:cs="Arial"/>
                  <w:highlight w:val="yellow"/>
                </w:rPr>
                <w:t>dBm</w:t>
              </w:r>
              <w:proofErr w:type="spellEnd"/>
              <w:r w:rsidRPr="008F6700">
                <w:rPr>
                  <w:rFonts w:cs="Arial"/>
                  <w:highlight w:val="yellow"/>
                </w:rPr>
                <w:t>)</w:t>
              </w:r>
            </w:ins>
          </w:p>
        </w:tc>
        <w:tc>
          <w:tcPr>
            <w:tcW w:w="467" w:type="pct"/>
            <w:shd w:val="clear" w:color="auto" w:fill="auto"/>
            <w:vAlign w:val="center"/>
          </w:tcPr>
          <w:p w14:paraId="3E669B82" w14:textId="77777777" w:rsidR="00BB5D5F" w:rsidRPr="008F6700" w:rsidRDefault="00BB5D5F" w:rsidP="00EA4BC7">
            <w:pPr>
              <w:pStyle w:val="TAH"/>
              <w:rPr>
                <w:ins w:id="345" w:author="samsung" w:date="2020-04-20T14:34:00Z"/>
                <w:rFonts w:eastAsia="MS Mincho" w:cs="Arial"/>
                <w:highlight w:val="yellow"/>
              </w:rPr>
            </w:pPr>
            <w:ins w:id="346" w:author="samsung" w:date="2020-04-20T14:34:00Z">
              <w:r w:rsidRPr="008F6700">
                <w:rPr>
                  <w:rFonts w:cs="Arial"/>
                  <w:highlight w:val="yellow"/>
                </w:rPr>
                <w:t>5 MHz</w:t>
              </w:r>
              <w:r w:rsidRPr="008F6700">
                <w:rPr>
                  <w:rFonts w:cs="Arial"/>
                  <w:highlight w:val="yellow"/>
                </w:rPr>
                <w:br/>
                <w:t>(</w:t>
              </w:r>
              <w:proofErr w:type="spellStart"/>
              <w:r w:rsidRPr="008F6700">
                <w:rPr>
                  <w:rFonts w:cs="Arial"/>
                  <w:highlight w:val="yellow"/>
                </w:rPr>
                <w:t>dBm</w:t>
              </w:r>
              <w:proofErr w:type="spellEnd"/>
              <w:r w:rsidRPr="008F6700">
                <w:rPr>
                  <w:rFonts w:cs="Arial"/>
                  <w:highlight w:val="yellow"/>
                </w:rPr>
                <w:t>)</w:t>
              </w:r>
            </w:ins>
          </w:p>
        </w:tc>
        <w:tc>
          <w:tcPr>
            <w:tcW w:w="495" w:type="pct"/>
            <w:shd w:val="clear" w:color="auto" w:fill="auto"/>
            <w:vAlign w:val="center"/>
          </w:tcPr>
          <w:p w14:paraId="01689FE0" w14:textId="77777777" w:rsidR="00BB5D5F" w:rsidRPr="008F6700" w:rsidRDefault="00BB5D5F" w:rsidP="00EA4BC7">
            <w:pPr>
              <w:pStyle w:val="TAH"/>
              <w:rPr>
                <w:ins w:id="347" w:author="samsung" w:date="2020-04-20T14:34:00Z"/>
                <w:rFonts w:eastAsia="MS Mincho" w:cs="Arial"/>
                <w:highlight w:val="yellow"/>
              </w:rPr>
            </w:pPr>
            <w:ins w:id="348" w:author="samsung" w:date="2020-04-20T14:34:00Z">
              <w:r w:rsidRPr="008F6700">
                <w:rPr>
                  <w:rFonts w:cs="Arial"/>
                  <w:highlight w:val="yellow"/>
                </w:rPr>
                <w:t>10 MHz</w:t>
              </w:r>
              <w:r w:rsidRPr="008F6700">
                <w:rPr>
                  <w:rFonts w:cs="Arial"/>
                  <w:highlight w:val="yellow"/>
                </w:rPr>
                <w:br/>
                <w:t>(</w:t>
              </w:r>
              <w:proofErr w:type="spellStart"/>
              <w:r w:rsidRPr="008F6700">
                <w:rPr>
                  <w:rFonts w:cs="Arial"/>
                  <w:highlight w:val="yellow"/>
                </w:rPr>
                <w:t>dBm</w:t>
              </w:r>
              <w:proofErr w:type="spellEnd"/>
              <w:r w:rsidRPr="008F6700">
                <w:rPr>
                  <w:rFonts w:cs="Arial"/>
                  <w:highlight w:val="yellow"/>
                </w:rPr>
                <w:t>)</w:t>
              </w:r>
            </w:ins>
          </w:p>
        </w:tc>
        <w:tc>
          <w:tcPr>
            <w:tcW w:w="495" w:type="pct"/>
            <w:shd w:val="clear" w:color="auto" w:fill="auto"/>
            <w:vAlign w:val="center"/>
          </w:tcPr>
          <w:p w14:paraId="25C9F917" w14:textId="77777777" w:rsidR="00BB5D5F" w:rsidRPr="008F6700" w:rsidRDefault="00BB5D5F" w:rsidP="00EA4BC7">
            <w:pPr>
              <w:pStyle w:val="TAH"/>
              <w:rPr>
                <w:ins w:id="349" w:author="samsung" w:date="2020-04-20T14:34:00Z"/>
                <w:rFonts w:eastAsia="MS Mincho" w:cs="Arial"/>
                <w:highlight w:val="yellow"/>
              </w:rPr>
            </w:pPr>
            <w:ins w:id="350" w:author="samsung" w:date="2020-04-20T14:34:00Z">
              <w:r w:rsidRPr="008F6700">
                <w:rPr>
                  <w:rFonts w:cs="Arial"/>
                  <w:highlight w:val="yellow"/>
                </w:rPr>
                <w:t>15 MHz</w:t>
              </w:r>
              <w:r w:rsidRPr="008F6700">
                <w:rPr>
                  <w:rFonts w:cs="Arial"/>
                  <w:highlight w:val="yellow"/>
                </w:rPr>
                <w:br/>
                <w:t>(</w:t>
              </w:r>
              <w:proofErr w:type="spellStart"/>
              <w:r w:rsidRPr="008F6700">
                <w:rPr>
                  <w:rFonts w:cs="Arial"/>
                  <w:highlight w:val="yellow"/>
                </w:rPr>
                <w:t>dBm</w:t>
              </w:r>
              <w:proofErr w:type="spellEnd"/>
              <w:r w:rsidRPr="008F6700">
                <w:rPr>
                  <w:rFonts w:cs="Arial"/>
                  <w:highlight w:val="yellow"/>
                </w:rPr>
                <w:t>)</w:t>
              </w:r>
            </w:ins>
          </w:p>
        </w:tc>
        <w:tc>
          <w:tcPr>
            <w:tcW w:w="495" w:type="pct"/>
            <w:shd w:val="clear" w:color="auto" w:fill="auto"/>
            <w:vAlign w:val="center"/>
          </w:tcPr>
          <w:p w14:paraId="5065C158" w14:textId="77777777" w:rsidR="00BB5D5F" w:rsidRPr="008F6700" w:rsidRDefault="00BB5D5F" w:rsidP="00EA4BC7">
            <w:pPr>
              <w:pStyle w:val="TAH"/>
              <w:rPr>
                <w:ins w:id="351" w:author="samsung" w:date="2020-04-20T14:34:00Z"/>
                <w:rFonts w:eastAsia="MS Mincho" w:cs="Arial"/>
                <w:highlight w:val="yellow"/>
              </w:rPr>
            </w:pPr>
            <w:ins w:id="352" w:author="samsung" w:date="2020-04-20T14:34:00Z">
              <w:r w:rsidRPr="008F6700">
                <w:rPr>
                  <w:rFonts w:cs="Arial"/>
                  <w:highlight w:val="yellow"/>
                </w:rPr>
                <w:t>20 MHz</w:t>
              </w:r>
              <w:r w:rsidRPr="008F6700">
                <w:rPr>
                  <w:rFonts w:cs="Arial"/>
                  <w:highlight w:val="yellow"/>
                </w:rPr>
                <w:br/>
                <w:t>(</w:t>
              </w:r>
              <w:proofErr w:type="spellStart"/>
              <w:r w:rsidRPr="008F6700">
                <w:rPr>
                  <w:rFonts w:cs="Arial"/>
                  <w:highlight w:val="yellow"/>
                </w:rPr>
                <w:t>dBm</w:t>
              </w:r>
              <w:proofErr w:type="spellEnd"/>
              <w:r w:rsidRPr="008F6700">
                <w:rPr>
                  <w:rFonts w:cs="Arial"/>
                  <w:highlight w:val="yellow"/>
                </w:rPr>
                <w:t>)</w:t>
              </w:r>
            </w:ins>
          </w:p>
        </w:tc>
        <w:tc>
          <w:tcPr>
            <w:tcW w:w="485" w:type="pct"/>
            <w:shd w:val="clear" w:color="auto" w:fill="auto"/>
            <w:vAlign w:val="center"/>
          </w:tcPr>
          <w:p w14:paraId="6AB73814" w14:textId="77777777" w:rsidR="00BB5D5F" w:rsidRPr="008F6700" w:rsidRDefault="00BB5D5F" w:rsidP="00EA4BC7">
            <w:pPr>
              <w:pStyle w:val="TAH"/>
              <w:rPr>
                <w:ins w:id="353" w:author="samsung" w:date="2020-04-20T14:34:00Z"/>
                <w:rFonts w:eastAsia="MS Mincho" w:cs="Arial"/>
                <w:highlight w:val="yellow"/>
              </w:rPr>
            </w:pPr>
            <w:ins w:id="354" w:author="samsung" w:date="2020-04-20T14:34:00Z">
              <w:r w:rsidRPr="008F6700">
                <w:rPr>
                  <w:rFonts w:cs="Arial"/>
                  <w:highlight w:val="yellow"/>
                </w:rPr>
                <w:t>Duplex mode</w:t>
              </w:r>
            </w:ins>
          </w:p>
        </w:tc>
      </w:tr>
      <w:tr w:rsidR="00BB5D5F" w:rsidRPr="008F6700" w14:paraId="73C61550" w14:textId="77777777" w:rsidTr="00EA4BC7">
        <w:trPr>
          <w:trHeight w:val="255"/>
          <w:ins w:id="355" w:author="samsung" w:date="2020-04-20T14:34:00Z"/>
        </w:trPr>
        <w:tc>
          <w:tcPr>
            <w:tcW w:w="1080" w:type="pct"/>
            <w:shd w:val="clear" w:color="auto" w:fill="auto"/>
            <w:vAlign w:val="center"/>
          </w:tcPr>
          <w:p w14:paraId="211EC044" w14:textId="37DD1CE8" w:rsidR="00BB5D5F" w:rsidRPr="008F6700" w:rsidRDefault="00BB5D5F" w:rsidP="00EA4BC7">
            <w:pPr>
              <w:pStyle w:val="TAC"/>
              <w:rPr>
                <w:ins w:id="356" w:author="samsung" w:date="2020-04-20T14:34:00Z"/>
                <w:rFonts w:cs="Arial"/>
                <w:szCs w:val="18"/>
                <w:highlight w:val="yellow"/>
                <w:vertAlign w:val="superscript"/>
                <w:lang w:val="en-US" w:eastAsia="zh-CN"/>
              </w:rPr>
            </w:pPr>
            <w:ins w:id="357" w:author="samsung" w:date="2020-04-20T14:34:00Z">
              <w:r w:rsidRPr="008F6700">
                <w:rPr>
                  <w:rFonts w:cs="Arial" w:hint="eastAsia"/>
                  <w:szCs w:val="18"/>
                  <w:highlight w:val="yellow"/>
                  <w:lang w:val="en-US" w:eastAsia="zh-CN"/>
                </w:rPr>
                <w:t>CA_18A-41A</w:t>
              </w:r>
            </w:ins>
            <w:ins w:id="358" w:author="samsung" w:date="2020-04-20T14:36:00Z">
              <w:r w:rsidRPr="008F6700">
                <w:rPr>
                  <w:rFonts w:cs="Arial" w:hint="eastAsia"/>
                  <w:szCs w:val="18"/>
                  <w:highlight w:val="yellow"/>
                  <w:vertAlign w:val="superscript"/>
                  <w:lang w:val="en-US" w:eastAsia="zh-CN"/>
                </w:rPr>
                <w:t>19</w:t>
              </w:r>
            </w:ins>
          </w:p>
          <w:p w14:paraId="33C2B770" w14:textId="77777777" w:rsidR="00BB5D5F" w:rsidRPr="008F6700" w:rsidRDefault="00BB5D5F" w:rsidP="00EA4BC7">
            <w:pPr>
              <w:pStyle w:val="TAC"/>
              <w:rPr>
                <w:ins w:id="359" w:author="samsung" w:date="2020-04-20T14:34:00Z"/>
                <w:rFonts w:cs="Arial"/>
                <w:highlight w:val="yellow"/>
                <w:vertAlign w:val="superscript"/>
                <w:lang w:eastAsia="zh-CN"/>
              </w:rPr>
            </w:pPr>
            <w:ins w:id="360" w:author="samsung" w:date="2020-04-20T14:34:00Z">
              <w:r w:rsidRPr="008F6700">
                <w:rPr>
                  <w:rFonts w:cs="Arial" w:hint="eastAsia"/>
                  <w:szCs w:val="18"/>
                  <w:highlight w:val="yellow"/>
                  <w:lang w:val="en-US" w:eastAsia="zh-CN"/>
                </w:rPr>
                <w:t>CA_18A-41C</w:t>
              </w:r>
              <w:r w:rsidRPr="008F6700">
                <w:rPr>
                  <w:rFonts w:cs="Arial" w:hint="eastAsia"/>
                  <w:szCs w:val="18"/>
                  <w:highlight w:val="yellow"/>
                  <w:vertAlign w:val="superscript"/>
                  <w:lang w:val="en-US" w:eastAsia="zh-CN"/>
                </w:rPr>
                <w:t>19</w:t>
              </w:r>
            </w:ins>
          </w:p>
        </w:tc>
        <w:tc>
          <w:tcPr>
            <w:tcW w:w="521" w:type="pct"/>
            <w:shd w:val="clear" w:color="auto" w:fill="auto"/>
            <w:vAlign w:val="center"/>
          </w:tcPr>
          <w:p w14:paraId="50040925" w14:textId="77777777" w:rsidR="00BB5D5F" w:rsidRPr="008F6700" w:rsidRDefault="00BB5D5F" w:rsidP="00EA4BC7">
            <w:pPr>
              <w:pStyle w:val="TAC"/>
              <w:rPr>
                <w:ins w:id="361" w:author="samsung" w:date="2020-04-20T14:34:00Z"/>
                <w:rFonts w:cs="Arial"/>
                <w:highlight w:val="yellow"/>
                <w:lang w:eastAsia="zh-CN"/>
              </w:rPr>
            </w:pPr>
            <w:ins w:id="362" w:author="samsung" w:date="2020-04-20T14:34:00Z">
              <w:r w:rsidRPr="008F6700">
                <w:rPr>
                  <w:rFonts w:cs="Arial" w:hint="eastAsia"/>
                  <w:szCs w:val="18"/>
                  <w:highlight w:val="yellow"/>
                  <w:lang w:val="en-US" w:eastAsia="zh-CN"/>
                </w:rPr>
                <w:t>41</w:t>
              </w:r>
            </w:ins>
          </w:p>
        </w:tc>
        <w:tc>
          <w:tcPr>
            <w:tcW w:w="517" w:type="pct"/>
            <w:shd w:val="clear" w:color="auto" w:fill="auto"/>
            <w:vAlign w:val="center"/>
          </w:tcPr>
          <w:p w14:paraId="45DFB8E4" w14:textId="77777777" w:rsidR="00BB5D5F" w:rsidRPr="008F6700" w:rsidRDefault="00BB5D5F" w:rsidP="00EA4BC7">
            <w:pPr>
              <w:pStyle w:val="TAC"/>
              <w:rPr>
                <w:ins w:id="363" w:author="samsung" w:date="2020-04-20T14:34:00Z"/>
                <w:rFonts w:cs="Arial"/>
                <w:highlight w:val="yellow"/>
              </w:rPr>
            </w:pPr>
          </w:p>
        </w:tc>
        <w:tc>
          <w:tcPr>
            <w:tcW w:w="445" w:type="pct"/>
            <w:shd w:val="clear" w:color="auto" w:fill="auto"/>
            <w:vAlign w:val="center"/>
          </w:tcPr>
          <w:p w14:paraId="32C4E49C" w14:textId="77777777" w:rsidR="00BB5D5F" w:rsidRPr="008F6700" w:rsidRDefault="00BB5D5F" w:rsidP="00EA4BC7">
            <w:pPr>
              <w:pStyle w:val="TAC"/>
              <w:rPr>
                <w:ins w:id="364" w:author="samsung" w:date="2020-04-20T14:34:00Z"/>
                <w:rFonts w:cs="Arial"/>
                <w:highlight w:val="yellow"/>
              </w:rPr>
            </w:pPr>
          </w:p>
        </w:tc>
        <w:tc>
          <w:tcPr>
            <w:tcW w:w="467" w:type="pct"/>
            <w:shd w:val="clear" w:color="auto" w:fill="auto"/>
            <w:vAlign w:val="center"/>
          </w:tcPr>
          <w:p w14:paraId="46831016" w14:textId="77777777" w:rsidR="00BB5D5F" w:rsidRPr="008F6700" w:rsidRDefault="00BB5D5F" w:rsidP="00EA4BC7">
            <w:pPr>
              <w:pStyle w:val="TAC"/>
              <w:rPr>
                <w:ins w:id="365" w:author="samsung" w:date="2020-04-20T14:34:00Z"/>
                <w:rFonts w:cs="Arial"/>
                <w:highlight w:val="yellow"/>
                <w:lang w:eastAsia="zh-CN"/>
              </w:rPr>
            </w:pPr>
            <w:ins w:id="366" w:author="samsung" w:date="2020-04-20T14:34:00Z">
              <w:r w:rsidRPr="008F6700">
                <w:rPr>
                  <w:rFonts w:cs="Arial" w:hint="eastAsia"/>
                  <w:highlight w:val="yellow"/>
                  <w:lang w:eastAsia="zh-CN"/>
                </w:rPr>
                <w:t>N/A</w:t>
              </w:r>
            </w:ins>
          </w:p>
        </w:tc>
        <w:tc>
          <w:tcPr>
            <w:tcW w:w="495" w:type="pct"/>
            <w:shd w:val="clear" w:color="auto" w:fill="auto"/>
            <w:vAlign w:val="center"/>
          </w:tcPr>
          <w:p w14:paraId="2D0CE68C" w14:textId="77777777" w:rsidR="00BB5D5F" w:rsidRPr="008F6700" w:rsidRDefault="00BB5D5F" w:rsidP="00EA4BC7">
            <w:pPr>
              <w:pStyle w:val="TAC"/>
              <w:rPr>
                <w:ins w:id="367" w:author="samsung" w:date="2020-04-20T14:34:00Z"/>
                <w:rFonts w:cs="Arial"/>
                <w:highlight w:val="yellow"/>
                <w:lang w:eastAsia="zh-CN"/>
              </w:rPr>
            </w:pPr>
            <w:ins w:id="368" w:author="samsung" w:date="2020-04-20T14:34:00Z">
              <w:r w:rsidRPr="008F6700">
                <w:rPr>
                  <w:rFonts w:cs="Arial" w:hint="eastAsia"/>
                  <w:highlight w:val="yellow"/>
                  <w:lang w:eastAsia="zh-CN"/>
                </w:rPr>
                <w:t>N/A</w:t>
              </w:r>
            </w:ins>
          </w:p>
        </w:tc>
        <w:tc>
          <w:tcPr>
            <w:tcW w:w="495" w:type="pct"/>
            <w:shd w:val="clear" w:color="auto" w:fill="auto"/>
            <w:vAlign w:val="center"/>
          </w:tcPr>
          <w:p w14:paraId="62F5586E" w14:textId="77777777" w:rsidR="00BB5D5F" w:rsidRPr="008F6700" w:rsidRDefault="00BB5D5F" w:rsidP="00EA4BC7">
            <w:pPr>
              <w:pStyle w:val="TAC"/>
              <w:rPr>
                <w:ins w:id="369" w:author="samsung" w:date="2020-04-20T14:34:00Z"/>
                <w:rFonts w:cs="Arial"/>
                <w:highlight w:val="yellow"/>
                <w:lang w:eastAsia="zh-CN"/>
              </w:rPr>
            </w:pPr>
            <w:ins w:id="370" w:author="samsung" w:date="2020-04-20T14:34:00Z">
              <w:r w:rsidRPr="008F6700">
                <w:rPr>
                  <w:rFonts w:cs="Arial" w:hint="eastAsia"/>
                  <w:highlight w:val="yellow"/>
                  <w:lang w:eastAsia="zh-CN"/>
                </w:rPr>
                <w:t>N/A</w:t>
              </w:r>
            </w:ins>
          </w:p>
        </w:tc>
        <w:tc>
          <w:tcPr>
            <w:tcW w:w="495" w:type="pct"/>
            <w:shd w:val="clear" w:color="auto" w:fill="auto"/>
            <w:vAlign w:val="center"/>
          </w:tcPr>
          <w:p w14:paraId="794E706A" w14:textId="0907F0BC" w:rsidR="00BB5D5F" w:rsidRPr="008F6700" w:rsidRDefault="00BB5D5F" w:rsidP="00EA4BC7">
            <w:pPr>
              <w:pStyle w:val="TAC"/>
              <w:rPr>
                <w:ins w:id="371" w:author="samsung" w:date="2020-04-20T14:34:00Z"/>
                <w:rFonts w:cs="Arial"/>
                <w:highlight w:val="yellow"/>
                <w:lang w:eastAsia="zh-CN"/>
              </w:rPr>
            </w:pPr>
            <w:ins w:id="372" w:author="samsung" w:date="2020-04-20T14:36:00Z">
              <w:r w:rsidRPr="008F6700">
                <w:rPr>
                  <w:rFonts w:cs="Arial" w:hint="eastAsia"/>
                  <w:highlight w:val="yellow"/>
                  <w:lang w:eastAsia="zh-CN"/>
                </w:rPr>
                <w:t>N/A</w:t>
              </w:r>
            </w:ins>
          </w:p>
        </w:tc>
        <w:tc>
          <w:tcPr>
            <w:tcW w:w="485" w:type="pct"/>
            <w:shd w:val="clear" w:color="auto" w:fill="auto"/>
            <w:vAlign w:val="center"/>
          </w:tcPr>
          <w:p w14:paraId="513B8765" w14:textId="77777777" w:rsidR="00BB5D5F" w:rsidRPr="008F6700" w:rsidRDefault="00BB5D5F" w:rsidP="00EA4BC7">
            <w:pPr>
              <w:pStyle w:val="TAC"/>
              <w:rPr>
                <w:ins w:id="373" w:author="samsung" w:date="2020-04-20T14:34:00Z"/>
                <w:rFonts w:cs="Arial"/>
                <w:highlight w:val="yellow"/>
              </w:rPr>
            </w:pPr>
            <w:ins w:id="374" w:author="samsung" w:date="2020-04-20T14:34:00Z">
              <w:r w:rsidRPr="008F6700">
                <w:rPr>
                  <w:rFonts w:cs="Arial" w:hint="eastAsia"/>
                  <w:szCs w:val="18"/>
                  <w:highlight w:val="yellow"/>
                  <w:lang w:eastAsia="zh-CN"/>
                </w:rPr>
                <w:t>T</w:t>
              </w:r>
              <w:r w:rsidRPr="008F6700">
                <w:rPr>
                  <w:rFonts w:cs="Arial"/>
                  <w:szCs w:val="18"/>
                  <w:highlight w:val="yellow"/>
                </w:rPr>
                <w:t>DD</w:t>
              </w:r>
            </w:ins>
          </w:p>
        </w:tc>
      </w:tr>
      <w:tr w:rsidR="00BB5D5F" w:rsidRPr="001D386E" w14:paraId="78F3FAAF" w14:textId="77777777" w:rsidTr="00EA4BC7">
        <w:trPr>
          <w:trHeight w:val="255"/>
          <w:ins w:id="375" w:author="samsung" w:date="2020-04-20T14:34:00Z"/>
        </w:trPr>
        <w:tc>
          <w:tcPr>
            <w:tcW w:w="1" w:type="pct"/>
            <w:gridSpan w:val="9"/>
            <w:shd w:val="clear" w:color="auto" w:fill="auto"/>
            <w:vAlign w:val="center"/>
          </w:tcPr>
          <w:p w14:paraId="112CA649" w14:textId="77777777" w:rsidR="00BB5D5F" w:rsidRPr="001D386E" w:rsidRDefault="00BB5D5F" w:rsidP="00EA4BC7">
            <w:pPr>
              <w:pStyle w:val="TAC"/>
              <w:jc w:val="both"/>
              <w:rPr>
                <w:ins w:id="376" w:author="samsung" w:date="2020-04-20T14:34:00Z"/>
                <w:rFonts w:cs="Arial"/>
                <w:szCs w:val="18"/>
              </w:rPr>
            </w:pPr>
            <w:ins w:id="377" w:author="samsung" w:date="2020-04-20T14:34:00Z">
              <w:r w:rsidRPr="008F6700">
                <w:rPr>
                  <w:rFonts w:cs="Arial"/>
                  <w:highlight w:val="yellow"/>
                  <w:lang w:eastAsia="ja-JP"/>
                </w:rPr>
                <w:t>NOTE 19:</w:t>
              </w:r>
              <w:r w:rsidRPr="008F6700">
                <w:rPr>
                  <w:rFonts w:cs="Arial"/>
                  <w:highlight w:val="yellow"/>
                  <w:lang w:eastAsia="ja-JP"/>
                </w:rPr>
                <w:tab/>
                <w:t>No requirements apply for the case that there is at least one individual RE within the uplink transmission bandwidth of the relative higher band and when the frequency range of relative higher band’s uplink channel bandwidth or uplink 1</w:t>
              </w:r>
              <w:r w:rsidRPr="008F6700">
                <w:rPr>
                  <w:rFonts w:cs="Arial"/>
                  <w:highlight w:val="yellow"/>
                  <w:vertAlign w:val="superscript"/>
                  <w:lang w:eastAsia="ja-JP"/>
                </w:rPr>
                <w:t>st</w:t>
              </w:r>
              <w:r w:rsidRPr="008F6700">
                <w:rPr>
                  <w:rFonts w:cs="Arial"/>
                  <w:highlight w:val="yellow"/>
                  <w:lang w:eastAsia="ja-JP"/>
                </w:rPr>
                <w:t xml:space="preserve"> adjacent channel bandwidth is fully or partially overlapped with the 3 times of the frequency range of the relative lower band’s downlink channel bandwidth. The reference sensitivity is only verified when this is not the case (the requirements specified in clause 7.3.1 apply).</w:t>
              </w:r>
            </w:ins>
          </w:p>
        </w:tc>
      </w:tr>
    </w:tbl>
    <w:p w14:paraId="73829147" w14:textId="77777777" w:rsidR="00B65A31" w:rsidRPr="00BB5D5F" w:rsidRDefault="00B65A31" w:rsidP="00B65A31">
      <w:pPr>
        <w:jc w:val="center"/>
        <w:rPr>
          <w:lang w:eastAsia="zh-CN"/>
        </w:rPr>
      </w:pPr>
    </w:p>
    <w:p w14:paraId="266BCFBE" w14:textId="703D0BBB" w:rsidR="00915D73" w:rsidRPr="00AB0C57" w:rsidRDefault="0058519C" w:rsidP="00915D73">
      <w:pPr>
        <w:pStyle w:val="TH"/>
      </w:pPr>
      <w:r w:rsidRPr="00AB0C57">
        <w:rPr>
          <w:rFonts w:hint="eastAsia"/>
          <w:color w:val="FF0000"/>
          <w:sz w:val="36"/>
          <w:lang w:val="en-US"/>
        </w:rPr>
        <w:t>&lt;</w:t>
      </w:r>
      <w:r w:rsidRPr="00AB0C57">
        <w:rPr>
          <w:rFonts w:hint="eastAsia"/>
          <w:color w:val="FF0000"/>
          <w:sz w:val="36"/>
          <w:lang w:val="en-US" w:eastAsia="zh-CN"/>
        </w:rPr>
        <w:t>End</w:t>
      </w:r>
      <w:r w:rsidRPr="00AB0C57">
        <w:rPr>
          <w:rFonts w:hint="eastAsia"/>
          <w:color w:val="FF0000"/>
          <w:sz w:val="36"/>
          <w:lang w:val="en-US"/>
        </w:rPr>
        <w:t xml:space="preserve"> of Text Proposal&gt;</w:t>
      </w:r>
    </w:p>
    <w:bookmarkEnd w:id="4"/>
    <w:bookmarkEnd w:id="7"/>
    <w:bookmarkEnd w:id="8"/>
    <w:bookmarkEnd w:id="9"/>
    <w:bookmarkEnd w:id="10"/>
    <w:p w14:paraId="6F799591" w14:textId="77777777" w:rsidR="00915D73" w:rsidRPr="00915D73" w:rsidRDefault="00915D73" w:rsidP="00915D73">
      <w:pPr>
        <w:rPr>
          <w:lang w:val="en-US" w:eastAsia="zh-CN"/>
        </w:rPr>
      </w:pPr>
    </w:p>
    <w:sectPr w:rsidR="00915D73" w:rsidRPr="00915D7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89E66" w14:textId="77777777" w:rsidR="00986F8E" w:rsidRDefault="00986F8E">
      <w:r>
        <w:separator/>
      </w:r>
    </w:p>
  </w:endnote>
  <w:endnote w:type="continuationSeparator" w:id="0">
    <w:p w14:paraId="782D14A2" w14:textId="77777777" w:rsidR="00986F8E" w:rsidRDefault="0098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40E71" w14:textId="77777777" w:rsidR="00986F8E" w:rsidRDefault="00986F8E">
      <w:r>
        <w:separator/>
      </w:r>
    </w:p>
  </w:footnote>
  <w:footnote w:type="continuationSeparator" w:id="0">
    <w:p w14:paraId="54FAFABE" w14:textId="77777777" w:rsidR="00986F8E" w:rsidRDefault="00986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BFA2A0B"/>
    <w:multiLevelType w:val="hybridMultilevel"/>
    <w:tmpl w:val="3CD29A4C"/>
    <w:lvl w:ilvl="0" w:tplc="86642DEC">
      <w:start w:val="3"/>
      <w:numFmt w:val="bullet"/>
      <w:lvlText w:val="-"/>
      <w:lvlJc w:val="left"/>
      <w:pPr>
        <w:ind w:left="1080" w:hanging="360"/>
      </w:pPr>
      <w:rPr>
        <w:rFonts w:ascii="Times New Roman" w:eastAsia="MS Mincho"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nsid w:val="12EF7F42"/>
    <w:multiLevelType w:val="hybridMultilevel"/>
    <w:tmpl w:val="EDBA92BC"/>
    <w:lvl w:ilvl="0" w:tplc="AB8EDB4E">
      <w:start w:val="9900"/>
      <w:numFmt w:val="bullet"/>
      <w:lvlText w:val="-"/>
      <w:lvlJc w:val="left"/>
      <w:pPr>
        <w:ind w:left="460" w:hanging="360"/>
      </w:pPr>
      <w:rPr>
        <w:rFonts w:ascii="Times New Roman" w:eastAsia="MS Mincho" w:hAnsi="Times New Roman"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590895"/>
    <w:multiLevelType w:val="hybridMultilevel"/>
    <w:tmpl w:val="BA66807A"/>
    <w:lvl w:ilvl="0" w:tplc="E3E46284">
      <w:numFmt w:val="bullet"/>
      <w:lvlText w:val="-"/>
      <w:lvlJc w:val="left"/>
      <w:pPr>
        <w:ind w:left="780" w:hanging="360"/>
      </w:pPr>
      <w:rPr>
        <w:rFonts w:ascii="Arial" w:eastAsia="MS Mincho"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nsid w:val="411B5C13"/>
    <w:multiLevelType w:val="hybridMultilevel"/>
    <w:tmpl w:val="F8B2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4B328A"/>
    <w:multiLevelType w:val="hybridMultilevel"/>
    <w:tmpl w:val="3BEE79C6"/>
    <w:lvl w:ilvl="0" w:tplc="9F46E33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nsid w:val="59490E41"/>
    <w:multiLevelType w:val="hybridMultilevel"/>
    <w:tmpl w:val="02C6C2CA"/>
    <w:lvl w:ilvl="0" w:tplc="AB30CF92">
      <w:start w:val="1"/>
      <w:numFmt w:val="decimal"/>
      <w:lvlText w:val="[%1]"/>
      <w:lvlJc w:val="left"/>
      <w:pPr>
        <w:ind w:left="480" w:hanging="480"/>
      </w:pPr>
      <w:rPr>
        <w:rFonts w:hint="default"/>
      </w:rPr>
    </w:lvl>
    <w:lvl w:ilvl="1" w:tplc="04090003" w:tentative="1">
      <w:start w:val="1"/>
      <w:numFmt w:val="lowerLetter"/>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lowerLetter"/>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lowerLetter"/>
      <w:lvlText w:val="%8)"/>
      <w:lvlJc w:val="left"/>
      <w:pPr>
        <w:ind w:left="3840" w:hanging="480"/>
      </w:pPr>
    </w:lvl>
    <w:lvl w:ilvl="8" w:tplc="04090005" w:tentative="1">
      <w:start w:val="1"/>
      <w:numFmt w:val="lowerRoman"/>
      <w:lvlText w:val="%9."/>
      <w:lvlJc w:val="right"/>
      <w:pPr>
        <w:ind w:left="4320" w:hanging="480"/>
      </w:pPr>
    </w:lvl>
  </w:abstractNum>
  <w:abstractNum w:abstractNumId="11">
    <w:nsid w:val="5C1E2719"/>
    <w:multiLevelType w:val="singleLevel"/>
    <w:tmpl w:val="6838BEBC"/>
    <w:lvl w:ilvl="0">
      <w:start w:val="1"/>
      <w:numFmt w:val="decimal"/>
      <w:lvlText w:val="%1"/>
      <w:legacy w:legacy="1" w:legacySpace="0" w:legacyIndent="720"/>
      <w:lvlJc w:val="left"/>
      <w:pPr>
        <w:ind w:left="720" w:hanging="720"/>
      </w:pPr>
    </w:lvl>
  </w:abstractNum>
  <w:abstractNum w:abstractNumId="12">
    <w:nsid w:val="5C255362"/>
    <w:multiLevelType w:val="hybridMultilevel"/>
    <w:tmpl w:val="E2CE8F3C"/>
    <w:lvl w:ilvl="0" w:tplc="CEA4F7AA">
      <w:start w:val="4"/>
      <w:numFmt w:val="bullet"/>
      <w:lvlText w:val="-"/>
      <w:lvlJc w:val="left"/>
      <w:pPr>
        <w:ind w:left="1080" w:hanging="360"/>
      </w:pPr>
      <w:rPr>
        <w:rFonts w:ascii="Times New Roman" w:eastAsia="MS Mincho"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B">
      <w:start w:val="1"/>
      <w:numFmt w:val="bullet"/>
      <w:lvlText w:val=""/>
      <w:lvlJc w:val="left"/>
      <w:pPr>
        <w:ind w:left="2820" w:hanging="420"/>
      </w:pPr>
      <w:rPr>
        <w:rFonts w:ascii="Wingdings" w:hAnsi="Wingdings" w:hint="default"/>
      </w:rPr>
    </w:lvl>
    <w:lvl w:ilvl="5" w:tplc="0409000D">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B">
      <w:start w:val="1"/>
      <w:numFmt w:val="bullet"/>
      <w:lvlText w:val=""/>
      <w:lvlJc w:val="left"/>
      <w:pPr>
        <w:ind w:left="4080" w:hanging="420"/>
      </w:pPr>
      <w:rPr>
        <w:rFonts w:ascii="Wingdings" w:hAnsi="Wingdings" w:hint="default"/>
      </w:rPr>
    </w:lvl>
    <w:lvl w:ilvl="8" w:tplc="0409000D">
      <w:start w:val="1"/>
      <w:numFmt w:val="bullet"/>
      <w:lvlText w:val=""/>
      <w:lvlJc w:val="left"/>
      <w:pPr>
        <w:ind w:left="4500" w:hanging="420"/>
      </w:pPr>
      <w:rPr>
        <w:rFonts w:ascii="Wingdings" w:hAnsi="Wingdings" w:hint="default"/>
      </w:rPr>
    </w:lvl>
  </w:abstractNum>
  <w:abstractNum w:abstractNumId="13">
    <w:nsid w:val="66E06759"/>
    <w:multiLevelType w:val="hybridMultilevel"/>
    <w:tmpl w:val="2EA623DA"/>
    <w:lvl w:ilvl="0" w:tplc="C9E60584">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EC7B96"/>
    <w:multiLevelType w:val="hybridMultilevel"/>
    <w:tmpl w:val="007E2EAA"/>
    <w:lvl w:ilvl="0" w:tplc="0E5C3C8E">
      <w:start w:val="1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4065B0A"/>
    <w:multiLevelType w:val="hybridMultilevel"/>
    <w:tmpl w:val="82962BAE"/>
    <w:lvl w:ilvl="0" w:tplc="FF82BD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5"/>
  </w:num>
  <w:num w:numId="6">
    <w:abstractNumId w:val="15"/>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6"/>
  </w:num>
  <w:num w:numId="12">
    <w:abstractNumId w:val="17"/>
  </w:num>
  <w:num w:numId="13">
    <w:abstractNumId w:val="14"/>
  </w:num>
  <w:num w:numId="14">
    <w:abstractNumId w:val="4"/>
  </w:num>
  <w:num w:numId="15">
    <w:abstractNumId w:val="13"/>
  </w:num>
  <w:num w:numId="16">
    <w:abstractNumId w:val="7"/>
  </w:num>
  <w:num w:numId="17">
    <w:abstractNumId w:val="2"/>
  </w:num>
  <w:num w:numId="18">
    <w:abstractNumId w:val="16"/>
  </w:num>
  <w:num w:numId="19">
    <w:abstractNumId w:val="10"/>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an.zhang">
    <w15:presenceInfo w15:providerId="None" w15:userId="juan.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1648"/>
    <w:rsid w:val="0003171D"/>
    <w:rsid w:val="00031C1D"/>
    <w:rsid w:val="00035F30"/>
    <w:rsid w:val="000471CF"/>
    <w:rsid w:val="00050001"/>
    <w:rsid w:val="00052041"/>
    <w:rsid w:val="0005326A"/>
    <w:rsid w:val="0006266D"/>
    <w:rsid w:val="00065506"/>
    <w:rsid w:val="0007382E"/>
    <w:rsid w:val="000766E1"/>
    <w:rsid w:val="00077FF6"/>
    <w:rsid w:val="00080D82"/>
    <w:rsid w:val="00081692"/>
    <w:rsid w:val="00082C46"/>
    <w:rsid w:val="00087548"/>
    <w:rsid w:val="00093E7E"/>
    <w:rsid w:val="00097917"/>
    <w:rsid w:val="000A0684"/>
    <w:rsid w:val="000A1830"/>
    <w:rsid w:val="000A4121"/>
    <w:rsid w:val="000A4AA3"/>
    <w:rsid w:val="000A550E"/>
    <w:rsid w:val="000B1A55"/>
    <w:rsid w:val="000B20BB"/>
    <w:rsid w:val="000B2EF6"/>
    <w:rsid w:val="000B2FA6"/>
    <w:rsid w:val="000C38C3"/>
    <w:rsid w:val="000D44FB"/>
    <w:rsid w:val="000D6CFC"/>
    <w:rsid w:val="000E537B"/>
    <w:rsid w:val="000E57D0"/>
    <w:rsid w:val="000E65B2"/>
    <w:rsid w:val="000E7858"/>
    <w:rsid w:val="00110E26"/>
    <w:rsid w:val="00117BD6"/>
    <w:rsid w:val="001206C2"/>
    <w:rsid w:val="00121978"/>
    <w:rsid w:val="00123422"/>
    <w:rsid w:val="001236C8"/>
    <w:rsid w:val="00124B6A"/>
    <w:rsid w:val="00144F96"/>
    <w:rsid w:val="001505EE"/>
    <w:rsid w:val="00150789"/>
    <w:rsid w:val="0015116E"/>
    <w:rsid w:val="00151EAC"/>
    <w:rsid w:val="00153528"/>
    <w:rsid w:val="00154E68"/>
    <w:rsid w:val="00162548"/>
    <w:rsid w:val="00172183"/>
    <w:rsid w:val="001751AB"/>
    <w:rsid w:val="00175A3F"/>
    <w:rsid w:val="00183D4C"/>
    <w:rsid w:val="00183F6D"/>
    <w:rsid w:val="0018670E"/>
    <w:rsid w:val="00191A39"/>
    <w:rsid w:val="001A08AA"/>
    <w:rsid w:val="001C1409"/>
    <w:rsid w:val="001C4A89"/>
    <w:rsid w:val="001C5BAD"/>
    <w:rsid w:val="001C6177"/>
    <w:rsid w:val="001D7D94"/>
    <w:rsid w:val="001E4218"/>
    <w:rsid w:val="001E5258"/>
    <w:rsid w:val="001F0B20"/>
    <w:rsid w:val="001F2265"/>
    <w:rsid w:val="001F3079"/>
    <w:rsid w:val="001F4DE3"/>
    <w:rsid w:val="00200A62"/>
    <w:rsid w:val="00205E77"/>
    <w:rsid w:val="002138EA"/>
    <w:rsid w:val="00213F84"/>
    <w:rsid w:val="00214FBD"/>
    <w:rsid w:val="00222897"/>
    <w:rsid w:val="00222B0C"/>
    <w:rsid w:val="00235394"/>
    <w:rsid w:val="00235577"/>
    <w:rsid w:val="002435CA"/>
    <w:rsid w:val="0024469F"/>
    <w:rsid w:val="002537BC"/>
    <w:rsid w:val="00255C58"/>
    <w:rsid w:val="00260EC7"/>
    <w:rsid w:val="0026179F"/>
    <w:rsid w:val="00274E1A"/>
    <w:rsid w:val="002775B1"/>
    <w:rsid w:val="00282213"/>
    <w:rsid w:val="00284016"/>
    <w:rsid w:val="002858BF"/>
    <w:rsid w:val="002866A3"/>
    <w:rsid w:val="002939AF"/>
    <w:rsid w:val="00294491"/>
    <w:rsid w:val="002A4CD0"/>
    <w:rsid w:val="002A7DA6"/>
    <w:rsid w:val="002A7EBF"/>
    <w:rsid w:val="002B516C"/>
    <w:rsid w:val="002B60C1"/>
    <w:rsid w:val="002C4B52"/>
    <w:rsid w:val="002D03E5"/>
    <w:rsid w:val="002D3408"/>
    <w:rsid w:val="002D36EB"/>
    <w:rsid w:val="002E2CE9"/>
    <w:rsid w:val="002E3BF7"/>
    <w:rsid w:val="002F158C"/>
    <w:rsid w:val="002F4093"/>
    <w:rsid w:val="002F5636"/>
    <w:rsid w:val="003022A5"/>
    <w:rsid w:val="00315867"/>
    <w:rsid w:val="003260D7"/>
    <w:rsid w:val="00355873"/>
    <w:rsid w:val="0035660F"/>
    <w:rsid w:val="003628B9"/>
    <w:rsid w:val="00362D8F"/>
    <w:rsid w:val="00367724"/>
    <w:rsid w:val="003732FB"/>
    <w:rsid w:val="003751A5"/>
    <w:rsid w:val="00376AD8"/>
    <w:rsid w:val="003770F6"/>
    <w:rsid w:val="00391691"/>
    <w:rsid w:val="0039180B"/>
    <w:rsid w:val="00393042"/>
    <w:rsid w:val="00394AD5"/>
    <w:rsid w:val="0039642D"/>
    <w:rsid w:val="003A02C8"/>
    <w:rsid w:val="003A2E40"/>
    <w:rsid w:val="003A5438"/>
    <w:rsid w:val="003B755E"/>
    <w:rsid w:val="003C228E"/>
    <w:rsid w:val="003C51E7"/>
    <w:rsid w:val="003D061A"/>
    <w:rsid w:val="003D1EFD"/>
    <w:rsid w:val="003D28BF"/>
    <w:rsid w:val="003D4215"/>
    <w:rsid w:val="003D7719"/>
    <w:rsid w:val="003F1C1B"/>
    <w:rsid w:val="00401144"/>
    <w:rsid w:val="00407661"/>
    <w:rsid w:val="00407907"/>
    <w:rsid w:val="00410314"/>
    <w:rsid w:val="00412063"/>
    <w:rsid w:val="00412EB1"/>
    <w:rsid w:val="00414118"/>
    <w:rsid w:val="00416084"/>
    <w:rsid w:val="00424592"/>
    <w:rsid w:val="00424F8C"/>
    <w:rsid w:val="004271BA"/>
    <w:rsid w:val="00434DC1"/>
    <w:rsid w:val="00446648"/>
    <w:rsid w:val="00450F27"/>
    <w:rsid w:val="00451F75"/>
    <w:rsid w:val="00461E39"/>
    <w:rsid w:val="00462D3A"/>
    <w:rsid w:val="00463521"/>
    <w:rsid w:val="004652C1"/>
    <w:rsid w:val="00466734"/>
    <w:rsid w:val="00471125"/>
    <w:rsid w:val="0047437A"/>
    <w:rsid w:val="0048543E"/>
    <w:rsid w:val="004868C1"/>
    <w:rsid w:val="0048750F"/>
    <w:rsid w:val="004A495F"/>
    <w:rsid w:val="004A63CC"/>
    <w:rsid w:val="004A653D"/>
    <w:rsid w:val="004B6B0F"/>
    <w:rsid w:val="004D04C7"/>
    <w:rsid w:val="004D5335"/>
    <w:rsid w:val="004E2659"/>
    <w:rsid w:val="004E39EE"/>
    <w:rsid w:val="004E56E0"/>
    <w:rsid w:val="004E7329"/>
    <w:rsid w:val="004F2CB0"/>
    <w:rsid w:val="005017F7"/>
    <w:rsid w:val="00501FA7"/>
    <w:rsid w:val="00505BFA"/>
    <w:rsid w:val="005071B4"/>
    <w:rsid w:val="005117A9"/>
    <w:rsid w:val="00511F57"/>
    <w:rsid w:val="00515CBE"/>
    <w:rsid w:val="00520CA2"/>
    <w:rsid w:val="00522A7E"/>
    <w:rsid w:val="00522F20"/>
    <w:rsid w:val="00530A2E"/>
    <w:rsid w:val="00530FBE"/>
    <w:rsid w:val="00534C89"/>
    <w:rsid w:val="00541249"/>
    <w:rsid w:val="00541573"/>
    <w:rsid w:val="0054348A"/>
    <w:rsid w:val="00560E68"/>
    <w:rsid w:val="005829F7"/>
    <w:rsid w:val="0058519C"/>
    <w:rsid w:val="005956EE"/>
    <w:rsid w:val="005C1EA6"/>
    <w:rsid w:val="005C1EE0"/>
    <w:rsid w:val="005C541E"/>
    <w:rsid w:val="005D0B99"/>
    <w:rsid w:val="005D308E"/>
    <w:rsid w:val="005F2145"/>
    <w:rsid w:val="005F40C8"/>
    <w:rsid w:val="005F752A"/>
    <w:rsid w:val="006013A4"/>
    <w:rsid w:val="006016E1"/>
    <w:rsid w:val="00602D27"/>
    <w:rsid w:val="006144A1"/>
    <w:rsid w:val="00616096"/>
    <w:rsid w:val="006160A2"/>
    <w:rsid w:val="006302AA"/>
    <w:rsid w:val="006363BD"/>
    <w:rsid w:val="006412DC"/>
    <w:rsid w:val="00644790"/>
    <w:rsid w:val="00647340"/>
    <w:rsid w:val="006501AF"/>
    <w:rsid w:val="00650DDE"/>
    <w:rsid w:val="00667FF9"/>
    <w:rsid w:val="006705CB"/>
    <w:rsid w:val="00672307"/>
    <w:rsid w:val="006738CC"/>
    <w:rsid w:val="006808C6"/>
    <w:rsid w:val="00692A68"/>
    <w:rsid w:val="00695D85"/>
    <w:rsid w:val="006A6D23"/>
    <w:rsid w:val="006C1C3B"/>
    <w:rsid w:val="006C4E43"/>
    <w:rsid w:val="006C643E"/>
    <w:rsid w:val="006D272E"/>
    <w:rsid w:val="006D3671"/>
    <w:rsid w:val="006E0A73"/>
    <w:rsid w:val="006E0FEE"/>
    <w:rsid w:val="006E6C11"/>
    <w:rsid w:val="006F438C"/>
    <w:rsid w:val="006F7C0C"/>
    <w:rsid w:val="00700755"/>
    <w:rsid w:val="0070646B"/>
    <w:rsid w:val="00706C1C"/>
    <w:rsid w:val="007130A2"/>
    <w:rsid w:val="00715463"/>
    <w:rsid w:val="00730655"/>
    <w:rsid w:val="00730836"/>
    <w:rsid w:val="00731D77"/>
    <w:rsid w:val="00732360"/>
    <w:rsid w:val="0073390A"/>
    <w:rsid w:val="00734E64"/>
    <w:rsid w:val="00736B37"/>
    <w:rsid w:val="00742443"/>
    <w:rsid w:val="007520B4"/>
    <w:rsid w:val="007763C1"/>
    <w:rsid w:val="00777E82"/>
    <w:rsid w:val="00781359"/>
    <w:rsid w:val="007A79FD"/>
    <w:rsid w:val="007B0B9D"/>
    <w:rsid w:val="007B40E7"/>
    <w:rsid w:val="007B5A43"/>
    <w:rsid w:val="007B709B"/>
    <w:rsid w:val="007C1343"/>
    <w:rsid w:val="007C5EF1"/>
    <w:rsid w:val="007D010F"/>
    <w:rsid w:val="007D488E"/>
    <w:rsid w:val="007D75E5"/>
    <w:rsid w:val="007D773E"/>
    <w:rsid w:val="007E066E"/>
    <w:rsid w:val="007E1356"/>
    <w:rsid w:val="007E20FC"/>
    <w:rsid w:val="007E7062"/>
    <w:rsid w:val="007F0E1E"/>
    <w:rsid w:val="007F214C"/>
    <w:rsid w:val="007F29A7"/>
    <w:rsid w:val="00816078"/>
    <w:rsid w:val="0081610A"/>
    <w:rsid w:val="008177E3"/>
    <w:rsid w:val="00823AA9"/>
    <w:rsid w:val="00823B3E"/>
    <w:rsid w:val="00827324"/>
    <w:rsid w:val="00832B03"/>
    <w:rsid w:val="00850C75"/>
    <w:rsid w:val="00850E39"/>
    <w:rsid w:val="008546BA"/>
    <w:rsid w:val="00855173"/>
    <w:rsid w:val="008557D9"/>
    <w:rsid w:val="00856214"/>
    <w:rsid w:val="00856C26"/>
    <w:rsid w:val="008708C0"/>
    <w:rsid w:val="00874C16"/>
    <w:rsid w:val="00886D1F"/>
    <w:rsid w:val="00891EE1"/>
    <w:rsid w:val="00893987"/>
    <w:rsid w:val="008963EF"/>
    <w:rsid w:val="0089688E"/>
    <w:rsid w:val="008A1FBE"/>
    <w:rsid w:val="008A3CA3"/>
    <w:rsid w:val="008B5AE7"/>
    <w:rsid w:val="008C60E9"/>
    <w:rsid w:val="008C6DF2"/>
    <w:rsid w:val="008D1B7C"/>
    <w:rsid w:val="008D5378"/>
    <w:rsid w:val="008D5945"/>
    <w:rsid w:val="008D5FDD"/>
    <w:rsid w:val="008D6657"/>
    <w:rsid w:val="008D6782"/>
    <w:rsid w:val="008D7445"/>
    <w:rsid w:val="008E1211"/>
    <w:rsid w:val="008E1F60"/>
    <w:rsid w:val="008E307E"/>
    <w:rsid w:val="008E5CF1"/>
    <w:rsid w:val="008F6056"/>
    <w:rsid w:val="008F6700"/>
    <w:rsid w:val="00902C07"/>
    <w:rsid w:val="00905804"/>
    <w:rsid w:val="009101E2"/>
    <w:rsid w:val="00915D73"/>
    <w:rsid w:val="00916077"/>
    <w:rsid w:val="009170A2"/>
    <w:rsid w:val="009208A6"/>
    <w:rsid w:val="009216A0"/>
    <w:rsid w:val="00924514"/>
    <w:rsid w:val="00925DBD"/>
    <w:rsid w:val="00927316"/>
    <w:rsid w:val="00932413"/>
    <w:rsid w:val="009332C5"/>
    <w:rsid w:val="00937065"/>
    <w:rsid w:val="00940285"/>
    <w:rsid w:val="00947E7E"/>
    <w:rsid w:val="0095139A"/>
    <w:rsid w:val="00953E16"/>
    <w:rsid w:val="009542AC"/>
    <w:rsid w:val="009638D6"/>
    <w:rsid w:val="0096488F"/>
    <w:rsid w:val="009656E7"/>
    <w:rsid w:val="0097408E"/>
    <w:rsid w:val="00974BB2"/>
    <w:rsid w:val="00974FA7"/>
    <w:rsid w:val="009756E5"/>
    <w:rsid w:val="00976663"/>
    <w:rsid w:val="00977A8C"/>
    <w:rsid w:val="00981E37"/>
    <w:rsid w:val="00983910"/>
    <w:rsid w:val="00986F8E"/>
    <w:rsid w:val="00987D8D"/>
    <w:rsid w:val="009932AC"/>
    <w:rsid w:val="009A1DBF"/>
    <w:rsid w:val="009A5C9B"/>
    <w:rsid w:val="009A68E6"/>
    <w:rsid w:val="009A7598"/>
    <w:rsid w:val="009B3D20"/>
    <w:rsid w:val="009B5418"/>
    <w:rsid w:val="009B7C51"/>
    <w:rsid w:val="009C0727"/>
    <w:rsid w:val="009C492F"/>
    <w:rsid w:val="009C6B5C"/>
    <w:rsid w:val="009D20C4"/>
    <w:rsid w:val="009D3385"/>
    <w:rsid w:val="009D552F"/>
    <w:rsid w:val="009E16A9"/>
    <w:rsid w:val="009E375F"/>
    <w:rsid w:val="009E5401"/>
    <w:rsid w:val="00A0036B"/>
    <w:rsid w:val="00A0514F"/>
    <w:rsid w:val="00A06D41"/>
    <w:rsid w:val="00A0750F"/>
    <w:rsid w:val="00A0758F"/>
    <w:rsid w:val="00A1570A"/>
    <w:rsid w:val="00A211B4"/>
    <w:rsid w:val="00A254B6"/>
    <w:rsid w:val="00A34547"/>
    <w:rsid w:val="00A36CF9"/>
    <w:rsid w:val="00A376B7"/>
    <w:rsid w:val="00A41BF5"/>
    <w:rsid w:val="00A446B0"/>
    <w:rsid w:val="00A4494C"/>
    <w:rsid w:val="00A469E7"/>
    <w:rsid w:val="00A561F7"/>
    <w:rsid w:val="00A6605B"/>
    <w:rsid w:val="00A66ADC"/>
    <w:rsid w:val="00A705B3"/>
    <w:rsid w:val="00A70E3E"/>
    <w:rsid w:val="00A7147D"/>
    <w:rsid w:val="00A73DC1"/>
    <w:rsid w:val="00A81B15"/>
    <w:rsid w:val="00A84DC8"/>
    <w:rsid w:val="00A85DBC"/>
    <w:rsid w:val="00A941D7"/>
    <w:rsid w:val="00A9420E"/>
    <w:rsid w:val="00A97648"/>
    <w:rsid w:val="00AA1CFD"/>
    <w:rsid w:val="00AA2239"/>
    <w:rsid w:val="00AB0C57"/>
    <w:rsid w:val="00AB4182"/>
    <w:rsid w:val="00AB529A"/>
    <w:rsid w:val="00AC6D6B"/>
    <w:rsid w:val="00AD7736"/>
    <w:rsid w:val="00AE70D4"/>
    <w:rsid w:val="00AE7868"/>
    <w:rsid w:val="00AF0407"/>
    <w:rsid w:val="00AF170C"/>
    <w:rsid w:val="00AF2BFA"/>
    <w:rsid w:val="00AF516E"/>
    <w:rsid w:val="00B125A9"/>
    <w:rsid w:val="00B163F8"/>
    <w:rsid w:val="00B24561"/>
    <w:rsid w:val="00B2472D"/>
    <w:rsid w:val="00B2549F"/>
    <w:rsid w:val="00B46B23"/>
    <w:rsid w:val="00B534FE"/>
    <w:rsid w:val="00B53D71"/>
    <w:rsid w:val="00B57265"/>
    <w:rsid w:val="00B633AE"/>
    <w:rsid w:val="00B65A31"/>
    <w:rsid w:val="00B665D2"/>
    <w:rsid w:val="00B6737C"/>
    <w:rsid w:val="00B7214D"/>
    <w:rsid w:val="00B80283"/>
    <w:rsid w:val="00B8095F"/>
    <w:rsid w:val="00B80B11"/>
    <w:rsid w:val="00B8446C"/>
    <w:rsid w:val="00B87725"/>
    <w:rsid w:val="00BA259A"/>
    <w:rsid w:val="00BA259C"/>
    <w:rsid w:val="00BA29D3"/>
    <w:rsid w:val="00BA307F"/>
    <w:rsid w:val="00BA5280"/>
    <w:rsid w:val="00BB14F1"/>
    <w:rsid w:val="00BB572E"/>
    <w:rsid w:val="00BB5D5F"/>
    <w:rsid w:val="00BB74FD"/>
    <w:rsid w:val="00BC5982"/>
    <w:rsid w:val="00BD6404"/>
    <w:rsid w:val="00BE33AE"/>
    <w:rsid w:val="00BF046F"/>
    <w:rsid w:val="00C01D50"/>
    <w:rsid w:val="00C04C97"/>
    <w:rsid w:val="00C056DC"/>
    <w:rsid w:val="00C106EC"/>
    <w:rsid w:val="00C21E0A"/>
    <w:rsid w:val="00C23836"/>
    <w:rsid w:val="00C25E6D"/>
    <w:rsid w:val="00C26DE1"/>
    <w:rsid w:val="00C31283"/>
    <w:rsid w:val="00C33330"/>
    <w:rsid w:val="00C33C48"/>
    <w:rsid w:val="00C340E5"/>
    <w:rsid w:val="00C35795"/>
    <w:rsid w:val="00C35AA7"/>
    <w:rsid w:val="00C43BA1"/>
    <w:rsid w:val="00C43DAB"/>
    <w:rsid w:val="00C47F08"/>
    <w:rsid w:val="00C5739F"/>
    <w:rsid w:val="00C57CF0"/>
    <w:rsid w:val="00C65891"/>
    <w:rsid w:val="00C724D3"/>
    <w:rsid w:val="00C74461"/>
    <w:rsid w:val="00C77DD9"/>
    <w:rsid w:val="00C85354"/>
    <w:rsid w:val="00C86ABA"/>
    <w:rsid w:val="00C86F23"/>
    <w:rsid w:val="00C943F3"/>
    <w:rsid w:val="00CA08C6"/>
    <w:rsid w:val="00CA2729"/>
    <w:rsid w:val="00CA3057"/>
    <w:rsid w:val="00CC25B4"/>
    <w:rsid w:val="00CC69C8"/>
    <w:rsid w:val="00CC77A2"/>
    <w:rsid w:val="00CD6A1B"/>
    <w:rsid w:val="00CE0A7F"/>
    <w:rsid w:val="00CE1718"/>
    <w:rsid w:val="00CF4156"/>
    <w:rsid w:val="00D03D00"/>
    <w:rsid w:val="00D05C30"/>
    <w:rsid w:val="00D11359"/>
    <w:rsid w:val="00D11FCC"/>
    <w:rsid w:val="00D20408"/>
    <w:rsid w:val="00D3188C"/>
    <w:rsid w:val="00D35F9B"/>
    <w:rsid w:val="00D3726D"/>
    <w:rsid w:val="00D408DD"/>
    <w:rsid w:val="00D44293"/>
    <w:rsid w:val="00D45D72"/>
    <w:rsid w:val="00D520E4"/>
    <w:rsid w:val="00D53B13"/>
    <w:rsid w:val="00D55717"/>
    <w:rsid w:val="00D57DFA"/>
    <w:rsid w:val="00D63E8F"/>
    <w:rsid w:val="00D7054C"/>
    <w:rsid w:val="00D709CE"/>
    <w:rsid w:val="00D71F73"/>
    <w:rsid w:val="00D752CC"/>
    <w:rsid w:val="00D81978"/>
    <w:rsid w:val="00D81CAB"/>
    <w:rsid w:val="00D8576F"/>
    <w:rsid w:val="00D8677F"/>
    <w:rsid w:val="00D97F0C"/>
    <w:rsid w:val="00DA3A86"/>
    <w:rsid w:val="00DB5126"/>
    <w:rsid w:val="00DC77DC"/>
    <w:rsid w:val="00DD0C2C"/>
    <w:rsid w:val="00DE3D1C"/>
    <w:rsid w:val="00DF2C8C"/>
    <w:rsid w:val="00E06FDA"/>
    <w:rsid w:val="00E160A5"/>
    <w:rsid w:val="00E1713D"/>
    <w:rsid w:val="00E17E32"/>
    <w:rsid w:val="00E20A43"/>
    <w:rsid w:val="00E23898"/>
    <w:rsid w:val="00E33CD2"/>
    <w:rsid w:val="00E40E90"/>
    <w:rsid w:val="00E531EB"/>
    <w:rsid w:val="00E54874"/>
    <w:rsid w:val="00E54B29"/>
    <w:rsid w:val="00E54B6F"/>
    <w:rsid w:val="00E55ACA"/>
    <w:rsid w:val="00E57718"/>
    <w:rsid w:val="00E57B74"/>
    <w:rsid w:val="00E661FF"/>
    <w:rsid w:val="00E77B7C"/>
    <w:rsid w:val="00E8005E"/>
    <w:rsid w:val="00E824C3"/>
    <w:rsid w:val="00E840B3"/>
    <w:rsid w:val="00E8629F"/>
    <w:rsid w:val="00E91008"/>
    <w:rsid w:val="00E9374E"/>
    <w:rsid w:val="00E94F54"/>
    <w:rsid w:val="00EA1111"/>
    <w:rsid w:val="00EA3B4F"/>
    <w:rsid w:val="00EA3C24"/>
    <w:rsid w:val="00EA60DE"/>
    <w:rsid w:val="00EA6283"/>
    <w:rsid w:val="00EA73DF"/>
    <w:rsid w:val="00EB5E9D"/>
    <w:rsid w:val="00EB61AE"/>
    <w:rsid w:val="00EC322D"/>
    <w:rsid w:val="00EC64DB"/>
    <w:rsid w:val="00F0156F"/>
    <w:rsid w:val="00F055BA"/>
    <w:rsid w:val="00F05AC8"/>
    <w:rsid w:val="00F0617C"/>
    <w:rsid w:val="00F07167"/>
    <w:rsid w:val="00F072D8"/>
    <w:rsid w:val="00F07CE0"/>
    <w:rsid w:val="00F13D05"/>
    <w:rsid w:val="00F1679D"/>
    <w:rsid w:val="00F1682C"/>
    <w:rsid w:val="00F20B91"/>
    <w:rsid w:val="00F248A1"/>
    <w:rsid w:val="00F24B8B"/>
    <w:rsid w:val="00F30D2E"/>
    <w:rsid w:val="00F335EC"/>
    <w:rsid w:val="00F35516"/>
    <w:rsid w:val="00F35790"/>
    <w:rsid w:val="00F37C4F"/>
    <w:rsid w:val="00F4136D"/>
    <w:rsid w:val="00F4212E"/>
    <w:rsid w:val="00F42C20"/>
    <w:rsid w:val="00F43E34"/>
    <w:rsid w:val="00F618EF"/>
    <w:rsid w:val="00F65582"/>
    <w:rsid w:val="00F65957"/>
    <w:rsid w:val="00F66E75"/>
    <w:rsid w:val="00F77EB0"/>
    <w:rsid w:val="00F87CDD"/>
    <w:rsid w:val="00F933F0"/>
    <w:rsid w:val="00F9443F"/>
    <w:rsid w:val="00F94715"/>
    <w:rsid w:val="00FA4718"/>
    <w:rsid w:val="00FA7F3D"/>
    <w:rsid w:val="00FB540A"/>
    <w:rsid w:val="00FC051F"/>
    <w:rsid w:val="00FC06FF"/>
    <w:rsid w:val="00FC2E18"/>
    <w:rsid w:val="00FD0694"/>
    <w:rsid w:val="00FD25BE"/>
    <w:rsid w:val="00FD2E70"/>
    <w:rsid w:val="00FD7AA7"/>
    <w:rsid w:val="00FF1FCB"/>
    <w:rsid w:val="00FF52D4"/>
    <w:rsid w:val="00FF6AA4"/>
    <w:rsid w:val="00FF75C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4H,Head4,heading 4,41,42,43,411,421,44,412,422,45,brea"/>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340E5"/>
    <w:rPr>
      <w:rFonts w:ascii="Arial" w:hAnsi="Arial"/>
      <w:sz w:val="32"/>
      <w:lang w:eastAsia="en-US"/>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link w:val="Header"/>
    <w:uiPriority w:val="99"/>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val="sv-S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basedOn w:val="Normal"/>
    <w:uiPriority w:val="34"/>
    <w:qFormat/>
    <w:rsid w:val="00C35AA7"/>
    <w:pPr>
      <w:overflowPunct w:val="0"/>
      <w:autoSpaceDE w:val="0"/>
      <w:autoSpaceDN w:val="0"/>
      <w:adjustRightInd w:val="0"/>
      <w:ind w:firstLineChars="200" w:firstLine="420"/>
      <w:textAlignment w:val="baseline"/>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4H,Head4,heading 4,41,42,43,411,421,44,412,422,45,brea"/>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340E5"/>
    <w:rPr>
      <w:rFonts w:ascii="Arial" w:hAnsi="Arial"/>
      <w:sz w:val="32"/>
      <w:lang w:eastAsia="en-US"/>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link w:val="Header"/>
    <w:uiPriority w:val="99"/>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val="sv-S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basedOn w:val="Normal"/>
    <w:uiPriority w:val="34"/>
    <w:qFormat/>
    <w:rsid w:val="00C35AA7"/>
    <w:pPr>
      <w:overflowPunct w:val="0"/>
      <w:autoSpaceDE w:val="0"/>
      <w:autoSpaceDN w:val="0"/>
      <w:adjustRightInd w:val="0"/>
      <w:ind w:firstLineChars="200" w:firstLine="420"/>
      <w:textAlignment w:val="baseline"/>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193071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130FE-5641-4D79-8613-BE294B18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2</Pages>
  <Words>535</Words>
  <Characters>3053</Characters>
  <Application>Microsoft Office Word</Application>
  <DocSecurity>0</DocSecurity>
  <Lines>25</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TR ab.cde</vt:lpstr>
      <vt:lpstr>3GPP TR ab.cde</vt:lpstr>
    </vt:vector>
  </TitlesOfParts>
  <Company>Huawei Technologies Co.,Ltd.</Company>
  <LinksUpToDate>false</LinksUpToDate>
  <CharactersWithSpaces>3581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13 |12 |11 | 10 | 9 | 8 | 7 | 6 | 5 | 4)</dc:subject>
  <dc:creator>Iwajlo Angelow</dc:creator>
  <cp:keywords>&lt;keyword[, keyword]&gt;;3DL CA;Release-13;CA</cp:keywords>
  <cp:lastModifiedBy>samsung</cp:lastModifiedBy>
  <cp:revision>9</cp:revision>
  <cp:lastPrinted>2019-04-25T01:09:00Z</cp:lastPrinted>
  <dcterms:created xsi:type="dcterms:W3CDTF">2020-04-20T06:03:00Z</dcterms:created>
  <dcterms:modified xsi:type="dcterms:W3CDTF">2020-04-21T03:08:00Z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ies>
</file>